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54AC" w14:textId="642D4588" w:rsidR="005A3598" w:rsidRDefault="00A73606">
      <w:pPr>
        <w:tabs>
          <w:tab w:val="left" w:pos="7920"/>
          <w:tab w:val="left" w:pos="864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#116-bis</w:t>
      </w:r>
      <w:r>
        <w:rPr>
          <w:rFonts w:ascii="Arial" w:eastAsia="Batang" w:hAnsi="Arial" w:cs="Arial"/>
          <w:b/>
          <w:bCs/>
          <w:sz w:val="24"/>
          <w:szCs w:val="24"/>
        </w:rPr>
        <w:tab/>
        <w:t>R1-</w:t>
      </w:r>
      <w:r w:rsidR="00D37421" w:rsidRPr="00D37421">
        <w:rPr>
          <w:rFonts w:ascii="Arial" w:eastAsia="Batang" w:hAnsi="Arial" w:cs="Arial"/>
          <w:b/>
          <w:bCs/>
          <w:sz w:val="24"/>
          <w:szCs w:val="24"/>
        </w:rPr>
        <w:t>24034</w:t>
      </w:r>
      <w:r w:rsidR="00592EC3">
        <w:rPr>
          <w:rFonts w:ascii="Arial" w:eastAsia="Batang" w:hAnsi="Arial" w:cs="Arial"/>
          <w:b/>
          <w:bCs/>
          <w:sz w:val="24"/>
          <w:szCs w:val="24"/>
        </w:rPr>
        <w:t>40</w:t>
      </w:r>
    </w:p>
    <w:p w14:paraId="08C6F32D" w14:textId="77777777" w:rsidR="005A3598" w:rsidRDefault="00A73606">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Changsha, China, April 15 </w:t>
      </w:r>
      <w:r>
        <w:rPr>
          <w:rFonts w:ascii="Arial" w:eastAsia="Batang" w:hAnsi="Arial" w:cs="Arial"/>
          <w:b/>
          <w:sz w:val="24"/>
          <w:szCs w:val="24"/>
        </w:rPr>
        <w:t>– 19, 2024</w:t>
      </w:r>
    </w:p>
    <w:bookmarkEnd w:id="0"/>
    <w:p w14:paraId="536BAAAA" w14:textId="77777777" w:rsidR="005A3598" w:rsidRDefault="005A3598">
      <w:pPr>
        <w:spacing w:after="0"/>
        <w:ind w:left="1988" w:hanging="1988"/>
        <w:jc w:val="both"/>
        <w:rPr>
          <w:rFonts w:ascii="Arial" w:hAnsi="Arial" w:cs="Arial"/>
          <w:b/>
          <w:sz w:val="24"/>
        </w:rPr>
      </w:pPr>
    </w:p>
    <w:p w14:paraId="647F0C44" w14:textId="77777777" w:rsidR="005A3598" w:rsidRDefault="00A73606">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9068064" w14:textId="6C7A3611" w:rsidR="005A3598" w:rsidRDefault="00A73606">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9C55AF">
            <w:rPr>
              <w:rFonts w:ascii="Arial" w:hAnsi="Arial" w:cs="Arial"/>
              <w:b/>
              <w:sz w:val="24"/>
            </w:rPr>
            <w:t>2</w:t>
          </w:r>
          <w:r>
            <w:rPr>
              <w:rFonts w:ascii="Arial" w:hAnsi="Arial" w:cs="Arial"/>
              <w:b/>
              <w:sz w:val="24"/>
            </w:rPr>
            <w:t xml:space="preserve"> of discussion for Rel-18 NES enhancements on cell DTX/DRX mechanism</w:t>
          </w:r>
        </w:sdtContent>
      </w:sdt>
    </w:p>
    <w:p w14:paraId="0978678E" w14:textId="77777777" w:rsidR="005A3598" w:rsidRDefault="00A73606">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6B29635D" w14:textId="77777777" w:rsidR="005A3598" w:rsidRDefault="00A73606">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DD5CA24" w14:textId="77777777" w:rsidR="005A3598" w:rsidRDefault="005A3598">
      <w:pPr>
        <w:spacing w:after="0"/>
        <w:ind w:left="2388" w:hanging="2388"/>
        <w:jc w:val="both"/>
        <w:rPr>
          <w:sz w:val="24"/>
        </w:rPr>
      </w:pPr>
    </w:p>
    <w:p w14:paraId="7DB89B85" w14:textId="77777777" w:rsidR="005A3598" w:rsidRDefault="00A73606">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2E33325B" w14:textId="77777777" w:rsidR="005A3598" w:rsidRDefault="00A73606">
      <w:pPr>
        <w:ind w:firstLine="288"/>
        <w:jc w:val="both"/>
        <w:rPr>
          <w:lang w:eastAsia="zh-CN"/>
        </w:rPr>
      </w:pPr>
      <w:r>
        <w:rPr>
          <w:lang w:eastAsia="zh-CN"/>
        </w:rPr>
        <w:t>In this contribution, moderator summarizes issues identified by the submitted maintanence contributions for RAN1 #116-bis agenda 8.4 regarding cell DTX/DRX operations.</w:t>
      </w:r>
    </w:p>
    <w:p w14:paraId="7D1F9C67"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w:t>
      </w:r>
    </w:p>
    <w:p w14:paraId="40C02955"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26E37061" w14:textId="77777777" w:rsidR="00313E84" w:rsidRDefault="00313E84">
      <w:pPr>
        <w:jc w:val="both"/>
        <w:rPr>
          <w:sz w:val="22"/>
          <w:szCs w:val="22"/>
          <w:lang w:eastAsia="zh-CN"/>
        </w:rPr>
      </w:pPr>
    </w:p>
    <w:p w14:paraId="0C0B1173"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065"/>
        <w:gridCol w:w="2340"/>
        <w:gridCol w:w="4945"/>
      </w:tblGrid>
      <w:tr w:rsidR="005A3598" w14:paraId="2F43CCDA" w14:textId="77777777">
        <w:tc>
          <w:tcPr>
            <w:tcW w:w="2065" w:type="dxa"/>
            <w:shd w:val="clear" w:color="auto" w:fill="BFBFBF" w:themeFill="background1" w:themeFillShade="BF"/>
          </w:tcPr>
          <w:p w14:paraId="1FA9269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2340" w:type="dxa"/>
            <w:shd w:val="clear" w:color="auto" w:fill="BFBFBF" w:themeFill="background1" w:themeFillShade="BF"/>
          </w:tcPr>
          <w:p w14:paraId="373A697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56EBCDD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1A2078" w14:paraId="227AC521" w14:textId="77777777" w:rsidTr="00875F50">
        <w:tc>
          <w:tcPr>
            <w:tcW w:w="2065" w:type="dxa"/>
            <w:shd w:val="clear" w:color="auto" w:fill="FBE4D5" w:themeFill="accent2" w:themeFillTint="33"/>
          </w:tcPr>
          <w:p w14:paraId="57169FAF"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BE4D5" w:themeFill="accent2" w:themeFillTint="33"/>
          </w:tcPr>
          <w:p w14:paraId="19F8EA46" w14:textId="34F89085"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BE4D5" w:themeFill="accent2" w:themeFillTint="33"/>
          </w:tcPr>
          <w:p w14:paraId="7D402FE8"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7B33C6" w14:paraId="50A079C3" w14:textId="77777777" w:rsidTr="007B33C6">
        <w:tc>
          <w:tcPr>
            <w:tcW w:w="2065" w:type="dxa"/>
            <w:shd w:val="clear" w:color="auto" w:fill="D9E2F3" w:themeFill="accent1" w:themeFillTint="33"/>
          </w:tcPr>
          <w:p w14:paraId="07E988E7" w14:textId="76879073"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9E2F3" w:themeFill="accent1" w:themeFillTint="33"/>
          </w:tcPr>
          <w:p w14:paraId="2535C8C2" w14:textId="05122C24" w:rsidR="007B33C6" w:rsidRDefault="007B33C6"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w:t>
            </w:r>
          </w:p>
        </w:tc>
        <w:tc>
          <w:tcPr>
            <w:tcW w:w="4945" w:type="dxa"/>
            <w:shd w:val="clear" w:color="auto" w:fill="D9E2F3" w:themeFill="accent1" w:themeFillTint="33"/>
          </w:tcPr>
          <w:p w14:paraId="1B636EDB" w14:textId="6BB7B1CE" w:rsidR="007B33C6" w:rsidRDefault="00FF4B7E" w:rsidP="001A207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Added m</w:t>
            </w:r>
            <w:r w:rsidR="007B33C6">
              <w:rPr>
                <w:rFonts w:ascii="Times New Roman" w:eastAsiaTheme="minorEastAsia" w:hAnsi="Times New Roman"/>
                <w:szCs w:val="20"/>
                <w:lang w:eastAsia="ko-KR"/>
              </w:rPr>
              <w:t>issing proposal from Intel.</w:t>
            </w:r>
          </w:p>
        </w:tc>
      </w:tr>
      <w:tr w:rsidR="001A2078" w14:paraId="2F7BA1EF" w14:textId="77777777" w:rsidTr="00890268">
        <w:tc>
          <w:tcPr>
            <w:tcW w:w="2065" w:type="dxa"/>
            <w:shd w:val="clear" w:color="auto" w:fill="FFF2CC" w:themeFill="accent4" w:themeFillTint="33"/>
          </w:tcPr>
          <w:p w14:paraId="5AE9418D"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2CC" w:themeFill="accent4" w:themeFillTint="33"/>
          </w:tcPr>
          <w:p w14:paraId="4184B1C3" w14:textId="36B99158"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r w:rsidR="00105ADF">
              <w:rPr>
                <w:rFonts w:ascii="Times New Roman" w:eastAsiaTheme="minorEastAsia" w:hAnsi="Times New Roman"/>
                <w:szCs w:val="20"/>
                <w:lang w:eastAsia="ko-KR"/>
              </w:rPr>
              <w:t>, get final comments from proponents.</w:t>
            </w:r>
          </w:p>
        </w:tc>
        <w:tc>
          <w:tcPr>
            <w:tcW w:w="4945" w:type="dxa"/>
            <w:shd w:val="clear" w:color="auto" w:fill="FFF2CC" w:themeFill="accent4" w:themeFillTint="33"/>
          </w:tcPr>
          <w:p w14:paraId="1AA46321" w14:textId="64A33616" w:rsidR="001A2078" w:rsidRDefault="0097270A"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767056C9" w14:textId="77777777" w:rsidTr="00334298">
        <w:tc>
          <w:tcPr>
            <w:tcW w:w="2065" w:type="dxa"/>
            <w:shd w:val="clear" w:color="auto" w:fill="F4B083" w:themeFill="accent2" w:themeFillTint="99"/>
          </w:tcPr>
          <w:p w14:paraId="35002976"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4B083" w:themeFill="accent2" w:themeFillTint="99"/>
          </w:tcPr>
          <w:p w14:paraId="62437353" w14:textId="236B6E55" w:rsidR="001A2078" w:rsidRDefault="002E731C"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Move to different agenda</w:t>
            </w:r>
          </w:p>
        </w:tc>
        <w:tc>
          <w:tcPr>
            <w:tcW w:w="4945" w:type="dxa"/>
            <w:shd w:val="clear" w:color="auto" w:fill="F4B083" w:themeFill="accent2" w:themeFillTint="99"/>
          </w:tcPr>
          <w:p w14:paraId="50AC20BA" w14:textId="60A3AEEF"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to be performed under spatial/power adaptation topic. </w:t>
            </w:r>
          </w:p>
        </w:tc>
      </w:tr>
      <w:tr w:rsidR="001A2078" w14:paraId="45EF848C" w14:textId="77777777" w:rsidTr="00622EB1">
        <w:tc>
          <w:tcPr>
            <w:tcW w:w="2065" w:type="dxa"/>
            <w:shd w:val="clear" w:color="auto" w:fill="FFF2CC" w:themeFill="accent4" w:themeFillTint="33"/>
          </w:tcPr>
          <w:p w14:paraId="4EBE475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2CC" w:themeFill="accent4" w:themeFillTint="33"/>
          </w:tcPr>
          <w:p w14:paraId="74C3CB37" w14:textId="06E0562A"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1657EB6D" w14:textId="1FD5FA0E" w:rsidR="001A2078" w:rsidRDefault="00CC32EB"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r w:rsidR="00755BAB" w14:paraId="36479B6E" w14:textId="77777777" w:rsidTr="00890268">
        <w:tc>
          <w:tcPr>
            <w:tcW w:w="2065" w:type="dxa"/>
            <w:shd w:val="clear" w:color="auto" w:fill="FFF2CC" w:themeFill="accent4" w:themeFillTint="33"/>
          </w:tcPr>
          <w:p w14:paraId="10BCC16F"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#4-1</w:t>
            </w:r>
          </w:p>
        </w:tc>
        <w:tc>
          <w:tcPr>
            <w:tcW w:w="2340" w:type="dxa"/>
            <w:shd w:val="clear" w:color="auto" w:fill="FFF2CC" w:themeFill="accent4" w:themeFillTint="33"/>
          </w:tcPr>
          <w:p w14:paraId="3455793F" w14:textId="6DC4E1F1"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E192906" w14:textId="351CD6C8"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755BAB" w14:paraId="0EEE3B7F" w14:textId="77777777" w:rsidTr="00890268">
        <w:tc>
          <w:tcPr>
            <w:tcW w:w="2065" w:type="dxa"/>
            <w:shd w:val="clear" w:color="auto" w:fill="FFF2CC" w:themeFill="accent4" w:themeFillTint="33"/>
          </w:tcPr>
          <w:p w14:paraId="7422930A" w14:textId="77777777"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#5-1</w:t>
            </w:r>
          </w:p>
        </w:tc>
        <w:tc>
          <w:tcPr>
            <w:tcW w:w="2340" w:type="dxa"/>
            <w:shd w:val="clear" w:color="auto" w:fill="FFF2CC" w:themeFill="accent4" w:themeFillTint="33"/>
          </w:tcPr>
          <w:p w14:paraId="6D6FDCCB" w14:textId="28189999"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777642D1" w14:textId="52C938AE" w:rsidR="00755BAB" w:rsidRDefault="00755BAB" w:rsidP="00755BA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21F348ED" w14:textId="77777777" w:rsidTr="00286C52">
        <w:tc>
          <w:tcPr>
            <w:tcW w:w="2065" w:type="dxa"/>
            <w:shd w:val="clear" w:color="auto" w:fill="C5E0B3" w:themeFill="accent6" w:themeFillTint="66"/>
          </w:tcPr>
          <w:p w14:paraId="646D3C72"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#5-2</w:t>
            </w:r>
          </w:p>
        </w:tc>
        <w:tc>
          <w:tcPr>
            <w:tcW w:w="2340" w:type="dxa"/>
            <w:shd w:val="clear" w:color="auto" w:fill="C5E0B3" w:themeFill="accent6" w:themeFillTint="66"/>
          </w:tcPr>
          <w:p w14:paraId="4DB4BBED" w14:textId="3079EB51" w:rsidR="001A2078" w:rsidRDefault="00286C52"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299A5D1F"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CD33EB" w14:paraId="031DE2FD" w14:textId="77777777" w:rsidTr="00890268">
        <w:tc>
          <w:tcPr>
            <w:tcW w:w="2065" w:type="dxa"/>
            <w:shd w:val="clear" w:color="auto" w:fill="FFF2CC" w:themeFill="accent4" w:themeFillTint="33"/>
          </w:tcPr>
          <w:p w14:paraId="0D417DB3" w14:textId="77777777"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#6-1</w:t>
            </w:r>
          </w:p>
        </w:tc>
        <w:tc>
          <w:tcPr>
            <w:tcW w:w="2340" w:type="dxa"/>
            <w:shd w:val="clear" w:color="auto" w:fill="FFF2CC" w:themeFill="accent4" w:themeFillTint="33"/>
          </w:tcPr>
          <w:p w14:paraId="247FE816" w14:textId="10476BAF"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59F76656" w14:textId="1EFAC130" w:rsidR="00CD33EB" w:rsidRDefault="00CD33EB" w:rsidP="00CD33E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Unless there is compelling reasons and logic from proponents, do not further pursue TP.</w:t>
            </w:r>
          </w:p>
        </w:tc>
      </w:tr>
      <w:tr w:rsidR="001A2078" w14:paraId="535B64D9" w14:textId="77777777" w:rsidTr="00334298">
        <w:tc>
          <w:tcPr>
            <w:tcW w:w="2065" w:type="dxa"/>
            <w:shd w:val="clear" w:color="auto" w:fill="F4B083" w:themeFill="accent2" w:themeFillTint="99"/>
          </w:tcPr>
          <w:p w14:paraId="2C99AD0C"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4B083" w:themeFill="accent2" w:themeFillTint="99"/>
          </w:tcPr>
          <w:p w14:paraId="1E90747D" w14:textId="72E43397" w:rsidR="001A2078" w:rsidRDefault="00577863"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w:t>
            </w:r>
          </w:p>
        </w:tc>
        <w:tc>
          <w:tcPr>
            <w:tcW w:w="4945" w:type="dxa"/>
            <w:shd w:val="clear" w:color="auto" w:fill="F4B083" w:themeFill="accent2" w:themeFillTint="99"/>
          </w:tcPr>
          <w:p w14:paraId="26D1A2B3" w14:textId="3442B96E"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5AD5AA49" w14:textId="77777777" w:rsidTr="009164D6">
        <w:tc>
          <w:tcPr>
            <w:tcW w:w="2065" w:type="dxa"/>
            <w:shd w:val="clear" w:color="auto" w:fill="DEEAF6" w:themeFill="accent5" w:themeFillTint="33"/>
          </w:tcPr>
          <w:p w14:paraId="7438BF08"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40058CD1" w14:textId="0F88C42C" w:rsidR="001A2078" w:rsidRDefault="009164D6"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Discussion required, further discuss</w:t>
            </w:r>
          </w:p>
        </w:tc>
        <w:tc>
          <w:tcPr>
            <w:tcW w:w="4945" w:type="dxa"/>
            <w:shd w:val="clear" w:color="auto" w:fill="DEEAF6" w:themeFill="accent5" w:themeFillTint="33"/>
          </w:tcPr>
          <w:p w14:paraId="2FF811F5" w14:textId="77777777" w:rsidR="001A2078" w:rsidRDefault="001A2078" w:rsidP="001A2078">
            <w:pPr>
              <w:pStyle w:val="BodyText"/>
              <w:spacing w:before="0" w:after="0" w:line="240" w:lineRule="auto"/>
              <w:rPr>
                <w:rFonts w:ascii="Times New Roman" w:eastAsiaTheme="minorEastAsia" w:hAnsi="Times New Roman"/>
                <w:szCs w:val="20"/>
                <w:lang w:eastAsia="ko-KR"/>
              </w:rPr>
            </w:pPr>
          </w:p>
        </w:tc>
      </w:tr>
      <w:tr w:rsidR="001A2078" w14:paraId="6D3AA0BB" w14:textId="77777777" w:rsidTr="00997620">
        <w:tc>
          <w:tcPr>
            <w:tcW w:w="2065" w:type="dxa"/>
            <w:shd w:val="clear" w:color="auto" w:fill="C5E0B3" w:themeFill="accent6" w:themeFillTint="66"/>
          </w:tcPr>
          <w:p w14:paraId="51F29AE5" w14:textId="77777777" w:rsidR="001A2078" w:rsidRDefault="001A2078"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#9-1</w:t>
            </w:r>
          </w:p>
        </w:tc>
        <w:tc>
          <w:tcPr>
            <w:tcW w:w="2340" w:type="dxa"/>
            <w:shd w:val="clear" w:color="auto" w:fill="C5E0B3" w:themeFill="accent6" w:themeFillTint="66"/>
          </w:tcPr>
          <w:p w14:paraId="632D1E01" w14:textId="760B7C97" w:rsidR="001A2078" w:rsidRDefault="001410F5" w:rsidP="001A207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in Tuesday Session.</w:t>
            </w:r>
          </w:p>
        </w:tc>
        <w:tc>
          <w:tcPr>
            <w:tcW w:w="4945" w:type="dxa"/>
            <w:shd w:val="clear" w:color="auto" w:fill="C5E0B3" w:themeFill="accent6" w:themeFillTint="66"/>
          </w:tcPr>
          <w:p w14:paraId="54E4EBE5" w14:textId="3E13E888" w:rsidR="001A2078" w:rsidRDefault="001A2078" w:rsidP="001A2078">
            <w:pPr>
              <w:pStyle w:val="BodyText"/>
              <w:spacing w:before="0" w:after="0" w:line="240" w:lineRule="auto"/>
              <w:rPr>
                <w:rFonts w:ascii="Times New Roman" w:eastAsiaTheme="minorEastAsia" w:hAnsi="Times New Roman"/>
                <w:szCs w:val="20"/>
                <w:lang w:eastAsia="ko-KR"/>
              </w:rPr>
            </w:pPr>
          </w:p>
        </w:tc>
      </w:tr>
      <w:tr w:rsidR="00622EB1" w14:paraId="265069DF" w14:textId="77777777" w:rsidTr="00622EB1">
        <w:tc>
          <w:tcPr>
            <w:tcW w:w="2065" w:type="dxa"/>
            <w:shd w:val="clear" w:color="auto" w:fill="FFF2CC" w:themeFill="accent4" w:themeFillTint="33"/>
          </w:tcPr>
          <w:p w14:paraId="7D351F64" w14:textId="77777777"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2CC" w:themeFill="accent4" w:themeFillTint="33"/>
          </w:tcPr>
          <w:p w14:paraId="7A022A19" w14:textId="271E4FD1"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pursue further, get final comments from proponents.</w:t>
            </w:r>
          </w:p>
        </w:tc>
        <w:tc>
          <w:tcPr>
            <w:tcW w:w="4945" w:type="dxa"/>
            <w:shd w:val="clear" w:color="auto" w:fill="FFF2CC" w:themeFill="accent4" w:themeFillTint="33"/>
          </w:tcPr>
          <w:p w14:paraId="4015FB24" w14:textId="50E8D553" w:rsidR="00622EB1" w:rsidRDefault="00622EB1" w:rsidP="00622EB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Discussed during Tuesday session. Not agreeable.</w:t>
            </w:r>
          </w:p>
        </w:tc>
      </w:tr>
    </w:tbl>
    <w:p w14:paraId="75FA6906" w14:textId="77777777" w:rsidR="005A3598" w:rsidRDefault="005A3598">
      <w:pPr>
        <w:ind w:firstLine="288"/>
        <w:jc w:val="both"/>
        <w:rPr>
          <w:sz w:val="22"/>
          <w:szCs w:val="22"/>
          <w:lang w:eastAsia="zh-CN"/>
        </w:rPr>
      </w:pPr>
    </w:p>
    <w:p w14:paraId="229C034B"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56370E51" w14:textId="77777777" w:rsidR="005A3598" w:rsidRDefault="00A73606">
      <w:pPr>
        <w:pStyle w:val="Heading2"/>
        <w:ind w:left="720" w:hanging="720"/>
        <w:rPr>
          <w:rFonts w:eastAsiaTheme="minorEastAsia"/>
          <w:lang w:val="en-US" w:eastAsia="ko-KR"/>
        </w:rPr>
      </w:pPr>
      <w:r>
        <w:rPr>
          <w:rFonts w:eastAsia="SimSun"/>
          <w:lang w:val="en-US" w:eastAsia="zh-CN"/>
        </w:rPr>
        <w:t>4.1 Handling of overlapping signal/channels with cell DTX/DRX</w:t>
      </w:r>
    </w:p>
    <w:tbl>
      <w:tblPr>
        <w:tblStyle w:val="TableGrid"/>
        <w:tblW w:w="0" w:type="auto"/>
        <w:tblLook w:val="04A0" w:firstRow="1" w:lastRow="0" w:firstColumn="1" w:lastColumn="0" w:noHBand="0" w:noVBand="1"/>
      </w:tblPr>
      <w:tblGrid>
        <w:gridCol w:w="1255"/>
        <w:gridCol w:w="8095"/>
      </w:tblGrid>
      <w:tr w:rsidR="005A3598" w14:paraId="2EFF7C0F" w14:textId="77777777">
        <w:tc>
          <w:tcPr>
            <w:tcW w:w="1255" w:type="dxa"/>
            <w:shd w:val="clear" w:color="auto" w:fill="DEEAF6" w:themeFill="accent5" w:themeFillTint="33"/>
          </w:tcPr>
          <w:p w14:paraId="192D0A8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FF89881"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6B8ECA" w14:textId="77777777">
        <w:tc>
          <w:tcPr>
            <w:tcW w:w="1255" w:type="dxa"/>
          </w:tcPr>
          <w:p w14:paraId="1A471435" w14:textId="77777777" w:rsidR="005A3598" w:rsidRDefault="00A73606">
            <w:pPr>
              <w:spacing w:before="0" w:after="0" w:line="240" w:lineRule="auto"/>
            </w:pPr>
            <w:r>
              <w:t>[1] Samsung</w:t>
            </w:r>
          </w:p>
        </w:tc>
        <w:tc>
          <w:tcPr>
            <w:tcW w:w="8095" w:type="dxa"/>
          </w:tcPr>
          <w:p w14:paraId="33DEF70B" w14:textId="77777777" w:rsidR="005A3598" w:rsidRDefault="00A73606">
            <w:pPr>
              <w:spacing w:before="0" w:after="0" w:line="240" w:lineRule="auto"/>
              <w:rPr>
                <w:lang w:eastAsia="ko-KR"/>
              </w:rPr>
            </w:pPr>
            <w:r>
              <w:rPr>
                <w:lang w:eastAsia="ko-KR"/>
              </w:rPr>
              <w:t>Proposal 2: UE receives/transmits the following channels overlapping with both active and non-active periods of cell DTX/DRX, respectively.</w:t>
            </w:r>
          </w:p>
          <w:p w14:paraId="0BB826E8" w14:textId="77777777" w:rsidR="005A3598" w:rsidRDefault="00A73606">
            <w:pPr>
              <w:pStyle w:val="ListParagraph"/>
              <w:numPr>
                <w:ilvl w:val="0"/>
                <w:numId w:val="7"/>
              </w:numPr>
              <w:suppressAutoHyphens w:val="0"/>
              <w:overflowPunct/>
              <w:spacing w:before="0" w:line="240" w:lineRule="auto"/>
              <w:ind w:left="720"/>
            </w:pPr>
            <w:r>
              <w:t>SPS PDSCH</w:t>
            </w:r>
          </w:p>
          <w:p w14:paraId="32B957D1" w14:textId="77777777" w:rsidR="005A3598" w:rsidRDefault="00A73606">
            <w:pPr>
              <w:pStyle w:val="ListParagraph"/>
              <w:numPr>
                <w:ilvl w:val="0"/>
                <w:numId w:val="7"/>
              </w:numPr>
              <w:suppressAutoHyphens w:val="0"/>
              <w:overflowPunct/>
              <w:spacing w:before="0" w:line="240" w:lineRule="auto"/>
              <w:ind w:left="720"/>
            </w:pPr>
            <w:r>
              <w:t xml:space="preserve">PDCCH that are not monitoring during non-active periods of cell </w:t>
            </w:r>
            <w:proofErr w:type="gramStart"/>
            <w:r>
              <w:t>DTX</w:t>
            </w:r>
            <w:proofErr w:type="gramEnd"/>
          </w:p>
          <w:p w14:paraId="0B6AB5FC" w14:textId="77777777" w:rsidR="005A3598" w:rsidRDefault="00A73606">
            <w:pPr>
              <w:pStyle w:val="ListParagraph"/>
              <w:numPr>
                <w:ilvl w:val="0"/>
                <w:numId w:val="7"/>
              </w:numPr>
              <w:suppressAutoHyphens w:val="0"/>
              <w:overflowPunct/>
              <w:spacing w:before="0" w:line="240" w:lineRule="auto"/>
              <w:ind w:left="720"/>
            </w:pPr>
            <w:r>
              <w:t>P/SP-CSI-RS for CSI</w:t>
            </w:r>
          </w:p>
          <w:p w14:paraId="17D43BD9" w14:textId="77777777" w:rsidR="005A3598" w:rsidRDefault="00A73606">
            <w:pPr>
              <w:pStyle w:val="ListParagraph"/>
              <w:numPr>
                <w:ilvl w:val="0"/>
                <w:numId w:val="7"/>
              </w:numPr>
              <w:suppressAutoHyphens w:val="0"/>
              <w:overflowPunct/>
              <w:spacing w:before="0" w:line="240" w:lineRule="auto"/>
              <w:ind w:left="720"/>
            </w:pPr>
            <w:r>
              <w:t xml:space="preserve">P/SP CSI report </w:t>
            </w:r>
          </w:p>
          <w:p w14:paraId="4408A942" w14:textId="77777777" w:rsidR="005A3598" w:rsidRDefault="00A73606">
            <w:pPr>
              <w:pStyle w:val="ListParagraph"/>
              <w:numPr>
                <w:ilvl w:val="0"/>
                <w:numId w:val="7"/>
              </w:numPr>
              <w:suppressAutoHyphens w:val="0"/>
              <w:overflowPunct/>
              <w:spacing w:before="0" w:line="240" w:lineRule="auto"/>
              <w:ind w:left="720"/>
            </w:pPr>
            <w:r>
              <w:t>P/SP SRS</w:t>
            </w:r>
          </w:p>
          <w:p w14:paraId="1B521003" w14:textId="77777777" w:rsidR="005A3598" w:rsidRDefault="00A73606">
            <w:pPr>
              <w:pStyle w:val="ListParagraph"/>
              <w:numPr>
                <w:ilvl w:val="0"/>
                <w:numId w:val="7"/>
              </w:numPr>
              <w:suppressAutoHyphens w:val="0"/>
              <w:overflowPunct/>
              <w:spacing w:before="0" w:line="240" w:lineRule="auto"/>
              <w:ind w:left="720"/>
            </w:pPr>
            <w:r>
              <w:t>SR</w:t>
            </w:r>
          </w:p>
          <w:p w14:paraId="363CFE0F" w14:textId="77777777" w:rsidR="005A3598" w:rsidRDefault="00A73606">
            <w:pPr>
              <w:pStyle w:val="ListParagraph"/>
              <w:numPr>
                <w:ilvl w:val="0"/>
                <w:numId w:val="7"/>
              </w:numPr>
              <w:suppressAutoHyphens w:val="0"/>
              <w:overflowPunct/>
              <w:spacing w:before="0" w:line="240" w:lineRule="auto"/>
              <w:ind w:left="720"/>
            </w:pPr>
            <w:r>
              <w:t>CG PUSCH</w:t>
            </w:r>
          </w:p>
          <w:p w14:paraId="5CEB5D6A" w14:textId="77777777" w:rsidR="005A3598" w:rsidRDefault="00A73606">
            <w:pPr>
              <w:spacing w:before="0" w:after="0" w:line="240" w:lineRule="auto"/>
              <w:rPr>
                <w:lang w:eastAsia="ko-KR"/>
              </w:rPr>
            </w:pPr>
            <w:r>
              <w:rPr>
                <w:lang w:eastAsia="ko-KR"/>
              </w:rPr>
              <w:t>Send LS to RAN2 to ask to consider the above.</w:t>
            </w:r>
          </w:p>
        </w:tc>
      </w:tr>
      <w:tr w:rsidR="007E35AA" w14:paraId="2C679565" w14:textId="77777777">
        <w:tc>
          <w:tcPr>
            <w:tcW w:w="1255" w:type="dxa"/>
          </w:tcPr>
          <w:p w14:paraId="41F8DBDB" w14:textId="78BC2324" w:rsidR="007E35AA" w:rsidRDefault="007E35AA">
            <w:pPr>
              <w:spacing w:after="0" w:line="240" w:lineRule="auto"/>
            </w:pPr>
            <w:r>
              <w:t>[12][13] Intel</w:t>
            </w:r>
          </w:p>
        </w:tc>
        <w:tc>
          <w:tcPr>
            <w:tcW w:w="8095" w:type="dxa"/>
          </w:tcPr>
          <w:p w14:paraId="03173562" w14:textId="77777777" w:rsidR="007E35AA" w:rsidRDefault="007E35AA">
            <w:pPr>
              <w:spacing w:after="0" w:line="240" w:lineRule="auto"/>
              <w:rPr>
                <w:lang w:eastAsia="ko-KR"/>
              </w:rPr>
            </w:pPr>
          </w:p>
        </w:tc>
      </w:tr>
    </w:tbl>
    <w:p w14:paraId="5551A8B5" w14:textId="77777777" w:rsidR="005A3598" w:rsidRDefault="005A3598"/>
    <w:p w14:paraId="38C212FA" w14:textId="77777777" w:rsidR="005A3598" w:rsidRDefault="00A73606">
      <w:pPr>
        <w:pStyle w:val="Heading3"/>
        <w:rPr>
          <w:rFonts w:eastAsia="SimSun"/>
          <w:lang w:eastAsia="zh-CN"/>
        </w:rPr>
      </w:pPr>
      <w:r>
        <w:rPr>
          <w:rFonts w:eastAsia="SimSun"/>
          <w:lang w:eastAsia="zh-CN"/>
        </w:rPr>
        <w:t>Summary of Issues</w:t>
      </w:r>
    </w:p>
    <w:p w14:paraId="085ED7E4"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Samsung suggest </w:t>
      </w:r>
      <w:proofErr w:type="gramStart"/>
      <w:r>
        <w:rPr>
          <w:rFonts w:ascii="Times New Roman" w:hAnsi="Times New Roman"/>
          <w:szCs w:val="20"/>
          <w:lang w:eastAsia="zh-CN"/>
        </w:rPr>
        <w:t>to send</w:t>
      </w:r>
      <w:proofErr w:type="gramEnd"/>
      <w:r>
        <w:rPr>
          <w:rFonts w:ascii="Times New Roman" w:hAnsi="Times New Roman"/>
          <w:szCs w:val="20"/>
          <w:lang w:eastAsia="zh-CN"/>
        </w:rPr>
        <w:t xml:space="preserve"> LS to RAN2 to clarify signal/channel handling during cell DTX/DRX.</w:t>
      </w:r>
    </w:p>
    <w:p w14:paraId="398CFBD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 proposal seems to have some error, which states that UE should receive and transmit during cell DTX/DRX. The proposal may require some clarification from Samsung.</w:t>
      </w:r>
    </w:p>
    <w:p w14:paraId="70A6B29C" w14:textId="77777777" w:rsidR="005A3598" w:rsidRDefault="005A3598">
      <w:pPr>
        <w:pStyle w:val="BodyText"/>
        <w:spacing w:after="0"/>
        <w:rPr>
          <w:rFonts w:ascii="Times New Roman" w:hAnsi="Times New Roman"/>
          <w:szCs w:val="20"/>
          <w:lang w:eastAsia="zh-CN"/>
        </w:rPr>
      </w:pPr>
    </w:p>
    <w:p w14:paraId="461EF166" w14:textId="77777777" w:rsidR="005A3598" w:rsidRDefault="00A73606">
      <w:pPr>
        <w:pStyle w:val="Heading5"/>
        <w:rPr>
          <w:lang w:eastAsia="zh-CN"/>
        </w:rPr>
      </w:pPr>
      <w:r>
        <w:rPr>
          <w:lang w:eastAsia="zh-CN"/>
        </w:rPr>
        <w:t>Proposal #1-1</w:t>
      </w:r>
    </w:p>
    <w:p w14:paraId="2C1FB118" w14:textId="77777777" w:rsidR="005A3598" w:rsidRDefault="00A73606">
      <w:pPr>
        <w:spacing w:after="0" w:line="240" w:lineRule="auto"/>
        <w:jc w:val="both"/>
        <w:rPr>
          <w:lang w:eastAsia="ko-KR"/>
        </w:rPr>
      </w:pPr>
      <w:r>
        <w:rPr>
          <w:lang w:eastAsia="ko-KR"/>
        </w:rPr>
        <w:t>UE receives/transmits the following channels overlapping with both active and non-active periods of cell DTX/DRX, respectively.</w:t>
      </w:r>
    </w:p>
    <w:p w14:paraId="56D9B3CB" w14:textId="77777777" w:rsidR="005A3598" w:rsidRDefault="00A73606">
      <w:pPr>
        <w:pStyle w:val="ListParagraph"/>
        <w:numPr>
          <w:ilvl w:val="0"/>
          <w:numId w:val="7"/>
        </w:numPr>
        <w:suppressAutoHyphens w:val="0"/>
        <w:overflowPunct/>
        <w:spacing w:line="240" w:lineRule="auto"/>
        <w:ind w:left="720"/>
        <w:jc w:val="both"/>
      </w:pPr>
      <w:r>
        <w:t>SPS PDSCH</w:t>
      </w:r>
    </w:p>
    <w:p w14:paraId="78D356EC" w14:textId="77777777" w:rsidR="005A3598" w:rsidRDefault="00A73606">
      <w:pPr>
        <w:pStyle w:val="ListParagraph"/>
        <w:numPr>
          <w:ilvl w:val="0"/>
          <w:numId w:val="7"/>
        </w:numPr>
        <w:suppressAutoHyphens w:val="0"/>
        <w:overflowPunct/>
        <w:spacing w:line="240" w:lineRule="auto"/>
        <w:ind w:left="720"/>
        <w:jc w:val="both"/>
      </w:pPr>
      <w:r>
        <w:t xml:space="preserve">PDCCH that are not monitoring during non-active periods of cell </w:t>
      </w:r>
      <w:proofErr w:type="gramStart"/>
      <w:r>
        <w:t>DTX</w:t>
      </w:r>
      <w:proofErr w:type="gramEnd"/>
    </w:p>
    <w:p w14:paraId="5EBA9651" w14:textId="77777777" w:rsidR="005A3598" w:rsidRDefault="00A73606">
      <w:pPr>
        <w:pStyle w:val="ListParagraph"/>
        <w:numPr>
          <w:ilvl w:val="0"/>
          <w:numId w:val="7"/>
        </w:numPr>
        <w:suppressAutoHyphens w:val="0"/>
        <w:overflowPunct/>
        <w:spacing w:line="240" w:lineRule="auto"/>
        <w:ind w:left="720"/>
        <w:jc w:val="both"/>
      </w:pPr>
      <w:r>
        <w:t>P/SP-CSI-RS for CSI</w:t>
      </w:r>
    </w:p>
    <w:p w14:paraId="3725818F" w14:textId="77777777" w:rsidR="005A3598" w:rsidRDefault="00A73606">
      <w:pPr>
        <w:pStyle w:val="ListParagraph"/>
        <w:numPr>
          <w:ilvl w:val="0"/>
          <w:numId w:val="7"/>
        </w:numPr>
        <w:suppressAutoHyphens w:val="0"/>
        <w:overflowPunct/>
        <w:spacing w:line="240" w:lineRule="auto"/>
        <w:ind w:left="720"/>
        <w:jc w:val="both"/>
      </w:pPr>
      <w:r>
        <w:t xml:space="preserve">P/SP CSI report </w:t>
      </w:r>
    </w:p>
    <w:p w14:paraId="34E82683" w14:textId="77777777" w:rsidR="005A3598" w:rsidRDefault="00A73606">
      <w:pPr>
        <w:pStyle w:val="ListParagraph"/>
        <w:numPr>
          <w:ilvl w:val="0"/>
          <w:numId w:val="7"/>
        </w:numPr>
        <w:suppressAutoHyphens w:val="0"/>
        <w:overflowPunct/>
        <w:spacing w:line="240" w:lineRule="auto"/>
        <w:ind w:left="720"/>
        <w:jc w:val="both"/>
      </w:pPr>
      <w:r>
        <w:t>P/SP SRS</w:t>
      </w:r>
    </w:p>
    <w:p w14:paraId="491A4814" w14:textId="77777777" w:rsidR="005A3598" w:rsidRDefault="00A73606">
      <w:pPr>
        <w:pStyle w:val="ListParagraph"/>
        <w:numPr>
          <w:ilvl w:val="0"/>
          <w:numId w:val="7"/>
        </w:numPr>
        <w:suppressAutoHyphens w:val="0"/>
        <w:overflowPunct/>
        <w:spacing w:line="240" w:lineRule="auto"/>
        <w:ind w:left="720"/>
        <w:jc w:val="both"/>
      </w:pPr>
      <w:r>
        <w:t>SR</w:t>
      </w:r>
    </w:p>
    <w:p w14:paraId="104C14F7" w14:textId="77777777" w:rsidR="005A3598" w:rsidRDefault="00A73606">
      <w:pPr>
        <w:pStyle w:val="ListParagraph"/>
        <w:numPr>
          <w:ilvl w:val="0"/>
          <w:numId w:val="7"/>
        </w:numPr>
        <w:suppressAutoHyphens w:val="0"/>
        <w:overflowPunct/>
        <w:spacing w:line="240" w:lineRule="auto"/>
        <w:ind w:left="720"/>
        <w:jc w:val="both"/>
      </w:pPr>
      <w:r>
        <w:t>CG PUSCH</w:t>
      </w:r>
    </w:p>
    <w:p w14:paraId="51CCF835" w14:textId="77777777" w:rsidR="005A3598" w:rsidRDefault="00A73606">
      <w:pPr>
        <w:pStyle w:val="BodyText"/>
        <w:spacing w:after="0"/>
        <w:rPr>
          <w:rFonts w:ascii="Times New Roman" w:eastAsiaTheme="minorEastAsia" w:hAnsi="Times New Roman"/>
          <w:szCs w:val="20"/>
          <w:lang w:val="en-GB" w:eastAsia="ko-KR"/>
        </w:rPr>
      </w:pPr>
      <w:r>
        <w:rPr>
          <w:lang w:eastAsia="ko-KR"/>
        </w:rPr>
        <w:t>Send LS to RAN2 to ask to consider the above.</w:t>
      </w:r>
    </w:p>
    <w:p w14:paraId="3F5AF719" w14:textId="77777777" w:rsidR="005A3598" w:rsidRDefault="005A3598">
      <w:pPr>
        <w:pStyle w:val="BodyText"/>
        <w:spacing w:after="0"/>
        <w:rPr>
          <w:rFonts w:ascii="Times New Roman" w:eastAsiaTheme="minorEastAsia" w:hAnsi="Times New Roman"/>
          <w:szCs w:val="20"/>
          <w:lang w:eastAsia="ko-KR"/>
        </w:rPr>
      </w:pPr>
    </w:p>
    <w:p w14:paraId="1FC65ED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18320387"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51BE1135"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2E531ED5" w14:textId="77777777" w:rsidTr="00C52276">
        <w:tc>
          <w:tcPr>
            <w:tcW w:w="1435" w:type="dxa"/>
            <w:shd w:val="clear" w:color="auto" w:fill="D9D9D9" w:themeFill="background1" w:themeFillShade="D9"/>
          </w:tcPr>
          <w:p w14:paraId="03A6FCD1"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83D9A3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669BBA54" w14:textId="77777777">
        <w:tc>
          <w:tcPr>
            <w:tcW w:w="1435" w:type="dxa"/>
          </w:tcPr>
          <w:p w14:paraId="45D290D8"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7915" w:type="dxa"/>
          </w:tcPr>
          <w:p w14:paraId="3A0B828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proposal is confusing, it seems all the channels/signals are not impacted by cell DTX/DRX.</w:t>
            </w:r>
          </w:p>
        </w:tc>
      </w:tr>
      <w:tr w:rsidR="005A3598" w14:paraId="429598DB" w14:textId="77777777">
        <w:tc>
          <w:tcPr>
            <w:tcW w:w="1435" w:type="dxa"/>
          </w:tcPr>
          <w:p w14:paraId="7F480C5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Apple</w:t>
            </w:r>
          </w:p>
        </w:tc>
        <w:tc>
          <w:tcPr>
            <w:tcW w:w="7915" w:type="dxa"/>
          </w:tcPr>
          <w:p w14:paraId="0A0D7D89"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Do</w:t>
            </w:r>
            <w:r>
              <w:rPr>
                <w:rFonts w:ascii="Times New Roman" w:hAnsi="Times New Roman"/>
                <w:szCs w:val="20"/>
                <w:lang w:eastAsia="zh-CN"/>
              </w:rPr>
              <w:t xml:space="preserve"> not think the LS is needed. According to the RAN2 spec, these partially overlapping channels will not be sent or received. Corrections of CSI-RS and SRS in RAN1 spec is generally OK. </w:t>
            </w:r>
          </w:p>
        </w:tc>
      </w:tr>
      <w:tr w:rsidR="00462B30" w14:paraId="6E648B90" w14:textId="77777777">
        <w:tc>
          <w:tcPr>
            <w:tcW w:w="1435" w:type="dxa"/>
          </w:tcPr>
          <w:p w14:paraId="5AF166D8" w14:textId="6811B0A8"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hint="eastAsia"/>
                <w:szCs w:val="20"/>
                <w:lang w:eastAsia="zh-CN"/>
              </w:rPr>
              <w:t>L</w:t>
            </w:r>
            <w:r w:rsidRPr="00462B30">
              <w:rPr>
                <w:rFonts w:ascii="Times New Roman" w:hAnsi="Times New Roman"/>
                <w:szCs w:val="20"/>
                <w:lang w:eastAsia="zh-CN"/>
              </w:rPr>
              <w:t>G Electronics</w:t>
            </w:r>
          </w:p>
        </w:tc>
        <w:tc>
          <w:tcPr>
            <w:tcW w:w="7915" w:type="dxa"/>
          </w:tcPr>
          <w:p w14:paraId="7A035F1B" w14:textId="09B302B6" w:rsidR="00462B30" w:rsidRDefault="00462B30" w:rsidP="00462B30">
            <w:pPr>
              <w:pStyle w:val="BodyText"/>
              <w:spacing w:before="0" w:after="0" w:line="240" w:lineRule="auto"/>
              <w:rPr>
                <w:rFonts w:ascii="Times New Roman" w:hAnsi="Times New Roman"/>
                <w:szCs w:val="20"/>
                <w:lang w:eastAsia="zh-CN"/>
              </w:rPr>
            </w:pPr>
            <w:r w:rsidRPr="00462B30">
              <w:rPr>
                <w:rFonts w:ascii="Times New Roman" w:hAnsi="Times New Roman"/>
                <w:szCs w:val="20"/>
                <w:lang w:eastAsia="zh-CN"/>
              </w:rPr>
              <w:t>The gNB can control the switching point to not occur in the middle of a slot, so that the channel does not overlap with both the active and non-active periods of the cell DTX/DRX.</w:t>
            </w:r>
          </w:p>
        </w:tc>
      </w:tr>
      <w:tr w:rsidR="00CD7B7E" w14:paraId="2F08BE38" w14:textId="77777777">
        <w:tc>
          <w:tcPr>
            <w:tcW w:w="1435" w:type="dxa"/>
          </w:tcPr>
          <w:p w14:paraId="6F7D174F" w14:textId="2E77BFB5"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Huawei/ HiSilicon </w:t>
            </w:r>
          </w:p>
        </w:tc>
        <w:tc>
          <w:tcPr>
            <w:tcW w:w="7915" w:type="dxa"/>
          </w:tcPr>
          <w:p w14:paraId="430258EC"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strong need for this discussion. </w:t>
            </w:r>
          </w:p>
          <w:p w14:paraId="4C1A2B3A"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2F9339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gNB implementation can solve this issue. Additionally, there is no precedent cases to handle such kind of </w:t>
            </w:r>
            <w:proofErr w:type="gramStart"/>
            <w:r>
              <w:rPr>
                <w:rFonts w:ascii="Times New Roman" w:eastAsiaTheme="minorEastAsia" w:hAnsi="Times New Roman"/>
                <w:szCs w:val="20"/>
                <w:lang w:eastAsia="ko-KR"/>
              </w:rPr>
              <w:t>issues  UE</w:t>
            </w:r>
            <w:proofErr w:type="gramEnd"/>
            <w:r>
              <w:rPr>
                <w:rFonts w:ascii="Times New Roman" w:eastAsiaTheme="minorEastAsia" w:hAnsi="Times New Roman"/>
                <w:szCs w:val="20"/>
                <w:lang w:eastAsia="ko-KR"/>
              </w:rPr>
              <w:t xml:space="preserve"> CDRX in RAN1 specs, So why we need to handle it for cell DTX, where the design of the pattern of cell DTX follow the pattern of C-DRX. </w:t>
            </w:r>
          </w:p>
          <w:p w14:paraId="4D3C70A2" w14:textId="77777777" w:rsidR="00CD7B7E" w:rsidRDefault="00CD7B7E" w:rsidP="00CD7B7E">
            <w:pPr>
              <w:pStyle w:val="BodyText"/>
              <w:spacing w:before="0" w:after="0" w:line="240" w:lineRule="auto"/>
              <w:rPr>
                <w:rFonts w:ascii="Times New Roman" w:eastAsiaTheme="minorEastAsia" w:hAnsi="Times New Roman"/>
                <w:szCs w:val="20"/>
                <w:lang w:eastAsia="ko-KR"/>
              </w:rPr>
            </w:pPr>
          </w:p>
          <w:p w14:paraId="2CF43101" w14:textId="22B9D5B7" w:rsidR="00CD7B7E" w:rsidRPr="00462B30" w:rsidRDefault="00CD7B7E" w:rsidP="00CD7B7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Finally, we agree with the FL the wording of the proposal is reversing many of our previous agreements.  </w:t>
            </w:r>
          </w:p>
        </w:tc>
      </w:tr>
      <w:tr w:rsidR="00480A2C" w14:paraId="5FC54C3D" w14:textId="77777777">
        <w:tc>
          <w:tcPr>
            <w:tcW w:w="1435" w:type="dxa"/>
          </w:tcPr>
          <w:p w14:paraId="7A32D7E4" w14:textId="270A2699"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X</w:t>
            </w:r>
            <w:r>
              <w:rPr>
                <w:rFonts w:ascii="Times New Roman" w:hAnsi="Times New Roman"/>
                <w:szCs w:val="20"/>
                <w:lang w:eastAsia="zh-CN"/>
              </w:rPr>
              <w:t>iaomi</w:t>
            </w:r>
          </w:p>
        </w:tc>
        <w:tc>
          <w:tcPr>
            <w:tcW w:w="7915" w:type="dxa"/>
          </w:tcPr>
          <w:p w14:paraId="0B9149B5" w14:textId="4B777D4B"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think this LS is against the previous agreement. The previous agreement say “</w:t>
            </w:r>
            <w:r w:rsidRPr="0048276B">
              <w:rPr>
                <w:rFonts w:ascii="Times New Roman" w:hAnsi="Times New Roman"/>
                <w:szCs w:val="20"/>
              </w:rPr>
              <w:t>Rel-18 UE supporting cell DTX does not expect to receive and/or process the following signals/channels from the gNB, during non-active periods of cell DTX</w:t>
            </w:r>
            <w:r>
              <w:rPr>
                <w:rFonts w:ascii="Times New Roman" w:hAnsi="Times New Roman"/>
                <w:szCs w:val="20"/>
              </w:rPr>
              <w:t>s</w:t>
            </w:r>
            <w:r>
              <w:rPr>
                <w:rFonts w:ascii="Times New Roman" w:hAnsi="Times New Roman"/>
                <w:szCs w:val="20"/>
                <w:lang w:eastAsia="zh-CN"/>
              </w:rPr>
              <w:t>” “</w:t>
            </w:r>
            <w:r w:rsidRPr="004F6D7A">
              <w:rPr>
                <w:rFonts w:ascii="Times New Roman" w:hAnsi="Times New Roman"/>
                <w:szCs w:val="20"/>
              </w:rPr>
              <w:t>Rel-18 UE supporting cell DRX is not expected to transmit the following signals/channels to the gNB during non-active periods of cell DRX</w:t>
            </w:r>
            <w:r>
              <w:rPr>
                <w:rFonts w:ascii="Times New Roman" w:hAnsi="Times New Roman"/>
                <w:szCs w:val="20"/>
                <w:lang w:eastAsia="zh-CN"/>
              </w:rPr>
              <w:t xml:space="preserve">”, that means if the channels overlap with </w:t>
            </w:r>
            <w:r>
              <w:rPr>
                <w:rFonts w:ascii="Times New Roman" w:hAnsi="Times New Roman" w:hint="eastAsia"/>
                <w:szCs w:val="20"/>
                <w:lang w:eastAsia="zh-CN"/>
              </w:rPr>
              <w:t>non</w:t>
            </w:r>
            <w:r>
              <w:rPr>
                <w:rFonts w:ascii="Times New Roman" w:hAnsi="Times New Roman"/>
                <w:szCs w:val="20"/>
                <w:lang w:eastAsia="zh-CN"/>
              </w:rPr>
              <w:t>-</w:t>
            </w:r>
            <w:r>
              <w:rPr>
                <w:rFonts w:ascii="Times New Roman" w:hAnsi="Times New Roman" w:hint="eastAsia"/>
                <w:szCs w:val="20"/>
                <w:lang w:eastAsia="zh-CN"/>
              </w:rPr>
              <w:t>active</w:t>
            </w:r>
            <w:r>
              <w:rPr>
                <w:rFonts w:ascii="Times New Roman" w:hAnsi="Times New Roman"/>
                <w:szCs w:val="20"/>
                <w:lang w:eastAsia="zh-CN"/>
              </w:rPr>
              <w:t xml:space="preserve"> </w:t>
            </w:r>
            <w:r>
              <w:rPr>
                <w:rFonts w:ascii="Times New Roman" w:hAnsi="Times New Roman" w:hint="eastAsia"/>
                <w:szCs w:val="20"/>
                <w:lang w:eastAsia="zh-CN"/>
              </w:rPr>
              <w:t>period,</w:t>
            </w:r>
            <w:r>
              <w:rPr>
                <w:rFonts w:ascii="Times New Roman" w:hAnsi="Times New Roman"/>
                <w:szCs w:val="20"/>
                <w:lang w:eastAsia="zh-CN"/>
              </w:rPr>
              <w:t xml:space="preserve"> the channels are not transmitted/received. The overlapping can be partially or fully overlapping.</w:t>
            </w:r>
          </w:p>
        </w:tc>
      </w:tr>
      <w:tr w:rsidR="00474317" w14:paraId="64616BB5" w14:textId="77777777">
        <w:tc>
          <w:tcPr>
            <w:tcW w:w="1435" w:type="dxa"/>
          </w:tcPr>
          <w:p w14:paraId="32DB58F6" w14:textId="466DBAD4"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7915" w:type="dxa"/>
          </w:tcPr>
          <w:p w14:paraId="23F0B521" w14:textId="6EAB09D8" w:rsidR="00474317" w:rsidRDefault="00474317" w:rsidP="00480A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Huawei and there is no need to discuss this.</w:t>
            </w:r>
          </w:p>
        </w:tc>
      </w:tr>
      <w:tr w:rsidR="009F3FBF" w14:paraId="69704048" w14:textId="77777777" w:rsidTr="00B70526">
        <w:tc>
          <w:tcPr>
            <w:tcW w:w="1435" w:type="dxa"/>
            <w:shd w:val="clear" w:color="auto" w:fill="E2EFD9" w:themeFill="accent6" w:themeFillTint="33"/>
          </w:tcPr>
          <w:p w14:paraId="566DB38D" w14:textId="59D0B8EF" w:rsidR="009F3FBF" w:rsidRDefault="009F3FBF"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7915" w:type="dxa"/>
            <w:shd w:val="clear" w:color="auto" w:fill="E2EFD9" w:themeFill="accent6" w:themeFillTint="33"/>
          </w:tcPr>
          <w:p w14:paraId="498E0C07" w14:textId="3A6326DF" w:rsidR="009F3FBF" w:rsidRDefault="00B70526" w:rsidP="00480A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the comments received so far, it seems clear Proposal 1 will not be agreeable in the current form. Several companies commented the lack of need for the discussion of the proposal 1. Therefore, moderator suggests </w:t>
            </w:r>
            <w:proofErr w:type="gramStart"/>
            <w:r>
              <w:rPr>
                <w:rFonts w:ascii="Times New Roman" w:hAnsi="Times New Roman"/>
                <w:szCs w:val="20"/>
                <w:lang w:eastAsia="zh-CN"/>
              </w:rPr>
              <w:t>to stop</w:t>
            </w:r>
            <w:proofErr w:type="gramEnd"/>
            <w:r>
              <w:rPr>
                <w:rFonts w:ascii="Times New Roman" w:hAnsi="Times New Roman"/>
                <w:szCs w:val="20"/>
                <w:lang w:eastAsia="zh-CN"/>
              </w:rPr>
              <w:t xml:space="preserve"> further discussions given that the proposal does not intent to change any RAN1 specification and several companies raising concerns on the proposal.</w:t>
            </w:r>
          </w:p>
        </w:tc>
      </w:tr>
    </w:tbl>
    <w:p w14:paraId="0015EA38" w14:textId="77777777" w:rsidR="005A3598" w:rsidRDefault="005A3598">
      <w:pPr>
        <w:pStyle w:val="BodyText"/>
        <w:spacing w:after="0"/>
        <w:rPr>
          <w:rFonts w:ascii="Times New Roman" w:eastAsiaTheme="minorEastAsia" w:hAnsi="Times New Roman"/>
          <w:szCs w:val="20"/>
          <w:lang w:eastAsia="ko-KR"/>
        </w:rPr>
      </w:pPr>
    </w:p>
    <w:p w14:paraId="63C725F5" w14:textId="77777777" w:rsidR="005A3598" w:rsidRDefault="005A3598">
      <w:pPr>
        <w:pStyle w:val="BodyText"/>
        <w:spacing w:after="0"/>
        <w:rPr>
          <w:rFonts w:ascii="Times New Roman" w:eastAsiaTheme="minorEastAsia" w:hAnsi="Times New Roman"/>
          <w:szCs w:val="20"/>
          <w:lang w:eastAsia="ko-KR"/>
        </w:rPr>
      </w:pPr>
    </w:p>
    <w:p w14:paraId="14A16BA7" w14:textId="77777777" w:rsidR="009F3FBF" w:rsidRDefault="009F3FBF">
      <w:pPr>
        <w:pStyle w:val="BodyText"/>
        <w:spacing w:after="0"/>
        <w:rPr>
          <w:rFonts w:ascii="Times New Roman" w:eastAsiaTheme="minorEastAsia" w:hAnsi="Times New Roman"/>
          <w:szCs w:val="20"/>
          <w:lang w:eastAsia="ko-KR"/>
        </w:rPr>
      </w:pPr>
    </w:p>
    <w:p w14:paraId="06F79EDB" w14:textId="15BB4AD2" w:rsidR="009F3FBF" w:rsidRDefault="009F3FBF" w:rsidP="009F3FB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81FC4D5" w14:textId="3B4B9435" w:rsidR="004C70AE" w:rsidRDefault="00280E43">
      <w:pPr>
        <w:pStyle w:val="BodyText"/>
        <w:spacing w:after="0"/>
        <w:rPr>
          <w:rFonts w:ascii="Times New Roman" w:eastAsiaTheme="minorEastAsia" w:hAnsi="Times New Roman"/>
          <w:szCs w:val="20"/>
          <w:lang w:val="en-GB" w:eastAsia="ko-KR"/>
        </w:rPr>
      </w:pPr>
      <w:r>
        <w:rPr>
          <w:rFonts w:ascii="Times New Roman" w:hAnsi="Times New Roman"/>
          <w:szCs w:val="20"/>
          <w:lang w:eastAsia="zh-CN"/>
        </w:rPr>
        <w:t xml:space="preserve">From the comments received so far, it seems clear Proposal 1 will not be agreeable in the current form. Several companies commented the lack of need for the discussion of the proposal 1. Therefore, moderator suggests </w:t>
      </w:r>
      <w:proofErr w:type="gramStart"/>
      <w:r>
        <w:rPr>
          <w:rFonts w:ascii="Times New Roman" w:hAnsi="Times New Roman"/>
          <w:szCs w:val="20"/>
          <w:lang w:eastAsia="zh-CN"/>
        </w:rPr>
        <w:t>to stop</w:t>
      </w:r>
      <w:proofErr w:type="gramEnd"/>
      <w:r>
        <w:rPr>
          <w:rFonts w:ascii="Times New Roman" w:hAnsi="Times New Roman"/>
          <w:szCs w:val="20"/>
          <w:lang w:eastAsia="zh-CN"/>
        </w:rPr>
        <w:t xml:space="preserve"> further discussions given that the proposal does not intent to change any RAN1 specification and several companies raising concerns on the proposal.</w:t>
      </w:r>
    </w:p>
    <w:p w14:paraId="60D9C3E7" w14:textId="77777777" w:rsidR="004C70AE" w:rsidRDefault="004C70AE">
      <w:pPr>
        <w:pStyle w:val="BodyText"/>
        <w:spacing w:after="0"/>
        <w:rPr>
          <w:rFonts w:ascii="Times New Roman" w:eastAsiaTheme="minorEastAsia" w:hAnsi="Times New Roman"/>
          <w:szCs w:val="20"/>
          <w:lang w:val="en-GB" w:eastAsia="ko-KR"/>
        </w:rPr>
      </w:pPr>
    </w:p>
    <w:p w14:paraId="77DA645A" w14:textId="77777777" w:rsidR="007E35AA" w:rsidRDefault="007E35AA">
      <w:pPr>
        <w:pStyle w:val="BodyText"/>
        <w:spacing w:after="0"/>
        <w:rPr>
          <w:rFonts w:ascii="Times New Roman" w:eastAsiaTheme="minorEastAsia" w:hAnsi="Times New Roman"/>
          <w:szCs w:val="20"/>
          <w:lang w:val="en-GB" w:eastAsia="ko-KR"/>
        </w:rPr>
      </w:pPr>
    </w:p>
    <w:p w14:paraId="53608670" w14:textId="77777777" w:rsidR="007E35AA" w:rsidRDefault="007E35AA">
      <w:pPr>
        <w:pStyle w:val="BodyText"/>
        <w:spacing w:after="0"/>
        <w:rPr>
          <w:rFonts w:ascii="Times New Roman" w:eastAsiaTheme="minorEastAsia" w:hAnsi="Times New Roman"/>
          <w:szCs w:val="20"/>
          <w:lang w:val="en-GB" w:eastAsia="ko-KR"/>
        </w:rPr>
      </w:pPr>
    </w:p>
    <w:p w14:paraId="57AF4F59" w14:textId="3FA5E13D" w:rsidR="00414AC2" w:rsidRDefault="00414AC2" w:rsidP="00414AC2">
      <w:pPr>
        <w:pStyle w:val="Heading3"/>
        <w:rPr>
          <w:rFonts w:eastAsiaTheme="minorEastAsia"/>
          <w:lang w:eastAsia="ko-KR"/>
        </w:rPr>
      </w:pPr>
      <w:r>
        <w:rPr>
          <w:rFonts w:eastAsiaTheme="minorEastAsia"/>
          <w:lang w:eastAsia="ko-KR"/>
        </w:rPr>
        <w:t>2</w:t>
      </w:r>
      <w:r w:rsidRPr="00414AC2">
        <w:rPr>
          <w:rFonts w:eastAsiaTheme="minorEastAsia"/>
          <w:vertAlign w:val="superscript"/>
          <w:lang w:eastAsia="ko-KR"/>
        </w:rPr>
        <w:t>nd</w:t>
      </w:r>
      <w:r>
        <w:rPr>
          <w:rFonts w:eastAsiaTheme="minorEastAsia"/>
          <w:lang w:eastAsia="ko-KR"/>
        </w:rPr>
        <w:t xml:space="preserve"> </w:t>
      </w:r>
      <w:r>
        <w:rPr>
          <w:rFonts w:eastAsiaTheme="minorEastAsia"/>
          <w:lang w:eastAsia="ko-KR"/>
        </w:rPr>
        <w:t>Round Discussion</w:t>
      </w:r>
    </w:p>
    <w:p w14:paraId="48C8BAB3" w14:textId="1554ED41" w:rsidR="00414AC2" w:rsidRDefault="00414AC2">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Moderator has missed the contributions Intel in [12] and [13]. Please provide comments on TP #1-2 from Intel.</w:t>
      </w:r>
    </w:p>
    <w:p w14:paraId="47688D58" w14:textId="71BB1B34" w:rsidR="00833020" w:rsidRDefault="00E20D19">
      <w:pPr>
        <w:pStyle w:val="BodyText"/>
        <w:spacing w:after="0"/>
        <w:rPr>
          <w:rFonts w:ascii="Times New Roman" w:eastAsiaTheme="minorEastAsia" w:hAnsi="Times New Roman"/>
          <w:szCs w:val="20"/>
          <w:lang w:val="en-GB" w:eastAsia="ko-KR"/>
        </w:rPr>
      </w:pPr>
      <w:r>
        <w:rPr>
          <w:rFonts w:ascii="Times New Roman" w:eastAsiaTheme="minorEastAsia" w:hAnsi="Times New Roman"/>
          <w:szCs w:val="20"/>
          <w:lang w:val="en-GB" w:eastAsia="ko-KR"/>
        </w:rPr>
        <w:t>It should be noted that SRS related aspects have been discussed in Section 4.5 and SPS related aspects has been somewhat discussed in Section 4.3. If those aspects are not agreeable, then moderator suggest removing them from the TP. For now, please provide comments the TP #1-2.</w:t>
      </w:r>
    </w:p>
    <w:p w14:paraId="0FD02F66" w14:textId="77777777" w:rsidR="007E35AA" w:rsidRDefault="007E35AA">
      <w:pPr>
        <w:pStyle w:val="BodyText"/>
        <w:spacing w:after="0"/>
        <w:rPr>
          <w:rFonts w:ascii="Times New Roman" w:eastAsiaTheme="minorEastAsia" w:hAnsi="Times New Roman"/>
          <w:szCs w:val="20"/>
          <w:lang w:val="en-GB" w:eastAsia="ko-KR"/>
        </w:rPr>
      </w:pPr>
    </w:p>
    <w:p w14:paraId="4A5A9159" w14:textId="48BDE109" w:rsidR="007E35AA" w:rsidRPr="005C0949" w:rsidRDefault="007E35AA" w:rsidP="005C0949">
      <w:pPr>
        <w:pStyle w:val="Heading5"/>
        <w:rPr>
          <w:lang w:eastAsia="zh-CN"/>
        </w:rPr>
      </w:pPr>
      <w:r w:rsidRPr="005C0949">
        <w:rPr>
          <w:lang w:eastAsia="zh-CN"/>
        </w:rPr>
        <w:t>TP #1</w:t>
      </w:r>
      <w:r w:rsidR="005C0949">
        <w:rPr>
          <w:lang w:eastAsia="zh-CN"/>
        </w:rPr>
        <w:t>-2</w:t>
      </w:r>
      <w:r w:rsidRPr="005C0949">
        <w:rPr>
          <w:lang w:eastAsia="zh-CN"/>
        </w:rPr>
        <w:t xml:space="preserve">  </w:t>
      </w:r>
    </w:p>
    <w:p w14:paraId="0F86E557" w14:textId="77777777" w:rsidR="007E35AA" w:rsidRDefault="007E35AA" w:rsidP="007E35A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51904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RAN1 has agreed that UE shall omit the transmission occasions in a CG bundle during the non-active periods of cell DRX. RAN1 has further agreed that repetition of PUCCH and SRS that overlap with non-active period of cell DRX would be omitted, and repetitions of SPS PDSCH that overlap with non-active period of cell DTX would be omitted.</w:t>
      </w:r>
    </w:p>
    <w:p w14:paraId="6BD0C680"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p>
    <w:tbl>
      <w:tblPr>
        <w:tblStyle w:val="TableGrid"/>
        <w:tblW w:w="0" w:type="auto"/>
        <w:tblLook w:val="04A0" w:firstRow="1" w:lastRow="0" w:firstColumn="1" w:lastColumn="0" w:noHBand="0" w:noVBand="1"/>
      </w:tblPr>
      <w:tblGrid>
        <w:gridCol w:w="9350"/>
      </w:tblGrid>
      <w:tr w:rsidR="007E35AA" w14:paraId="1B7CAC5E" w14:textId="77777777" w:rsidTr="007B7ED3">
        <w:tc>
          <w:tcPr>
            <w:tcW w:w="9855" w:type="dxa"/>
          </w:tcPr>
          <w:p w14:paraId="435C1390" w14:textId="77777777" w:rsidR="007E35AA" w:rsidRPr="0062787C" w:rsidRDefault="007E35AA" w:rsidP="007B7ED3">
            <w:pPr>
              <w:spacing w:before="0" w:after="0" w:line="240" w:lineRule="auto"/>
              <w:rPr>
                <w:b/>
                <w:bCs/>
                <w:highlight w:val="green"/>
              </w:rPr>
            </w:pPr>
            <w:r w:rsidRPr="0062787C">
              <w:rPr>
                <w:b/>
                <w:bCs/>
                <w:highlight w:val="green"/>
              </w:rPr>
              <w:t>Agreement</w:t>
            </w:r>
          </w:p>
          <w:p w14:paraId="3E6746EA" w14:textId="77777777" w:rsidR="007E35AA" w:rsidRDefault="007E35AA" w:rsidP="007B7ED3">
            <w:pPr>
              <w:spacing w:before="0" w:after="0" w:line="240" w:lineRule="auto"/>
              <w:rPr>
                <w:rFonts w:eastAsiaTheme="minorEastAsia"/>
                <w:kern w:val="2"/>
                <w:lang w:val="en-GB"/>
              </w:rPr>
            </w:pPr>
            <w:r>
              <w:rPr>
                <w:rFonts w:eastAsiaTheme="minorEastAsia"/>
                <w:kern w:val="2"/>
                <w:lang w:val="en-GB"/>
              </w:rPr>
              <w:lastRenderedPageBreak/>
              <w:t>UE transmits a subset of the repetitions in a CG bundle that do not overlap with the cell DRX non-active period.</w:t>
            </w:r>
          </w:p>
          <w:p w14:paraId="1B18636A" w14:textId="77777777" w:rsidR="007E35AA" w:rsidRDefault="007E35AA" w:rsidP="007B7ED3">
            <w:pPr>
              <w:spacing w:before="0" w:after="0" w:line="240" w:lineRule="auto"/>
              <w:rPr>
                <w:rFonts w:eastAsiaTheme="minorEastAsia"/>
                <w:kern w:val="2"/>
                <w:lang w:val="en-GB"/>
              </w:rPr>
            </w:pPr>
          </w:p>
          <w:p w14:paraId="11AA9C46" w14:textId="77777777" w:rsidR="007E35AA" w:rsidRPr="00454195" w:rsidRDefault="007E35AA" w:rsidP="007B7ED3">
            <w:pPr>
              <w:pStyle w:val="ListParagraph"/>
              <w:spacing w:before="0" w:line="240" w:lineRule="auto"/>
              <w:rPr>
                <w:b/>
                <w:bCs/>
                <w:highlight w:val="green"/>
              </w:rPr>
            </w:pPr>
            <w:r w:rsidRPr="00454195">
              <w:rPr>
                <w:b/>
                <w:bCs/>
                <w:highlight w:val="green"/>
              </w:rPr>
              <w:t>Agreement</w:t>
            </w:r>
          </w:p>
          <w:p w14:paraId="5939D6D6" w14:textId="77777777" w:rsidR="007E35AA" w:rsidRPr="00454195" w:rsidRDefault="007E35AA" w:rsidP="007E35AA">
            <w:pPr>
              <w:pStyle w:val="ListParagraph"/>
              <w:numPr>
                <w:ilvl w:val="0"/>
                <w:numId w:val="8"/>
              </w:numPr>
              <w:spacing w:before="0" w:line="240" w:lineRule="auto"/>
              <w:jc w:val="left"/>
            </w:pPr>
            <w:r w:rsidRPr="00454195">
              <w:t>UE transmit a subset of the repetitions of a PUCCH with SR and/or P/SP-CSI that do not overlap with the cell DRX non-active period.</w:t>
            </w:r>
          </w:p>
          <w:p w14:paraId="1AF3AC6E" w14:textId="77777777" w:rsidR="007E35AA" w:rsidRPr="00454195" w:rsidRDefault="007E35AA" w:rsidP="007E35AA">
            <w:pPr>
              <w:pStyle w:val="ListParagraph"/>
              <w:numPr>
                <w:ilvl w:val="0"/>
                <w:numId w:val="8"/>
              </w:numPr>
              <w:spacing w:before="0" w:line="240" w:lineRule="auto"/>
              <w:jc w:val="left"/>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112AC5E4" w14:textId="77777777" w:rsidR="007E35AA" w:rsidRPr="00454195" w:rsidRDefault="007E35AA" w:rsidP="007E35AA">
            <w:pPr>
              <w:pStyle w:val="ListParagraph"/>
              <w:numPr>
                <w:ilvl w:val="1"/>
                <w:numId w:val="8"/>
              </w:numPr>
              <w:spacing w:before="0" w:line="240" w:lineRule="auto"/>
              <w:jc w:val="left"/>
            </w:pPr>
            <w:r w:rsidRPr="00454195">
              <w:t xml:space="preserve">Above does not apply for SRS for </w:t>
            </w:r>
            <w:proofErr w:type="gramStart"/>
            <w:r w:rsidRPr="00454195">
              <w:t>positioning</w:t>
            </w:r>
            <w:proofErr w:type="gramEnd"/>
          </w:p>
          <w:p w14:paraId="30F66BB5" w14:textId="77777777" w:rsidR="007E35AA" w:rsidRPr="00454195" w:rsidRDefault="007E35AA" w:rsidP="007E35AA">
            <w:pPr>
              <w:pStyle w:val="ListParagraph"/>
              <w:numPr>
                <w:ilvl w:val="0"/>
                <w:numId w:val="8"/>
              </w:numPr>
              <w:spacing w:before="0" w:line="240" w:lineRule="auto"/>
              <w:jc w:val="left"/>
            </w:pPr>
            <w:r w:rsidRPr="00454195">
              <w:t>UE receives a subset of the repetitions of a SPS PDSCH that do not overlap with the cell DTX non-active period.</w:t>
            </w:r>
          </w:p>
          <w:p w14:paraId="788EDB36" w14:textId="77777777" w:rsidR="007E35AA" w:rsidRPr="0062787C" w:rsidRDefault="007E35AA" w:rsidP="007B7ED3">
            <w:pPr>
              <w:spacing w:before="0" w:after="0" w:line="240" w:lineRule="auto"/>
              <w:rPr>
                <w:rFonts w:eastAsiaTheme="minorEastAsia"/>
                <w:kern w:val="2"/>
              </w:rPr>
            </w:pPr>
          </w:p>
        </w:tc>
      </w:tr>
    </w:tbl>
    <w:p w14:paraId="18ED4E78"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lastRenderedPageBreak/>
        <w:t>The current specification has yet to capture the RAN1 agreements.</w:t>
      </w:r>
    </w:p>
    <w:p w14:paraId="62E80D89" w14:textId="77777777" w:rsidR="007E35AA" w:rsidRDefault="007E35AA" w:rsidP="007E35AA">
      <w:pPr>
        <w:pStyle w:val="B10"/>
        <w:spacing w:after="0"/>
        <w:ind w:left="0" w:firstLine="0"/>
        <w:rPr>
          <w:b/>
          <w:u w:val="single"/>
          <w:lang w:eastAsia="zh-CN"/>
        </w:rPr>
      </w:pPr>
      <w:r>
        <w:rPr>
          <w:b/>
          <w:u w:val="single"/>
          <w:lang w:eastAsia="zh-CN"/>
        </w:rPr>
        <w:t>Summary of change:</w:t>
      </w:r>
    </w:p>
    <w:p w14:paraId="7B5C2698" w14:textId="77777777" w:rsidR="007E35AA" w:rsidRDefault="007E35AA" w:rsidP="007E35AA">
      <w:pPr>
        <w:pStyle w:val="B10"/>
        <w:spacing w:after="0"/>
        <w:ind w:left="0" w:firstLine="0"/>
        <w:jc w:val="both"/>
        <w:rPr>
          <w:lang w:val="en-GB" w:eastAsia="zh-CN"/>
        </w:rPr>
      </w:pPr>
      <w:r>
        <w:rPr>
          <w:lang w:val="en-GB" w:eastAsia="zh-CN"/>
        </w:rPr>
        <w:t>Clarify that the UE shall omit transmission occasions in a CG bundle, repetition of PUCCH, and repetitions of SRS during the non-active periods of cell DRX.</w:t>
      </w:r>
    </w:p>
    <w:p w14:paraId="19418FA7" w14:textId="77777777" w:rsidR="007E35AA" w:rsidRDefault="007E35AA" w:rsidP="007E35AA">
      <w:pPr>
        <w:pStyle w:val="B10"/>
        <w:spacing w:after="0"/>
        <w:ind w:left="0" w:firstLine="0"/>
        <w:jc w:val="both"/>
        <w:rPr>
          <w:lang w:val="en-GB" w:eastAsia="zh-CN"/>
        </w:rPr>
      </w:pPr>
      <w:r>
        <w:rPr>
          <w:lang w:val="en-GB" w:eastAsia="zh-CN"/>
        </w:rPr>
        <w:t>Clarify that the UE is not expected to receive repeated transmissions of SPS PDSCH during non-active periods of cell DTX.</w:t>
      </w:r>
    </w:p>
    <w:p w14:paraId="0330CC05" w14:textId="77777777" w:rsidR="007E35AA" w:rsidRDefault="007E35AA" w:rsidP="007E35AA">
      <w:pPr>
        <w:pStyle w:val="B10"/>
        <w:spacing w:after="0"/>
        <w:ind w:left="0" w:firstLine="0"/>
        <w:rPr>
          <w:b/>
          <w:u w:val="single"/>
          <w:lang w:eastAsia="zh-CN"/>
        </w:rPr>
      </w:pPr>
      <w:r>
        <w:rPr>
          <w:b/>
          <w:u w:val="single"/>
          <w:lang w:eastAsia="zh-CN"/>
        </w:rPr>
        <w:t>Consequence if not approved:</w:t>
      </w:r>
    </w:p>
    <w:p w14:paraId="020F80D6" w14:textId="77777777" w:rsidR="007E35AA" w:rsidRDefault="007E35AA" w:rsidP="007E35AA">
      <w:pPr>
        <w:pStyle w:val="B10"/>
        <w:spacing w:after="0"/>
        <w:ind w:left="0" w:firstLine="0"/>
        <w:jc w:val="both"/>
        <w:rPr>
          <w:lang w:val="en-GB" w:eastAsia="zh-CN"/>
        </w:rPr>
      </w:pPr>
      <w:r>
        <w:rPr>
          <w:lang w:val="en-GB" w:eastAsia="zh-CN"/>
        </w:rPr>
        <w:t>The UE behaviour on during the non-active periods of cell DRX is ambiguous.</w:t>
      </w:r>
    </w:p>
    <w:p w14:paraId="27CE3AE2" w14:textId="77777777" w:rsidR="007E35AA" w:rsidRDefault="007E35AA" w:rsidP="007E35AA">
      <w:pPr>
        <w:pStyle w:val="B10"/>
        <w:spacing w:after="0"/>
        <w:ind w:left="0" w:firstLine="0"/>
        <w:jc w:val="both"/>
        <w:rPr>
          <w:lang w:val="en-GB" w:eastAsia="zh-CN"/>
        </w:rPr>
      </w:pPr>
    </w:p>
    <w:p w14:paraId="2DB5AFDD" w14:textId="77777777" w:rsidR="007E35AA" w:rsidRDefault="007E35AA" w:rsidP="007E35AA">
      <w:pPr>
        <w:snapToGrid w:val="0"/>
        <w:spacing w:after="0"/>
        <w:rPr>
          <w:color w:val="FF0000"/>
        </w:rPr>
      </w:pPr>
      <w:r>
        <w:rPr>
          <w:color w:val="FF0000"/>
        </w:rPr>
        <w:t>---------------------------- Start of Text Proposal 5 for TS 38.214 -----------------------------</w:t>
      </w:r>
    </w:p>
    <w:p w14:paraId="2E287339" w14:textId="77777777" w:rsidR="007E35AA" w:rsidRPr="001A5E83" w:rsidRDefault="007E35AA" w:rsidP="007E35AA">
      <w:pPr>
        <w:spacing w:after="0"/>
      </w:pPr>
      <w:r w:rsidRPr="001A5E83">
        <w:t>5.1</w:t>
      </w:r>
      <w:r w:rsidRPr="001A5E83">
        <w:tab/>
        <w:t xml:space="preserve">UE procedure for receiving the physical downlink shared </w:t>
      </w:r>
      <w:proofErr w:type="gramStart"/>
      <w:r w:rsidRPr="001A5E83">
        <w:t>channel</w:t>
      </w:r>
      <w:proofErr w:type="gramEnd"/>
    </w:p>
    <w:p w14:paraId="60D9258D" w14:textId="77777777" w:rsidR="007E35AA" w:rsidRDefault="007E35AA" w:rsidP="007E35AA">
      <w:pPr>
        <w:spacing w:after="0"/>
        <w:jc w:val="center"/>
        <w:rPr>
          <w:color w:val="FF0000"/>
        </w:rPr>
      </w:pPr>
      <w:r>
        <w:rPr>
          <w:rFonts w:eastAsia="MS Mincho"/>
          <w:color w:val="FF0000"/>
        </w:rPr>
        <w:t>&lt; Unchanged parts are omitted &gt;</w:t>
      </w:r>
    </w:p>
    <w:p w14:paraId="058275E2" w14:textId="77777777" w:rsidR="007E35AA" w:rsidRDefault="007E35AA" w:rsidP="007E35AA">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w:t>
      </w:r>
      <w:r>
        <w:rPr>
          <w:color w:val="000000"/>
          <w:kern w:val="2"/>
          <w:lang w:eastAsia="zh-CN"/>
        </w:rPr>
        <w:t xml:space="preserve">G-RNTI for multicast or broadcast, MCCH-RNTI, multicast-MCCH-RNTI, G-CS-RNTI </w:t>
      </w:r>
      <w:r w:rsidRPr="00146651">
        <w:rPr>
          <w:color w:val="000000"/>
          <w:kern w:val="2"/>
          <w:lang w:eastAsia="zh-CN"/>
        </w:rPr>
        <w:t xml:space="preserve">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78F1028A" w14:textId="77777777" w:rsidR="007E35AA" w:rsidRPr="004B76E3" w:rsidRDefault="007E35AA" w:rsidP="007E35AA">
      <w:pPr>
        <w:rPr>
          <w:color w:val="C00000"/>
          <w:u w:val="single"/>
        </w:rPr>
      </w:pPr>
      <w:r w:rsidRPr="004B76E3">
        <w:rPr>
          <w:color w:val="C00000"/>
          <w:u w:val="single"/>
        </w:rPr>
        <w:t>If cell DTX is activated for the serving cell, the UE is not expected to decode a PDSCH scheduled</w:t>
      </w:r>
      <w:r w:rsidRPr="004B76E3">
        <w:rPr>
          <w:color w:val="C00000"/>
          <w:u w:val="single"/>
          <w:lang w:val="en-GB"/>
        </w:rPr>
        <w:t xml:space="preserve"> without corresponding PDCCH transmission using </w:t>
      </w:r>
      <w:r w:rsidRPr="004B76E3">
        <w:rPr>
          <w:i/>
          <w:color w:val="C00000"/>
          <w:u w:val="single"/>
          <w:lang w:val="en-GB"/>
        </w:rPr>
        <w:t>SPS-</w:t>
      </w:r>
      <w:r w:rsidRPr="004B76E3">
        <w:rPr>
          <w:i/>
          <w:color w:val="C00000"/>
          <w:u w:val="single"/>
        </w:rPr>
        <w:t>C</w:t>
      </w:r>
      <w:r w:rsidRPr="004B76E3">
        <w:rPr>
          <w:i/>
          <w:color w:val="C00000"/>
          <w:u w:val="single"/>
          <w:lang w:val="en-GB"/>
        </w:rPr>
        <w:t>onfig</w:t>
      </w:r>
      <w:r w:rsidRPr="004B76E3">
        <w:rPr>
          <w:color w:val="C00000"/>
          <w:u w:val="single"/>
        </w:rPr>
        <w:t xml:space="preserve"> that overlap in time with </w:t>
      </w:r>
      <w:r>
        <w:rPr>
          <w:color w:val="C00000"/>
          <w:u w:val="single"/>
        </w:rPr>
        <w:t xml:space="preserve">any </w:t>
      </w:r>
      <w:r w:rsidRPr="004B76E3">
        <w:rPr>
          <w:color w:val="C00000"/>
          <w:u w:val="single"/>
        </w:rPr>
        <w:t xml:space="preserve">non-active periods of cell DTX for the serving cell. </w:t>
      </w:r>
    </w:p>
    <w:p w14:paraId="50FB651D" w14:textId="77777777" w:rsidR="007E35AA" w:rsidRDefault="007E35AA" w:rsidP="007E35AA">
      <w:pPr>
        <w:spacing w:after="0"/>
        <w:jc w:val="center"/>
        <w:rPr>
          <w:color w:val="FF0000"/>
        </w:rPr>
      </w:pPr>
      <w:r>
        <w:rPr>
          <w:rFonts w:eastAsia="MS Mincho"/>
          <w:color w:val="FF0000"/>
        </w:rPr>
        <w:t>&lt; Unchanged parts are omitted &gt;</w:t>
      </w:r>
    </w:p>
    <w:p w14:paraId="5762E279" w14:textId="77777777" w:rsidR="007E35AA" w:rsidRDefault="007E35AA" w:rsidP="007E35AA">
      <w:pPr>
        <w:spacing w:after="0"/>
      </w:pPr>
      <w:r>
        <w:t>6.1.2.1</w:t>
      </w:r>
      <w:r>
        <w:tab/>
        <w:t>Resource allocation in time domain</w:t>
      </w:r>
    </w:p>
    <w:p w14:paraId="07972D1A" w14:textId="77777777" w:rsidR="007E35AA" w:rsidRDefault="007E35AA" w:rsidP="007E35AA">
      <w:pPr>
        <w:snapToGrid w:val="0"/>
        <w:spacing w:after="0"/>
        <w:jc w:val="center"/>
        <w:rPr>
          <w:color w:val="FF0000"/>
        </w:rPr>
      </w:pPr>
      <w:r>
        <w:rPr>
          <w:color w:val="FF0000"/>
        </w:rPr>
        <w:t>&lt; Unchanged parts are omitted &gt;</w:t>
      </w:r>
    </w:p>
    <w:p w14:paraId="4DA9FC8F"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Batang" w:cs="Times New Roman"/>
          <w:kern w:val="24"/>
        </w:rPr>
        <w:t xml:space="preserve">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0D4AEA0C" w14:textId="77777777" w:rsidR="007E35AA" w:rsidRDefault="007E35AA" w:rsidP="007E35AA">
      <w:pPr>
        <w:snapToGrid w:val="0"/>
        <w:spacing w:after="0"/>
        <w:jc w:val="center"/>
        <w:rPr>
          <w:color w:val="FF0000"/>
        </w:rPr>
      </w:pPr>
      <w:r>
        <w:rPr>
          <w:color w:val="FF0000"/>
        </w:rPr>
        <w:t>&lt; Unchanged parts are omitted &gt;</w:t>
      </w:r>
    </w:p>
    <w:p w14:paraId="0E0177A6" w14:textId="77777777" w:rsidR="007E35AA" w:rsidRDefault="007E35AA" w:rsidP="007E35A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Pr>
          <w:rFonts w:eastAsiaTheme="minorEastAsia" w:cs="Times New Roman"/>
          <w:lang w:eastAsia="zh-CN"/>
        </w:rPr>
        <w:t xml:space="preserve">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6957D200" w14:textId="77777777" w:rsidR="007E35AA" w:rsidRDefault="007E35AA" w:rsidP="007E35AA">
      <w:pPr>
        <w:snapToGrid w:val="0"/>
        <w:spacing w:after="0"/>
        <w:jc w:val="center"/>
        <w:rPr>
          <w:color w:val="FF0000"/>
        </w:rPr>
      </w:pPr>
      <w:r>
        <w:rPr>
          <w:color w:val="FF0000"/>
        </w:rPr>
        <w:t>&lt; Unchanged parts are omitted &gt;</w:t>
      </w:r>
    </w:p>
    <w:p w14:paraId="69203AC4" w14:textId="77777777" w:rsidR="007E35AA" w:rsidRDefault="007E35AA" w:rsidP="007E35AA">
      <w:pPr>
        <w:spacing w:after="0"/>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7B5935" w14:textId="77777777" w:rsidR="007E35AA" w:rsidRDefault="007E35AA" w:rsidP="007E35AA">
      <w:pPr>
        <w:spacing w:after="0"/>
        <w:rPr>
          <w:lang w:val="en-GB"/>
        </w:rPr>
      </w:pPr>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w:t>
      </w:r>
      <w:r w:rsidRPr="00465BAF">
        <w:rPr>
          <w:rFonts w:eastAsia="Batang"/>
          <w:color w:val="FF0000"/>
          <w:kern w:val="24"/>
          <w:u w:val="single"/>
        </w:rPr>
        <w:t xml:space="preserve">, </w:t>
      </w:r>
      <w:r w:rsidRPr="00465BAF">
        <w:rPr>
          <w:rFonts w:eastAsia="Batang"/>
          <w:strike/>
          <w:color w:val="FF0000"/>
          <w:kern w:val="24"/>
        </w:rPr>
        <w:t>and</w:t>
      </w:r>
      <w:r>
        <w:rPr>
          <w:color w:val="000000"/>
        </w:rPr>
        <w:t xml:space="preserve"> Clause 17.2 </w:t>
      </w:r>
      <w:r>
        <w:t>of [6, TS 38.213]</w:t>
      </w:r>
      <w:r>
        <w:rPr>
          <w:color w:val="FF0000"/>
          <w:u w:val="single"/>
          <w:lang w:val="en-GB"/>
        </w:rPr>
        <w:t xml:space="preserve">, and </w:t>
      </w:r>
      <w:r>
        <w:rPr>
          <w:rFonts w:eastAsia="Batang"/>
          <w:color w:val="FF0000"/>
          <w:kern w:val="24"/>
          <w:u w:val="single"/>
        </w:rPr>
        <w:t>clause 5.34.3 of [10, TS 38.321]</w:t>
      </w:r>
      <w:r>
        <w:t>.</w:t>
      </w:r>
    </w:p>
    <w:p w14:paraId="5B19FE39" w14:textId="77777777" w:rsidR="007E35AA" w:rsidRDefault="007E35AA" w:rsidP="007E35AA">
      <w:pPr>
        <w:snapToGrid w:val="0"/>
        <w:spacing w:after="0"/>
        <w:jc w:val="center"/>
        <w:rPr>
          <w:color w:val="FF0000"/>
        </w:rPr>
      </w:pPr>
      <w:r>
        <w:rPr>
          <w:color w:val="FF0000"/>
        </w:rPr>
        <w:t>&lt; Unchanged parts are omitted &gt;</w:t>
      </w:r>
    </w:p>
    <w:p w14:paraId="0F3AC4D9" w14:textId="77777777" w:rsidR="007E35AA" w:rsidRDefault="007E35AA" w:rsidP="007E35AA">
      <w:pPr>
        <w:spacing w:after="0"/>
      </w:pPr>
      <w:r>
        <w:t>6.1.2.3.1</w:t>
      </w:r>
      <w:r>
        <w:tab/>
        <w:t>Transport Block repetition for uplink transmissions of PUSCH repetition Type A with a configured grant</w:t>
      </w:r>
    </w:p>
    <w:p w14:paraId="5C9E8123" w14:textId="77777777" w:rsidR="007E35AA" w:rsidRDefault="007E35AA" w:rsidP="007E35AA">
      <w:pPr>
        <w:snapToGrid w:val="0"/>
        <w:spacing w:after="0"/>
        <w:jc w:val="center"/>
        <w:rPr>
          <w:color w:val="FF0000"/>
        </w:rPr>
      </w:pPr>
      <w:r>
        <w:rPr>
          <w:color w:val="FF0000"/>
        </w:rPr>
        <w:t>&lt; Unchanged parts are omitted &gt;</w:t>
      </w:r>
    </w:p>
    <w:p w14:paraId="47CD006B" w14:textId="77777777" w:rsidR="007E35AA" w:rsidRDefault="007E35AA" w:rsidP="007E35AA">
      <w:pPr>
        <w:spacing w:after="0"/>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sidRPr="00465BAF">
        <w:rPr>
          <w:rFonts w:eastAsia="Batang"/>
          <w:color w:val="FF0000"/>
          <w:kern w:val="24"/>
          <w:u w:val="single"/>
        </w:rPr>
        <w:t xml:space="preserve">, </w:t>
      </w:r>
      <w:r w:rsidRPr="00465BAF">
        <w:rPr>
          <w:rFonts w:eastAsia="Batang"/>
          <w:strike/>
          <w:color w:val="FF0000"/>
          <w:kern w:val="24"/>
        </w:rPr>
        <w:t>and</w:t>
      </w:r>
      <w:r>
        <w:rPr>
          <w:color w:val="000000"/>
          <w:lang w:val="en-GB"/>
        </w:rPr>
        <w:t xml:space="preserve">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1E95E782" w14:textId="77777777" w:rsidR="007E35AA" w:rsidRDefault="007E35AA" w:rsidP="007E35AA">
      <w:pPr>
        <w:snapToGrid w:val="0"/>
        <w:spacing w:after="0"/>
        <w:jc w:val="center"/>
        <w:rPr>
          <w:color w:val="FF0000"/>
        </w:rPr>
      </w:pPr>
      <w:r>
        <w:rPr>
          <w:color w:val="FF0000"/>
        </w:rPr>
        <w:t>&lt; Unchanged parts are omitted &gt;</w:t>
      </w:r>
    </w:p>
    <w:p w14:paraId="77DF2982" w14:textId="77777777" w:rsidR="007E35AA" w:rsidRDefault="007E35AA" w:rsidP="007E35AA">
      <w:pPr>
        <w:spacing w:after="0"/>
      </w:pPr>
      <w:r>
        <w:t>6.1.2.3.3</w:t>
      </w:r>
      <w:r>
        <w:tab/>
        <w:t>Transport Block repetition for uplink transmissions of TB processing over multiple slots with a configured grant</w:t>
      </w:r>
    </w:p>
    <w:p w14:paraId="474864C6" w14:textId="77777777" w:rsidR="007E35AA" w:rsidRDefault="007E35AA" w:rsidP="007E35AA">
      <w:pPr>
        <w:snapToGrid w:val="0"/>
        <w:spacing w:after="0"/>
        <w:jc w:val="center"/>
        <w:rPr>
          <w:color w:val="FF0000"/>
        </w:rPr>
      </w:pPr>
      <w:r>
        <w:rPr>
          <w:color w:val="FF0000"/>
        </w:rPr>
        <w:t>&lt; Unchanged parts are omitted &gt;</w:t>
      </w:r>
    </w:p>
    <w:p w14:paraId="3F4EE635" w14:textId="77777777" w:rsidR="007E35AA" w:rsidRDefault="007E35AA" w:rsidP="007E35A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w:t>
      </w:r>
      <w:r w:rsidRPr="00465BAF">
        <w:rPr>
          <w:rFonts w:eastAsia="Batang" w:cs="Times New Roman"/>
          <w:color w:val="FF0000"/>
          <w:kern w:val="24"/>
          <w:u w:val="single"/>
        </w:rPr>
        <w:t xml:space="preserve">, </w:t>
      </w:r>
      <w:r w:rsidRPr="00465BAF">
        <w:rPr>
          <w:rFonts w:eastAsia="Batang" w:cs="Times New Roman"/>
          <w:strike/>
          <w:color w:val="FF0000"/>
          <w:kern w:val="24"/>
        </w:rPr>
        <w:t>and</w:t>
      </w:r>
      <w:r w:rsidRPr="00465BAF">
        <w:rPr>
          <w:rFonts w:eastAsia="Batang" w:cs="Times New Roman"/>
          <w:color w:val="FF0000"/>
          <w:kern w:val="24"/>
        </w:rPr>
        <w:t xml:space="preserve"> </w:t>
      </w:r>
      <w:r>
        <w:rPr>
          <w:rFonts w:eastAsia="Batang" w:cs="Times New Roman"/>
          <w:kern w:val="24"/>
        </w:rPr>
        <w:t>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50E256C5" w14:textId="77777777" w:rsidR="007E35AA" w:rsidRDefault="007E35AA" w:rsidP="007E35AA">
      <w:pPr>
        <w:snapToGrid w:val="0"/>
        <w:spacing w:after="0"/>
        <w:jc w:val="center"/>
        <w:rPr>
          <w:color w:val="FF0000"/>
        </w:rPr>
      </w:pPr>
      <w:r>
        <w:rPr>
          <w:color w:val="FF0000"/>
        </w:rPr>
        <w:t>&lt; Unchanged parts are omitted &gt;</w:t>
      </w:r>
    </w:p>
    <w:p w14:paraId="1627A367" w14:textId="77777777" w:rsidR="007E35AA" w:rsidRPr="00C75B55" w:rsidRDefault="007E35AA" w:rsidP="007E35AA">
      <w:pPr>
        <w:spacing w:after="0"/>
      </w:pPr>
      <w:r w:rsidRPr="00C75B55">
        <w:t>6.2.1</w:t>
      </w:r>
      <w:r w:rsidRPr="00C75B55">
        <w:tab/>
        <w:t xml:space="preserve">UE sounding </w:t>
      </w:r>
      <w:proofErr w:type="gramStart"/>
      <w:r w:rsidRPr="00C75B55">
        <w:t>procedure</w:t>
      </w:r>
      <w:proofErr w:type="gramEnd"/>
    </w:p>
    <w:p w14:paraId="09B4661C" w14:textId="77777777" w:rsidR="007E35AA" w:rsidRPr="0048482F" w:rsidRDefault="007E35AA" w:rsidP="007E35AA">
      <w:pPr>
        <w:rPr>
          <w:color w:val="000000"/>
        </w:rPr>
      </w:pPr>
      <w:r w:rsidRPr="0048482F">
        <w:rPr>
          <w:rFonts w:eastAsia="MS Mincho"/>
          <w:color w:val="000000"/>
          <w:lang w:eastAsia="ja-JP"/>
        </w:rPr>
        <w:t xml:space="preserve">The </w:t>
      </w:r>
      <w:r w:rsidRPr="0048482F">
        <w:rPr>
          <w:color w:val="000000"/>
        </w:rPr>
        <w:t xml:space="preserve">UE </w:t>
      </w:r>
      <w:r>
        <w:rPr>
          <w:color w:val="000000"/>
        </w:rPr>
        <w:t>may</w:t>
      </w:r>
      <w:r w:rsidRPr="0048482F">
        <w:rPr>
          <w:color w:val="000000"/>
        </w:rPr>
        <w:t xml:space="preserve"> be configured with one or more Sounding Reference S</w:t>
      </w:r>
      <w:r>
        <w:rPr>
          <w:color w:val="000000"/>
        </w:rPr>
        <w:t>ignal</w:t>
      </w:r>
      <w:r w:rsidRPr="0048482F">
        <w:rPr>
          <w:color w:val="000000"/>
        </w:rPr>
        <w:t xml:space="preserve"> (SRS) resource sets as configured by the higher layer parameter </w:t>
      </w:r>
      <w:r w:rsidRPr="0048482F">
        <w:rPr>
          <w:i/>
          <w:color w:val="000000"/>
        </w:rPr>
        <w:t>SRS-ResourceSet</w:t>
      </w:r>
      <w:r>
        <w:rPr>
          <w:i/>
          <w:color w:val="000000"/>
        </w:rPr>
        <w:t xml:space="preserve"> </w:t>
      </w:r>
      <w:r w:rsidRPr="000A3CDF">
        <w:rPr>
          <w:color w:val="000000"/>
        </w:rPr>
        <w:t>or</w:t>
      </w:r>
      <w:r>
        <w:rPr>
          <w:i/>
          <w:color w:val="000000"/>
        </w:rPr>
        <w:t xml:space="preserve"> SRS-PosResourceSet</w:t>
      </w:r>
      <w:r w:rsidRPr="0048482F">
        <w:rPr>
          <w:color w:val="000000"/>
        </w:rPr>
        <w:t>.</w:t>
      </w:r>
      <w:r w:rsidRPr="0048482F">
        <w:rPr>
          <w:rFonts w:eastAsia="MS Mincho"/>
          <w:color w:val="000000"/>
          <w:lang w:eastAsia="ja-JP"/>
        </w:rPr>
        <w:t xml:space="preserve"> For each SRS resource set</w:t>
      </w:r>
      <w:r>
        <w:rPr>
          <w:rFonts w:eastAsia="MS Mincho"/>
          <w:color w:val="000000"/>
          <w:lang w:eastAsia="ja-JP"/>
        </w:rPr>
        <w:t xml:space="preserve"> configured by </w:t>
      </w:r>
      <w:r w:rsidRPr="000A3CDF">
        <w:rPr>
          <w:rFonts w:eastAsia="MS Mincho"/>
          <w:i/>
          <w:color w:val="000000"/>
          <w:lang w:eastAsia="ja-JP"/>
        </w:rPr>
        <w:t>SRS-ResourceSet</w:t>
      </w:r>
      <w:r w:rsidRPr="0048482F">
        <w:rPr>
          <w:rFonts w:eastAsia="MS Mincho"/>
          <w:color w:val="000000"/>
          <w:lang w:eastAsia="ja-JP"/>
        </w:rPr>
        <w:t xml:space="preserve">, </w:t>
      </w:r>
      <w:r w:rsidRPr="0048482F">
        <w:rPr>
          <w:color w:val="000000"/>
        </w:rPr>
        <w:t>a</w:t>
      </w:r>
      <w:r w:rsidRPr="0048482F">
        <w:rPr>
          <w:rFonts w:hint="eastAsia"/>
          <w:color w:val="000000"/>
        </w:rPr>
        <w:t xml:space="preserve"> UE may be configured with </w:t>
      </w:r>
      <w:r w:rsidRPr="0048482F">
        <w:rPr>
          <w:color w:val="000000"/>
          <w:position w:val="-4"/>
        </w:rPr>
        <w:object w:dxaOrig="520" w:dyaOrig="240" w14:anchorId="3DC50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9pt;height:14.5pt" o:ole="">
            <v:imagedata r:id="rId7" o:title=""/>
          </v:shape>
          <o:OLEObject Type="Embed" ProgID="Equation.3" ShapeID="_x0000_i1050" DrawAspect="Content" ObjectID="_1774790375" r:id="rId8"/>
        </w:object>
      </w:r>
      <w:r w:rsidRPr="0048482F">
        <w:rPr>
          <w:color w:val="000000"/>
        </w:rPr>
        <w:t>SRS resources (higher la</w:t>
      </w:r>
      <w:r>
        <w:rPr>
          <w:color w:val="000000"/>
        </w:rPr>
        <w:t>y</w:t>
      </w:r>
      <w:r w:rsidRPr="0048482F">
        <w:rPr>
          <w:color w:val="000000"/>
        </w:rPr>
        <w:t xml:space="preserve">er parameter </w:t>
      </w:r>
      <w:r w:rsidRPr="0048482F">
        <w:rPr>
          <w:i/>
          <w:color w:val="000000"/>
        </w:rPr>
        <w:t>SRS-Resource</w:t>
      </w:r>
      <w:r w:rsidRPr="0048482F">
        <w:rPr>
          <w:color w:val="000000"/>
        </w:rPr>
        <w:t xml:space="preserve">), where the maximum value of K is indicated by </w:t>
      </w:r>
      <w:r>
        <w:rPr>
          <w:color w:val="000000"/>
        </w:rPr>
        <w:t>UE capability</w:t>
      </w:r>
      <w:r w:rsidRPr="0048482F">
        <w:rPr>
          <w:i/>
          <w:color w:val="000000"/>
        </w:rPr>
        <w:t xml:space="preserve"> </w:t>
      </w:r>
      <w:r w:rsidRPr="0048482F">
        <w:rPr>
          <w:color w:val="000000"/>
        </w:rPr>
        <w:t>[13, 38.306]</w:t>
      </w:r>
      <w:r>
        <w:rPr>
          <w:color w:val="000000"/>
        </w:rPr>
        <w:t>. W</w:t>
      </w:r>
      <w:r w:rsidRPr="00670AF8">
        <w:rPr>
          <w:color w:val="000000"/>
        </w:rPr>
        <w:t xml:space="preserve">hen SRS </w:t>
      </w:r>
      <w:r>
        <w:rPr>
          <w:color w:val="000000"/>
        </w:rPr>
        <w:t xml:space="preserve">resource set </w:t>
      </w:r>
      <w:r w:rsidRPr="00670AF8">
        <w:rPr>
          <w:color w:val="000000"/>
        </w:rPr>
        <w:t xml:space="preserve">is configured with the higher layer parameter </w:t>
      </w:r>
      <w:r>
        <w:rPr>
          <w:i/>
          <w:color w:val="000000"/>
        </w:rPr>
        <w:t>SRS-PosResourceSet,</w:t>
      </w:r>
      <w:r w:rsidRPr="00670AF8">
        <w:rPr>
          <w:color w:val="000000"/>
        </w:rPr>
        <w:t xml:space="preserve"> </w:t>
      </w:r>
      <w:r>
        <w:rPr>
          <w:color w:val="000000"/>
        </w:rPr>
        <w:t xml:space="preserve">a UE may be configured with </w:t>
      </w:r>
      <w:r w:rsidRPr="00D13E4A">
        <w:rPr>
          <w:i/>
          <w:iCs/>
          <w:color w:val="000000"/>
        </w:rPr>
        <w:t>K</w:t>
      </w:r>
      <w:r>
        <w:rPr>
          <w:i/>
          <w:iCs/>
          <w:color w:val="000000"/>
        </w:rPr>
        <w:t xml:space="preserve"> </w:t>
      </w:r>
      <w:r>
        <w:rPr>
          <w:color w:val="000000"/>
        </w:rPr>
        <w:t xml:space="preserve">≥1 SRS resources (higher layer parameter </w:t>
      </w:r>
      <w:r>
        <w:rPr>
          <w:i/>
          <w:color w:val="000000"/>
        </w:rPr>
        <w:t>SRS-PosResource</w:t>
      </w:r>
      <w:r>
        <w:rPr>
          <w:color w:val="000000"/>
        </w:rPr>
        <w:t>), where</w:t>
      </w:r>
      <w:r w:rsidRPr="00670AF8">
        <w:rPr>
          <w:color w:val="000000"/>
        </w:rPr>
        <w:t xml:space="preserve"> the maximum value of K is 16</w:t>
      </w:r>
      <w:r w:rsidRPr="0048482F">
        <w:rPr>
          <w:color w:val="000000"/>
        </w:rPr>
        <w:t xml:space="preserve">. The SRS resource set applicability is configured by the higher layer parameter </w:t>
      </w:r>
      <w:r>
        <w:rPr>
          <w:i/>
          <w:color w:val="000000"/>
        </w:rPr>
        <w:t xml:space="preserve">usage </w:t>
      </w:r>
      <w:r w:rsidRPr="007C7606">
        <w:rPr>
          <w:color w:val="000000"/>
        </w:rPr>
        <w:t>in</w:t>
      </w:r>
      <w:r>
        <w:rPr>
          <w:i/>
          <w:color w:val="000000"/>
        </w:rPr>
        <w:t xml:space="preserve"> SRS-ResourceSet</w:t>
      </w:r>
      <w:r w:rsidRPr="0048482F">
        <w:rPr>
          <w:i/>
          <w:color w:val="000000"/>
        </w:rPr>
        <w:t>.</w:t>
      </w:r>
      <w:r w:rsidRPr="00B873F3">
        <w:rPr>
          <w:color w:val="000000"/>
        </w:rPr>
        <w:t xml:space="preserve"> </w:t>
      </w:r>
      <w:r w:rsidRPr="0048482F">
        <w:rPr>
          <w:color w:val="000000"/>
        </w:rPr>
        <w:t>When the higher layer parameter</w:t>
      </w:r>
      <w:r w:rsidRPr="0048482F">
        <w:rPr>
          <w:i/>
          <w:color w:val="000000"/>
        </w:rPr>
        <w:t xml:space="preserve"> </w:t>
      </w:r>
      <w:r>
        <w:rPr>
          <w:i/>
          <w:color w:val="000000"/>
        </w:rPr>
        <w:t>usage</w:t>
      </w:r>
      <w:r w:rsidRPr="0048482F">
        <w:rPr>
          <w:i/>
          <w:color w:val="000000"/>
        </w:rPr>
        <w:t xml:space="preserve"> </w:t>
      </w:r>
      <w:r w:rsidRPr="0048482F">
        <w:rPr>
          <w:color w:val="000000"/>
        </w:rPr>
        <w:t xml:space="preserve">is set to </w:t>
      </w:r>
      <w:r>
        <w:rPr>
          <w:color w:val="000000"/>
        </w:rPr>
        <w:t>'b</w:t>
      </w:r>
      <w:r w:rsidRPr="0048482F">
        <w:rPr>
          <w:color w:val="000000"/>
        </w:rPr>
        <w:t>eamManagement</w:t>
      </w:r>
      <w:r>
        <w:rPr>
          <w:color w:val="000000"/>
        </w:rPr>
        <w:t>'</w:t>
      </w:r>
      <w:r w:rsidRPr="0048482F">
        <w:rPr>
          <w:i/>
          <w:color w:val="000000"/>
        </w:rPr>
        <w:t xml:space="preserve">, </w:t>
      </w:r>
      <w:r w:rsidRPr="0048482F">
        <w:rPr>
          <w:color w:val="000000"/>
        </w:rPr>
        <w:t xml:space="preserve">only one SRS resource in each of multiple SRS </w:t>
      </w:r>
      <w:r>
        <w:rPr>
          <w:color w:val="000000"/>
        </w:rPr>
        <w:t xml:space="preserve">resource </w:t>
      </w:r>
      <w:r w:rsidRPr="0048482F">
        <w:rPr>
          <w:color w:val="000000"/>
        </w:rPr>
        <w:t xml:space="preserve">sets </w:t>
      </w:r>
      <w:r>
        <w:rPr>
          <w:color w:val="000000"/>
        </w:rPr>
        <w:t>may</w:t>
      </w:r>
      <w:r w:rsidRPr="0048482F">
        <w:rPr>
          <w:color w:val="000000"/>
        </w:rPr>
        <w:t xml:space="preserve"> be transmitted at a given time instant</w:t>
      </w:r>
      <w:r>
        <w:rPr>
          <w:color w:val="000000"/>
        </w:rPr>
        <w:t>, but t</w:t>
      </w:r>
      <w:r w:rsidRPr="0048482F">
        <w:rPr>
          <w:color w:val="000000"/>
        </w:rPr>
        <w:t xml:space="preserve">he SRS resources in different SRS resource sets </w:t>
      </w:r>
      <w:r>
        <w:rPr>
          <w:color w:val="000000"/>
        </w:rPr>
        <w:t>with the same time domain behaviour in the same BWP may</w:t>
      </w:r>
      <w:r w:rsidRPr="0048482F">
        <w:rPr>
          <w:color w:val="000000"/>
        </w:rPr>
        <w:t xml:space="preserve"> be transmitted simultaneously.</w:t>
      </w:r>
    </w:p>
    <w:p w14:paraId="68BE02C8" w14:textId="77777777" w:rsidR="007E35AA" w:rsidRDefault="007E35AA" w:rsidP="007E35AA">
      <w:r w:rsidRPr="00880FF8">
        <w:rPr>
          <w:color w:val="C00000"/>
          <w:u w:val="single"/>
        </w:rPr>
        <w:t>If cell DRX is activated</w:t>
      </w:r>
      <w:r>
        <w:rPr>
          <w:color w:val="C00000"/>
          <w:u w:val="single"/>
        </w:rPr>
        <w:t xml:space="preserve"> for the serving cell</w:t>
      </w:r>
      <w:r w:rsidRPr="00880FF8">
        <w:rPr>
          <w:color w:val="C00000"/>
          <w:u w:val="single"/>
        </w:rPr>
        <w:t>,</w:t>
      </w:r>
      <w:r>
        <w:t xml:space="preserve"> </w:t>
      </w:r>
      <w:proofErr w:type="gramStart"/>
      <w:r w:rsidRPr="003C30C5">
        <w:rPr>
          <w:strike/>
          <w:color w:val="C00000"/>
        </w:rPr>
        <w:t>During</w:t>
      </w:r>
      <w:proofErr w:type="gramEnd"/>
      <w:r w:rsidRPr="003C30C5">
        <w:rPr>
          <w:strike/>
          <w:color w:val="C00000"/>
        </w:rPr>
        <w:t xml:space="preserve"> non-active periods of cell DRX,</w:t>
      </w:r>
      <w:r w:rsidRPr="003C30C5">
        <w:rPr>
          <w:color w:val="C00000"/>
        </w:rPr>
        <w:t xml:space="preserve"> </w:t>
      </w:r>
      <w:r>
        <w:t xml:space="preserve">the UE </w:t>
      </w:r>
      <w:r w:rsidRPr="003C30C5">
        <w:rPr>
          <w:strike/>
          <w:color w:val="C00000"/>
        </w:rPr>
        <w:t>configured with cell DRX</w:t>
      </w:r>
      <w:r>
        <w:t xml:space="preserve"> is not expected to transmit the periodic SRS, or semi-persistent SRS for channel acquisition </w:t>
      </w:r>
      <w:r w:rsidRPr="003C30C5">
        <w:rPr>
          <w:color w:val="C00000"/>
          <w:u w:val="single"/>
        </w:rPr>
        <w:t xml:space="preserve">that overlap in time with </w:t>
      </w:r>
      <w:r>
        <w:rPr>
          <w:color w:val="C00000"/>
          <w:u w:val="single"/>
        </w:rPr>
        <w:t xml:space="preserve">any </w:t>
      </w:r>
      <w:r w:rsidRPr="003C30C5">
        <w:rPr>
          <w:color w:val="C00000"/>
          <w:u w:val="single"/>
        </w:rPr>
        <w:t>non-active periods of cell DRX</w:t>
      </w:r>
      <w:r>
        <w:rPr>
          <w:color w:val="C00000"/>
          <w:u w:val="single"/>
        </w:rPr>
        <w:t xml:space="preserve"> for the serving cell</w:t>
      </w:r>
      <w:r>
        <w:t>. SRS for positioning is not impacted by cell DRX operation.</w:t>
      </w:r>
    </w:p>
    <w:p w14:paraId="5C7D9EDA" w14:textId="77777777" w:rsidR="007E35AA" w:rsidRDefault="007E35AA" w:rsidP="007E35AA">
      <w:pPr>
        <w:snapToGrid w:val="0"/>
        <w:spacing w:after="0"/>
        <w:jc w:val="center"/>
        <w:rPr>
          <w:color w:val="FF0000"/>
        </w:rPr>
      </w:pPr>
      <w:r>
        <w:rPr>
          <w:color w:val="FF0000"/>
        </w:rPr>
        <w:t>&lt; Unchanged parts are omitted &gt;</w:t>
      </w:r>
    </w:p>
    <w:p w14:paraId="5A43F61F" w14:textId="77777777" w:rsidR="007E35AA" w:rsidRDefault="007E35AA" w:rsidP="007E35AA">
      <w:pPr>
        <w:snapToGrid w:val="0"/>
        <w:spacing w:after="0"/>
        <w:rPr>
          <w:color w:val="FF0000"/>
        </w:rPr>
      </w:pPr>
      <w:r>
        <w:rPr>
          <w:color w:val="FF0000"/>
        </w:rPr>
        <w:t>--------------------------------------- End of Text Proposal ----------------------------------</w:t>
      </w:r>
    </w:p>
    <w:p w14:paraId="496B8B1F" w14:textId="77777777" w:rsidR="007E35AA" w:rsidRDefault="007E35AA">
      <w:pPr>
        <w:pStyle w:val="BodyText"/>
        <w:spacing w:after="0"/>
        <w:rPr>
          <w:rFonts w:ascii="Times New Roman" w:eastAsiaTheme="minorEastAsia" w:hAnsi="Times New Roman"/>
          <w:szCs w:val="20"/>
          <w:lang w:eastAsia="ko-KR"/>
        </w:rPr>
      </w:pPr>
    </w:p>
    <w:p w14:paraId="1DB81521" w14:textId="00E7679D" w:rsidR="00841FA4" w:rsidRPr="005C0949" w:rsidRDefault="00841FA4" w:rsidP="00841FA4">
      <w:pPr>
        <w:pStyle w:val="Heading4"/>
        <w:rPr>
          <w:rFonts w:eastAsiaTheme="minorEastAsia"/>
          <w:lang w:val="en-US" w:eastAsia="ko-KR"/>
        </w:rPr>
      </w:pPr>
      <w:r>
        <w:rPr>
          <w:rFonts w:eastAsiaTheme="minorEastAsia"/>
          <w:lang w:eastAsia="ko-KR"/>
        </w:rPr>
        <w:t>Company Comments</w:t>
      </w:r>
    </w:p>
    <w:p w14:paraId="40535AB1" w14:textId="77777777" w:rsidR="00280E43" w:rsidRDefault="00280E43">
      <w:pPr>
        <w:pStyle w:val="BodyText"/>
        <w:spacing w:after="0"/>
        <w:rPr>
          <w:rFonts w:ascii="Times New Roman" w:eastAsiaTheme="minorEastAsia" w:hAnsi="Times New Roman"/>
          <w:szCs w:val="20"/>
          <w:lang w:val="en-GB" w:eastAsia="ko-KR"/>
        </w:rPr>
      </w:pPr>
    </w:p>
    <w:tbl>
      <w:tblPr>
        <w:tblStyle w:val="TableGrid"/>
        <w:tblW w:w="0" w:type="auto"/>
        <w:tblLook w:val="04A0" w:firstRow="1" w:lastRow="0" w:firstColumn="1" w:lastColumn="0" w:noHBand="0" w:noVBand="1"/>
      </w:tblPr>
      <w:tblGrid>
        <w:gridCol w:w="1435"/>
        <w:gridCol w:w="7915"/>
      </w:tblGrid>
      <w:tr w:rsidR="007F3BEC" w14:paraId="7042E233" w14:textId="77777777" w:rsidTr="007F3BEC">
        <w:tc>
          <w:tcPr>
            <w:tcW w:w="1435" w:type="dxa"/>
            <w:shd w:val="clear" w:color="auto" w:fill="FBE4D5" w:themeFill="accent2" w:themeFillTint="33"/>
          </w:tcPr>
          <w:p w14:paraId="4E98E376"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A5B0104" w14:textId="77777777" w:rsidR="007F3BEC" w:rsidRDefault="007F3BEC"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F3BEC" w14:paraId="0048A567" w14:textId="77777777" w:rsidTr="007B7ED3">
        <w:tc>
          <w:tcPr>
            <w:tcW w:w="1435" w:type="dxa"/>
          </w:tcPr>
          <w:p w14:paraId="50ECA002" w14:textId="47DA887D" w:rsidR="007F3BEC" w:rsidRDefault="007F3BEC" w:rsidP="007B7ED3">
            <w:pPr>
              <w:pStyle w:val="BodyText"/>
              <w:spacing w:before="0" w:after="0" w:line="240" w:lineRule="auto"/>
              <w:rPr>
                <w:rFonts w:ascii="Times New Roman" w:hAnsi="Times New Roman"/>
                <w:szCs w:val="20"/>
                <w:lang w:eastAsia="zh-CN"/>
              </w:rPr>
            </w:pPr>
          </w:p>
        </w:tc>
        <w:tc>
          <w:tcPr>
            <w:tcW w:w="7915" w:type="dxa"/>
          </w:tcPr>
          <w:p w14:paraId="20C352B5" w14:textId="40F9BD28" w:rsidR="007F3BEC" w:rsidRDefault="007F3BEC" w:rsidP="007B7ED3">
            <w:pPr>
              <w:pStyle w:val="BodyText"/>
              <w:spacing w:before="0" w:after="0" w:line="240" w:lineRule="auto"/>
              <w:rPr>
                <w:rFonts w:ascii="Times New Roman" w:hAnsi="Times New Roman"/>
                <w:szCs w:val="20"/>
                <w:lang w:eastAsia="zh-CN"/>
              </w:rPr>
            </w:pPr>
          </w:p>
        </w:tc>
      </w:tr>
    </w:tbl>
    <w:p w14:paraId="005BAE13" w14:textId="77777777" w:rsidR="00280E43" w:rsidRPr="007F3BEC" w:rsidRDefault="00280E43">
      <w:pPr>
        <w:pStyle w:val="BodyText"/>
        <w:spacing w:after="0"/>
        <w:rPr>
          <w:rFonts w:ascii="Times New Roman" w:eastAsiaTheme="minorEastAsia" w:hAnsi="Times New Roman"/>
          <w:szCs w:val="20"/>
          <w:lang w:eastAsia="ko-KR"/>
        </w:rPr>
      </w:pPr>
    </w:p>
    <w:p w14:paraId="5917F3FA" w14:textId="77777777" w:rsidR="009F3FBF" w:rsidRDefault="009F3FBF">
      <w:pPr>
        <w:pStyle w:val="BodyText"/>
        <w:spacing w:after="0"/>
        <w:rPr>
          <w:rFonts w:ascii="Times New Roman" w:eastAsiaTheme="minorEastAsia" w:hAnsi="Times New Roman"/>
          <w:szCs w:val="20"/>
          <w:lang w:eastAsia="ko-KR"/>
        </w:rPr>
      </w:pPr>
    </w:p>
    <w:p w14:paraId="6A080A02" w14:textId="77777777" w:rsidR="005A3598" w:rsidRDefault="00A73606">
      <w:pPr>
        <w:pStyle w:val="Heading2"/>
        <w:ind w:left="720" w:hanging="720"/>
        <w:rPr>
          <w:rFonts w:eastAsiaTheme="minorEastAsia"/>
          <w:lang w:val="en-US" w:eastAsia="ko-KR"/>
        </w:rPr>
      </w:pPr>
      <w:r>
        <w:rPr>
          <w:rFonts w:eastAsia="SimSun"/>
          <w:lang w:val="en-US" w:eastAsia="zh-CN"/>
        </w:rPr>
        <w:lastRenderedPageBreak/>
        <w:t>4.2 CSI report handling with cell DTX</w:t>
      </w:r>
    </w:p>
    <w:tbl>
      <w:tblPr>
        <w:tblStyle w:val="TableGrid"/>
        <w:tblW w:w="0" w:type="auto"/>
        <w:tblLook w:val="04A0" w:firstRow="1" w:lastRow="0" w:firstColumn="1" w:lastColumn="0" w:noHBand="0" w:noVBand="1"/>
      </w:tblPr>
      <w:tblGrid>
        <w:gridCol w:w="1255"/>
        <w:gridCol w:w="8095"/>
      </w:tblGrid>
      <w:tr w:rsidR="005A3598" w14:paraId="1C5B7306" w14:textId="77777777">
        <w:tc>
          <w:tcPr>
            <w:tcW w:w="1255" w:type="dxa"/>
            <w:shd w:val="clear" w:color="auto" w:fill="DEEAF6" w:themeFill="accent5" w:themeFillTint="33"/>
          </w:tcPr>
          <w:p w14:paraId="5174ECA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DA8B60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5B35F20" w14:textId="77777777">
        <w:tc>
          <w:tcPr>
            <w:tcW w:w="1255" w:type="dxa"/>
          </w:tcPr>
          <w:p w14:paraId="7B58702A" w14:textId="77777777" w:rsidR="005A3598" w:rsidRDefault="00A73606">
            <w:pPr>
              <w:spacing w:before="0" w:after="0" w:line="240" w:lineRule="auto"/>
            </w:pPr>
            <w:r>
              <w:t>[1] Samsung</w:t>
            </w:r>
          </w:p>
        </w:tc>
        <w:tc>
          <w:tcPr>
            <w:tcW w:w="8095" w:type="dxa"/>
          </w:tcPr>
          <w:p w14:paraId="0AD3E3F0" w14:textId="77777777" w:rsidR="005A3598" w:rsidRDefault="00A73606">
            <w:pPr>
              <w:spacing w:before="0" w:after="0" w:line="240" w:lineRule="auto"/>
              <w:rPr>
                <w:lang w:eastAsia="ko-KR"/>
              </w:rPr>
            </w:pPr>
            <w:r>
              <w:rPr>
                <w:lang w:eastAsia="ko-KR"/>
              </w:rPr>
              <w:t xml:space="preserve">Proposal 5: 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rFonts w:ascii="Times" w:hAnsi="Times" w:cs="Times"/>
                <w:lang w:eastAsia="zh-CN"/>
              </w:rPr>
              <w:t xml:space="preserve">cell DTX is activated on the serving cell with the CSI resource Setting linked to the </w:t>
            </w:r>
            <w:r>
              <w:rPr>
                <w:rFonts w:ascii="Times" w:hAnsi="Times" w:cs="Times"/>
                <w:i/>
                <w:iCs/>
                <w:lang w:eastAsia="zh-CN"/>
              </w:rPr>
              <w:t>CSI-ReportConfig</w:t>
            </w:r>
            <w:r>
              <w:rPr>
                <w:lang w:eastAsia="ko-KR"/>
              </w:rPr>
              <w:t>, adopt the following TP for TS 38.214.</w:t>
            </w:r>
          </w:p>
          <w:p w14:paraId="7DDC1838" w14:textId="77777777" w:rsidR="005A3598" w:rsidRDefault="005A3598">
            <w:pPr>
              <w:spacing w:before="0" w:after="0" w:line="240" w:lineRule="auto"/>
              <w:rPr>
                <w:lang w:eastAsia="ko-KR"/>
              </w:rPr>
            </w:pPr>
          </w:p>
          <w:p w14:paraId="7F9A18B9" w14:textId="77777777" w:rsidR="005A3598" w:rsidRDefault="00A73606">
            <w:pPr>
              <w:spacing w:before="0" w:after="0" w:line="240" w:lineRule="auto"/>
              <w:rPr>
                <w:lang w:eastAsia="ko-KR"/>
              </w:rPr>
            </w:pPr>
            <w:r>
              <w:rPr>
                <w:lang w:eastAsia="ko-KR"/>
              </w:rPr>
              <w:t>Proposes TP #2-1. Draft CR in R1-2402447 [2]</w:t>
            </w:r>
          </w:p>
        </w:tc>
      </w:tr>
      <w:tr w:rsidR="005A3598" w14:paraId="625D7311" w14:textId="77777777">
        <w:tc>
          <w:tcPr>
            <w:tcW w:w="1255" w:type="dxa"/>
          </w:tcPr>
          <w:p w14:paraId="5D553A72" w14:textId="77777777" w:rsidR="005A3598" w:rsidRDefault="00A73606">
            <w:pPr>
              <w:spacing w:before="0" w:after="0" w:line="240" w:lineRule="auto"/>
            </w:pPr>
            <w:r>
              <w:t>[7] ZTE</w:t>
            </w:r>
          </w:p>
        </w:tc>
        <w:tc>
          <w:tcPr>
            <w:tcW w:w="8095" w:type="dxa"/>
          </w:tcPr>
          <w:p w14:paraId="29B00FDE" w14:textId="77777777" w:rsidR="005A3598" w:rsidRDefault="00A73606">
            <w:pPr>
              <w:spacing w:before="0" w:after="0" w:line="240" w:lineRule="auto"/>
              <w:rPr>
                <w:lang w:val="en-GB"/>
              </w:rPr>
            </w:pPr>
            <w:r>
              <w:rPr>
                <w:lang w:val="en-GB"/>
              </w:rPr>
              <w:t>Proposes TP #2-2 Draft CR in R1-2403033 [7]</w:t>
            </w:r>
          </w:p>
        </w:tc>
      </w:tr>
    </w:tbl>
    <w:p w14:paraId="36142E97" w14:textId="77777777" w:rsidR="005A3598" w:rsidRDefault="005A3598"/>
    <w:p w14:paraId="3F4C2169" w14:textId="77777777" w:rsidR="005A3598" w:rsidRDefault="00A73606">
      <w:pPr>
        <w:pStyle w:val="Heading3"/>
        <w:rPr>
          <w:rFonts w:eastAsia="SimSun"/>
          <w:lang w:eastAsia="zh-CN"/>
        </w:rPr>
      </w:pPr>
      <w:r>
        <w:rPr>
          <w:rFonts w:eastAsia="SimSun"/>
          <w:lang w:eastAsia="zh-CN"/>
        </w:rPr>
        <w:t>Summary of Issues</w:t>
      </w:r>
    </w:p>
    <w:p w14:paraId="66AA88B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CSI reports with cell DTX operation. Suggest discussing the TPs.</w:t>
      </w:r>
    </w:p>
    <w:p w14:paraId="374BD0F0" w14:textId="77777777" w:rsidR="005A3598" w:rsidRDefault="005A3598">
      <w:pPr>
        <w:pStyle w:val="BodyText"/>
        <w:spacing w:after="0"/>
        <w:rPr>
          <w:rFonts w:ascii="Times New Roman" w:hAnsi="Times New Roman"/>
          <w:szCs w:val="20"/>
          <w:lang w:eastAsia="zh-CN"/>
        </w:rPr>
      </w:pPr>
    </w:p>
    <w:p w14:paraId="729B55B6" w14:textId="77777777" w:rsidR="005A3598" w:rsidRDefault="00A73606">
      <w:pPr>
        <w:pStyle w:val="Heading5"/>
        <w:rPr>
          <w:lang w:eastAsia="zh-CN"/>
        </w:rPr>
      </w:pPr>
      <w:r>
        <w:rPr>
          <w:lang w:eastAsia="zh-CN"/>
        </w:rPr>
        <w:t>TP #2-1</w:t>
      </w:r>
    </w:p>
    <w:p w14:paraId="4C340EBE" w14:textId="77777777" w:rsidR="005A3598" w:rsidRDefault="00A73606">
      <w:pPr>
        <w:spacing w:after="0" w:line="240" w:lineRule="auto"/>
        <w:jc w:val="both"/>
        <w:rPr>
          <w:b/>
          <w:bCs/>
        </w:rPr>
      </w:pPr>
      <w:r>
        <w:rPr>
          <w:b/>
          <w:bCs/>
        </w:rPr>
        <w:t xml:space="preserve">Reason for change: </w:t>
      </w:r>
    </w:p>
    <w:p w14:paraId="042670F5" w14:textId="77777777" w:rsidR="005A3598" w:rsidRDefault="00A73606">
      <w:pPr>
        <w:spacing w:after="0" w:line="240" w:lineRule="auto"/>
        <w:jc w:val="both"/>
      </w:pP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51C829FD" w14:textId="77777777" w:rsidR="005A3598" w:rsidRDefault="00A73606">
      <w:pPr>
        <w:spacing w:after="0" w:line="240" w:lineRule="auto"/>
        <w:jc w:val="both"/>
        <w:rPr>
          <w:b/>
          <w:bCs/>
        </w:rPr>
      </w:pPr>
      <w:r>
        <w:rPr>
          <w:b/>
          <w:bCs/>
        </w:rPr>
        <w:t xml:space="preserve">Summary of change: </w:t>
      </w:r>
    </w:p>
    <w:p w14:paraId="06FFB797" w14:textId="77777777" w:rsidR="005A3598" w:rsidRDefault="00A73606">
      <w:pPr>
        <w:spacing w:after="0" w:line="240" w:lineRule="auto"/>
        <w:jc w:val="both"/>
        <w:rPr>
          <w:b/>
          <w:bCs/>
        </w:rPr>
      </w:pP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1B32C5D1" w14:textId="77777777" w:rsidR="005A3598" w:rsidRDefault="00A73606">
      <w:pPr>
        <w:spacing w:after="0" w:line="240" w:lineRule="auto"/>
        <w:jc w:val="both"/>
        <w:rPr>
          <w:b/>
          <w:i/>
        </w:rPr>
      </w:pPr>
      <w:r>
        <w:rPr>
          <w:b/>
          <w:iCs/>
        </w:rPr>
        <w:t>Consequences if not approved:</w:t>
      </w:r>
      <w:r>
        <w:rPr>
          <w:b/>
          <w:i/>
        </w:rPr>
        <w:t xml:space="preserve"> </w:t>
      </w:r>
    </w:p>
    <w:p w14:paraId="05DBB1FB" w14:textId="77777777" w:rsidR="005A3598" w:rsidRDefault="00A73606">
      <w:pPr>
        <w:spacing w:after="0" w:line="240" w:lineRule="auto"/>
        <w:jc w:val="both"/>
        <w:rPr>
          <w:b/>
          <w:bCs/>
          <w:lang w:eastAsia="ko-KR"/>
        </w:rPr>
      </w:pP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9350"/>
      </w:tblGrid>
      <w:tr w:rsidR="005A3598" w14:paraId="4DCFA14B" w14:textId="77777777">
        <w:tc>
          <w:tcPr>
            <w:tcW w:w="9628" w:type="dxa"/>
          </w:tcPr>
          <w:p w14:paraId="58478F7F" w14:textId="77777777" w:rsidR="005A3598" w:rsidRDefault="00A73606">
            <w:pPr>
              <w:pStyle w:val="Heading4"/>
            </w:pPr>
            <w:bookmarkStart w:id="1" w:name="_Toc11352131"/>
            <w:bookmarkStart w:id="2" w:name="_Toc29673331"/>
            <w:bookmarkStart w:id="3" w:name="_Toc146641064"/>
            <w:bookmarkStart w:id="4" w:name="_Toc45810599"/>
            <w:bookmarkStart w:id="5" w:name="_Toc29673190"/>
            <w:bookmarkStart w:id="6" w:name="_Toc29674324"/>
            <w:bookmarkStart w:id="7" w:name="_Toc36645554"/>
            <w:bookmarkStart w:id="8" w:name="_Toc27299919"/>
            <w:bookmarkStart w:id="9" w:name="_Toc20318021"/>
            <w:r>
              <w:t>5.2.2.5</w:t>
            </w:r>
            <w:r>
              <w:tab/>
              <w:t>CSI reference resource definition</w:t>
            </w:r>
            <w:bookmarkEnd w:id="1"/>
            <w:bookmarkEnd w:id="2"/>
            <w:bookmarkEnd w:id="3"/>
            <w:bookmarkEnd w:id="4"/>
            <w:bookmarkEnd w:id="5"/>
            <w:bookmarkEnd w:id="6"/>
            <w:bookmarkEnd w:id="7"/>
            <w:bookmarkEnd w:id="8"/>
            <w:bookmarkEnd w:id="9"/>
          </w:p>
          <w:p w14:paraId="4C58E682" w14:textId="77777777" w:rsidR="005A3598" w:rsidRDefault="00A73606">
            <w:pPr>
              <w:pStyle w:val="B10"/>
              <w:jc w:val="center"/>
              <w:rPr>
                <w:lang w:val="en-GB"/>
              </w:rPr>
            </w:pPr>
            <w:r>
              <w:rPr>
                <w:rFonts w:eastAsia="SimSun"/>
                <w:color w:val="FF0000"/>
                <w:lang w:eastAsia="zh-CN"/>
              </w:rPr>
              <w:t>*** Unchanged text is omitted ***</w:t>
            </w:r>
          </w:p>
          <w:p w14:paraId="098FEE3C" w14:textId="77777777" w:rsidR="005A3598" w:rsidRDefault="00A73606">
            <w:pPr>
              <w:rPr>
                <w:color w:val="C00000"/>
                <w:lang w:val="en-GB"/>
              </w:rPr>
            </w:pPr>
            <w:r>
              <w:rPr>
                <w:color w:val="C00000"/>
                <w:lang w:val="en-GB"/>
              </w:rPr>
              <w:t xml:space="preserve">For a </w:t>
            </w:r>
            <w:r>
              <w:rPr>
                <w:i/>
                <w:iCs/>
                <w:color w:val="C00000"/>
                <w:lang w:val="en-GB"/>
              </w:rPr>
              <w:t xml:space="preserve">CSI-ReportConfig </w:t>
            </w:r>
            <w:r>
              <w:rPr>
                <w:color w:val="C00000"/>
                <w:lang w:val="en-GB"/>
              </w:rPr>
              <w:t xml:space="preserve">configured with </w:t>
            </w:r>
            <w:r>
              <w:rPr>
                <w:i/>
                <w:iCs/>
                <w:color w:val="C00000"/>
                <w:lang w:val="en-GB"/>
              </w:rPr>
              <w:t xml:space="preserve">codebookType </w:t>
            </w:r>
            <w:r>
              <w:rPr>
                <w:color w:val="C00000"/>
                <w:lang w:val="en-GB"/>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lang w:val="en-GB"/>
              </w:rPr>
              <w:t>𝐾</w:t>
            </w:r>
            <w:r>
              <w:rPr>
                <w:rFonts w:ascii="Cambria Math" w:hAnsi="Cambria Math" w:cs="Cambria Math"/>
                <w:color w:val="C00000"/>
                <w:sz w:val="14"/>
                <w:szCs w:val="14"/>
                <w:lang w:val="en-GB"/>
              </w:rPr>
              <w:t xml:space="preserve">𝑝 </w:t>
            </w:r>
            <w:r>
              <w:rPr>
                <w:color w:val="C00000"/>
                <w:lang w:val="en-GB"/>
              </w:rPr>
              <w:t xml:space="preserve">periodic or semi-persistent consecutive CSI-RS transmission occasions for each CSI-RS resource on a serving cell with cell DTX activated [10, TS 38.321] in the corresponding CSI-RS Resource Set for channel measurement and one CSI-RS and/or CSI-IM resource transmission occasion for the CSI-RS and/or CSI-IM resource on the serving cell in the corresponding Resource Set for interference measurement no later than the CSI reference resource and within the same active period of cell DTX of the serving cell, and drops the report otherwise. The value of </w:t>
            </w:r>
            <w:r>
              <w:rPr>
                <w:rFonts w:ascii="Cambria Math" w:hAnsi="Cambria Math" w:cs="Cambria Math"/>
                <w:color w:val="C00000"/>
                <w:lang w:val="en-GB"/>
              </w:rPr>
              <w:t>𝐾</w:t>
            </w:r>
            <w:r>
              <w:rPr>
                <w:rFonts w:ascii="Cambria Math" w:hAnsi="Cambria Math" w:cs="Cambria Math"/>
                <w:color w:val="C00000"/>
                <w:sz w:val="14"/>
                <w:szCs w:val="14"/>
                <w:lang w:val="en-GB"/>
              </w:rPr>
              <w:t>𝑝</w:t>
            </w:r>
            <w:proofErr w:type="gramStart"/>
            <w:r>
              <w:rPr>
                <w:rFonts w:ascii="Cambria Math" w:hAnsi="Cambria Math" w:cs="Cambria Math"/>
                <w:color w:val="C00000"/>
                <w:lang w:val="en-GB"/>
              </w:rPr>
              <w:t>∈{</w:t>
            </w:r>
            <w:proofErr w:type="gramEnd"/>
            <w:r>
              <w:rPr>
                <w:rFonts w:ascii="Cambria Math" w:hAnsi="Cambria Math" w:cs="Cambria Math"/>
                <w:color w:val="C00000"/>
                <w:lang w:val="en-GB"/>
              </w:rPr>
              <w:t xml:space="preserve">1,2,4} </w:t>
            </w:r>
            <w:r>
              <w:rPr>
                <w:color w:val="C00000"/>
                <w:lang w:val="en-GB"/>
              </w:rPr>
              <w:t>is indicated by UE capability, as defined in clause 5.2.1.6.</w:t>
            </w:r>
          </w:p>
          <w:p w14:paraId="71B32193" w14:textId="77777777" w:rsidR="005A3598" w:rsidRDefault="00A73606">
            <w:r>
              <w:t>When deriving CSI feedback, the UE is not expected that a NZP CSI-RS resource for channel measurement overlaps with CSI-IM resource for interference measurement or NZP CSI -RS resource for interference measurement.</w:t>
            </w:r>
          </w:p>
          <w:p w14:paraId="001C03EF" w14:textId="77777777" w:rsidR="005A3598" w:rsidRDefault="00A73606">
            <w:pPr>
              <w:pStyle w:val="B10"/>
              <w:jc w:val="center"/>
              <w:rPr>
                <w:rFonts w:eastAsia="SimSun"/>
                <w:lang w:eastAsia="zh-CN"/>
              </w:rPr>
            </w:pPr>
            <w:r>
              <w:rPr>
                <w:rFonts w:eastAsia="SimSun"/>
                <w:color w:val="FF0000"/>
                <w:lang w:eastAsia="zh-CN"/>
              </w:rPr>
              <w:t>*** Unchanged text is omitted ***</w:t>
            </w:r>
          </w:p>
        </w:tc>
      </w:tr>
    </w:tbl>
    <w:p w14:paraId="316BA04D" w14:textId="77777777" w:rsidR="005A3598" w:rsidRDefault="005A3598">
      <w:pPr>
        <w:rPr>
          <w:lang w:eastAsia="ko-KR"/>
        </w:rPr>
      </w:pPr>
    </w:p>
    <w:p w14:paraId="08F17AF9" w14:textId="3646FBDA" w:rsidR="005A3598" w:rsidRDefault="00A73606">
      <w:pPr>
        <w:pStyle w:val="Heading5"/>
        <w:rPr>
          <w:lang w:eastAsia="zh-CN"/>
        </w:rPr>
      </w:pPr>
      <w:r>
        <w:rPr>
          <w:lang w:eastAsia="zh-CN"/>
        </w:rPr>
        <w:t>TP #2-2</w:t>
      </w:r>
      <w:r w:rsidR="00F96F33">
        <w:rPr>
          <w:lang w:eastAsia="zh-CN"/>
        </w:rPr>
        <w:t xml:space="preserve"> &gt;&gt; Move to Spatial/Power Adaptation Topic</w:t>
      </w:r>
    </w:p>
    <w:p w14:paraId="3307637F" w14:textId="77777777" w:rsidR="005A3598" w:rsidRDefault="00A73606">
      <w:pPr>
        <w:pStyle w:val="CRCoverPage"/>
        <w:suppressAutoHyphens w:val="0"/>
        <w:spacing w:after="0" w:line="240" w:lineRule="auto"/>
        <w:rPr>
          <w:rFonts w:ascii="Times New Roman" w:hAnsi="Times New Roman"/>
          <w:lang w:eastAsia="zh-CN"/>
        </w:rPr>
      </w:pPr>
      <w:r>
        <w:rPr>
          <w:rFonts w:ascii="Times New Roman" w:hAnsi="Times New Roman"/>
          <w:b/>
          <w:bCs/>
        </w:rPr>
        <w:t>Reason for change:</w:t>
      </w:r>
    </w:p>
    <w:p w14:paraId="3D80CC17"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lastRenderedPageBreak/>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112256BD" w14:textId="77777777" w:rsidR="005A3598" w:rsidRDefault="00A73606">
      <w:pPr>
        <w:spacing w:after="0" w:line="240" w:lineRule="auto"/>
        <w:rPr>
          <w:b/>
          <w:bCs/>
        </w:rPr>
      </w:pPr>
      <w:r>
        <w:rPr>
          <w:b/>
          <w:bCs/>
        </w:rPr>
        <w:t>Summary of change:</w:t>
      </w:r>
    </w:p>
    <w:p w14:paraId="6D6655F7" w14:textId="77777777" w:rsidR="005A3598" w:rsidRDefault="00A73606">
      <w:pPr>
        <w:spacing w:after="0" w:line="240" w:lineRule="auto"/>
        <w:rPr>
          <w:lang w:eastAsia="ko-KR"/>
        </w:rPr>
      </w:pPr>
      <w:r>
        <w:rPr>
          <w:lang w:eastAsia="zh-CN"/>
        </w:rPr>
        <w:t xml:space="preserve">When </w:t>
      </w:r>
      <w:r>
        <w:t xml:space="preserve">cell DTX of </w:t>
      </w:r>
      <w:r>
        <w:rPr>
          <w:lang w:eastAsia="zh-CN"/>
        </w:rPr>
        <w:t xml:space="preserve">is </w:t>
      </w:r>
      <w:r>
        <w:t>activated</w:t>
      </w:r>
      <w:r>
        <w:rPr>
          <w:lang w:eastAsia="zh-CN"/>
        </w:rPr>
        <w:t xml:space="preserve">, the condition of </w:t>
      </w:r>
      <w:r>
        <w:t>dropping</w:t>
      </w:r>
      <w:r>
        <w:rPr>
          <w:lang w:eastAsia="zh-CN"/>
        </w:rPr>
        <w:t xml:space="preserve"> CSI report when a CSI report configuration containing a list of sub-configurations is specified.  </w:t>
      </w:r>
    </w:p>
    <w:p w14:paraId="09FCE59C" w14:textId="77777777" w:rsidR="005A3598" w:rsidRDefault="00A73606">
      <w:pPr>
        <w:pStyle w:val="BodyText"/>
        <w:spacing w:after="0" w:line="240" w:lineRule="auto"/>
        <w:rPr>
          <w:rFonts w:ascii="Times New Roman" w:hAnsi="Times New Roman"/>
          <w:szCs w:val="20"/>
          <w:lang w:eastAsia="zh-CN"/>
        </w:rPr>
      </w:pPr>
      <w:r>
        <w:rPr>
          <w:rFonts w:ascii="Times New Roman" w:hAnsi="Times New Roman"/>
          <w:b/>
          <w:iCs/>
          <w:szCs w:val="20"/>
        </w:rPr>
        <w:t>Consequences if not approved:</w:t>
      </w:r>
    </w:p>
    <w:p w14:paraId="46015555" w14:textId="77777777" w:rsidR="005A3598" w:rsidRDefault="00A7360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UE may need to report CSI report for a sub-configuration even no CSI-RS transmission occasion is available for the sub-configuration.</w:t>
      </w:r>
    </w:p>
    <w:p w14:paraId="3C33788B"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Start of TP for TS38.214 ==========</w:t>
      </w:r>
    </w:p>
    <w:p w14:paraId="1DA43E18" w14:textId="77777777" w:rsidR="005A3598" w:rsidRDefault="00A73606">
      <w:pPr>
        <w:rPr>
          <w:b/>
          <w:bCs/>
        </w:rPr>
      </w:pPr>
      <w:bookmarkStart w:id="10" w:name="_Toc162184938"/>
      <w:r>
        <w:rPr>
          <w:b/>
          <w:bCs/>
        </w:rPr>
        <w:t>5.2.2.5</w:t>
      </w:r>
      <w:r>
        <w:rPr>
          <w:b/>
          <w:bCs/>
        </w:rPr>
        <w:tab/>
        <w:t>CSI reference resource definition</w:t>
      </w:r>
      <w:bookmarkEnd w:id="10"/>
    </w:p>
    <w:p w14:paraId="40EEF124" w14:textId="77777777" w:rsidR="005A3598" w:rsidRDefault="00A73606">
      <w:pPr>
        <w:jc w:val="center"/>
      </w:pPr>
      <w:r>
        <w:rPr>
          <w:b/>
          <w:bCs/>
          <w:color w:val="FF0000"/>
          <w:lang w:eastAsia="zh-CN"/>
        </w:rPr>
        <w:t>&lt;Unchanged parts are omitted&gt;</w:t>
      </w:r>
    </w:p>
    <w:p w14:paraId="29A5C46D" w14:textId="77777777" w:rsidR="005A3598" w:rsidRDefault="00A73606">
      <w:pPr>
        <w:jc w:val="both"/>
        <w:rPr>
          <w:color w:val="C00000"/>
          <w:u w:val="single"/>
          <w:lang w:eastAsia="zh-CN"/>
        </w:rPr>
      </w:pPr>
      <w:r>
        <w:t>For the CSI report configuration in CSI-</w:t>
      </w:r>
      <w:r>
        <w:rPr>
          <w:i/>
          <w:iCs/>
        </w:rPr>
        <w:t>ReportConfig</w:t>
      </w:r>
      <w:r>
        <w:t xml:space="preserve"> associated with the higher layer parameter </w:t>
      </w:r>
      <w:r>
        <w:rPr>
          <w:i/>
          <w:iCs/>
        </w:rPr>
        <w:t>reportQuantity</w:t>
      </w:r>
      <w: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hint="eastAsia"/>
          <w:lang w:eastAsia="zh-CN"/>
        </w:rPr>
        <w:t xml:space="preserve"> </w:t>
      </w:r>
      <w:r>
        <w:rPr>
          <w:color w:val="C00000"/>
          <w:u w:val="single"/>
        </w:rPr>
        <w:t xml:space="preserve">For a CSI report configuration containing a list of sub-configurations provided by </w:t>
      </w:r>
      <w:r>
        <w:rPr>
          <w:i/>
          <w:iCs/>
          <w:color w:val="C00000"/>
          <w:u w:val="single"/>
        </w:rPr>
        <w:t>csi-ReportSubConfigList</w:t>
      </w:r>
      <w:r>
        <w:rPr>
          <w:rFonts w:hint="eastAsia"/>
          <w:color w:val="C00000"/>
          <w:u w:val="single"/>
          <w:lang w:eastAsia="zh-CN"/>
        </w:rPr>
        <w:t>,</w:t>
      </w:r>
      <w:r>
        <w:rPr>
          <w:color w:val="C00000"/>
          <w:u w:val="single"/>
        </w:rPr>
        <w:t xml:space="preserve">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hint="eastAsia"/>
          <w:color w:val="C00000"/>
          <w:u w:val="single"/>
        </w:rPr>
        <w:t xml:space="preserve">, </w:t>
      </w:r>
      <w:r>
        <w:rPr>
          <w:color w:val="C00000"/>
          <w:u w:val="single"/>
        </w:rPr>
        <w:t>where the sub-configuration is the activated/triggered one for AP/SP-CSI reporting, or the configured one for P-CSI reporting</w:t>
      </w:r>
      <w:r>
        <w:rPr>
          <w:rFonts w:hint="eastAsia"/>
          <w:color w:val="C00000"/>
          <w:u w:val="single"/>
        </w:rPr>
        <w:t>.</w:t>
      </w:r>
    </w:p>
    <w:p w14:paraId="576D54F9" w14:textId="77777777" w:rsidR="005A3598" w:rsidRDefault="00A73606">
      <w:pPr>
        <w:pStyle w:val="BodyText"/>
        <w:spacing w:after="0"/>
        <w:rPr>
          <w:rFonts w:ascii="Times New Roman" w:eastAsiaTheme="minorEastAsia" w:hAnsi="Times New Roman"/>
          <w:color w:val="C00000"/>
          <w:szCs w:val="20"/>
          <w:lang w:eastAsia="ko-KR"/>
        </w:rPr>
      </w:pPr>
      <w:r>
        <w:rPr>
          <w:rFonts w:ascii="Times New Roman" w:eastAsiaTheme="minorEastAsia" w:hAnsi="Times New Roman"/>
          <w:color w:val="C00000"/>
          <w:szCs w:val="20"/>
          <w:lang w:eastAsia="ko-KR"/>
        </w:rPr>
        <w:t>============ End of TP for TS38.214 ==========</w:t>
      </w:r>
    </w:p>
    <w:p w14:paraId="1861CA52" w14:textId="77777777" w:rsidR="005A3598" w:rsidRDefault="005A3598">
      <w:pPr>
        <w:pStyle w:val="BodyText"/>
        <w:spacing w:after="0"/>
        <w:rPr>
          <w:rFonts w:ascii="Times New Roman" w:eastAsiaTheme="minorEastAsia" w:hAnsi="Times New Roman"/>
          <w:szCs w:val="20"/>
          <w:lang w:eastAsia="ko-KR"/>
        </w:rPr>
      </w:pPr>
    </w:p>
    <w:p w14:paraId="7A9B7AE9"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9C735A8"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#2-1 and #2-2.</w:t>
      </w:r>
    </w:p>
    <w:p w14:paraId="2A622E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C13D7A3" w14:textId="77777777" w:rsidTr="00C52276">
        <w:tc>
          <w:tcPr>
            <w:tcW w:w="1435" w:type="dxa"/>
            <w:shd w:val="clear" w:color="auto" w:fill="D9D9D9" w:themeFill="background1" w:themeFillShade="D9"/>
          </w:tcPr>
          <w:p w14:paraId="13B1B29F"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231E4A4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11244EFD" w14:textId="77777777">
        <w:tc>
          <w:tcPr>
            <w:tcW w:w="1435" w:type="dxa"/>
          </w:tcPr>
          <w:p w14:paraId="00446641"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7915" w:type="dxa"/>
          </w:tcPr>
          <w:p w14:paraId="5B137D8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For TP #2-1</w:t>
            </w:r>
          </w:p>
          <w:p w14:paraId="15C309BF"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TP was discussed before. The reason to restrict it within </w:t>
            </w:r>
            <w:r>
              <w:rPr>
                <w:rFonts w:ascii="Times New Roman" w:hAnsi="Times New Roman"/>
                <w:szCs w:val="20"/>
                <w:lang w:eastAsia="zh-CN"/>
              </w:rPr>
              <w:t>“</w:t>
            </w:r>
            <w:r>
              <w:rPr>
                <w:rFonts w:ascii="Times New Roman" w:hAnsi="Times New Roman" w:hint="eastAsia"/>
                <w:szCs w:val="20"/>
                <w:lang w:eastAsia="zh-CN"/>
              </w:rPr>
              <w:t xml:space="preserve">the same active period of cell </w:t>
            </w:r>
            <w:proofErr w:type="gramStart"/>
            <w:r>
              <w:rPr>
                <w:rFonts w:ascii="Times New Roman" w:hAnsi="Times New Roman" w:hint="eastAsia"/>
                <w:szCs w:val="20"/>
                <w:lang w:eastAsia="zh-CN"/>
              </w:rPr>
              <w:t xml:space="preserve">DTX </w:t>
            </w:r>
            <w:r>
              <w:rPr>
                <w:rFonts w:ascii="Times New Roman" w:hAnsi="Times New Roman"/>
                <w:szCs w:val="20"/>
                <w:lang w:eastAsia="zh-CN"/>
              </w:rPr>
              <w:t>”</w:t>
            </w:r>
            <w:r>
              <w:rPr>
                <w:rFonts w:ascii="Times New Roman" w:hAnsi="Times New Roman" w:hint="eastAsia"/>
                <w:szCs w:val="20"/>
                <w:lang w:eastAsia="zh-CN"/>
              </w:rPr>
              <w:t>is</w:t>
            </w:r>
            <w:proofErr w:type="gramEnd"/>
            <w:r>
              <w:rPr>
                <w:rFonts w:ascii="Times New Roman" w:hAnsi="Times New Roman" w:hint="eastAsia"/>
                <w:szCs w:val="20"/>
                <w:lang w:eastAsia="zh-CN"/>
              </w:rPr>
              <w:t xml:space="preserve"> unclear.</w:t>
            </w:r>
          </w:p>
          <w:p w14:paraId="7659AF9D" w14:textId="77777777" w:rsidR="005A3598" w:rsidRDefault="005A3598">
            <w:pPr>
              <w:pStyle w:val="BodyText"/>
              <w:spacing w:after="0"/>
              <w:rPr>
                <w:rFonts w:ascii="Times New Roman" w:hAnsi="Times New Roman"/>
                <w:color w:val="C00000"/>
                <w:szCs w:val="20"/>
                <w:lang w:eastAsia="zh-CN"/>
              </w:rPr>
            </w:pPr>
          </w:p>
          <w:p w14:paraId="69B301F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hint="eastAsia"/>
                <w:b/>
                <w:bCs/>
                <w:szCs w:val="20"/>
                <w:lang w:eastAsia="zh-CN"/>
              </w:rPr>
              <w:t>Support TP #2-2.</w:t>
            </w:r>
          </w:p>
          <w:p w14:paraId="135F11D0" w14:textId="77777777" w:rsidR="005A3598" w:rsidRDefault="00A73606">
            <w:pPr>
              <w:pStyle w:val="CRCoverPage"/>
              <w:suppressAutoHyphens w:val="0"/>
              <w:spacing w:after="0" w:line="240" w:lineRule="auto"/>
              <w:rPr>
                <w:rFonts w:ascii="Times New Roman" w:hAnsi="Times New Roman"/>
                <w:lang w:val="en-US" w:eastAsia="zh-CN"/>
              </w:rPr>
            </w:pPr>
            <w:r>
              <w:rPr>
                <w:rFonts w:ascii="Times New Roman" w:hAnsi="Times New Roman"/>
                <w:lang w:eastAsia="zh-CN"/>
              </w:rPr>
              <w:t>I</w:t>
            </w:r>
            <w:r>
              <w:rPr>
                <w:rFonts w:ascii="Times New Roman" w:hAnsi="Times New Roman"/>
                <w:lang w:val="en-US" w:eastAsia="zh-CN"/>
              </w:rPr>
              <w:t xml:space="preserve">n previous RAN1 meetings, the conditions of </w:t>
            </w:r>
            <w:r>
              <w:rPr>
                <w:rFonts w:ascii="Times New Roman" w:hAnsi="Times New Roman"/>
                <w:lang w:val="en-US"/>
              </w:rPr>
              <w:t>dropping</w:t>
            </w:r>
            <w:r>
              <w:rPr>
                <w:rFonts w:ascii="Times New Roman" w:hAnsi="Times New Roman"/>
                <w:lang w:val="en-US" w:eastAsia="zh-CN"/>
              </w:rPr>
              <w:t xml:space="preserve"> CSI report when CSI report configuration containing a list of sub-configurations were discussed and captured.  However, the case when both cell DTX and CSI report configuration containing a list of sub-configurations are configured is missed and should be resolved.</w:t>
            </w:r>
          </w:p>
          <w:p w14:paraId="413B0B10" w14:textId="77777777" w:rsidR="005A3598" w:rsidRDefault="005A3598">
            <w:pPr>
              <w:pStyle w:val="BodyText"/>
              <w:spacing w:before="0" w:after="0" w:line="240" w:lineRule="auto"/>
              <w:rPr>
                <w:rFonts w:ascii="Times New Roman" w:hAnsi="Times New Roman"/>
                <w:szCs w:val="20"/>
                <w:lang w:eastAsia="zh-CN"/>
              </w:rPr>
            </w:pPr>
          </w:p>
        </w:tc>
      </w:tr>
      <w:tr w:rsidR="005A3598" w14:paraId="29780CA1" w14:textId="77777777">
        <w:tc>
          <w:tcPr>
            <w:tcW w:w="1435" w:type="dxa"/>
          </w:tcPr>
          <w:p w14:paraId="38F7022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771A3528"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#2-1, We don’t think cell DTX/DRX should be configured in the </w:t>
            </w:r>
            <w:proofErr w:type="gramStart"/>
            <w:r>
              <w:rPr>
                <w:rFonts w:ascii="Times New Roman" w:eastAsiaTheme="minorEastAsia" w:hAnsi="Times New Roman"/>
                <w:szCs w:val="20"/>
                <w:lang w:eastAsia="ko-KR"/>
              </w:rPr>
              <w:t>high speed</w:t>
            </w:r>
            <w:proofErr w:type="gramEnd"/>
            <w:r>
              <w:rPr>
                <w:rFonts w:ascii="Times New Roman" w:eastAsiaTheme="minorEastAsia" w:hAnsi="Times New Roman"/>
                <w:szCs w:val="20"/>
                <w:lang w:eastAsia="ko-KR"/>
              </w:rPr>
              <w:t xml:space="preserve"> scenario. If it is needed, we think the</w:t>
            </w:r>
            <w:r>
              <w:rPr>
                <w:color w:val="C00000"/>
                <w:lang w:val="en-GB"/>
              </w:rPr>
              <w:t xml:space="preserve"> </w:t>
            </w:r>
            <w:r>
              <w:rPr>
                <w:rFonts w:ascii="Cambria Math" w:hAnsi="Cambria Math" w:cs="Cambria Math"/>
                <w:lang w:val="en-GB"/>
              </w:rPr>
              <w:t>𝐾</w:t>
            </w:r>
            <w:r>
              <w:rPr>
                <w:rFonts w:ascii="Cambria Math" w:hAnsi="Cambria Math" w:cs="Cambria Math"/>
                <w:sz w:val="14"/>
                <w:szCs w:val="14"/>
                <w:lang w:val="en-GB"/>
              </w:rPr>
              <w:t xml:space="preserve">𝑝 </w:t>
            </w:r>
            <w:r>
              <w:rPr>
                <w:lang w:val="en-GB"/>
              </w:rPr>
              <w:t xml:space="preserve">periodic or semi-persistent consecutive CSI-RS transmission occasions for each CSI-RS resource on a serving cell </w:t>
            </w:r>
            <w:r>
              <w:t xml:space="preserve">should be within the same active period of cell </w:t>
            </w:r>
            <w:proofErr w:type="gramStart"/>
            <w:r>
              <w:t>DTX</w:t>
            </w:r>
            <w:proofErr w:type="gramEnd"/>
            <w:r>
              <w:t xml:space="preserve"> </w:t>
            </w:r>
          </w:p>
          <w:p w14:paraId="4376391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TP #2-2, we are </w:t>
            </w:r>
            <w:proofErr w:type="gramStart"/>
            <w:r>
              <w:rPr>
                <w:rFonts w:ascii="Times New Roman" w:eastAsiaTheme="minorEastAsia" w:hAnsi="Times New Roman"/>
                <w:szCs w:val="20"/>
                <w:lang w:eastAsia="ko-KR"/>
              </w:rPr>
              <w:t>OK .</w:t>
            </w:r>
            <w:proofErr w:type="gramEnd"/>
            <w:r>
              <w:rPr>
                <w:rFonts w:ascii="Times New Roman" w:eastAsiaTheme="minorEastAsia" w:hAnsi="Times New Roman"/>
                <w:szCs w:val="20"/>
                <w:lang w:eastAsia="ko-KR"/>
              </w:rPr>
              <w:t xml:space="preserve"> </w:t>
            </w:r>
          </w:p>
        </w:tc>
      </w:tr>
      <w:tr w:rsidR="00462B30" w14:paraId="6240A253" w14:textId="77777777">
        <w:tc>
          <w:tcPr>
            <w:tcW w:w="1435" w:type="dxa"/>
          </w:tcPr>
          <w:p w14:paraId="00A54A94" w14:textId="5B803E8E"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61ECB210"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TP#2-1, we think it is not necessary</w:t>
            </w:r>
            <w:r>
              <w:rPr>
                <w:rFonts w:ascii="Times New Roman" w:eastAsiaTheme="minorEastAsia" w:hAnsi="Times New Roman" w:hint="eastAsia"/>
                <w:szCs w:val="20"/>
                <w:lang w:eastAsia="ko-KR"/>
              </w:rPr>
              <w:t xml:space="preserve"> as cell DTX is configured only if UE C-DRX is configured, for which related UE behavior is already specified</w:t>
            </w:r>
            <w:r>
              <w:rPr>
                <w:rFonts w:ascii="Times New Roman" w:eastAsiaTheme="minorEastAsia" w:hAnsi="Times New Roman"/>
                <w:szCs w:val="20"/>
                <w:lang w:eastAsia="ko-KR"/>
              </w:rPr>
              <w:t>.</w:t>
            </w:r>
            <w:r w:rsidRPr="00E25A29">
              <w:rPr>
                <w:rFonts w:ascii="Times New Roman" w:eastAsiaTheme="minorEastAsia" w:hAnsi="Times New Roman"/>
                <w:szCs w:val="20"/>
                <w:lang w:eastAsia="ko-KR"/>
              </w:rPr>
              <w:t xml:space="preserve"> </w:t>
            </w:r>
          </w:p>
          <w:p w14:paraId="5077FFE8" w14:textId="77777777" w:rsidR="00462B30" w:rsidRDefault="00462B30" w:rsidP="00462B30">
            <w:pPr>
              <w:pStyle w:val="BodyText"/>
              <w:spacing w:before="0" w:after="0" w:line="240" w:lineRule="auto"/>
              <w:rPr>
                <w:rFonts w:ascii="Times New Roman" w:eastAsiaTheme="minorEastAsia" w:hAnsi="Times New Roman"/>
                <w:szCs w:val="20"/>
                <w:lang w:eastAsia="ko-KR"/>
              </w:rPr>
            </w:pPr>
          </w:p>
          <w:p w14:paraId="26A136EF" w14:textId="77777777"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or TP#2-2, m</w:t>
            </w:r>
            <w:r>
              <w:rPr>
                <w:rFonts w:ascii="Times New Roman" w:eastAsiaTheme="minorEastAsia" w:hAnsi="Times New Roman" w:hint="eastAsia"/>
                <w:szCs w:val="20"/>
                <w:lang w:eastAsia="ko-KR"/>
              </w:rPr>
              <w:t xml:space="preserve">inor </w:t>
            </w:r>
            <w:r w:rsidRPr="00314854">
              <w:rPr>
                <w:rFonts w:ascii="Times New Roman" w:eastAsiaTheme="minorEastAsia" w:hAnsi="Times New Roman" w:hint="eastAsia"/>
                <w:color w:val="00B050"/>
                <w:szCs w:val="20"/>
                <w:lang w:eastAsia="ko-KR"/>
              </w:rPr>
              <w:t xml:space="preserve">modification </w:t>
            </w:r>
            <w:r>
              <w:rPr>
                <w:rFonts w:ascii="Times New Roman" w:eastAsiaTheme="minorEastAsia" w:hAnsi="Times New Roman" w:hint="eastAsia"/>
                <w:szCs w:val="20"/>
                <w:lang w:eastAsia="ko-KR"/>
              </w:rPr>
              <w:t>is suggested to align with other similar cases, as follows.</w:t>
            </w:r>
          </w:p>
          <w:p w14:paraId="11C52586"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p>
          <w:p w14:paraId="533D5015" w14:textId="77777777" w:rsidR="00462B30" w:rsidRPr="00A25744" w:rsidRDefault="00462B30" w:rsidP="00462B30">
            <w:pPr>
              <w:pStyle w:val="BodyText"/>
              <w:spacing w:before="0" w:after="0" w:line="240" w:lineRule="auto"/>
              <w:rPr>
                <w:rFonts w:ascii="Times New Roman" w:eastAsiaTheme="minorEastAsia" w:hAnsi="Times New Roman"/>
                <w:szCs w:val="20"/>
                <w:lang w:eastAsia="ko-KR"/>
              </w:rPr>
            </w:pPr>
            <w:r w:rsidRPr="00A25744">
              <w:rPr>
                <w:color w:val="C00000"/>
              </w:rPr>
              <w:lastRenderedPageBreak/>
              <w:t xml:space="preserve">For a CSI report configuration containing a list of sub-configurations provided by </w:t>
            </w:r>
            <w:r w:rsidRPr="00A25744">
              <w:rPr>
                <w:i/>
                <w:iCs/>
                <w:color w:val="C00000"/>
              </w:rPr>
              <w:t>csi-ReportSubConfigList</w:t>
            </w:r>
            <w:r w:rsidRPr="00A25744">
              <w:rPr>
                <w:rFonts w:hint="eastAsia"/>
                <w:color w:val="C00000"/>
                <w:lang w:eastAsia="zh-CN"/>
              </w:rPr>
              <w:t>,</w:t>
            </w:r>
            <w:r w:rsidRPr="00A25744">
              <w:rPr>
                <w:color w:val="C00000"/>
              </w:rPr>
              <w:t xml:space="preserve"> the UE reports a CSI report </w:t>
            </w:r>
            <w:r w:rsidRPr="00A25744">
              <w:rPr>
                <w:rFonts w:eastAsiaTheme="minorEastAsia" w:hint="eastAsia"/>
                <w:color w:val="C00000"/>
                <w:lang w:eastAsia="ko-KR"/>
              </w:rPr>
              <w:t xml:space="preserve">including </w:t>
            </w:r>
            <w:r w:rsidRPr="00A25744">
              <w:rPr>
                <w:rFonts w:eastAsiaTheme="minorEastAsia" w:hint="eastAsia"/>
                <w:color w:val="00B050"/>
                <w:lang w:eastAsia="ko-KR"/>
              </w:rPr>
              <w:t xml:space="preserve">one or more sub-reports </w:t>
            </w:r>
            <w:r w:rsidRPr="00A25744">
              <w:rPr>
                <w:color w:val="C00000"/>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sidRPr="00A25744">
              <w:rPr>
                <w:rFonts w:hint="eastAsia"/>
                <w:color w:val="C00000"/>
              </w:rPr>
              <w:t xml:space="preserve">, </w:t>
            </w:r>
            <w:r w:rsidRPr="00A25744">
              <w:rPr>
                <w:color w:val="C00000"/>
              </w:rPr>
              <w:t>where the sub-configuration is the activated/triggered one for AP/SP-CSI reporting, or the configured one for P-CSI reporting</w:t>
            </w:r>
            <w:r w:rsidRPr="00A25744">
              <w:rPr>
                <w:rFonts w:hint="eastAsia"/>
                <w:color w:val="C00000"/>
              </w:rPr>
              <w:t>.</w:t>
            </w:r>
          </w:p>
          <w:p w14:paraId="602ABA79" w14:textId="77777777" w:rsidR="00462B30" w:rsidRDefault="00462B30" w:rsidP="00462B30">
            <w:pPr>
              <w:pStyle w:val="BodyText"/>
              <w:spacing w:after="0" w:line="240" w:lineRule="auto"/>
              <w:rPr>
                <w:rFonts w:ascii="Times New Roman" w:eastAsiaTheme="minorEastAsia" w:hAnsi="Times New Roman"/>
                <w:szCs w:val="20"/>
                <w:lang w:eastAsia="ko-KR"/>
              </w:rPr>
            </w:pPr>
          </w:p>
        </w:tc>
      </w:tr>
      <w:tr w:rsidR="00CD7B7E" w14:paraId="693D5B18" w14:textId="77777777">
        <w:tc>
          <w:tcPr>
            <w:tcW w:w="1435" w:type="dxa"/>
          </w:tcPr>
          <w:p w14:paraId="41F02728" w14:textId="1F6DEC5B"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Huawei / Hisilicon</w:t>
            </w:r>
          </w:p>
        </w:tc>
        <w:tc>
          <w:tcPr>
            <w:tcW w:w="7915" w:type="dxa"/>
          </w:tcPr>
          <w:p w14:paraId="4576BE24" w14:textId="77777777" w:rsidR="00CD7B7E" w:rsidRDefault="00CD7B7E" w:rsidP="00CD7B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TP2#2</w:t>
            </w:r>
          </w:p>
          <w:p w14:paraId="351B0937" w14:textId="776934F4" w:rsidR="00CD7B7E" w:rsidRDefault="00CD7B7E" w:rsidP="00CD7B7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74317" w14:paraId="2E6F4254" w14:textId="77777777">
        <w:tc>
          <w:tcPr>
            <w:tcW w:w="1435" w:type="dxa"/>
          </w:tcPr>
          <w:p w14:paraId="6A1203B3" w14:textId="18176873"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024CA3C" w14:textId="6BE21C66" w:rsidR="00474317" w:rsidRPr="00474317" w:rsidRDefault="00474317" w:rsidP="00CD7B7E">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TP#2-1, this TP is discussed before. There is no need to handle this since Cell DTX is always configured together with UE C-DRX.</w:t>
            </w:r>
          </w:p>
        </w:tc>
      </w:tr>
      <w:tr w:rsidR="00ED774F" w14:paraId="70E31A3E" w14:textId="77777777" w:rsidTr="00ED774F">
        <w:tc>
          <w:tcPr>
            <w:tcW w:w="1435" w:type="dxa"/>
            <w:shd w:val="clear" w:color="auto" w:fill="E2EFD9" w:themeFill="accent6" w:themeFillTint="33"/>
          </w:tcPr>
          <w:p w14:paraId="7E5A7245" w14:textId="0CC2BD32" w:rsidR="00ED774F" w:rsidRDefault="00ED774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7D9C4F0" w14:textId="77777777" w:rsidR="009B275B" w:rsidRDefault="009B275B" w:rsidP="009B27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For TP#2-1, several companies commented that the issue was discussed and not agreeable in this form. Moderator suggests not further pursue TP#2-1.</w:t>
            </w:r>
          </w:p>
          <w:p w14:paraId="19FF571D" w14:textId="77777777" w:rsidR="004722E4" w:rsidRDefault="004722E4" w:rsidP="00CD7B7E">
            <w:pPr>
              <w:pStyle w:val="BodyText"/>
              <w:spacing w:after="0" w:line="240" w:lineRule="auto"/>
              <w:rPr>
                <w:rFonts w:ascii="Times New Roman" w:eastAsia="DengXian" w:hAnsi="Times New Roman"/>
                <w:szCs w:val="20"/>
                <w:lang w:eastAsia="zh-CN"/>
              </w:rPr>
            </w:pPr>
          </w:p>
          <w:p w14:paraId="73F13BEB" w14:textId="5230176B" w:rsidR="00ED774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6EDEB56D" w14:textId="73BDB4F2" w:rsidR="00584ACF" w:rsidRDefault="00584ACF" w:rsidP="00CD7B7E">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tc>
      </w:tr>
    </w:tbl>
    <w:p w14:paraId="7D8952F4" w14:textId="77777777" w:rsidR="005A3598" w:rsidRDefault="005A3598">
      <w:pPr>
        <w:pStyle w:val="BodyText"/>
        <w:spacing w:after="0"/>
        <w:rPr>
          <w:rFonts w:ascii="Times New Roman" w:eastAsiaTheme="minorEastAsia" w:hAnsi="Times New Roman"/>
          <w:szCs w:val="20"/>
          <w:lang w:eastAsia="ko-KR"/>
        </w:rPr>
      </w:pPr>
    </w:p>
    <w:p w14:paraId="18404C03" w14:textId="77777777" w:rsidR="005A3598" w:rsidRDefault="005A3598">
      <w:pPr>
        <w:pStyle w:val="BodyText"/>
        <w:spacing w:after="0"/>
        <w:rPr>
          <w:rFonts w:ascii="Times New Roman" w:eastAsiaTheme="minorEastAsia" w:hAnsi="Times New Roman"/>
          <w:szCs w:val="20"/>
          <w:lang w:eastAsia="ko-KR"/>
        </w:rPr>
      </w:pPr>
    </w:p>
    <w:p w14:paraId="6201C04D" w14:textId="77777777" w:rsidR="00CE0BD4" w:rsidRDefault="00CE0BD4">
      <w:pPr>
        <w:pStyle w:val="BodyText"/>
        <w:spacing w:after="0"/>
        <w:rPr>
          <w:rFonts w:ascii="Times New Roman" w:eastAsiaTheme="minorEastAsia" w:hAnsi="Times New Roman"/>
          <w:szCs w:val="20"/>
          <w:lang w:eastAsia="ko-KR"/>
        </w:rPr>
      </w:pPr>
    </w:p>
    <w:p w14:paraId="67E89A72" w14:textId="77777777" w:rsidR="00CE0BD4" w:rsidRDefault="00CE0BD4" w:rsidP="00CE0BD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17CD01B" w14:textId="27194DA8" w:rsidR="004722E4" w:rsidRDefault="004722E4" w:rsidP="004722E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For TP#2-1, several companies commented that the issue was discussed and not agreeable in this form. Moderator suggests </w:t>
      </w:r>
      <w:r w:rsidR="003B7CE3">
        <w:rPr>
          <w:rFonts w:ascii="Times New Roman" w:eastAsia="DengXian" w:hAnsi="Times New Roman"/>
          <w:szCs w:val="20"/>
          <w:lang w:eastAsia="zh-CN"/>
        </w:rPr>
        <w:t>not further pursue</w:t>
      </w:r>
      <w:r>
        <w:rPr>
          <w:rFonts w:ascii="Times New Roman" w:eastAsia="DengXian" w:hAnsi="Times New Roman"/>
          <w:szCs w:val="20"/>
          <w:lang w:eastAsia="zh-CN"/>
        </w:rPr>
        <w:t xml:space="preserve"> TP#2-1.</w:t>
      </w:r>
    </w:p>
    <w:p w14:paraId="617614B6" w14:textId="77777777" w:rsidR="003F12A2" w:rsidRDefault="003F12A2" w:rsidP="004722E4">
      <w:pPr>
        <w:pStyle w:val="BodyText"/>
        <w:spacing w:after="0"/>
        <w:rPr>
          <w:rFonts w:ascii="Times New Roman" w:eastAsiaTheme="minorEastAsia" w:hAnsi="Times New Roman"/>
          <w:szCs w:val="20"/>
          <w:lang w:eastAsia="ko-KR"/>
        </w:rPr>
      </w:pPr>
    </w:p>
    <w:p w14:paraId="43EB35AD" w14:textId="77777777" w:rsidR="004722E4" w:rsidRDefault="004722E4" w:rsidP="004722E4">
      <w:pPr>
        <w:pStyle w:val="BodyText"/>
        <w:spacing w:after="0" w:line="240" w:lineRule="auto"/>
        <w:rPr>
          <w:rFonts w:ascii="Times New Roman" w:eastAsia="DengXian" w:hAnsi="Times New Roman"/>
          <w:szCs w:val="20"/>
          <w:lang w:eastAsia="zh-CN"/>
        </w:rPr>
      </w:pPr>
    </w:p>
    <w:p w14:paraId="1F3DBB3C" w14:textId="21689364"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 #2-2, moderator had discussion with moderator of spatial/power adaptation topic and agreed that TP #2-2 will be discussed in the spatial/power adaptation topic. </w:t>
      </w:r>
    </w:p>
    <w:p w14:paraId="1E449D0E" w14:textId="77777777" w:rsidR="004722E4" w:rsidRDefault="004722E4" w:rsidP="004722E4">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Companies are encouraged to check the Proposal 3-rev of the spatial/power adaptation.</w:t>
      </w:r>
    </w:p>
    <w:p w14:paraId="761E62D3" w14:textId="77777777" w:rsidR="00CE0BD4" w:rsidRDefault="00CE0BD4">
      <w:pPr>
        <w:pStyle w:val="BodyText"/>
        <w:spacing w:after="0"/>
        <w:rPr>
          <w:rFonts w:ascii="Times New Roman" w:eastAsiaTheme="minorEastAsia" w:hAnsi="Times New Roman"/>
          <w:szCs w:val="20"/>
          <w:lang w:eastAsia="ko-KR"/>
        </w:rPr>
      </w:pPr>
    </w:p>
    <w:p w14:paraId="07CA60C7" w14:textId="77777777" w:rsidR="00544FB3" w:rsidRDefault="00544FB3">
      <w:pPr>
        <w:pStyle w:val="BodyText"/>
        <w:spacing w:after="0"/>
        <w:rPr>
          <w:rFonts w:ascii="Times New Roman" w:eastAsiaTheme="minorEastAsia" w:hAnsi="Times New Roman"/>
          <w:szCs w:val="20"/>
          <w:lang w:eastAsia="ko-KR"/>
        </w:rPr>
      </w:pPr>
    </w:p>
    <w:p w14:paraId="0B85A47B" w14:textId="75DB76BB" w:rsidR="00324AAE" w:rsidRDefault="00A92576" w:rsidP="00324AAE">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w:t>
      </w:r>
      <w:r w:rsidR="00324AAE">
        <w:rPr>
          <w:rFonts w:eastAsiaTheme="minorEastAsia"/>
          <w:lang w:eastAsia="ko-KR"/>
        </w:rPr>
        <w:t>Round Discussion</w:t>
      </w:r>
    </w:p>
    <w:p w14:paraId="2103B9D5" w14:textId="52092184" w:rsidR="00324AAE" w:rsidRDefault="00A90480" w:rsidP="00324AAE">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like to provide proponent of TP #2-1 to provide final comments on why they think the TP is essential.</w:t>
      </w:r>
    </w:p>
    <w:p w14:paraId="175076EF" w14:textId="4FD1508F" w:rsidR="00A90480" w:rsidRDefault="00A90480" w:rsidP="00324AA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TP#2-1, there is no need to provide additional comments. Unless proponent companies provide compelling reasons and logic for TP#2-1, moderator suggests to not further pursue TP #2-1 further. </w:t>
      </w:r>
    </w:p>
    <w:p w14:paraId="26FCEE3B" w14:textId="77777777" w:rsidR="00324AAE" w:rsidRDefault="00324AAE" w:rsidP="00324AAE">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24AAE" w14:paraId="090FBE41" w14:textId="77777777" w:rsidTr="00A90480">
        <w:tc>
          <w:tcPr>
            <w:tcW w:w="1435" w:type="dxa"/>
            <w:shd w:val="clear" w:color="auto" w:fill="FBE4D5" w:themeFill="accent2" w:themeFillTint="33"/>
          </w:tcPr>
          <w:p w14:paraId="504C1CB5"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2F62C57" w14:textId="77777777" w:rsidR="00324AAE" w:rsidRDefault="00324AAE"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24AAE" w14:paraId="5974926C" w14:textId="77777777" w:rsidTr="005A76AF">
        <w:tc>
          <w:tcPr>
            <w:tcW w:w="1435" w:type="dxa"/>
          </w:tcPr>
          <w:p w14:paraId="3C028361" w14:textId="477C3FD7" w:rsidR="00324AAE" w:rsidRDefault="00324AAE" w:rsidP="005A76AF">
            <w:pPr>
              <w:pStyle w:val="BodyText"/>
              <w:spacing w:before="0" w:after="0" w:line="240" w:lineRule="auto"/>
              <w:rPr>
                <w:rFonts w:ascii="Times New Roman" w:hAnsi="Times New Roman"/>
                <w:szCs w:val="20"/>
                <w:lang w:eastAsia="zh-CN"/>
              </w:rPr>
            </w:pPr>
          </w:p>
        </w:tc>
        <w:tc>
          <w:tcPr>
            <w:tcW w:w="7915" w:type="dxa"/>
          </w:tcPr>
          <w:p w14:paraId="151172FA" w14:textId="77777777" w:rsidR="00324AAE" w:rsidRDefault="00324AAE" w:rsidP="005A76AF">
            <w:pPr>
              <w:pStyle w:val="BodyText"/>
              <w:spacing w:before="0" w:after="0" w:line="240" w:lineRule="auto"/>
              <w:rPr>
                <w:rFonts w:ascii="Times New Roman" w:hAnsi="Times New Roman"/>
                <w:szCs w:val="20"/>
                <w:lang w:eastAsia="zh-CN"/>
              </w:rPr>
            </w:pPr>
          </w:p>
        </w:tc>
      </w:tr>
    </w:tbl>
    <w:p w14:paraId="718D17D0" w14:textId="77777777" w:rsidR="00544FB3" w:rsidRDefault="00544FB3">
      <w:pPr>
        <w:pStyle w:val="BodyText"/>
        <w:spacing w:after="0"/>
        <w:rPr>
          <w:rFonts w:ascii="Times New Roman" w:eastAsiaTheme="minorEastAsia" w:hAnsi="Times New Roman"/>
          <w:szCs w:val="20"/>
          <w:lang w:eastAsia="ko-KR"/>
        </w:rPr>
      </w:pPr>
    </w:p>
    <w:p w14:paraId="6495F519" w14:textId="77777777" w:rsidR="00CE0BD4" w:rsidRDefault="00CE0BD4">
      <w:pPr>
        <w:pStyle w:val="BodyText"/>
        <w:spacing w:after="0"/>
        <w:rPr>
          <w:rFonts w:ascii="Times New Roman" w:eastAsiaTheme="minorEastAsia" w:hAnsi="Times New Roman"/>
          <w:szCs w:val="20"/>
          <w:lang w:eastAsia="ko-KR"/>
        </w:rPr>
      </w:pPr>
    </w:p>
    <w:p w14:paraId="75B0BBD2" w14:textId="77777777" w:rsidR="005A3598" w:rsidRDefault="00A73606">
      <w:pPr>
        <w:pStyle w:val="Heading2"/>
        <w:ind w:left="720" w:hanging="720"/>
        <w:rPr>
          <w:rFonts w:eastAsiaTheme="minorEastAsia"/>
          <w:lang w:val="en-US" w:eastAsia="ko-KR"/>
        </w:rPr>
      </w:pPr>
      <w:r>
        <w:rPr>
          <w:rFonts w:eastAsia="SimSun"/>
          <w:lang w:val="en-US" w:eastAsia="zh-CN"/>
        </w:rPr>
        <w:t>4.3 Handling of SPS PDSCH overlapping with cell DTX</w:t>
      </w:r>
    </w:p>
    <w:tbl>
      <w:tblPr>
        <w:tblStyle w:val="TableGrid"/>
        <w:tblW w:w="0" w:type="auto"/>
        <w:tblLook w:val="04A0" w:firstRow="1" w:lastRow="0" w:firstColumn="1" w:lastColumn="0" w:noHBand="0" w:noVBand="1"/>
      </w:tblPr>
      <w:tblGrid>
        <w:gridCol w:w="1255"/>
        <w:gridCol w:w="8095"/>
      </w:tblGrid>
      <w:tr w:rsidR="005A3598" w14:paraId="3B511E2F" w14:textId="77777777">
        <w:tc>
          <w:tcPr>
            <w:tcW w:w="1255" w:type="dxa"/>
            <w:shd w:val="clear" w:color="auto" w:fill="DEEAF6" w:themeFill="accent5" w:themeFillTint="33"/>
          </w:tcPr>
          <w:p w14:paraId="182251FD"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7B0238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00C21E4A" w14:textId="77777777">
        <w:tc>
          <w:tcPr>
            <w:tcW w:w="1255" w:type="dxa"/>
          </w:tcPr>
          <w:p w14:paraId="31FFC705" w14:textId="77777777" w:rsidR="005A3598" w:rsidRDefault="00A73606">
            <w:pPr>
              <w:spacing w:before="0" w:after="0" w:line="240" w:lineRule="auto"/>
            </w:pPr>
            <w:r>
              <w:t>[1] Samsung</w:t>
            </w:r>
          </w:p>
        </w:tc>
        <w:tc>
          <w:tcPr>
            <w:tcW w:w="8095" w:type="dxa"/>
          </w:tcPr>
          <w:p w14:paraId="3C82CB68" w14:textId="77777777" w:rsidR="005A3598" w:rsidRDefault="00A73606">
            <w:pPr>
              <w:spacing w:before="0" w:after="0" w:line="240" w:lineRule="auto"/>
            </w:pPr>
            <w:r>
              <w:t>Proposes TP#3-1 draft CR R1-2402912 [6]</w:t>
            </w:r>
          </w:p>
        </w:tc>
      </w:tr>
    </w:tbl>
    <w:p w14:paraId="3210B7A1" w14:textId="77777777" w:rsidR="005A3598" w:rsidRDefault="005A3598"/>
    <w:p w14:paraId="46615E8D" w14:textId="77777777" w:rsidR="005A3598" w:rsidRDefault="00A73606">
      <w:pPr>
        <w:pStyle w:val="Heading3"/>
        <w:rPr>
          <w:rFonts w:eastAsia="SimSun"/>
          <w:lang w:eastAsia="zh-CN"/>
        </w:rPr>
      </w:pPr>
      <w:r>
        <w:rPr>
          <w:rFonts w:eastAsia="SimSun"/>
          <w:lang w:eastAsia="zh-CN"/>
        </w:rPr>
        <w:t>Summary of Issues</w:t>
      </w:r>
    </w:p>
    <w:p w14:paraId="20751C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SPS PDSCH during cell DTX. Suggest discussing the TP.</w:t>
      </w:r>
    </w:p>
    <w:p w14:paraId="47C02D2D" w14:textId="77777777" w:rsidR="005A3598" w:rsidRDefault="005A3598">
      <w:pPr>
        <w:pStyle w:val="BodyText"/>
        <w:spacing w:after="0"/>
        <w:rPr>
          <w:rFonts w:ascii="Times New Roman" w:hAnsi="Times New Roman"/>
          <w:szCs w:val="20"/>
          <w:lang w:eastAsia="zh-CN"/>
        </w:rPr>
      </w:pPr>
    </w:p>
    <w:p w14:paraId="3291F6E2" w14:textId="77777777" w:rsidR="005A3598" w:rsidRDefault="00A73606">
      <w:pPr>
        <w:pStyle w:val="Heading5"/>
        <w:rPr>
          <w:lang w:eastAsia="zh-CN"/>
        </w:rPr>
      </w:pPr>
      <w:r>
        <w:rPr>
          <w:lang w:eastAsia="zh-CN"/>
        </w:rPr>
        <w:t>TP #3-1</w:t>
      </w:r>
    </w:p>
    <w:p w14:paraId="24B90648" w14:textId="77777777" w:rsidR="005A3598" w:rsidRDefault="00A73606">
      <w:pPr>
        <w:pStyle w:val="BodyText"/>
        <w:tabs>
          <w:tab w:val="left" w:pos="1480"/>
        </w:tabs>
        <w:spacing w:after="0" w:line="240" w:lineRule="auto"/>
        <w:rPr>
          <w:b/>
          <w:bCs/>
        </w:rPr>
      </w:pPr>
      <w:r>
        <w:rPr>
          <w:b/>
          <w:bCs/>
        </w:rPr>
        <w:t xml:space="preserve">Reason for change: </w:t>
      </w:r>
    </w:p>
    <w:p w14:paraId="6932CB40" w14:textId="77777777" w:rsidR="005A3598" w:rsidRDefault="00A73606">
      <w:pPr>
        <w:pStyle w:val="BodyText"/>
        <w:tabs>
          <w:tab w:val="left" w:pos="1480"/>
        </w:tabs>
        <w:spacing w:after="0" w:line="240" w:lineRule="auto"/>
      </w:pPr>
      <w:r>
        <w:t xml:space="preserve">It is not clear whether the timeline for DG PDSCH cancelling SPS PDSCHs should be satisfied if a DG PDSCH overlaps with a SPS PDSCH and the SPS PDSCH overlaps with non-active period of a serving </w:t>
      </w:r>
      <w:proofErr w:type="gramStart"/>
      <w:r>
        <w:t>cell</w:t>
      </w:r>
      <w:proofErr w:type="gramEnd"/>
    </w:p>
    <w:p w14:paraId="5CAC40F2" w14:textId="77777777" w:rsidR="005A3598" w:rsidRDefault="00A73606">
      <w:pPr>
        <w:pStyle w:val="BodyText"/>
        <w:tabs>
          <w:tab w:val="left" w:pos="1480"/>
        </w:tabs>
        <w:spacing w:after="0" w:line="240" w:lineRule="auto"/>
        <w:rPr>
          <w:b/>
          <w:bCs/>
        </w:rPr>
      </w:pPr>
      <w:r>
        <w:rPr>
          <w:b/>
          <w:bCs/>
        </w:rPr>
        <w:t xml:space="preserve">Summary of change: </w:t>
      </w:r>
    </w:p>
    <w:p w14:paraId="574476EE" w14:textId="77777777" w:rsidR="005A3598" w:rsidRDefault="00A73606">
      <w:pPr>
        <w:pStyle w:val="BodyText"/>
        <w:tabs>
          <w:tab w:val="left" w:pos="1480"/>
        </w:tabs>
        <w:spacing w:after="0" w:line="240" w:lineRule="auto"/>
      </w:pPr>
      <w:r>
        <w:t>The timeline for DG PDSCH cancelling SPS PDSCHs is not required if a DG PDSCH overlaps with a SPS PDSCH and the SPS PDSCH overlaps with non-active period of a serving cell.</w:t>
      </w:r>
    </w:p>
    <w:p w14:paraId="78935B54" w14:textId="77777777" w:rsidR="005A3598" w:rsidRDefault="00A73606">
      <w:pPr>
        <w:spacing w:after="0" w:line="240" w:lineRule="auto"/>
        <w:jc w:val="both"/>
        <w:rPr>
          <w:b/>
          <w:i/>
        </w:rPr>
      </w:pPr>
      <w:r>
        <w:rPr>
          <w:b/>
          <w:iCs/>
        </w:rPr>
        <w:t>Consequences if not approved:</w:t>
      </w:r>
      <w:r>
        <w:rPr>
          <w:b/>
          <w:i/>
        </w:rPr>
        <w:t xml:space="preserve"> </w:t>
      </w:r>
    </w:p>
    <w:p w14:paraId="4823A1AC" w14:textId="77777777" w:rsidR="005A3598" w:rsidRDefault="00A73606">
      <w:pPr>
        <w:spacing w:after="0" w:line="240" w:lineRule="auto"/>
        <w:jc w:val="both"/>
        <w:rPr>
          <w:b/>
          <w:bCs/>
        </w:rPr>
      </w:pPr>
      <w:r>
        <w:t>Unnecessary restriction on the network scheduling and increased network energy consumption</w:t>
      </w:r>
    </w:p>
    <w:tbl>
      <w:tblPr>
        <w:tblStyle w:val="TableGrid"/>
        <w:tblW w:w="0" w:type="auto"/>
        <w:tblLook w:val="04A0" w:firstRow="1" w:lastRow="0" w:firstColumn="1" w:lastColumn="0" w:noHBand="0" w:noVBand="1"/>
      </w:tblPr>
      <w:tblGrid>
        <w:gridCol w:w="9350"/>
      </w:tblGrid>
      <w:tr w:rsidR="005A3598" w14:paraId="702E3AC4" w14:textId="77777777">
        <w:tc>
          <w:tcPr>
            <w:tcW w:w="9628" w:type="dxa"/>
          </w:tcPr>
          <w:p w14:paraId="19FE1C94" w14:textId="77777777" w:rsidR="005A3598" w:rsidRDefault="00A73606">
            <w:pPr>
              <w:pStyle w:val="Heading2"/>
              <w:ind w:left="0" w:firstLine="0"/>
              <w:rPr>
                <w:color w:val="000000"/>
              </w:rPr>
            </w:pPr>
            <w:bookmarkStart w:id="11" w:name="_Toc11352080"/>
            <w:bookmarkStart w:id="12" w:name="_Toc29673274"/>
            <w:bookmarkStart w:id="13" w:name="_Toc20317970"/>
            <w:bookmarkStart w:id="14" w:name="_Toc146640999"/>
            <w:bookmarkStart w:id="15" w:name="_Toc45810542"/>
            <w:bookmarkStart w:id="16" w:name="_Toc27299868"/>
            <w:bookmarkStart w:id="17" w:name="_Toc36645497"/>
            <w:bookmarkStart w:id="18" w:name="_Toc29673133"/>
            <w:bookmarkStart w:id="19" w:name="_Toc29674267"/>
            <w:r>
              <w:rPr>
                <w:color w:val="000000"/>
              </w:rPr>
              <w:t>5.1</w:t>
            </w:r>
            <w:r>
              <w:rPr>
                <w:color w:val="000000"/>
              </w:rPr>
              <w:tab/>
              <w:t xml:space="preserve">UE procedure for receiving the physical downlink shared </w:t>
            </w:r>
            <w:proofErr w:type="gramStart"/>
            <w:r>
              <w:rPr>
                <w:color w:val="000000"/>
              </w:rPr>
              <w:t>channel</w:t>
            </w:r>
            <w:bookmarkEnd w:id="11"/>
            <w:bookmarkEnd w:id="12"/>
            <w:bookmarkEnd w:id="13"/>
            <w:bookmarkEnd w:id="14"/>
            <w:bookmarkEnd w:id="15"/>
            <w:bookmarkEnd w:id="16"/>
            <w:bookmarkEnd w:id="17"/>
            <w:bookmarkEnd w:id="18"/>
            <w:bookmarkEnd w:id="19"/>
            <w:proofErr w:type="gramEnd"/>
          </w:p>
          <w:p w14:paraId="449B0C1E" w14:textId="77777777" w:rsidR="005A3598" w:rsidRDefault="00A73606">
            <w:pPr>
              <w:pStyle w:val="B10"/>
              <w:jc w:val="center"/>
              <w:rPr>
                <w:color w:val="000000"/>
                <w:kern w:val="2"/>
                <w:lang w:val="en-GB" w:eastAsia="zh-CN"/>
              </w:rPr>
            </w:pPr>
            <w:r>
              <w:rPr>
                <w:rFonts w:eastAsia="SimSun"/>
                <w:color w:val="FF0000"/>
                <w:lang w:eastAsia="zh-CN"/>
              </w:rPr>
              <w:t>*** Unchanged text is omitted ***</w:t>
            </w:r>
          </w:p>
          <w:p w14:paraId="0B2CB724" w14:textId="77777777" w:rsidR="005A3598" w:rsidRDefault="00A73606">
            <w:pPr>
              <w:spacing w:after="120"/>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w:t>
            </w:r>
            <w:r>
              <w:rPr>
                <w:strike/>
                <w:color w:val="FF0000"/>
                <w:kern w:val="2"/>
                <w:lang w:eastAsia="zh-CN"/>
              </w:rPr>
              <w:t>C</w:t>
            </w:r>
            <w:r>
              <w:rPr>
                <w:color w:val="FF0000"/>
                <w:kern w:val="2"/>
                <w:lang w:eastAsia="zh-CN"/>
              </w:rPr>
              <w:t>c</w:t>
            </w:r>
            <w:r>
              <w:rPr>
                <w:color w:val="000000"/>
                <w:kern w:val="2"/>
                <w:lang w:eastAsia="zh-CN"/>
              </w:rPr>
              <w:t xml:space="preserve">lause in the same serving cell without a corresponding PDCCH transmission </w:t>
            </w:r>
            <w:bookmarkStart w:id="20" w:name="_Hlk163067156"/>
            <w:r>
              <w:rPr>
                <w:color w:val="FF0000"/>
                <w:kern w:val="2"/>
                <w:lang w:eastAsia="zh-CN"/>
              </w:rPr>
              <w:t>except the PDSCH(s) overlapping with non-active periods of cell DTX of the serving cell if the serving cell is activated with cell DTX, based on [10, TS38.321],</w:t>
            </w:r>
            <w:bookmarkEnd w:id="20"/>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ins w:id="21"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ins w:id="22" w:author="Samsung" w:date="2024-04-16T06:10:00Z">
                      <w:rPr>
                        <w:rFonts w:ascii="Cambria Math" w:hAnsi="Cambria Math"/>
                        <w:color w:val="000000" w:themeColor="text1"/>
                      </w:rPr>
                    </w:ins>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4D7A8431" w14:textId="77777777" w:rsidR="005A3598" w:rsidRDefault="00A73606">
            <w:pPr>
              <w:pStyle w:val="B10"/>
              <w:jc w:val="center"/>
              <w:rPr>
                <w:b/>
                <w:bCs/>
              </w:rPr>
            </w:pPr>
            <w:r>
              <w:rPr>
                <w:rFonts w:eastAsia="SimSun"/>
                <w:color w:val="FF0000"/>
                <w:lang w:eastAsia="zh-CN"/>
              </w:rPr>
              <w:t>*** Unchanged text is omitted ***</w:t>
            </w:r>
            <w:r>
              <w:t xml:space="preserve"> </w:t>
            </w:r>
          </w:p>
        </w:tc>
      </w:tr>
    </w:tbl>
    <w:p w14:paraId="389171C8" w14:textId="77777777" w:rsidR="005A3598" w:rsidRDefault="005A3598"/>
    <w:p w14:paraId="3EC6D3CF"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CB870FB"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#3-1.</w:t>
      </w:r>
    </w:p>
    <w:p w14:paraId="7AD343A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EE4A5EF" w14:textId="77777777">
        <w:tc>
          <w:tcPr>
            <w:tcW w:w="1435" w:type="dxa"/>
            <w:shd w:val="clear" w:color="auto" w:fill="FBE4D5" w:themeFill="accent2" w:themeFillTint="33"/>
          </w:tcPr>
          <w:p w14:paraId="15D6F187"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1FC80C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40456CFB" w14:textId="77777777">
        <w:tc>
          <w:tcPr>
            <w:tcW w:w="1435" w:type="dxa"/>
          </w:tcPr>
          <w:p w14:paraId="24BEADA6" w14:textId="77777777" w:rsidR="005A3598" w:rsidRDefault="00A73606">
            <w:pPr>
              <w:pStyle w:val="BodyText"/>
              <w:spacing w:before="0" w:after="0" w:line="240" w:lineRule="auto"/>
              <w:rPr>
                <w:rFonts w:ascii="Times New Roman" w:eastAsiaTheme="minorEastAsia" w:hAnsi="Times New Roman"/>
                <w:szCs w:val="20"/>
                <w:lang w:eastAsia="ko-KR"/>
              </w:rPr>
            </w:pPr>
            <w:bookmarkStart w:id="23" w:name="OLE_LINK3"/>
            <w:r>
              <w:rPr>
                <w:rFonts w:ascii="Times New Roman" w:hAnsi="Times New Roman" w:hint="eastAsia"/>
                <w:szCs w:val="20"/>
                <w:lang w:eastAsia="zh-CN"/>
              </w:rPr>
              <w:t>ZTE, Sanechips</w:t>
            </w:r>
            <w:bookmarkEnd w:id="23"/>
          </w:p>
        </w:tc>
        <w:tc>
          <w:tcPr>
            <w:tcW w:w="7915" w:type="dxa"/>
          </w:tcPr>
          <w:p w14:paraId="42187B77"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UE doesn</w:t>
            </w:r>
            <w:r>
              <w:rPr>
                <w:rFonts w:ascii="Times New Roman" w:hAnsi="Times New Roman"/>
                <w:szCs w:val="20"/>
                <w:lang w:eastAsia="zh-CN"/>
              </w:rPr>
              <w:t>’</w:t>
            </w:r>
            <w:r>
              <w:rPr>
                <w:rFonts w:ascii="Times New Roman" w:hAnsi="Times New Roman" w:hint="eastAsia"/>
                <w:szCs w:val="20"/>
                <w:lang w:eastAsia="zh-CN"/>
              </w:rPr>
              <w:t>t need to receive If SPS PDSCH if it overlaps with cell DTX non-active time. Therefore, we don</w:t>
            </w:r>
            <w:r>
              <w:rPr>
                <w:rFonts w:ascii="Times New Roman" w:hAnsi="Times New Roman"/>
                <w:szCs w:val="20"/>
                <w:lang w:eastAsia="zh-CN"/>
              </w:rPr>
              <w:t>’</w:t>
            </w:r>
            <w:r>
              <w:rPr>
                <w:rFonts w:ascii="Times New Roman" w:hAnsi="Times New Roman" w:hint="eastAsia"/>
                <w:szCs w:val="20"/>
                <w:lang w:eastAsia="zh-CN"/>
              </w:rPr>
              <w:t>t need to consider the case that this SPS PDSCH might be canceled by dynamic grant, i.e., UE doesn</w:t>
            </w:r>
            <w:r>
              <w:rPr>
                <w:rFonts w:ascii="Times New Roman" w:hAnsi="Times New Roman"/>
                <w:szCs w:val="20"/>
                <w:lang w:eastAsia="zh-CN"/>
              </w:rPr>
              <w:t>’</w:t>
            </w:r>
            <w:r>
              <w:rPr>
                <w:rFonts w:ascii="Times New Roman" w:hAnsi="Times New Roman" w:hint="eastAsia"/>
                <w:szCs w:val="20"/>
                <w:lang w:eastAsia="zh-CN"/>
              </w:rPr>
              <w:t xml:space="preserve">t need to receive both dynamic and SPS PDSCH during non-active period of cell DTX. </w:t>
            </w:r>
          </w:p>
        </w:tc>
      </w:tr>
      <w:tr w:rsidR="005A3598" w14:paraId="3A2E7A4E" w14:textId="77777777">
        <w:tc>
          <w:tcPr>
            <w:tcW w:w="1435" w:type="dxa"/>
          </w:tcPr>
          <w:p w14:paraId="4272B07A"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44E9034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37219852" w14:textId="77777777">
        <w:tc>
          <w:tcPr>
            <w:tcW w:w="1435" w:type="dxa"/>
          </w:tcPr>
          <w:p w14:paraId="5E60A1C0" w14:textId="1447D528"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C2A2030" w14:textId="60E1E336"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36C637F8" w14:textId="77777777">
        <w:tc>
          <w:tcPr>
            <w:tcW w:w="1435" w:type="dxa"/>
          </w:tcPr>
          <w:p w14:paraId="1F5561D9" w14:textId="367C3BBF"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299791EF" w14:textId="570CD6F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80A2C" w14:paraId="64ADA337" w14:textId="77777777">
        <w:tc>
          <w:tcPr>
            <w:tcW w:w="1435" w:type="dxa"/>
          </w:tcPr>
          <w:p w14:paraId="0A24421B" w14:textId="35E4EBC6"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lastRenderedPageBreak/>
              <w:t>X</w:t>
            </w:r>
            <w:r>
              <w:rPr>
                <w:rFonts w:ascii="Times New Roman" w:eastAsia="DengXian" w:hAnsi="Times New Roman"/>
                <w:szCs w:val="20"/>
                <w:lang w:eastAsia="zh-CN"/>
              </w:rPr>
              <w:t>iaomi</w:t>
            </w:r>
          </w:p>
        </w:tc>
        <w:tc>
          <w:tcPr>
            <w:tcW w:w="7915" w:type="dxa"/>
          </w:tcPr>
          <w:p w14:paraId="2C08B251" w14:textId="2A35CFA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S</w:t>
            </w:r>
            <w:r>
              <w:rPr>
                <w:rFonts w:ascii="Times New Roman" w:eastAsia="DengXian" w:hAnsi="Times New Roman"/>
                <w:szCs w:val="20"/>
                <w:lang w:eastAsia="zh-CN"/>
              </w:rPr>
              <w:t>hare similar view as ZTE</w:t>
            </w:r>
          </w:p>
        </w:tc>
      </w:tr>
      <w:tr w:rsidR="00474317" w14:paraId="34C4CE0D" w14:textId="77777777">
        <w:tc>
          <w:tcPr>
            <w:tcW w:w="1435" w:type="dxa"/>
          </w:tcPr>
          <w:p w14:paraId="5699E56B" w14:textId="1445C548"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9030ADE" w14:textId="6DF28C7F"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We think it is already be covered by </w:t>
            </w:r>
            <w:r>
              <w:rPr>
                <w:rFonts w:ascii="Times New Roman" w:eastAsia="DengXian" w:hAnsi="Times New Roman"/>
                <w:szCs w:val="20"/>
                <w:lang w:eastAsia="zh-CN"/>
              </w:rPr>
              <w:t>“</w:t>
            </w:r>
            <w:r>
              <w:rPr>
                <w:color w:val="000000"/>
                <w:kern w:val="2"/>
                <w:lang w:eastAsia="zh-CN"/>
              </w:rPr>
              <w:t>required to be received”</w:t>
            </w:r>
            <w:r>
              <w:rPr>
                <w:rFonts w:hint="eastAsia"/>
                <w:color w:val="000000"/>
                <w:kern w:val="2"/>
                <w:lang w:eastAsia="zh-CN"/>
              </w:rPr>
              <w:t xml:space="preserve">. Thus there is no need to add the red text since this is the same case when SPS PDSCH is cancelled by </w:t>
            </w:r>
            <w:proofErr w:type="gramStart"/>
            <w:r>
              <w:rPr>
                <w:rFonts w:hint="eastAsia"/>
                <w:color w:val="000000"/>
                <w:kern w:val="2"/>
                <w:lang w:eastAsia="zh-CN"/>
              </w:rPr>
              <w:t>others ,</w:t>
            </w:r>
            <w:proofErr w:type="gramEnd"/>
            <w:r>
              <w:rPr>
                <w:rFonts w:hint="eastAsia"/>
                <w:color w:val="000000"/>
                <w:kern w:val="2"/>
                <w:lang w:eastAsia="zh-CN"/>
              </w:rPr>
              <w:t>e.g. semi-static UL.</w:t>
            </w:r>
          </w:p>
        </w:tc>
      </w:tr>
      <w:tr w:rsidR="00B23DEC" w14:paraId="56DBA627" w14:textId="77777777" w:rsidTr="0025144B">
        <w:tc>
          <w:tcPr>
            <w:tcW w:w="1435" w:type="dxa"/>
            <w:shd w:val="clear" w:color="auto" w:fill="E2EFD9" w:themeFill="accent6" w:themeFillTint="33"/>
          </w:tcPr>
          <w:p w14:paraId="3479B9AE" w14:textId="6D8A51A3" w:rsidR="00B23DEC" w:rsidRDefault="00B23DEC"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w:t>
            </w:r>
            <w:r w:rsidR="0025144B">
              <w:rPr>
                <w:rFonts w:ascii="Times New Roman" w:eastAsia="DengXian" w:hAnsi="Times New Roman"/>
                <w:szCs w:val="20"/>
                <w:lang w:eastAsia="zh-CN"/>
              </w:rPr>
              <w:t>oderator</w:t>
            </w:r>
          </w:p>
        </w:tc>
        <w:tc>
          <w:tcPr>
            <w:tcW w:w="7915" w:type="dxa"/>
            <w:shd w:val="clear" w:color="auto" w:fill="E2EFD9" w:themeFill="accent6" w:themeFillTint="33"/>
          </w:tcPr>
          <w:p w14:paraId="3CD51D8E" w14:textId="77E5E3DA" w:rsidR="00B23DEC" w:rsidRDefault="0025144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proofErr w:type="gramStart"/>
            <w:r>
              <w:rPr>
                <w:rFonts w:ascii="Times New Roman" w:eastAsia="DengXian" w:hAnsi="Times New Roman"/>
                <w:szCs w:val="20"/>
                <w:lang w:eastAsia="zh-CN"/>
              </w:rPr>
              <w:t>to gather</w:t>
            </w:r>
            <w:proofErr w:type="gramEnd"/>
            <w:r>
              <w:rPr>
                <w:rFonts w:ascii="Times New Roman" w:eastAsia="DengXian" w:hAnsi="Times New Roman"/>
                <w:szCs w:val="20"/>
                <w:lang w:eastAsia="zh-CN"/>
              </w:rPr>
              <w:t xml:space="preserve"> further comments and possibly discuss the TP during online to resolve the differences among companies.</w:t>
            </w:r>
          </w:p>
        </w:tc>
      </w:tr>
      <w:tr w:rsidR="00B23DEC" w14:paraId="7C34C231" w14:textId="77777777">
        <w:tc>
          <w:tcPr>
            <w:tcW w:w="1435" w:type="dxa"/>
          </w:tcPr>
          <w:p w14:paraId="7D75DC2B" w14:textId="2A01F61F"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5651096A" w14:textId="61569A49" w:rsidR="00B23DEC" w:rsidRDefault="00FB7AC0"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The spec below does not include one SPS PDSCH case, we think the TP is needed. Otherwise, UE behaviour is different for single SPS PDSCH case and multiple SPS PDSCHs case.</w:t>
            </w:r>
          </w:p>
          <w:p w14:paraId="099D7AA9" w14:textId="77777777" w:rsidR="00FB7AC0" w:rsidRDefault="00FB7AC0" w:rsidP="00480A2C">
            <w:pPr>
              <w:pStyle w:val="BodyText"/>
              <w:spacing w:after="0" w:line="240" w:lineRule="auto"/>
              <w:rPr>
                <w:rFonts w:ascii="Times New Roman" w:eastAsia="DengXian" w:hAnsi="Times New Roman"/>
                <w:szCs w:val="20"/>
                <w:lang w:eastAsia="zh-CN"/>
              </w:rPr>
            </w:pPr>
          </w:p>
          <w:p w14:paraId="79776827" w14:textId="77777777" w:rsidR="00FB7AC0" w:rsidRPr="00E92DCD" w:rsidRDefault="00FB7AC0" w:rsidP="00FB7AC0">
            <w:pPr>
              <w:rPr>
                <w:color w:val="000000"/>
                <w:kern w:val="2"/>
                <w:lang w:eastAsia="zh-CN"/>
              </w:rPr>
            </w:pPr>
            <w:r>
              <w:rPr>
                <w:color w:val="000000"/>
                <w:kern w:val="2"/>
                <w:lang w:eastAsia="zh-CN"/>
              </w:rPr>
              <w:t xml:space="preserve">If </w:t>
            </w:r>
            <w:r w:rsidRPr="00FB7AC0">
              <w:rPr>
                <w:color w:val="000000"/>
                <w:kern w:val="2"/>
                <w:highlight w:val="yellow"/>
                <w:lang w:eastAsia="zh-CN"/>
              </w:rPr>
              <w:t>more than one PDSCH</w:t>
            </w:r>
            <w:r w:rsidRPr="00685534">
              <w:rPr>
                <w:color w:val="000000"/>
                <w:kern w:val="2"/>
                <w:lang w:eastAsia="zh-CN"/>
              </w:rPr>
              <w:t xml:space="preserve"> </w:t>
            </w:r>
            <w:r>
              <w:rPr>
                <w:color w:val="000000"/>
                <w:kern w:val="2"/>
                <w:lang w:eastAsia="zh-CN"/>
              </w:rPr>
              <w:t>on a serving cell</w:t>
            </w:r>
            <w:r w:rsidRPr="00685534">
              <w:rPr>
                <w:color w:val="000000"/>
                <w:kern w:val="2"/>
                <w:lang w:eastAsia="zh-CN"/>
              </w:rPr>
              <w:t xml:space="preserve"> each without a corresponding PDCCH</w:t>
            </w:r>
            <w:r>
              <w:rPr>
                <w:color w:val="000000"/>
                <w:kern w:val="2"/>
                <w:lang w:eastAsia="zh-CN"/>
              </w:rPr>
              <w:t xml:space="preserve"> transmission are in a slot</w:t>
            </w:r>
            <w:r w:rsidRPr="00685534">
              <w:rPr>
                <w:color w:val="000000"/>
                <w:kern w:val="2"/>
                <w:lang w:eastAsia="zh-CN"/>
              </w:rPr>
              <w:t>,</w:t>
            </w:r>
            <w:r>
              <w:rPr>
                <w:color w:val="000000"/>
                <w:kern w:val="2"/>
                <w:lang w:eastAsia="zh-CN"/>
              </w:rPr>
              <w:t xml:space="preserve"> </w:t>
            </w:r>
            <w:r w:rsidRPr="00E92DCD">
              <w:rPr>
                <w:color w:val="000000"/>
                <w:kern w:val="2"/>
                <w:lang w:eastAsia="zh-CN"/>
              </w:rPr>
              <w:t xml:space="preserve">after resolving overlapping with symbols in the slot indicated as uplink by </w:t>
            </w:r>
            <w:r w:rsidRPr="00E92DCD">
              <w:rPr>
                <w:i/>
                <w:iCs/>
                <w:color w:val="000000"/>
                <w:kern w:val="2"/>
                <w:lang w:eastAsia="zh-CN"/>
              </w:rPr>
              <w:t>tdd-UL</w:t>
            </w:r>
            <w:r>
              <w:rPr>
                <w:i/>
                <w:iCs/>
                <w:color w:val="000000"/>
                <w:kern w:val="2"/>
                <w:lang w:eastAsia="zh-CN"/>
              </w:rPr>
              <w:t>-</w:t>
            </w:r>
            <w:r w:rsidRPr="00E92DCD">
              <w:rPr>
                <w:i/>
                <w:iCs/>
                <w:color w:val="000000"/>
                <w:kern w:val="2"/>
                <w:lang w:eastAsia="zh-CN"/>
              </w:rPr>
              <w:t>DL-ConfigurationCommon</w:t>
            </w:r>
            <w:r w:rsidRPr="00E92DCD">
              <w:rPr>
                <w:color w:val="000000"/>
                <w:kern w:val="2"/>
                <w:lang w:eastAsia="zh-CN"/>
              </w:rPr>
              <w:t xml:space="preserve">, or by </w:t>
            </w:r>
            <w:r w:rsidRPr="00E92DCD">
              <w:rPr>
                <w:i/>
                <w:iCs/>
                <w:color w:val="000000"/>
                <w:kern w:val="2"/>
                <w:lang w:eastAsia="zh-CN"/>
              </w:rPr>
              <w:t>tdd-UL-DL-ConfigurationDedicated</w:t>
            </w:r>
            <w:r w:rsidRPr="00E92DCD">
              <w:rPr>
                <w:color w:val="000000"/>
                <w:kern w:val="2"/>
                <w:lang w:eastAsia="zh-CN"/>
              </w:rPr>
              <w:t xml:space="preserve">, </w:t>
            </w:r>
            <w:r>
              <w:rPr>
                <w:color w:val="000000"/>
                <w:kern w:val="2"/>
                <w:lang w:eastAsia="zh-CN"/>
              </w:rPr>
              <w:t xml:space="preserve">or determined as non-active periods of cell DTX, if the serving cell is activated with cell DTX, based on [10, TS 38.321], </w:t>
            </w:r>
            <w:r w:rsidRPr="00E92DCD">
              <w:rPr>
                <w:color w:val="000000"/>
                <w:kern w:val="2"/>
                <w:lang w:eastAsia="zh-CN"/>
              </w:rPr>
              <w:t>a UE receives one or more PDSCHs without corresponding PDCCH transmissions in the slot as specified below.</w:t>
            </w:r>
          </w:p>
          <w:p w14:paraId="74E39A4C" w14:textId="77777777" w:rsidR="00FB7AC0" w:rsidRPr="00E92DCD" w:rsidRDefault="00FB7AC0" w:rsidP="00FB7AC0">
            <w:pPr>
              <w:pStyle w:val="B10"/>
            </w:pPr>
            <w:r w:rsidRPr="00E92DCD">
              <w:t>‒</w:t>
            </w:r>
            <w:r>
              <w:tab/>
            </w:r>
            <w:bookmarkStart w:id="24"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4"/>
          </w:p>
          <w:p w14:paraId="5AA358CF" w14:textId="77777777" w:rsidR="00FB7AC0" w:rsidRPr="00E92DCD" w:rsidRDefault="00FB7AC0" w:rsidP="00FB7AC0">
            <w:pPr>
              <w:pStyle w:val="B1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4792D923" w14:textId="77777777" w:rsidR="00FB7AC0" w:rsidRPr="00E92DCD" w:rsidRDefault="00FB7AC0" w:rsidP="00FB7AC0">
            <w:pPr>
              <w:pStyle w:val="B1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67A0E8AE" w14:textId="77777777" w:rsidR="00FB7AC0" w:rsidRPr="000852BD" w:rsidRDefault="00FB7AC0" w:rsidP="00FB7AC0">
            <w:pPr>
              <w:pStyle w:val="B10"/>
            </w:pPr>
            <w:r w:rsidRPr="00E92DCD">
              <w:t>‒</w:t>
            </w:r>
            <w:r>
              <w:tab/>
            </w:r>
            <w:r w:rsidRPr="00E92DCD">
              <w:t xml:space="preserve">Step 3: Repeat step 1 and 2 until </w:t>
            </w:r>
            <w:r w:rsidRPr="00E92DCD">
              <w:rPr>
                <w:i/>
                <w:iCs/>
              </w:rPr>
              <w:t>Q</w:t>
            </w:r>
            <w:r w:rsidRPr="00E92DCD">
              <w:t xml:space="preserve"> is empty or </w:t>
            </w:r>
            <w:r w:rsidRPr="00E92DCD">
              <w:rPr>
                <w:i/>
                <w:iCs/>
              </w:rPr>
              <w:t>j</w:t>
            </w:r>
            <w:r w:rsidRPr="00E92DCD">
              <w:t xml:space="preserve"> is equal to the number of unicast</w:t>
            </w:r>
            <w:r>
              <w:t>/multicast</w:t>
            </w:r>
            <w:r w:rsidRPr="00E92DCD">
              <w:t xml:space="preserve"> PDSCHs in a slot supported by the UE</w:t>
            </w:r>
            <w:r w:rsidRPr="000852BD">
              <w:t>.</w:t>
            </w:r>
          </w:p>
          <w:p w14:paraId="2D8C58BB" w14:textId="7DE30756" w:rsidR="00FB7AC0" w:rsidRDefault="00FB7AC0" w:rsidP="00480A2C">
            <w:pPr>
              <w:pStyle w:val="BodyText"/>
              <w:spacing w:after="0" w:line="240" w:lineRule="auto"/>
              <w:rPr>
                <w:rFonts w:ascii="Times New Roman" w:eastAsia="DengXian" w:hAnsi="Times New Roman"/>
                <w:szCs w:val="20"/>
                <w:lang w:eastAsia="zh-CN"/>
              </w:rPr>
            </w:pPr>
          </w:p>
        </w:tc>
      </w:tr>
    </w:tbl>
    <w:p w14:paraId="2416C3D3" w14:textId="77777777" w:rsidR="005A3598" w:rsidRDefault="005A3598">
      <w:pPr>
        <w:pStyle w:val="BodyText"/>
        <w:spacing w:after="0"/>
        <w:rPr>
          <w:rFonts w:ascii="Times New Roman" w:eastAsiaTheme="minorEastAsia" w:hAnsi="Times New Roman"/>
          <w:szCs w:val="20"/>
          <w:lang w:eastAsia="ko-KR"/>
        </w:rPr>
      </w:pPr>
    </w:p>
    <w:p w14:paraId="298568CE" w14:textId="77777777" w:rsidR="00B23DEC" w:rsidRDefault="00B23DEC" w:rsidP="00B23DEC">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34175CB5" w14:textId="3DE742BE" w:rsidR="00B23DEC" w:rsidRDefault="00301874">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Few companies were ok with the TP and few companies did not think the TP was needed. Moderator suggests </w:t>
      </w:r>
      <w:r w:rsidR="00AF5B40">
        <w:rPr>
          <w:rFonts w:ascii="Times New Roman" w:eastAsia="DengXian" w:hAnsi="Times New Roman"/>
          <w:szCs w:val="20"/>
          <w:lang w:eastAsia="zh-CN"/>
        </w:rPr>
        <w:t>gathering</w:t>
      </w:r>
      <w:r>
        <w:rPr>
          <w:rFonts w:ascii="Times New Roman" w:eastAsia="DengXian" w:hAnsi="Times New Roman"/>
          <w:szCs w:val="20"/>
          <w:lang w:eastAsia="zh-CN"/>
        </w:rPr>
        <w:t xml:space="preserve"> further comments and possibly discuss the TP during online to resolve the differences among companies.</w:t>
      </w:r>
    </w:p>
    <w:p w14:paraId="063F0B70" w14:textId="77777777" w:rsidR="00E86EDB" w:rsidRDefault="00E86EDB">
      <w:pPr>
        <w:pStyle w:val="BodyText"/>
        <w:spacing w:after="0"/>
        <w:rPr>
          <w:rFonts w:ascii="Times New Roman" w:eastAsia="DengXian" w:hAnsi="Times New Roman"/>
          <w:szCs w:val="20"/>
          <w:lang w:eastAsia="zh-CN"/>
        </w:rPr>
      </w:pPr>
    </w:p>
    <w:p w14:paraId="7720757A" w14:textId="77777777" w:rsidR="000153AF" w:rsidRDefault="000153AF" w:rsidP="000153AF">
      <w:pPr>
        <w:pStyle w:val="Heading3"/>
        <w:rPr>
          <w:rFonts w:eastAsiaTheme="minorEastAsia"/>
          <w:lang w:eastAsia="ko-KR"/>
        </w:rPr>
      </w:pPr>
      <w:r>
        <w:rPr>
          <w:rFonts w:eastAsiaTheme="minorEastAsia"/>
          <w:lang w:eastAsia="ko-KR"/>
        </w:rPr>
        <w:t>Summary of Tuesday Session</w:t>
      </w:r>
    </w:p>
    <w:p w14:paraId="3347CE78" w14:textId="25E3B399" w:rsidR="000153AF" w:rsidRDefault="000153AF" w:rsidP="000153A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 xml:space="preserve">-1 was not agreeable during the Tuesday session and was not agreed.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to not further pursue the proposal.</w:t>
      </w:r>
    </w:p>
    <w:p w14:paraId="64C8A2E4" w14:textId="77777777" w:rsidR="000153AF" w:rsidRDefault="000153AF" w:rsidP="000153AF">
      <w:pPr>
        <w:pStyle w:val="BodyText"/>
        <w:spacing w:after="0"/>
        <w:rPr>
          <w:rFonts w:ascii="Times New Roman" w:eastAsiaTheme="minorEastAsia" w:hAnsi="Times New Roman"/>
          <w:szCs w:val="20"/>
          <w:lang w:eastAsia="ko-KR"/>
        </w:rPr>
      </w:pPr>
    </w:p>
    <w:p w14:paraId="2DF36E38" w14:textId="77777777" w:rsidR="004172B3" w:rsidRDefault="004172B3" w:rsidP="004172B3">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ED81828" w14:textId="6E61101C" w:rsidR="004172B3" w:rsidRDefault="004172B3" w:rsidP="004172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to not further pursue the proposal TP#</w:t>
      </w:r>
      <w:r w:rsidR="00CE2B99">
        <w:rPr>
          <w:rFonts w:ascii="Times New Roman" w:eastAsiaTheme="minorEastAsia" w:hAnsi="Times New Roman"/>
          <w:szCs w:val="20"/>
          <w:lang w:eastAsia="ko-KR"/>
        </w:rPr>
        <w:t>3</w:t>
      </w:r>
      <w:r>
        <w:rPr>
          <w:rFonts w:ascii="Times New Roman" w:eastAsiaTheme="minorEastAsia" w:hAnsi="Times New Roman"/>
          <w:szCs w:val="20"/>
          <w:lang w:eastAsia="ko-KR"/>
        </w:rPr>
        <w:t>-1 given the discussion during Tuesday session. If companies believe they have further information that resolve the lack of consensus, please provide further information. Otherwise, moderator assumes this discussion can be closed for this meeting.</w:t>
      </w:r>
    </w:p>
    <w:p w14:paraId="7323B11C" w14:textId="77777777" w:rsidR="004172B3" w:rsidRDefault="004172B3" w:rsidP="004172B3">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4172B3" w14:paraId="723E0DEF" w14:textId="77777777" w:rsidTr="007B7ED3">
        <w:tc>
          <w:tcPr>
            <w:tcW w:w="1435" w:type="dxa"/>
            <w:shd w:val="clear" w:color="auto" w:fill="FBE4D5" w:themeFill="accent2" w:themeFillTint="33"/>
          </w:tcPr>
          <w:p w14:paraId="3B4E85AB"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E6ACCC2" w14:textId="77777777" w:rsidR="004172B3" w:rsidRDefault="004172B3"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172B3" w14:paraId="26040C43" w14:textId="77777777" w:rsidTr="007B7ED3">
        <w:tc>
          <w:tcPr>
            <w:tcW w:w="1435" w:type="dxa"/>
          </w:tcPr>
          <w:p w14:paraId="51A97366" w14:textId="77777777" w:rsidR="004172B3" w:rsidRDefault="004172B3" w:rsidP="007B7ED3">
            <w:pPr>
              <w:pStyle w:val="BodyText"/>
              <w:spacing w:before="0" w:after="0" w:line="240" w:lineRule="auto"/>
              <w:rPr>
                <w:rFonts w:ascii="Times New Roman" w:hAnsi="Times New Roman"/>
                <w:szCs w:val="20"/>
                <w:lang w:eastAsia="zh-CN"/>
              </w:rPr>
            </w:pPr>
          </w:p>
        </w:tc>
        <w:tc>
          <w:tcPr>
            <w:tcW w:w="7915" w:type="dxa"/>
          </w:tcPr>
          <w:p w14:paraId="6CBCE758" w14:textId="77777777" w:rsidR="004172B3" w:rsidRDefault="004172B3" w:rsidP="007B7ED3">
            <w:pPr>
              <w:pStyle w:val="BodyText"/>
              <w:spacing w:before="0" w:after="0" w:line="240" w:lineRule="auto"/>
              <w:rPr>
                <w:rFonts w:ascii="Times New Roman" w:hAnsi="Times New Roman"/>
                <w:szCs w:val="20"/>
                <w:lang w:eastAsia="zh-CN"/>
              </w:rPr>
            </w:pPr>
          </w:p>
        </w:tc>
      </w:tr>
    </w:tbl>
    <w:p w14:paraId="04573265" w14:textId="77777777" w:rsidR="004172B3" w:rsidRDefault="004172B3" w:rsidP="004172B3">
      <w:pPr>
        <w:pStyle w:val="BodyText"/>
        <w:spacing w:after="0"/>
        <w:rPr>
          <w:rFonts w:ascii="Times New Roman" w:eastAsiaTheme="minorEastAsia" w:hAnsi="Times New Roman"/>
          <w:szCs w:val="20"/>
          <w:lang w:eastAsia="ko-KR"/>
        </w:rPr>
      </w:pPr>
    </w:p>
    <w:p w14:paraId="7C59F13B" w14:textId="77777777" w:rsidR="00E86EDB" w:rsidRDefault="00E86EDB">
      <w:pPr>
        <w:pStyle w:val="BodyText"/>
        <w:spacing w:after="0"/>
        <w:rPr>
          <w:rFonts w:ascii="Times New Roman" w:eastAsiaTheme="minorEastAsia" w:hAnsi="Times New Roman"/>
          <w:szCs w:val="20"/>
          <w:lang w:eastAsia="ko-KR"/>
        </w:rPr>
      </w:pPr>
    </w:p>
    <w:p w14:paraId="301ED2B0" w14:textId="77777777" w:rsidR="00B23DEC" w:rsidRDefault="00B23DEC">
      <w:pPr>
        <w:pStyle w:val="BodyText"/>
        <w:spacing w:after="0"/>
        <w:rPr>
          <w:rFonts w:ascii="Times New Roman" w:eastAsiaTheme="minorEastAsia" w:hAnsi="Times New Roman"/>
          <w:szCs w:val="20"/>
          <w:lang w:eastAsia="ko-KR"/>
        </w:rPr>
      </w:pPr>
    </w:p>
    <w:p w14:paraId="338336BE" w14:textId="77777777" w:rsidR="005A3598" w:rsidRDefault="00A73606">
      <w:pPr>
        <w:pStyle w:val="Heading2"/>
        <w:ind w:left="720" w:hanging="720"/>
        <w:rPr>
          <w:rFonts w:eastAsiaTheme="minorEastAsia"/>
          <w:lang w:val="en-US" w:eastAsia="ko-KR"/>
        </w:rPr>
      </w:pPr>
      <w:r>
        <w:rPr>
          <w:rFonts w:eastAsia="SimSun"/>
          <w:lang w:val="en-US" w:eastAsia="zh-CN"/>
        </w:rPr>
        <w:t>4.4 CSI-RS reception handling during cell DTX</w:t>
      </w:r>
    </w:p>
    <w:tbl>
      <w:tblPr>
        <w:tblStyle w:val="TableGrid"/>
        <w:tblW w:w="0" w:type="auto"/>
        <w:tblLook w:val="04A0" w:firstRow="1" w:lastRow="0" w:firstColumn="1" w:lastColumn="0" w:noHBand="0" w:noVBand="1"/>
      </w:tblPr>
      <w:tblGrid>
        <w:gridCol w:w="1255"/>
        <w:gridCol w:w="8095"/>
      </w:tblGrid>
      <w:tr w:rsidR="005A3598" w14:paraId="39F9E612" w14:textId="77777777">
        <w:tc>
          <w:tcPr>
            <w:tcW w:w="1255" w:type="dxa"/>
            <w:shd w:val="clear" w:color="auto" w:fill="DEEAF6" w:themeFill="accent5" w:themeFillTint="33"/>
          </w:tcPr>
          <w:p w14:paraId="4BD7DE9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382BF83"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AE6786D" w14:textId="77777777">
        <w:tc>
          <w:tcPr>
            <w:tcW w:w="1255" w:type="dxa"/>
          </w:tcPr>
          <w:p w14:paraId="42FC2671" w14:textId="77777777" w:rsidR="005A3598" w:rsidRDefault="00A73606">
            <w:pPr>
              <w:spacing w:before="0" w:after="0" w:line="240" w:lineRule="auto"/>
            </w:pPr>
            <w:r>
              <w:t>[1] Samsung</w:t>
            </w:r>
          </w:p>
        </w:tc>
        <w:tc>
          <w:tcPr>
            <w:tcW w:w="8095" w:type="dxa"/>
          </w:tcPr>
          <w:p w14:paraId="5E5B9816" w14:textId="77777777" w:rsidR="005A3598" w:rsidRDefault="00A73606">
            <w:pPr>
              <w:spacing w:before="0" w:after="0" w:line="240" w:lineRule="auto"/>
              <w:rPr>
                <w:lang w:eastAsia="ko-KR"/>
              </w:rPr>
            </w:pPr>
            <w:r>
              <w:rPr>
                <w:lang w:eastAsia="ko-KR"/>
              </w:rPr>
              <w:t>Proposes TP #4-1 draft CR in R1-2402448 [3]</w:t>
            </w:r>
          </w:p>
        </w:tc>
      </w:tr>
    </w:tbl>
    <w:p w14:paraId="76A6F823" w14:textId="77777777" w:rsidR="005A3598" w:rsidRDefault="005A3598"/>
    <w:p w14:paraId="7E8A515E" w14:textId="77777777" w:rsidR="005A3598" w:rsidRDefault="00A73606">
      <w:pPr>
        <w:pStyle w:val="Heading3"/>
        <w:rPr>
          <w:rFonts w:eastAsia="SimSun"/>
          <w:lang w:eastAsia="zh-CN"/>
        </w:rPr>
      </w:pPr>
      <w:r>
        <w:rPr>
          <w:rFonts w:eastAsia="SimSun"/>
          <w:lang w:eastAsia="zh-CN"/>
        </w:rPr>
        <w:t>Summary of Issues</w:t>
      </w:r>
    </w:p>
    <w:p w14:paraId="1B6090B1"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Samsung proposes TP on handling CSI-RS reception during cell DTX. Suggest discussing the TP.</w:t>
      </w:r>
    </w:p>
    <w:p w14:paraId="629B8E6C" w14:textId="77777777" w:rsidR="005A3598" w:rsidRDefault="005A3598">
      <w:pPr>
        <w:pStyle w:val="BodyText"/>
        <w:spacing w:after="0"/>
        <w:rPr>
          <w:rFonts w:ascii="Times New Roman" w:hAnsi="Times New Roman"/>
          <w:szCs w:val="20"/>
          <w:lang w:eastAsia="zh-CN"/>
        </w:rPr>
      </w:pPr>
    </w:p>
    <w:p w14:paraId="04B3A0F3" w14:textId="77777777" w:rsidR="005A3598" w:rsidRDefault="00A73606">
      <w:pPr>
        <w:pStyle w:val="Heading5"/>
        <w:rPr>
          <w:lang w:eastAsia="zh-CN"/>
        </w:rPr>
      </w:pPr>
      <w:r>
        <w:rPr>
          <w:lang w:eastAsia="zh-CN"/>
        </w:rPr>
        <w:t>TP #4-1</w:t>
      </w:r>
    </w:p>
    <w:p w14:paraId="7A324A56" w14:textId="77777777" w:rsidR="005A3598" w:rsidRDefault="00A73606">
      <w:pPr>
        <w:spacing w:after="0" w:line="240" w:lineRule="auto"/>
        <w:jc w:val="both"/>
        <w:rPr>
          <w:b/>
          <w:bCs/>
        </w:rPr>
      </w:pPr>
      <w:r>
        <w:rPr>
          <w:b/>
          <w:bCs/>
        </w:rPr>
        <w:t>Reason for change:</w:t>
      </w:r>
    </w:p>
    <w:p w14:paraId="765AD10E" w14:textId="77777777" w:rsidR="005A3598" w:rsidRDefault="00A73606">
      <w:pPr>
        <w:spacing w:after="0" w:line="240" w:lineRule="auto"/>
        <w:jc w:val="both"/>
      </w:pPr>
      <w:r>
        <w:t>The UE behaviour of receiving/transmitting a channel partially overlaps with non-active period of cell DTX/DRX is not clear.</w:t>
      </w:r>
    </w:p>
    <w:p w14:paraId="15130431" w14:textId="77777777" w:rsidR="005A3598" w:rsidRDefault="00A73606">
      <w:pPr>
        <w:spacing w:after="0" w:line="240" w:lineRule="auto"/>
        <w:jc w:val="both"/>
        <w:rPr>
          <w:b/>
          <w:bCs/>
        </w:rPr>
      </w:pPr>
      <w:r>
        <w:rPr>
          <w:b/>
          <w:bCs/>
        </w:rPr>
        <w:t>Summary of change:</w:t>
      </w:r>
    </w:p>
    <w:p w14:paraId="15949A41" w14:textId="77777777" w:rsidR="005A3598" w:rsidRDefault="00A73606">
      <w:pPr>
        <w:spacing w:after="0" w:line="240" w:lineRule="auto"/>
        <w:jc w:val="both"/>
        <w:rPr>
          <w:b/>
          <w:bCs/>
        </w:rPr>
      </w:pP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00EE69E9" w14:textId="77777777" w:rsidR="005A3598" w:rsidRDefault="00A73606">
      <w:pPr>
        <w:spacing w:after="0" w:line="240" w:lineRule="auto"/>
        <w:jc w:val="both"/>
        <w:rPr>
          <w:b/>
          <w:i/>
        </w:rPr>
      </w:pPr>
      <w:r>
        <w:rPr>
          <w:b/>
          <w:iCs/>
        </w:rPr>
        <w:t>Consequences if not approved:</w:t>
      </w:r>
    </w:p>
    <w:p w14:paraId="5561CF42"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1FE3A70F" w14:textId="77777777">
        <w:tc>
          <w:tcPr>
            <w:tcW w:w="9628" w:type="dxa"/>
          </w:tcPr>
          <w:p w14:paraId="2458F8FC" w14:textId="77777777" w:rsidR="005A3598" w:rsidRDefault="00A73606">
            <w:pPr>
              <w:pStyle w:val="Heading4"/>
              <w:rPr>
                <w:color w:val="000000"/>
                <w:sz w:val="22"/>
                <w:szCs w:val="18"/>
              </w:rPr>
            </w:pPr>
            <w:r>
              <w:rPr>
                <w:color w:val="000000"/>
                <w:sz w:val="22"/>
                <w:szCs w:val="18"/>
              </w:rPr>
              <w:t>5.1.6.1</w:t>
            </w:r>
            <w:r>
              <w:rPr>
                <w:color w:val="000000"/>
                <w:sz w:val="22"/>
                <w:szCs w:val="18"/>
              </w:rPr>
              <w:tab/>
              <w:t>CSI-RS reception procedure</w:t>
            </w:r>
          </w:p>
          <w:p w14:paraId="0454B0F8" w14:textId="77777777" w:rsidR="005A3598" w:rsidRDefault="00A73606">
            <w:pPr>
              <w:pStyle w:val="B10"/>
              <w:jc w:val="center"/>
              <w:rPr>
                <w:lang w:eastAsia="zh-CN"/>
              </w:rPr>
            </w:pPr>
            <w:r>
              <w:rPr>
                <w:rFonts w:eastAsia="SimSun"/>
                <w:color w:val="FF0000"/>
                <w:lang w:eastAsia="zh-CN"/>
              </w:rPr>
              <w:t>*** Unchanged text is omitted ***</w:t>
            </w:r>
          </w:p>
          <w:p w14:paraId="4015D044" w14:textId="77777777" w:rsidR="005A3598" w:rsidRDefault="00A73606">
            <w:pPr>
              <w:rPr>
                <w:iCs/>
              </w:rPr>
            </w:pPr>
            <w:r>
              <w:rPr>
                <w:color w:val="FF0000"/>
              </w:rPr>
              <w:t xml:space="preserve">If all the symbols of the CSI-RS overlap with </w:t>
            </w:r>
            <w:r>
              <w:rPr>
                <w:strike/>
                <w:color w:val="FF0000"/>
              </w:rPr>
              <w:t>During</w:t>
            </w:r>
            <w:r>
              <w:rPr>
                <w:color w:val="FF0000"/>
              </w:rPr>
              <w:t xml:space="preserve"> </w:t>
            </w:r>
            <w:r>
              <w:t xml:space="preserve">non-active periods of cell DTX </w:t>
            </w:r>
            <w:r>
              <w:rPr>
                <w:color w:val="FF0000"/>
              </w:rPr>
              <w:t xml:space="preserve">for a serving cell </w:t>
            </w:r>
            <w:r>
              <w:rPr>
                <w:strike/>
                <w:color w:val="FF0000"/>
              </w:rPr>
              <w:t>if</w:t>
            </w:r>
            <w:r>
              <w:t xml:space="preserve"> </w:t>
            </w:r>
            <w:r>
              <w:rPr>
                <w:color w:val="FF0000"/>
              </w:rPr>
              <w:t xml:space="preserve">with </w:t>
            </w:r>
            <w:r>
              <w:t xml:space="preserve">cell DTX </w:t>
            </w:r>
            <w:r>
              <w:rPr>
                <w:strike/>
                <w:color w:val="FF0000"/>
              </w:rPr>
              <w:t>is</w:t>
            </w:r>
            <w:r>
              <w:t xml:space="preserve"> activated </w:t>
            </w:r>
            <w:r>
              <w:rPr>
                <w:strike/>
                <w:color w:val="FF0000"/>
              </w:rPr>
              <w:t>for a serving cell</w:t>
            </w:r>
            <w:r>
              <w:t>, the UE is not expected to receive the periodic CSI-RS and semi-persistent CSI-RS on the serving cell configured in CSI report configuration in CSI-</w:t>
            </w:r>
            <w:r>
              <w:rPr>
                <w:i/>
                <w:iCs/>
              </w:rPr>
              <w:t>ReportConfig</w:t>
            </w:r>
            <w:r>
              <w:t xml:space="preserve"> associated with the higher layer parameter </w:t>
            </w:r>
            <w:r>
              <w:rPr>
                <w:i/>
                <w:iCs/>
              </w:rPr>
              <w:t>reportQuantity</w:t>
            </w:r>
            <w:r>
              <w:t xml:space="preserve"> comprising at least 'RI'. </w:t>
            </w:r>
            <w:r>
              <w:rPr>
                <w:rFonts w:eastAsia="MS Mincho"/>
                <w:color w:val="000000" w:themeColor="text1"/>
              </w:rPr>
              <w:t xml:space="preserve">If the </w:t>
            </w:r>
            <w:r>
              <w:rPr>
                <w:color w:val="000000" w:themeColor="text1"/>
              </w:rPr>
              <w:t xml:space="preserve">cell </w:t>
            </w:r>
            <w:r>
              <w:rPr>
                <w:rFonts w:eastAsia="MS Mincho"/>
                <w:color w:val="000000" w:themeColor="text1"/>
              </w:rPr>
              <w:t>D</w:t>
            </w:r>
            <w:r>
              <w:rPr>
                <w:color w:val="000000" w:themeColor="text1"/>
              </w:rPr>
              <w:t>T</w:t>
            </w:r>
            <w:r>
              <w:rPr>
                <w:rFonts w:eastAsia="MS Mincho"/>
                <w:color w:val="000000" w:themeColor="text1"/>
              </w:rPr>
              <w:t>X</w:t>
            </w:r>
            <w:r>
              <w:rPr>
                <w:color w:val="000000" w:themeColor="text1"/>
              </w:rPr>
              <w:t xml:space="preserve"> is activated for a serving cell [10, TS 38.321]</w:t>
            </w:r>
            <w:r>
              <w:rPr>
                <w:rFonts w:eastAsia="MS Mincho"/>
                <w:color w:val="000000" w:themeColor="text1"/>
              </w:rPr>
              <w:t xml:space="preserve">, the most recent CSI measurement occasion of semi-persistent CSI-RS resource or periodic CSI-RS resource </w:t>
            </w:r>
            <w:r>
              <w:t xml:space="preserve">on the serving cell </w:t>
            </w:r>
            <w:r>
              <w:rPr>
                <w:rFonts w:eastAsia="MS Mincho"/>
                <w:color w:val="000000" w:themeColor="text1"/>
              </w:rPr>
              <w:t xml:space="preserve">occurs in </w:t>
            </w:r>
            <w:r>
              <w:rPr>
                <w:color w:val="000000" w:themeColor="text1"/>
              </w:rPr>
              <w:t>active periods of cell DTX</w:t>
            </w:r>
            <w:r>
              <w:rPr>
                <w:rFonts w:eastAsia="MS Mincho"/>
                <w:color w:val="000000" w:themeColor="text1"/>
              </w:rPr>
              <w:t xml:space="preserve"> for CSI report configured by </w:t>
            </w:r>
            <w:r>
              <w:rPr>
                <w:rFonts w:eastAsia="MS Mincho"/>
                <w:i/>
                <w:iCs/>
                <w:color w:val="000000" w:themeColor="text1"/>
              </w:rPr>
              <w:t>CSI-ReportConfig</w:t>
            </w:r>
            <w:r>
              <w:rPr>
                <w:rFonts w:eastAsia="MS Mincho"/>
                <w:color w:val="000000" w:themeColor="text1"/>
              </w:rPr>
              <w:t xml:space="preserve"> associated with the higher layer parameter </w:t>
            </w:r>
            <w:r>
              <w:rPr>
                <w:rFonts w:eastAsia="MS Mincho"/>
                <w:i/>
                <w:iCs/>
                <w:color w:val="000000" w:themeColor="text1"/>
              </w:rPr>
              <w:t>reportQuantity</w:t>
            </w:r>
            <w:r>
              <w:rPr>
                <w:rFonts w:eastAsia="MS Mincho"/>
                <w:color w:val="000000" w:themeColor="text1"/>
              </w:rPr>
              <w:t xml:space="preserve"> comprising at least 'RI'.</w:t>
            </w:r>
          </w:p>
        </w:tc>
      </w:tr>
    </w:tbl>
    <w:p w14:paraId="7B8CA291" w14:textId="77777777" w:rsidR="005A3598" w:rsidRDefault="005A3598">
      <w:pPr>
        <w:pStyle w:val="BodyText"/>
        <w:spacing w:after="0"/>
        <w:rPr>
          <w:rFonts w:ascii="Times New Roman" w:eastAsiaTheme="minorEastAsia" w:hAnsi="Times New Roman"/>
          <w:szCs w:val="20"/>
          <w:lang w:eastAsia="ko-KR"/>
        </w:rPr>
      </w:pPr>
    </w:p>
    <w:p w14:paraId="5D4596C0" w14:textId="77777777" w:rsidR="005A3598" w:rsidRDefault="005A3598">
      <w:pPr>
        <w:pStyle w:val="BodyText"/>
        <w:spacing w:after="0"/>
        <w:rPr>
          <w:rFonts w:ascii="Times New Roman" w:eastAsiaTheme="minorEastAsia" w:hAnsi="Times New Roman"/>
          <w:szCs w:val="20"/>
          <w:lang w:eastAsia="ko-KR"/>
        </w:rPr>
      </w:pPr>
    </w:p>
    <w:p w14:paraId="51B52A2D"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2E1FE5CD"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#4-1.</w:t>
      </w:r>
    </w:p>
    <w:p w14:paraId="18BFC111"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A812614" w14:textId="77777777" w:rsidTr="00870D83">
        <w:tc>
          <w:tcPr>
            <w:tcW w:w="1435" w:type="dxa"/>
            <w:shd w:val="clear" w:color="auto" w:fill="D9D9D9" w:themeFill="background1" w:themeFillShade="D9"/>
          </w:tcPr>
          <w:p w14:paraId="0F5E699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34068DF8"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AA97C02" w14:textId="77777777">
        <w:tc>
          <w:tcPr>
            <w:tcW w:w="1435" w:type="dxa"/>
          </w:tcPr>
          <w:p w14:paraId="479EB5F1"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ZTE, Sanechips</w:t>
            </w:r>
          </w:p>
        </w:tc>
        <w:tc>
          <w:tcPr>
            <w:tcW w:w="7915" w:type="dxa"/>
          </w:tcPr>
          <w:p w14:paraId="2EB6AEF3"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No need for the update. UE</w:t>
            </w:r>
            <w:r>
              <w:rPr>
                <w:rFonts w:ascii="Times New Roman" w:hAnsi="Times New Roman"/>
                <w:szCs w:val="20"/>
                <w:lang w:eastAsia="zh-CN"/>
              </w:rPr>
              <w:t>’</w:t>
            </w:r>
            <w:r>
              <w:rPr>
                <w:rFonts w:ascii="Times New Roman" w:hAnsi="Times New Roman" w:hint="eastAsia"/>
                <w:szCs w:val="20"/>
                <w:lang w:eastAsia="zh-CN"/>
              </w:rPr>
              <w:t>s behavior is clear based on the cited paragraph as below.</w:t>
            </w:r>
          </w:p>
          <w:p w14:paraId="3162764C" w14:textId="77777777" w:rsidR="005A3598" w:rsidRDefault="005A3598">
            <w:pPr>
              <w:pStyle w:val="BodyText"/>
              <w:spacing w:before="0" w:after="0" w:line="240" w:lineRule="auto"/>
              <w:rPr>
                <w:rFonts w:ascii="Times New Roman" w:hAnsi="Times New Roman"/>
                <w:szCs w:val="20"/>
                <w:lang w:eastAsia="zh-CN"/>
              </w:rPr>
            </w:pPr>
          </w:p>
          <w:p w14:paraId="2961092B" w14:textId="77777777" w:rsidR="005A3598" w:rsidRDefault="00A73606">
            <w:pPr>
              <w:rPr>
                <w:lang w:eastAsia="zh-CN"/>
              </w:rPr>
            </w:pPr>
            <w:r>
              <w:rPr>
                <w:lang w:eastAsia="zh-CN"/>
              </w:rPr>
              <w:t>“</w:t>
            </w:r>
            <w:r>
              <w:t>For the CSI report configuration in CSI-</w:t>
            </w:r>
            <w:r>
              <w:rPr>
                <w:i/>
                <w:iCs/>
              </w:rPr>
              <w:t>ReportConfig</w:t>
            </w:r>
            <w:r>
              <w:t xml:space="preserve"> associated with the higher layer parameter </w:t>
            </w:r>
            <w:r>
              <w:rPr>
                <w:i/>
                <w:iCs/>
              </w:rPr>
              <w:t>reportQuantity</w:t>
            </w:r>
            <w:r>
              <w:t xml:space="preserve"> comprising at least 'RI', </w:t>
            </w:r>
            <w:r>
              <w:rPr>
                <w:color w:val="4472C4" w:themeColor="accent1"/>
              </w:rPr>
              <w:t xml:space="preserve">the UE reports a CSI report only if receiving at least one CSI-RS transmission occasion </w:t>
            </w:r>
            <w:r>
              <w:t xml:space="preserve">of each periodic CSI-RS resource or semi-persistent CSI-RS </w:t>
            </w:r>
            <w:r>
              <w:lastRenderedPageBreak/>
              <w:t>resource on a serving cell with cell DTX activated [10, TS 38.321] for channel measurement and/or interference measurement in active periods of cell DTX of the serving cell no later than CSI reference resource, and the UE drops the CSI report otherwise.</w:t>
            </w:r>
            <w:r>
              <w:rPr>
                <w:lang w:eastAsia="zh-CN"/>
              </w:rPr>
              <w:t>”</w:t>
            </w:r>
          </w:p>
        </w:tc>
      </w:tr>
      <w:tr w:rsidR="00462B30" w14:paraId="1939B68D" w14:textId="77777777">
        <w:tc>
          <w:tcPr>
            <w:tcW w:w="1435" w:type="dxa"/>
          </w:tcPr>
          <w:p w14:paraId="230713D9" w14:textId="79C7DA8C"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7915" w:type="dxa"/>
          </w:tcPr>
          <w:p w14:paraId="61912B5F" w14:textId="0318214D"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70465007" w14:textId="77777777">
        <w:tc>
          <w:tcPr>
            <w:tcW w:w="1435" w:type="dxa"/>
          </w:tcPr>
          <w:p w14:paraId="7093DADA" w14:textId="038B3CF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 Hisilicon </w:t>
            </w:r>
          </w:p>
        </w:tc>
        <w:tc>
          <w:tcPr>
            <w:tcW w:w="7915" w:type="dxa"/>
          </w:tcPr>
          <w:p w14:paraId="733FC3C5" w14:textId="0FAD876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 not see a need for this. See also our answer to Proposal#1-1. </w:t>
            </w:r>
          </w:p>
        </w:tc>
      </w:tr>
      <w:tr w:rsidR="00480A2C" w14:paraId="1AFE81E6" w14:textId="77777777">
        <w:tc>
          <w:tcPr>
            <w:tcW w:w="1435" w:type="dxa"/>
          </w:tcPr>
          <w:p w14:paraId="1560CB46" w14:textId="436BA48C"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630689" w14:textId="13947238"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I</w:t>
            </w:r>
            <w:r>
              <w:rPr>
                <w:rFonts w:ascii="Times New Roman" w:eastAsia="DengXian" w:hAnsi="Times New Roman"/>
                <w:szCs w:val="20"/>
                <w:lang w:eastAsia="zh-CN"/>
              </w:rPr>
              <w:t xml:space="preserve">t seems the same logic as Issue 4.1. From our understanding of previous agreeement, the overlapping includes fully and partially overlapping. We do not think the TP is aligned with previous agreement. </w:t>
            </w:r>
          </w:p>
        </w:tc>
      </w:tr>
      <w:tr w:rsidR="00474317" w14:paraId="471DD488" w14:textId="77777777">
        <w:tc>
          <w:tcPr>
            <w:tcW w:w="1435" w:type="dxa"/>
          </w:tcPr>
          <w:p w14:paraId="29B37408" w14:textId="79565523"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647712EC" w14:textId="0E0F070E" w:rsidR="00474317" w:rsidRDefault="00474317"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No need for this.</w:t>
            </w:r>
          </w:p>
        </w:tc>
      </w:tr>
      <w:tr w:rsidR="00595875" w14:paraId="10357DD3" w14:textId="77777777" w:rsidTr="00595875">
        <w:tc>
          <w:tcPr>
            <w:tcW w:w="1435" w:type="dxa"/>
            <w:shd w:val="clear" w:color="auto" w:fill="E2EFD9" w:themeFill="accent6" w:themeFillTint="33"/>
          </w:tcPr>
          <w:p w14:paraId="7169C6D8" w14:textId="054493A0"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1FE34A0" w14:textId="182E6D52" w:rsidR="00595875" w:rsidRDefault="00595875"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TP is not needed. Suggest to not further pursue the TP.</w:t>
            </w:r>
          </w:p>
        </w:tc>
      </w:tr>
    </w:tbl>
    <w:p w14:paraId="561D0D4C" w14:textId="77777777" w:rsidR="005A3598" w:rsidRDefault="005A3598">
      <w:pPr>
        <w:pStyle w:val="BodyText"/>
        <w:spacing w:after="0"/>
        <w:rPr>
          <w:rFonts w:ascii="Times New Roman" w:eastAsiaTheme="minorEastAsia" w:hAnsi="Times New Roman"/>
          <w:szCs w:val="20"/>
          <w:lang w:eastAsia="ko-KR"/>
        </w:rPr>
      </w:pPr>
    </w:p>
    <w:p w14:paraId="339400CA" w14:textId="77777777" w:rsidR="005A3598" w:rsidRDefault="005A3598">
      <w:pPr>
        <w:pStyle w:val="BodyText"/>
        <w:spacing w:after="0"/>
        <w:rPr>
          <w:rFonts w:ascii="Times New Roman" w:eastAsiaTheme="minorEastAsia" w:hAnsi="Times New Roman"/>
          <w:szCs w:val="20"/>
          <w:lang w:eastAsia="ko-KR"/>
        </w:rPr>
      </w:pPr>
    </w:p>
    <w:p w14:paraId="6ED4DC2B" w14:textId="77777777" w:rsidR="001A74E4" w:rsidRDefault="001A74E4" w:rsidP="001A74E4">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232BFF9" w14:textId="7E7DDF34" w:rsidR="00AE583E" w:rsidRDefault="00AE583E" w:rsidP="00AE583E">
      <w:pPr>
        <w:pStyle w:val="BodyText"/>
        <w:spacing w:after="0" w:line="240" w:lineRule="auto"/>
        <w:rPr>
          <w:rFonts w:ascii="Times New Roman" w:eastAsia="DengXian" w:hAnsi="Times New Roman"/>
          <w:szCs w:val="20"/>
          <w:lang w:eastAsia="zh-CN"/>
        </w:rPr>
      </w:pPr>
      <w:r>
        <w:rPr>
          <w:rFonts w:ascii="Times New Roman" w:eastAsiaTheme="minorEastAsia" w:hAnsi="Times New Roman"/>
          <w:szCs w:val="20"/>
          <w:lang w:val="en-GB" w:eastAsia="ko-KR"/>
        </w:rPr>
        <w:t xml:space="preserve">Several </w:t>
      </w:r>
      <w:r>
        <w:rPr>
          <w:rFonts w:ascii="Times New Roman" w:eastAsia="DengXian" w:hAnsi="Times New Roman"/>
          <w:szCs w:val="20"/>
          <w:lang w:eastAsia="zh-CN"/>
        </w:rPr>
        <w:t>companies commented that TP is not needed. Suggest to not further pursue the TP.</w:t>
      </w:r>
    </w:p>
    <w:p w14:paraId="394E615A" w14:textId="77777777" w:rsidR="00595875" w:rsidRDefault="00595875">
      <w:pPr>
        <w:pStyle w:val="BodyText"/>
        <w:spacing w:after="0"/>
        <w:rPr>
          <w:rFonts w:ascii="Times New Roman" w:eastAsiaTheme="minorEastAsia" w:hAnsi="Times New Roman"/>
          <w:szCs w:val="20"/>
          <w:lang w:val="en-GB" w:eastAsia="ko-KR"/>
        </w:rPr>
      </w:pPr>
    </w:p>
    <w:p w14:paraId="4D89B0E9" w14:textId="77777777" w:rsidR="003E6BF9" w:rsidRDefault="003E6BF9" w:rsidP="003E6BF9">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3654AB32" w14:textId="29C5AAE0" w:rsidR="003E6BF9" w:rsidRDefault="003E6BF9" w:rsidP="003E6BF9">
      <w:pPr>
        <w:pStyle w:val="BodyText"/>
        <w:spacing w:after="0"/>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like to provide proponent of TP #</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to provide final comments on why they think the TP is essential.</w:t>
      </w:r>
    </w:p>
    <w:p w14:paraId="69385AC1" w14:textId="46A699AD" w:rsidR="003E6BF9" w:rsidRDefault="003E6BF9" w:rsidP="003E6BF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there is no need to provide additional comments. Unless proponent companies provide compelling reasons and logic for TP#</w:t>
      </w:r>
      <w:r w:rsidR="00CF3B2D">
        <w:rPr>
          <w:rFonts w:ascii="Times New Roman" w:eastAsiaTheme="minorEastAsia" w:hAnsi="Times New Roman"/>
          <w:szCs w:val="20"/>
          <w:lang w:eastAsia="ko-KR"/>
        </w:rPr>
        <w:t>4</w:t>
      </w:r>
      <w:r>
        <w:rPr>
          <w:rFonts w:ascii="Times New Roman" w:eastAsiaTheme="minorEastAsia" w:hAnsi="Times New Roman"/>
          <w:szCs w:val="20"/>
          <w:lang w:eastAsia="ko-KR"/>
        </w:rPr>
        <w:t>-1, moderator suggests to not further pursue TP #</w:t>
      </w:r>
      <w:r w:rsidR="00BF3E82">
        <w:rPr>
          <w:rFonts w:ascii="Times New Roman" w:eastAsiaTheme="minorEastAsia" w:hAnsi="Times New Roman"/>
          <w:szCs w:val="20"/>
          <w:lang w:eastAsia="ko-KR"/>
        </w:rPr>
        <w:t>4</w:t>
      </w:r>
      <w:r>
        <w:rPr>
          <w:rFonts w:ascii="Times New Roman" w:eastAsiaTheme="minorEastAsia" w:hAnsi="Times New Roman"/>
          <w:szCs w:val="20"/>
          <w:lang w:eastAsia="ko-KR"/>
        </w:rPr>
        <w:t xml:space="preserve">-1 further. </w:t>
      </w:r>
    </w:p>
    <w:p w14:paraId="31FE83CB" w14:textId="77777777" w:rsidR="003E6BF9" w:rsidRDefault="003E6BF9" w:rsidP="003E6BF9">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E6BF9" w14:paraId="7511B366" w14:textId="77777777" w:rsidTr="005A76AF">
        <w:tc>
          <w:tcPr>
            <w:tcW w:w="1435" w:type="dxa"/>
            <w:shd w:val="clear" w:color="auto" w:fill="FBE4D5" w:themeFill="accent2" w:themeFillTint="33"/>
          </w:tcPr>
          <w:p w14:paraId="0C12C8E2"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47B13A2D" w14:textId="77777777" w:rsidR="003E6BF9" w:rsidRDefault="003E6BF9"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E6BF9" w14:paraId="07B8775A" w14:textId="77777777" w:rsidTr="005A76AF">
        <w:tc>
          <w:tcPr>
            <w:tcW w:w="1435" w:type="dxa"/>
          </w:tcPr>
          <w:p w14:paraId="431C5534" w14:textId="77777777" w:rsidR="003E6BF9" w:rsidRDefault="003E6BF9" w:rsidP="005A76AF">
            <w:pPr>
              <w:pStyle w:val="BodyText"/>
              <w:spacing w:before="0" w:after="0" w:line="240" w:lineRule="auto"/>
              <w:rPr>
                <w:rFonts w:ascii="Times New Roman" w:hAnsi="Times New Roman"/>
                <w:szCs w:val="20"/>
                <w:lang w:eastAsia="zh-CN"/>
              </w:rPr>
            </w:pPr>
          </w:p>
        </w:tc>
        <w:tc>
          <w:tcPr>
            <w:tcW w:w="7915" w:type="dxa"/>
          </w:tcPr>
          <w:p w14:paraId="30FD7D30" w14:textId="77777777" w:rsidR="003E6BF9" w:rsidRDefault="003E6BF9" w:rsidP="005A76AF">
            <w:pPr>
              <w:pStyle w:val="BodyText"/>
              <w:spacing w:before="0" w:after="0" w:line="240" w:lineRule="auto"/>
              <w:rPr>
                <w:rFonts w:ascii="Times New Roman" w:hAnsi="Times New Roman"/>
                <w:szCs w:val="20"/>
                <w:lang w:eastAsia="zh-CN"/>
              </w:rPr>
            </w:pPr>
          </w:p>
        </w:tc>
      </w:tr>
    </w:tbl>
    <w:p w14:paraId="4AC7742A" w14:textId="77777777" w:rsidR="003E6BF9" w:rsidRDefault="003E6BF9" w:rsidP="003E6BF9">
      <w:pPr>
        <w:pStyle w:val="BodyText"/>
        <w:spacing w:after="0"/>
        <w:rPr>
          <w:rFonts w:ascii="Times New Roman" w:eastAsiaTheme="minorEastAsia" w:hAnsi="Times New Roman"/>
          <w:szCs w:val="20"/>
          <w:lang w:eastAsia="ko-KR"/>
        </w:rPr>
      </w:pPr>
    </w:p>
    <w:p w14:paraId="15A6B714" w14:textId="77777777" w:rsidR="00595875" w:rsidRDefault="00595875">
      <w:pPr>
        <w:pStyle w:val="BodyText"/>
        <w:spacing w:after="0"/>
        <w:rPr>
          <w:rFonts w:ascii="Times New Roman" w:eastAsiaTheme="minorEastAsia" w:hAnsi="Times New Roman"/>
          <w:szCs w:val="20"/>
          <w:lang w:val="en-GB" w:eastAsia="ko-KR"/>
        </w:rPr>
      </w:pPr>
    </w:p>
    <w:p w14:paraId="711CEB90" w14:textId="77777777" w:rsidR="00595875" w:rsidRPr="00595875" w:rsidRDefault="00595875">
      <w:pPr>
        <w:pStyle w:val="BodyText"/>
        <w:spacing w:after="0"/>
        <w:rPr>
          <w:rFonts w:ascii="Times New Roman" w:eastAsiaTheme="minorEastAsia" w:hAnsi="Times New Roman"/>
          <w:szCs w:val="20"/>
          <w:lang w:val="en-GB" w:eastAsia="ko-KR"/>
        </w:rPr>
      </w:pPr>
    </w:p>
    <w:p w14:paraId="22B60915" w14:textId="77777777" w:rsidR="005A3598" w:rsidRDefault="00A73606">
      <w:pPr>
        <w:pStyle w:val="Heading2"/>
        <w:ind w:left="720" w:hanging="720"/>
        <w:rPr>
          <w:rFonts w:eastAsiaTheme="minorEastAsia"/>
          <w:lang w:val="en-US" w:eastAsia="ko-KR"/>
        </w:rPr>
      </w:pPr>
      <w:r>
        <w:rPr>
          <w:rFonts w:eastAsia="SimSun"/>
          <w:lang w:val="en-US" w:eastAsia="zh-CN"/>
        </w:rPr>
        <w:t>4.5 SRS handling during cell DRX</w:t>
      </w:r>
    </w:p>
    <w:tbl>
      <w:tblPr>
        <w:tblStyle w:val="TableGrid"/>
        <w:tblW w:w="0" w:type="auto"/>
        <w:tblLook w:val="04A0" w:firstRow="1" w:lastRow="0" w:firstColumn="1" w:lastColumn="0" w:noHBand="0" w:noVBand="1"/>
      </w:tblPr>
      <w:tblGrid>
        <w:gridCol w:w="1255"/>
        <w:gridCol w:w="8095"/>
      </w:tblGrid>
      <w:tr w:rsidR="005A3598" w14:paraId="029DA290" w14:textId="77777777">
        <w:tc>
          <w:tcPr>
            <w:tcW w:w="1255" w:type="dxa"/>
            <w:shd w:val="clear" w:color="auto" w:fill="DEEAF6" w:themeFill="accent5" w:themeFillTint="33"/>
          </w:tcPr>
          <w:p w14:paraId="3C871FD4"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6DCE082"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7318C1ED" w14:textId="77777777">
        <w:tc>
          <w:tcPr>
            <w:tcW w:w="1255" w:type="dxa"/>
          </w:tcPr>
          <w:p w14:paraId="74721ECA" w14:textId="77777777" w:rsidR="005A3598" w:rsidRDefault="00A73606">
            <w:pPr>
              <w:spacing w:before="0" w:after="0" w:line="240" w:lineRule="auto"/>
            </w:pPr>
            <w:r>
              <w:t>[1] Samsung</w:t>
            </w:r>
          </w:p>
        </w:tc>
        <w:tc>
          <w:tcPr>
            <w:tcW w:w="8095" w:type="dxa"/>
          </w:tcPr>
          <w:p w14:paraId="5914193B" w14:textId="77777777" w:rsidR="005A3598" w:rsidRDefault="00A73606">
            <w:pPr>
              <w:spacing w:before="0" w:after="0" w:line="240" w:lineRule="auto"/>
              <w:rPr>
                <w:b/>
                <w:bCs/>
                <w:lang w:eastAsia="ko-KR"/>
              </w:rPr>
            </w:pPr>
            <w:r>
              <w:rPr>
                <w:lang w:eastAsia="ko-KR"/>
              </w:rPr>
              <w:t>Proposes TP #5-1 draft CR in R1-2402448 [3]</w:t>
            </w:r>
          </w:p>
        </w:tc>
      </w:tr>
      <w:tr w:rsidR="005A3598" w14:paraId="64F79F34" w14:textId="77777777">
        <w:tc>
          <w:tcPr>
            <w:tcW w:w="1255" w:type="dxa"/>
          </w:tcPr>
          <w:p w14:paraId="17D4849B" w14:textId="77777777" w:rsidR="005A3598" w:rsidRDefault="00A73606">
            <w:pPr>
              <w:spacing w:before="0" w:after="0" w:line="240" w:lineRule="auto"/>
            </w:pPr>
            <w:r>
              <w:t>[10] Huawei</w:t>
            </w:r>
          </w:p>
        </w:tc>
        <w:tc>
          <w:tcPr>
            <w:tcW w:w="8095" w:type="dxa"/>
          </w:tcPr>
          <w:p w14:paraId="4EEFEA2D" w14:textId="77777777" w:rsidR="005A3598" w:rsidRDefault="00A73606">
            <w:pPr>
              <w:spacing w:before="0" w:after="0" w:line="240" w:lineRule="auto"/>
              <w:rPr>
                <w:lang w:val="en-GB"/>
              </w:rPr>
            </w:pPr>
            <w:r>
              <w:rPr>
                <w:lang w:val="en-GB"/>
              </w:rPr>
              <w:t>Proposes TP #5-2 draft CR in R1-2403351 [10].</w:t>
            </w:r>
          </w:p>
        </w:tc>
      </w:tr>
    </w:tbl>
    <w:p w14:paraId="0AA38C73" w14:textId="77777777" w:rsidR="005A3598" w:rsidRDefault="005A3598"/>
    <w:p w14:paraId="3F4FC33C" w14:textId="77777777" w:rsidR="005A3598" w:rsidRDefault="00A73606">
      <w:pPr>
        <w:pStyle w:val="Heading3"/>
        <w:rPr>
          <w:rFonts w:eastAsia="SimSun"/>
          <w:lang w:eastAsia="zh-CN"/>
        </w:rPr>
      </w:pPr>
      <w:r>
        <w:rPr>
          <w:rFonts w:eastAsia="SimSun"/>
          <w:lang w:eastAsia="zh-CN"/>
        </w:rPr>
        <w:t>Summary of Issues</w:t>
      </w:r>
    </w:p>
    <w:p w14:paraId="7201BC1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Two companies provide TP for handling SRS during cell DRX. Suggest discussing the TPs.</w:t>
      </w:r>
    </w:p>
    <w:p w14:paraId="479ADD9C" w14:textId="77777777" w:rsidR="005A3598" w:rsidRDefault="005A3598">
      <w:pPr>
        <w:pStyle w:val="BodyText"/>
        <w:spacing w:after="0"/>
        <w:rPr>
          <w:rFonts w:ascii="Times New Roman" w:hAnsi="Times New Roman"/>
          <w:szCs w:val="20"/>
          <w:lang w:eastAsia="zh-CN"/>
        </w:rPr>
      </w:pPr>
    </w:p>
    <w:p w14:paraId="1B347653" w14:textId="77777777" w:rsidR="005A3598" w:rsidRDefault="00A73606">
      <w:pPr>
        <w:pStyle w:val="Heading5"/>
        <w:rPr>
          <w:lang w:eastAsia="zh-CN"/>
        </w:rPr>
      </w:pPr>
      <w:r>
        <w:rPr>
          <w:lang w:eastAsia="zh-CN"/>
        </w:rPr>
        <w:t>TP #5-1</w:t>
      </w:r>
    </w:p>
    <w:p w14:paraId="46AC2106" w14:textId="77777777" w:rsidR="005A3598" w:rsidRDefault="00A73606">
      <w:pPr>
        <w:spacing w:after="0" w:line="240" w:lineRule="auto"/>
        <w:jc w:val="both"/>
        <w:rPr>
          <w:b/>
          <w:bCs/>
        </w:rPr>
      </w:pPr>
      <w:r>
        <w:rPr>
          <w:b/>
          <w:bCs/>
        </w:rPr>
        <w:t xml:space="preserve">Reason for change: </w:t>
      </w:r>
    </w:p>
    <w:p w14:paraId="547BB8F9" w14:textId="77777777" w:rsidR="005A3598" w:rsidRDefault="00A73606">
      <w:pPr>
        <w:spacing w:after="0" w:line="240" w:lineRule="auto"/>
        <w:jc w:val="both"/>
      </w:pPr>
      <w:r>
        <w:t>The UE behaviour of receiving/transmitting a channel partially overlaps with non-active period of cell DTX/DRX is not clear.</w:t>
      </w:r>
    </w:p>
    <w:p w14:paraId="29740179" w14:textId="77777777" w:rsidR="005A3598" w:rsidRDefault="00A73606">
      <w:pPr>
        <w:spacing w:after="0" w:line="240" w:lineRule="auto"/>
        <w:jc w:val="both"/>
        <w:rPr>
          <w:b/>
          <w:bCs/>
        </w:rPr>
      </w:pPr>
      <w:r>
        <w:rPr>
          <w:b/>
          <w:bCs/>
        </w:rPr>
        <w:t xml:space="preserve">Summary of change: </w:t>
      </w:r>
    </w:p>
    <w:p w14:paraId="626950B4" w14:textId="77777777" w:rsidR="005A3598" w:rsidRDefault="00A73606">
      <w:pPr>
        <w:spacing w:after="0" w:line="240" w:lineRule="auto"/>
        <w:jc w:val="both"/>
        <w:rPr>
          <w:b/>
          <w:bCs/>
        </w:rPr>
      </w:pPr>
      <w:r>
        <w:lastRenderedPageBreak/>
        <w:t>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7D49E9BF" w14:textId="77777777" w:rsidR="005A3598" w:rsidRDefault="00A73606">
      <w:pPr>
        <w:spacing w:after="0" w:line="240" w:lineRule="auto"/>
        <w:jc w:val="both"/>
        <w:rPr>
          <w:b/>
          <w:i/>
        </w:rPr>
      </w:pPr>
      <w:r>
        <w:rPr>
          <w:b/>
          <w:iCs/>
        </w:rPr>
        <w:t>Consequences if not approved:</w:t>
      </w:r>
      <w:r>
        <w:rPr>
          <w:b/>
          <w:i/>
        </w:rPr>
        <w:t xml:space="preserve"> </w:t>
      </w:r>
    </w:p>
    <w:p w14:paraId="179934DB" w14:textId="77777777" w:rsidR="005A3598" w:rsidRDefault="00A73606">
      <w:pPr>
        <w:spacing w:after="0" w:line="240" w:lineRule="auto"/>
        <w:jc w:val="both"/>
        <w:rPr>
          <w:b/>
          <w:bCs/>
          <w:lang w:eastAsia="ko-KR"/>
        </w:rPr>
      </w:pP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9350"/>
      </w:tblGrid>
      <w:tr w:rsidR="005A3598" w14:paraId="28C9B3B1" w14:textId="77777777">
        <w:tc>
          <w:tcPr>
            <w:tcW w:w="9628" w:type="dxa"/>
          </w:tcPr>
          <w:p w14:paraId="6B8D81C2" w14:textId="77777777" w:rsidR="005A3598" w:rsidRDefault="00A73606">
            <w:pPr>
              <w:pStyle w:val="Heading3"/>
              <w:ind w:leftChars="25" w:left="380" w:hangingChars="150" w:hanging="330"/>
              <w:rPr>
                <w:color w:val="000000"/>
                <w:sz w:val="22"/>
                <w:szCs w:val="22"/>
              </w:rPr>
            </w:pPr>
            <w:r>
              <w:rPr>
                <w:color w:val="000000"/>
                <w:sz w:val="22"/>
                <w:szCs w:val="22"/>
              </w:rPr>
              <w:t>6.2.1</w:t>
            </w:r>
            <w:r>
              <w:rPr>
                <w:color w:val="000000"/>
                <w:sz w:val="22"/>
                <w:szCs w:val="22"/>
              </w:rPr>
              <w:tab/>
              <w:t xml:space="preserve">UE sounding </w:t>
            </w:r>
            <w:proofErr w:type="gramStart"/>
            <w:r>
              <w:rPr>
                <w:color w:val="000000"/>
                <w:sz w:val="22"/>
                <w:szCs w:val="22"/>
              </w:rPr>
              <w:t>procedure</w:t>
            </w:r>
            <w:proofErr w:type="gramEnd"/>
          </w:p>
          <w:p w14:paraId="2EB7E544" w14:textId="77777777" w:rsidR="005A3598" w:rsidRDefault="00A73606">
            <w:pPr>
              <w:pStyle w:val="B10"/>
              <w:jc w:val="center"/>
              <w:rPr>
                <w:lang w:eastAsia="zh-CN"/>
              </w:rPr>
            </w:pPr>
            <w:r>
              <w:rPr>
                <w:rFonts w:eastAsia="SimSun"/>
                <w:color w:val="FF0000"/>
                <w:lang w:eastAsia="zh-CN"/>
              </w:rPr>
              <w:t>*** Unchanged text is omitted ***</w:t>
            </w:r>
          </w:p>
          <w:p w14:paraId="5FE329DC" w14:textId="77777777" w:rsidR="005A3598" w:rsidRDefault="00A73606">
            <w:r>
              <w:rPr>
                <w:color w:val="FF0000"/>
              </w:rPr>
              <w:t xml:space="preserve">If all the symbols of the periodic SRS or all the symbols of the semi-persistent SRS for channel acquisition overlap with </w:t>
            </w:r>
            <w:r>
              <w:rPr>
                <w:strike/>
                <w:color w:val="FF0000"/>
              </w:rPr>
              <w:t>During</w:t>
            </w:r>
            <w:r>
              <w:rPr>
                <w:color w:val="FF0000"/>
              </w:rPr>
              <w:t xml:space="preserve"> </w:t>
            </w:r>
            <w:r>
              <w:t xml:space="preserve">non-active periods of cell DRX </w:t>
            </w:r>
            <w:r>
              <w:rPr>
                <w:color w:val="FF0000"/>
              </w:rPr>
              <w:t>for a serving cell with cell DRX activated</w:t>
            </w:r>
            <w:r>
              <w:t>, the UE configured with cell DRX is not expected to transmit the periodic SRS, or semi-persistent SRS for channel acquisition</w:t>
            </w:r>
            <w:r>
              <w:rPr>
                <w:color w:val="FF0000"/>
              </w:rPr>
              <w:t>, respectively</w:t>
            </w:r>
            <w:r>
              <w:t>. SRS for positioning is not impacted by cell DRX operation.</w:t>
            </w:r>
          </w:p>
        </w:tc>
      </w:tr>
    </w:tbl>
    <w:p w14:paraId="5CFF4DD0" w14:textId="77777777" w:rsidR="005A3598" w:rsidRDefault="005A3598">
      <w:pPr>
        <w:pStyle w:val="BodyText"/>
        <w:spacing w:after="0"/>
        <w:rPr>
          <w:rFonts w:ascii="Times New Roman" w:eastAsiaTheme="minorEastAsia" w:hAnsi="Times New Roman"/>
          <w:szCs w:val="20"/>
          <w:lang w:eastAsia="ko-KR"/>
        </w:rPr>
      </w:pPr>
    </w:p>
    <w:p w14:paraId="49590D76" w14:textId="77777777" w:rsidR="005A3598" w:rsidRDefault="005A3598">
      <w:pPr>
        <w:pStyle w:val="BodyText"/>
        <w:spacing w:after="0"/>
        <w:rPr>
          <w:rFonts w:ascii="Times New Roman" w:eastAsiaTheme="minorEastAsia" w:hAnsi="Times New Roman"/>
          <w:szCs w:val="20"/>
          <w:lang w:eastAsia="ko-KR"/>
        </w:rPr>
      </w:pPr>
    </w:p>
    <w:p w14:paraId="78664D18" w14:textId="77777777" w:rsidR="005A3598" w:rsidRDefault="00A73606">
      <w:pPr>
        <w:pStyle w:val="Heading5"/>
        <w:rPr>
          <w:lang w:eastAsia="zh-CN"/>
        </w:rPr>
      </w:pPr>
      <w:r>
        <w:rPr>
          <w:lang w:eastAsia="zh-CN"/>
        </w:rPr>
        <w:t>TP #5-2</w:t>
      </w:r>
    </w:p>
    <w:p w14:paraId="07A87AC6" w14:textId="77777777" w:rsidR="005A3598" w:rsidRDefault="00A73606">
      <w:pPr>
        <w:spacing w:after="0" w:line="240" w:lineRule="auto"/>
        <w:jc w:val="both"/>
        <w:rPr>
          <w:b/>
          <w:bCs/>
        </w:rPr>
      </w:pPr>
      <w:r>
        <w:rPr>
          <w:b/>
          <w:bCs/>
        </w:rPr>
        <w:t xml:space="preserve">Reason for change: </w:t>
      </w:r>
    </w:p>
    <w:p w14:paraId="657AA484"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14:paraId="2D064AB3" w14:textId="77777777" w:rsidR="005A3598" w:rsidRDefault="00A73606">
      <w:pPr>
        <w:spacing w:after="0" w:line="240" w:lineRule="auto"/>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56C7A56" w14:textId="77777777" w:rsidR="005A3598" w:rsidRDefault="00A73606">
      <w:pPr>
        <w:spacing w:after="0" w:line="240" w:lineRule="auto"/>
        <w:jc w:val="both"/>
      </w:pPr>
      <w:r>
        <w:rPr>
          <w:b/>
          <w:bCs/>
        </w:rPr>
        <w:t xml:space="preserve">Summary of change: </w:t>
      </w:r>
    </w:p>
    <w:p w14:paraId="0D9E0FC2" w14:textId="77777777" w:rsidR="005A3598" w:rsidRDefault="00A73606">
      <w:pPr>
        <w:spacing w:after="0" w:line="240" w:lineRule="auto"/>
        <w:jc w:val="both"/>
        <w:rPr>
          <w:b/>
          <w:bCs/>
        </w:rPr>
      </w:pPr>
      <w:r>
        <w:rPr>
          <w:rFonts w:eastAsiaTheme="minorEastAsia"/>
          <w:lang w:eastAsia="zh-CN"/>
        </w:rPr>
        <w:t xml:space="preserve">Clarify that the UE shall first perform determination of whether to transmit a PUCCH/PUSCH/SRS within non-active period of cell DRX and then </w:t>
      </w:r>
      <w:bookmarkStart w:id="25" w:name="OLE_LINK71"/>
      <w:bookmarkStart w:id="26" w:name="OLE_LINK72"/>
      <w:bookmarkStart w:id="27" w:name="OLE_LINK74"/>
      <w:bookmarkStart w:id="28" w:name="OLE_LINK69"/>
      <w:bookmarkStart w:id="29" w:name="OLE_LINK68"/>
      <w:bookmarkStart w:id="30" w:name="OLE_LINK67"/>
      <w:bookmarkStart w:id="31" w:name="OLE_LINK70"/>
      <w:bookmarkStart w:id="32" w:name="OLE_LINK73"/>
      <w:r>
        <w:rPr>
          <w:rFonts w:eastAsiaTheme="minorEastAsia"/>
          <w:lang w:eastAsia="zh-CN"/>
        </w:rPr>
        <w:t>apply dropping rule for resolving overlapping between SRS and PUCCH/PUSCH as in clause 6.2.1 of TS 38.214.</w:t>
      </w:r>
      <w:bookmarkEnd w:id="25"/>
      <w:bookmarkEnd w:id="26"/>
      <w:bookmarkEnd w:id="27"/>
      <w:bookmarkEnd w:id="28"/>
      <w:bookmarkEnd w:id="29"/>
      <w:bookmarkEnd w:id="30"/>
      <w:bookmarkEnd w:id="31"/>
      <w:bookmarkEnd w:id="32"/>
    </w:p>
    <w:p w14:paraId="03CF4924" w14:textId="77777777" w:rsidR="005A3598" w:rsidRDefault="00A73606">
      <w:pPr>
        <w:spacing w:after="0" w:line="240" w:lineRule="auto"/>
        <w:jc w:val="both"/>
      </w:pPr>
      <w:r>
        <w:rPr>
          <w:b/>
          <w:iCs/>
        </w:rPr>
        <w:t>Consequences if not approved:</w:t>
      </w:r>
      <w:r>
        <w:rPr>
          <w:b/>
          <w:i/>
        </w:rPr>
        <w:t xml:space="preserve"> </w:t>
      </w:r>
    </w:p>
    <w:p w14:paraId="42359E61" w14:textId="77777777" w:rsidR="005A3598" w:rsidRDefault="00A73606">
      <w:pPr>
        <w:spacing w:after="0" w:line="240" w:lineRule="auto"/>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14:paraId="1E09C0D6" w14:textId="77777777" w:rsidR="005A3598" w:rsidRDefault="00A73606">
      <w:pPr>
        <w:autoSpaceDE w:val="0"/>
        <w:autoSpaceDN w:val="0"/>
        <w:adjustRightInd w:val="0"/>
        <w:snapToGrid w:val="0"/>
        <w:spacing w:after="0" w:line="240" w:lineRule="auto"/>
        <w:rPr>
          <w:color w:val="FF0000"/>
        </w:rPr>
      </w:pPr>
      <w:r>
        <w:rPr>
          <w:color w:val="FF0000"/>
        </w:rPr>
        <w:t>---------------------------- Start of Text Proposal for TS 38.214 -----------------------------</w:t>
      </w:r>
    </w:p>
    <w:p w14:paraId="7737A429" w14:textId="77777777" w:rsidR="005A3598" w:rsidRDefault="00A73606">
      <w:pPr>
        <w:rPr>
          <w:b/>
          <w:bCs/>
        </w:rPr>
      </w:pPr>
      <w:bookmarkStart w:id="33" w:name="_Toc155777427"/>
      <w:bookmarkStart w:id="34" w:name="_Toc36046209"/>
      <w:bookmarkStart w:id="35" w:name="_Toc20318046"/>
      <w:bookmarkStart w:id="36" w:name="_Toc27299944"/>
      <w:bookmarkStart w:id="37" w:name="_Toc36046355"/>
      <w:bookmarkStart w:id="38" w:name="_Toc29326609"/>
      <w:bookmarkStart w:id="39" w:name="_Toc51852446"/>
      <w:bookmarkStart w:id="40" w:name="_Toc11352156"/>
      <w:bookmarkStart w:id="41" w:name="_Toc29327759"/>
      <w:bookmarkStart w:id="42" w:name="_Toc36645582"/>
      <w:bookmarkStart w:id="43" w:name="_Toc29673218"/>
      <w:bookmarkStart w:id="44" w:name="_Toc45810631"/>
      <w:bookmarkStart w:id="45" w:name="_Toc90388118"/>
      <w:bookmarkStart w:id="46" w:name="_Toc45209272"/>
      <w:bookmarkStart w:id="47" w:name="_Toc29674352"/>
      <w:bookmarkStart w:id="48" w:name="_Toc98426657"/>
      <w:bookmarkStart w:id="49" w:name="_Toc36045949"/>
      <w:bookmarkStart w:id="50" w:name="_Toc29673359"/>
      <w:r>
        <w:rPr>
          <w:b/>
          <w:bCs/>
        </w:rPr>
        <w:t>6.2</w:t>
      </w:r>
      <w:r>
        <w:rPr>
          <w:b/>
          <w:bCs/>
        </w:rPr>
        <w:tab/>
        <w:t>UE reference signal (RS) procedure</w:t>
      </w:r>
      <w:bookmarkEnd w:id="33"/>
    </w:p>
    <w:p w14:paraId="2CA1B19B" w14:textId="77777777" w:rsidR="005A3598" w:rsidRDefault="00A73606">
      <w:pPr>
        <w:rPr>
          <w:b/>
          <w:bCs/>
        </w:rPr>
      </w:pPr>
      <w:bookmarkStart w:id="51" w:name="_Toc155777428"/>
      <w:r>
        <w:rPr>
          <w:b/>
          <w:bCs/>
        </w:rPr>
        <w:t>6.2.1</w:t>
      </w:r>
      <w:r>
        <w:rPr>
          <w:b/>
          <w:bCs/>
        </w:rPr>
        <w:tab/>
        <w:t xml:space="preserve">UE sounding </w:t>
      </w:r>
      <w:proofErr w:type="gramStart"/>
      <w:r>
        <w:rPr>
          <w:b/>
          <w:bCs/>
        </w:rPr>
        <w:t>procedure</w:t>
      </w:r>
      <w:bookmarkEnd w:id="51"/>
      <w:proofErr w:type="gramEnd"/>
    </w:p>
    <w:p w14:paraId="522752C3"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71B7B80">
          <v:shape id="_x0000_i1027" type="#_x0000_t75" style="width:27.5pt;height:14.5pt" o:ole="">
            <v:imagedata r:id="rId7" o:title=""/>
          </v:shape>
          <o:OLEObject Type="Embed" ProgID="Equation.3" ShapeID="_x0000_i1027" DrawAspect="Content" ObjectID="_1774790376" r:id="rId9"/>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499ED94F" w14:textId="77777777" w:rsidR="005A3598" w:rsidRDefault="00A73606">
      <w:r>
        <w:t>During non-active periods of cell DRX, the UE configured with cell DRX is not expected to transmit the periodic SRS, or semi-persistent SRS for channel acquisition. SRS for positioning is not impacted by cell DRX operation.</w:t>
      </w:r>
    </w:p>
    <w:p w14:paraId="6E0376B3" w14:textId="77777777" w:rsidR="005A3598" w:rsidRDefault="00A73606">
      <w:pPr>
        <w:rPr>
          <w:rFonts w:eastAsia="Malgun Gothic"/>
          <w:color w:val="C00000"/>
          <w:u w:val="single"/>
          <w:lang w:eastAsia="ko-KR"/>
        </w:rPr>
      </w:pPr>
      <w:r>
        <w:rPr>
          <w:color w:val="C00000"/>
          <w:u w:val="single"/>
        </w:rPr>
        <w:lastRenderedPageBreak/>
        <w:t>During non-active periods of cell DRX, the UE configured with cell DRX applies the procedures described in this clause after it determines PUSCH, SRS, and PUCCH transmission due to cell DRX operations according to clause 5.34.3 of [11, TS 38.321].</w:t>
      </w:r>
    </w:p>
    <w:p w14:paraId="15EDAA6A" w14:textId="77777777" w:rsidR="005A3598" w:rsidRDefault="00A73606">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9AF61DF" w14:textId="77777777" w:rsidR="005A3598" w:rsidRDefault="00A73606">
      <w:pPr>
        <w:jc w:val="center"/>
        <w:rPr>
          <w:rFonts w:eastAsiaTheme="minorEastAsia"/>
          <w:color w:val="FF0000"/>
        </w:rPr>
      </w:pPr>
      <w:r>
        <w:rPr>
          <w:rFonts w:eastAsiaTheme="minorEastAsia"/>
          <w:color w:val="FF0000"/>
        </w:rPr>
        <w:t>&lt; Unchanged parts are omitted &gt;</w:t>
      </w:r>
    </w:p>
    <w:p w14:paraId="384A9F26"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1C8474E" w14:textId="77777777" w:rsidR="005A3598" w:rsidRDefault="005A3598">
      <w:pPr>
        <w:pStyle w:val="BodyText"/>
        <w:spacing w:after="0"/>
        <w:rPr>
          <w:rFonts w:ascii="Times New Roman" w:eastAsiaTheme="minorEastAsia" w:hAnsi="Times New Roman"/>
          <w:szCs w:val="20"/>
          <w:lang w:eastAsia="ko-KR"/>
        </w:rPr>
      </w:pPr>
    </w:p>
    <w:p w14:paraId="1B642E4A"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6D50942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#4-5.</w:t>
      </w:r>
    </w:p>
    <w:p w14:paraId="474FF8F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4E9D0B01" w14:textId="77777777">
        <w:tc>
          <w:tcPr>
            <w:tcW w:w="1435" w:type="dxa"/>
            <w:shd w:val="clear" w:color="auto" w:fill="FBE4D5" w:themeFill="accent2" w:themeFillTint="33"/>
          </w:tcPr>
          <w:p w14:paraId="620E746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5F9412AB"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462B30" w14:paraId="0C1DF28B" w14:textId="77777777">
        <w:tc>
          <w:tcPr>
            <w:tcW w:w="1435" w:type="dxa"/>
          </w:tcPr>
          <w:p w14:paraId="79BBF9E1" w14:textId="11B10FAE"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B6E28BF" w14:textId="50B34A9F" w:rsidR="00462B30" w:rsidRDefault="00462B30" w:rsidP="00462B3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It </w:t>
            </w:r>
            <w:r w:rsidRPr="00AB17CC">
              <w:rPr>
                <w:rFonts w:ascii="Times New Roman" w:eastAsiaTheme="minorEastAsia" w:hAnsi="Times New Roman"/>
                <w:szCs w:val="20"/>
                <w:lang w:eastAsia="ko-KR"/>
              </w:rPr>
              <w:t>seems not necessary. The current specification is already clear enough.</w:t>
            </w:r>
          </w:p>
        </w:tc>
      </w:tr>
      <w:tr w:rsidR="00810952" w14:paraId="38192A11" w14:textId="77777777">
        <w:tc>
          <w:tcPr>
            <w:tcW w:w="1435" w:type="dxa"/>
          </w:tcPr>
          <w:p w14:paraId="73EE7916" w14:textId="527F4402"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7760E07B"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 5-1 same answer as before for TP 4-1 and P1-1</w:t>
            </w:r>
          </w:p>
          <w:p w14:paraId="5A90D421"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0126E32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TP #5-2 </w:t>
            </w:r>
          </w:p>
          <w:p w14:paraId="4BE56852"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this TP for the reason provided in our dCR to enable the UE to perform operation F before G </w:t>
            </w:r>
            <w:proofErr w:type="gramStart"/>
            <w:r>
              <w:rPr>
                <w:rFonts w:ascii="Times New Roman" w:eastAsiaTheme="minorEastAsia" w:hAnsi="Times New Roman"/>
                <w:szCs w:val="20"/>
                <w:lang w:eastAsia="ko-KR"/>
              </w:rPr>
              <w:t>where</w:t>
            </w:r>
            <w:proofErr w:type="gramEnd"/>
          </w:p>
          <w:p w14:paraId="3ADFF61F"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3CF1CA85" w14:textId="77777777" w:rsidR="00810952" w:rsidRDefault="00810952" w:rsidP="00810952">
            <w:pPr>
              <w:pStyle w:val="BodyText"/>
              <w:spacing w:before="0" w:after="0" w:line="240" w:lineRule="auto"/>
              <w:rPr>
                <w:rFonts w:ascii="Times New Roman" w:hAnsi="Times New Roman"/>
                <w:lang w:eastAsia="zh-CN"/>
              </w:rPr>
            </w:pPr>
            <w:r>
              <w:rPr>
                <w:rFonts w:ascii="Times New Roman" w:eastAsiaTheme="minorEastAsia" w:hAnsi="Times New Roman"/>
                <w:szCs w:val="20"/>
                <w:lang w:eastAsia="ko-KR"/>
              </w:rPr>
              <w:t xml:space="preserve">Operation F: </w:t>
            </w:r>
            <w:r w:rsidRPr="00425318">
              <w:rPr>
                <w:rFonts w:ascii="Times New Roman" w:hAnsi="Times New Roman"/>
                <w:lang w:eastAsia="zh-CN"/>
              </w:rPr>
              <w:t xml:space="preserve">perform the determination of PUCCH/PUSCH/SRS transmission within non-active periods of cell DRX first </w:t>
            </w:r>
          </w:p>
          <w:p w14:paraId="22F32031"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hAnsi="Times New Roman"/>
                <w:lang w:eastAsia="zh-CN"/>
              </w:rPr>
              <w:t xml:space="preserve">Operation G: </w:t>
            </w:r>
            <w:r w:rsidRPr="00425318">
              <w:rPr>
                <w:rFonts w:ascii="Times New Roman" w:hAnsi="Times New Roman"/>
                <w:lang w:eastAsia="zh-CN"/>
              </w:rPr>
              <w:t>the current dropping rule</w:t>
            </w:r>
            <w:r>
              <w:rPr>
                <w:rFonts w:ascii="Times New Roman" w:hAnsi="Times New Roman"/>
                <w:lang w:eastAsia="zh-CN"/>
              </w:rPr>
              <w:t xml:space="preserve"> when PUSCH/PUCCH overlaps with SRS, </w:t>
            </w:r>
            <w:r w:rsidRPr="00425318">
              <w:rPr>
                <w:rFonts w:ascii="Times New Roman" w:hAnsi="Times New Roman"/>
                <w:lang w:eastAsia="zh-CN"/>
              </w:rPr>
              <w:t>in clause 6.2.1 of TS 38.214</w:t>
            </w:r>
          </w:p>
          <w:p w14:paraId="6426C367"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 </w:t>
            </w:r>
          </w:p>
          <w:p w14:paraId="3E232AD3"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662EA369"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263FED48" w14:textId="77777777" w:rsidR="00810952" w:rsidRDefault="00810952" w:rsidP="00810952">
            <w:pPr>
              <w:pStyle w:val="BodyText"/>
              <w:spacing w:before="0" w:after="0" w:line="240" w:lineRule="auto"/>
              <w:rPr>
                <w:rFonts w:ascii="Times New Roman" w:eastAsiaTheme="minorEastAsia" w:hAnsi="Times New Roman"/>
                <w:szCs w:val="20"/>
                <w:lang w:eastAsia="ko-KR"/>
              </w:rPr>
            </w:pPr>
          </w:p>
          <w:p w14:paraId="7D7E997A" w14:textId="77777777" w:rsidR="00810952" w:rsidRPr="00C16F70" w:rsidRDefault="00810952" w:rsidP="00810952">
            <w:pPr>
              <w:suppressAutoHyphens w:val="0"/>
              <w:autoSpaceDE w:val="0"/>
              <w:autoSpaceDN w:val="0"/>
              <w:adjustRightInd w:val="0"/>
              <w:spacing w:after="0" w:line="240" w:lineRule="auto"/>
              <w:rPr>
                <w:rFonts w:eastAsiaTheme="minorEastAsia"/>
                <w:color w:val="000000"/>
              </w:rPr>
            </w:pPr>
            <w:r w:rsidRPr="00C16F70">
              <w:rPr>
                <w:rFonts w:eastAsiaTheme="minorEastAsia"/>
                <w:color w:val="000000"/>
              </w:rPr>
              <w:t xml:space="preserve">If a PUSCH with a priority index 0 and SRS configured by </w:t>
            </w:r>
            <w:r w:rsidRPr="00C16F70">
              <w:rPr>
                <w:rFonts w:eastAsiaTheme="minorEastAsia"/>
                <w:i/>
                <w:iCs/>
                <w:color w:val="000000"/>
              </w:rPr>
              <w:t xml:space="preserve">SRS-Resource </w:t>
            </w:r>
            <w:r w:rsidRPr="00C16F70">
              <w:rPr>
                <w:rFonts w:eastAsiaTheme="minorEastAsia"/>
                <w:color w:val="000000"/>
              </w:rPr>
              <w:t xml:space="preserve">are transmitted in the same slot on a serving cell, the UE may only be configured to transmit SRS after the transmission of the PUSCH and the corresponding DM-RS. </w:t>
            </w:r>
          </w:p>
          <w:p w14:paraId="7CD2D19B" w14:textId="77777777" w:rsidR="00810952" w:rsidRDefault="00810952" w:rsidP="00810952">
            <w:pPr>
              <w:pStyle w:val="BodyText"/>
              <w:spacing w:before="0" w:after="0" w:line="240" w:lineRule="auto"/>
              <w:rPr>
                <w:rFonts w:ascii="Times New Roman" w:eastAsiaTheme="minorEastAsia" w:hAnsi="Times New Roman"/>
                <w:color w:val="000000"/>
                <w:szCs w:val="20"/>
              </w:rPr>
            </w:pPr>
            <w:r w:rsidRPr="00C16F70">
              <w:rPr>
                <w:rFonts w:ascii="Times New Roman" w:eastAsiaTheme="minorEastAsia" w:hAnsi="Times New Roman"/>
                <w:color w:val="000000"/>
                <w:szCs w:val="20"/>
              </w:rPr>
              <w:t>If a PUSCH transmission with a priority index 1 or a PUCCH transmission with a priority index 1 would overlap in time with an SRS transmission on a serving cell, the UE does not transmit the SRS in the overlapping symbol(s).</w:t>
            </w:r>
          </w:p>
          <w:p w14:paraId="3EC023EA" w14:textId="77777777"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TS 38.214 ===============================================</w:t>
            </w:r>
          </w:p>
          <w:p w14:paraId="1EA842D8" w14:textId="77777777" w:rsidR="00810952" w:rsidRDefault="00810952" w:rsidP="00810952">
            <w:pPr>
              <w:pStyle w:val="BodyText"/>
              <w:spacing w:before="0" w:after="0" w:line="240" w:lineRule="auto"/>
              <w:rPr>
                <w:rFonts w:ascii="Times New Roman" w:eastAsiaTheme="minorEastAsia" w:hAnsi="Times New Roman"/>
                <w:szCs w:val="20"/>
                <w:lang w:eastAsia="ko-KR"/>
              </w:rPr>
            </w:pPr>
          </w:p>
        </w:tc>
      </w:tr>
      <w:tr w:rsidR="00480A2C" w14:paraId="176F537E" w14:textId="77777777">
        <w:tc>
          <w:tcPr>
            <w:tcW w:w="1435" w:type="dxa"/>
          </w:tcPr>
          <w:p w14:paraId="5F3F9E1B" w14:textId="32C36EA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6A15CBC" w14:textId="0E799E7E"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Share similar view as LG.</w:t>
            </w:r>
          </w:p>
        </w:tc>
      </w:tr>
      <w:tr w:rsidR="0064724D" w14:paraId="63FE1C41" w14:textId="77777777">
        <w:tc>
          <w:tcPr>
            <w:tcW w:w="1435" w:type="dxa"/>
          </w:tcPr>
          <w:p w14:paraId="160DDF49" w14:textId="0D14F04A"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5B8D35E0" w14:textId="77777777" w:rsidR="0064724D"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TP#5-1, there is no need as for TP 4-1 and P1-1</w:t>
            </w:r>
          </w:p>
          <w:p w14:paraId="2D3BA38D" w14:textId="5412B50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For TP#5-2, we need to know what</w:t>
            </w:r>
            <w:r>
              <w:rPr>
                <w:rFonts w:ascii="Times New Roman" w:eastAsia="DengXian" w:hAnsi="Times New Roman"/>
                <w:szCs w:val="20"/>
                <w:lang w:eastAsia="zh-CN"/>
              </w:rPr>
              <w:t>’</w:t>
            </w:r>
            <w:r>
              <w:rPr>
                <w:rFonts w:ascii="Times New Roman" w:eastAsia="DengXian" w:hAnsi="Times New Roman" w:hint="eastAsia"/>
                <w:szCs w:val="20"/>
                <w:lang w:eastAsia="zh-CN"/>
              </w:rPr>
              <w:t>s the detailed problem case for this clarification.</w:t>
            </w:r>
          </w:p>
        </w:tc>
      </w:tr>
      <w:tr w:rsidR="00870D83" w14:paraId="0585A9BD" w14:textId="77777777" w:rsidTr="00870D83">
        <w:tc>
          <w:tcPr>
            <w:tcW w:w="1435" w:type="dxa"/>
            <w:shd w:val="clear" w:color="auto" w:fill="E2EFD9" w:themeFill="accent6" w:themeFillTint="33"/>
          </w:tcPr>
          <w:p w14:paraId="31214AC1" w14:textId="54A962D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5ED16B0B" w14:textId="77777777"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B54F6CA" w14:textId="77777777" w:rsidR="00870D83" w:rsidRDefault="00870D83" w:rsidP="00480A2C">
            <w:pPr>
              <w:pStyle w:val="BodyText"/>
              <w:spacing w:after="0" w:line="240" w:lineRule="auto"/>
              <w:rPr>
                <w:rFonts w:ascii="Times New Roman" w:eastAsia="DengXian" w:hAnsi="Times New Roman"/>
                <w:szCs w:val="20"/>
                <w:lang w:eastAsia="zh-CN"/>
              </w:rPr>
            </w:pPr>
          </w:p>
          <w:p w14:paraId="653D8E36" w14:textId="0FA5C325" w:rsidR="00870D83" w:rsidRDefault="00870D83"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For TP#5-2, some further discussion might help get resolution on the TP. Moderator suggest </w:t>
            </w:r>
            <w:proofErr w:type="gramStart"/>
            <w:r>
              <w:rPr>
                <w:rFonts w:ascii="Times New Roman" w:eastAsia="DengXian" w:hAnsi="Times New Roman"/>
                <w:szCs w:val="20"/>
                <w:lang w:eastAsia="zh-CN"/>
              </w:rPr>
              <w:t>to discuss</w:t>
            </w:r>
            <w:proofErr w:type="gramEnd"/>
            <w:r>
              <w:rPr>
                <w:rFonts w:ascii="Times New Roman" w:eastAsia="DengXian" w:hAnsi="Times New Roman"/>
                <w:szCs w:val="20"/>
                <w:lang w:eastAsia="zh-CN"/>
              </w:rPr>
              <w:t xml:space="preserve"> the TP during online session.</w:t>
            </w:r>
          </w:p>
        </w:tc>
      </w:tr>
    </w:tbl>
    <w:p w14:paraId="386FA099" w14:textId="77777777" w:rsidR="005A3598" w:rsidRDefault="005A3598">
      <w:pPr>
        <w:pStyle w:val="BodyText"/>
        <w:spacing w:after="0"/>
        <w:rPr>
          <w:rFonts w:ascii="Times New Roman" w:eastAsiaTheme="minorEastAsia" w:hAnsi="Times New Roman"/>
          <w:szCs w:val="20"/>
          <w:lang w:eastAsia="ko-KR"/>
        </w:rPr>
      </w:pPr>
    </w:p>
    <w:p w14:paraId="2D70DFEE" w14:textId="77777777" w:rsidR="005A3598" w:rsidRDefault="005A3598">
      <w:pPr>
        <w:pStyle w:val="BodyText"/>
        <w:spacing w:after="0"/>
        <w:rPr>
          <w:rFonts w:ascii="Times New Roman" w:eastAsiaTheme="minorEastAsia" w:hAnsi="Times New Roman"/>
          <w:szCs w:val="20"/>
          <w:lang w:eastAsia="ko-KR"/>
        </w:rPr>
      </w:pPr>
    </w:p>
    <w:p w14:paraId="23569B52" w14:textId="77777777" w:rsidR="001A74E4" w:rsidRDefault="001A74E4" w:rsidP="001A74E4">
      <w:pPr>
        <w:pStyle w:val="Heading3"/>
        <w:rPr>
          <w:rFonts w:eastAsiaTheme="minorEastAsia"/>
          <w:lang w:eastAsia="ko-KR"/>
        </w:rPr>
      </w:pPr>
      <w:r>
        <w:rPr>
          <w:rFonts w:eastAsiaTheme="minorEastAsia"/>
          <w:lang w:eastAsia="ko-KR"/>
        </w:rPr>
        <w:lastRenderedPageBreak/>
        <w:t>Summary of 1</w:t>
      </w:r>
      <w:r>
        <w:rPr>
          <w:rFonts w:eastAsiaTheme="minorEastAsia"/>
          <w:vertAlign w:val="superscript"/>
          <w:lang w:eastAsia="ko-KR"/>
        </w:rPr>
        <w:t>st</w:t>
      </w:r>
      <w:r>
        <w:rPr>
          <w:rFonts w:eastAsiaTheme="minorEastAsia"/>
          <w:lang w:eastAsia="ko-KR"/>
        </w:rPr>
        <w:t xml:space="preserve"> Round Discussion</w:t>
      </w:r>
    </w:p>
    <w:p w14:paraId="5E4B78D6" w14:textId="77777777" w:rsidR="005A3598" w:rsidRDefault="005A3598">
      <w:pPr>
        <w:pStyle w:val="BodyText"/>
        <w:spacing w:after="0"/>
        <w:rPr>
          <w:rFonts w:ascii="Times New Roman" w:eastAsiaTheme="minorEastAsia" w:hAnsi="Times New Roman"/>
          <w:szCs w:val="20"/>
          <w:lang w:eastAsia="ko-KR"/>
        </w:rPr>
      </w:pPr>
    </w:p>
    <w:p w14:paraId="4EE64DE8" w14:textId="77777777" w:rsidR="0049240B" w:rsidRDefault="0049240B" w:rsidP="0049240B">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For TP#5-1, several companies commented the TP is not needed. Moderator suggests to not pursue the TP further.</w:t>
      </w:r>
    </w:p>
    <w:p w14:paraId="744794DF" w14:textId="77777777" w:rsidR="0049240B" w:rsidRDefault="0049240B" w:rsidP="0049240B">
      <w:pPr>
        <w:pStyle w:val="BodyText"/>
        <w:spacing w:after="0" w:line="240" w:lineRule="auto"/>
        <w:rPr>
          <w:rFonts w:ascii="Times New Roman" w:eastAsia="DengXian" w:hAnsi="Times New Roman"/>
          <w:szCs w:val="20"/>
          <w:lang w:eastAsia="zh-CN"/>
        </w:rPr>
      </w:pPr>
    </w:p>
    <w:p w14:paraId="72A964AD" w14:textId="32E1CBD5" w:rsidR="001A74E4" w:rsidRDefault="0049240B" w:rsidP="0049240B">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 xml:space="preserve">For TP#5-2, some further discussion might help get resolution on the TP. Moderator suggest </w:t>
      </w:r>
      <w:r w:rsidR="00B04ACC">
        <w:rPr>
          <w:rFonts w:ascii="Times New Roman" w:eastAsia="DengXian" w:hAnsi="Times New Roman"/>
          <w:szCs w:val="20"/>
          <w:lang w:eastAsia="zh-CN"/>
        </w:rPr>
        <w:t>discussing</w:t>
      </w:r>
      <w:r>
        <w:rPr>
          <w:rFonts w:ascii="Times New Roman" w:eastAsia="DengXian" w:hAnsi="Times New Roman"/>
          <w:szCs w:val="20"/>
          <w:lang w:eastAsia="zh-CN"/>
        </w:rPr>
        <w:t xml:space="preserve"> the TP during online session.</w:t>
      </w:r>
    </w:p>
    <w:p w14:paraId="6F517732" w14:textId="77777777" w:rsidR="001A74E4" w:rsidRDefault="001A74E4">
      <w:pPr>
        <w:pStyle w:val="BodyText"/>
        <w:spacing w:after="0"/>
        <w:rPr>
          <w:rFonts w:ascii="Times New Roman" w:eastAsiaTheme="minorEastAsia" w:hAnsi="Times New Roman"/>
          <w:szCs w:val="20"/>
          <w:lang w:eastAsia="ko-KR"/>
        </w:rPr>
      </w:pPr>
    </w:p>
    <w:p w14:paraId="68F322C8" w14:textId="77777777" w:rsidR="003A4F88" w:rsidRDefault="003A4F88" w:rsidP="003A4F88">
      <w:pPr>
        <w:pStyle w:val="Heading3"/>
        <w:rPr>
          <w:rFonts w:eastAsiaTheme="minorEastAsia"/>
          <w:lang w:eastAsia="ko-KR"/>
        </w:rPr>
      </w:pPr>
      <w:r>
        <w:rPr>
          <w:rFonts w:eastAsiaTheme="minorEastAsia"/>
          <w:lang w:eastAsia="ko-KR"/>
        </w:rPr>
        <w:t>Summary Tuesday Session</w:t>
      </w:r>
    </w:p>
    <w:p w14:paraId="528A35EF" w14:textId="77777777" w:rsidR="003A4F88" w:rsidRDefault="003A4F88" w:rsidP="003A4F8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#5-2 has been agreed in Tuesday session.</w:t>
      </w:r>
    </w:p>
    <w:p w14:paraId="27A7734C" w14:textId="77777777" w:rsidR="00176311" w:rsidRDefault="00176311">
      <w:pPr>
        <w:pStyle w:val="BodyText"/>
        <w:spacing w:after="0"/>
        <w:rPr>
          <w:rFonts w:ascii="Times New Roman" w:eastAsiaTheme="minorEastAsia" w:hAnsi="Times New Roman"/>
          <w:szCs w:val="20"/>
          <w:lang w:eastAsia="ko-KR"/>
        </w:rPr>
      </w:pPr>
    </w:p>
    <w:p w14:paraId="38C720A6" w14:textId="77777777" w:rsidR="00B04ACC" w:rsidRDefault="00B04ACC">
      <w:pPr>
        <w:pStyle w:val="BodyText"/>
        <w:spacing w:after="0"/>
        <w:rPr>
          <w:rFonts w:ascii="Times New Roman" w:eastAsiaTheme="minorEastAsia" w:hAnsi="Times New Roman"/>
          <w:szCs w:val="20"/>
          <w:lang w:eastAsia="ko-KR"/>
        </w:rPr>
      </w:pPr>
    </w:p>
    <w:p w14:paraId="008316B0" w14:textId="77777777" w:rsidR="00B04ACC" w:rsidRDefault="00B04ACC" w:rsidP="00B04ACC">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400A1875" w14:textId="33A3542F"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r w:rsidR="003D664E">
        <w:rPr>
          <w:rFonts w:ascii="Times New Roman" w:eastAsiaTheme="minorEastAsia" w:hAnsi="Times New Roman"/>
          <w:szCs w:val="20"/>
          <w:lang w:eastAsia="ko-KR"/>
        </w:rPr>
        <w:t xml:space="preserve"> would</w:t>
      </w:r>
      <w:r>
        <w:rPr>
          <w:rFonts w:ascii="Times New Roman" w:eastAsiaTheme="minorEastAsia" w:hAnsi="Times New Roman"/>
          <w:szCs w:val="20"/>
          <w:lang w:eastAsia="ko-KR"/>
        </w:rPr>
        <w:t xml:space="preserve"> like to provide proponent of TP #</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to provide final comments on why they think the TP is essential.</w:t>
      </w:r>
    </w:p>
    <w:p w14:paraId="5E591506" w14:textId="781CCFD5" w:rsidR="00B04ACC" w:rsidRDefault="00B04ACC" w:rsidP="00B04A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companies that have already expressed comments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there is no need to provide additional comments. Unless proponent companies provide compelling reasons and logic for TP#</w:t>
      </w:r>
      <w:r w:rsidR="00AF7012">
        <w:rPr>
          <w:rFonts w:ascii="Times New Roman" w:eastAsiaTheme="minorEastAsia" w:hAnsi="Times New Roman"/>
          <w:szCs w:val="20"/>
          <w:lang w:eastAsia="ko-KR"/>
        </w:rPr>
        <w:t>5</w:t>
      </w:r>
      <w:r>
        <w:rPr>
          <w:rFonts w:ascii="Times New Roman" w:eastAsiaTheme="minorEastAsia" w:hAnsi="Times New Roman"/>
          <w:szCs w:val="20"/>
          <w:lang w:eastAsia="ko-KR"/>
        </w:rPr>
        <w:t>-1, moderator suggests to not further pursue TP #</w:t>
      </w:r>
      <w:r w:rsidR="003D664E">
        <w:rPr>
          <w:rFonts w:ascii="Times New Roman" w:eastAsiaTheme="minorEastAsia" w:hAnsi="Times New Roman"/>
          <w:szCs w:val="20"/>
          <w:lang w:eastAsia="ko-KR"/>
        </w:rPr>
        <w:t>5</w:t>
      </w:r>
      <w:r>
        <w:rPr>
          <w:rFonts w:ascii="Times New Roman" w:eastAsiaTheme="minorEastAsia" w:hAnsi="Times New Roman"/>
          <w:szCs w:val="20"/>
          <w:lang w:eastAsia="ko-KR"/>
        </w:rPr>
        <w:t xml:space="preserve">-1 further. </w:t>
      </w:r>
    </w:p>
    <w:p w14:paraId="29D0AB90" w14:textId="77777777" w:rsidR="003D664E" w:rsidRDefault="003D664E" w:rsidP="00B04ACC">
      <w:pPr>
        <w:pStyle w:val="BodyText"/>
        <w:spacing w:after="0"/>
        <w:rPr>
          <w:rFonts w:ascii="Times New Roman" w:eastAsiaTheme="minorEastAsia" w:hAnsi="Times New Roman"/>
          <w:szCs w:val="20"/>
          <w:lang w:eastAsia="ko-KR"/>
        </w:rPr>
      </w:pPr>
    </w:p>
    <w:p w14:paraId="0B2900E7" w14:textId="3C9B05E2" w:rsidR="003D664E" w:rsidRPr="003A4F88" w:rsidRDefault="009C7223" w:rsidP="00B04ACC">
      <w:pPr>
        <w:pStyle w:val="BodyText"/>
        <w:spacing w:after="0"/>
        <w:rPr>
          <w:rFonts w:ascii="Times New Roman" w:eastAsiaTheme="minorEastAsia" w:hAnsi="Times New Roman"/>
          <w:strike/>
          <w:color w:val="C00000"/>
          <w:szCs w:val="20"/>
          <w:lang w:eastAsia="ko-KR"/>
        </w:rPr>
      </w:pPr>
      <w:r w:rsidRPr="003A4F88">
        <w:rPr>
          <w:rFonts w:ascii="Times New Roman" w:eastAsiaTheme="minorEastAsia" w:hAnsi="Times New Roman"/>
          <w:strike/>
          <w:color w:val="C00000"/>
          <w:szCs w:val="20"/>
          <w:lang w:eastAsia="ko-KR"/>
        </w:rPr>
        <w:t>Please provide further comments on TP #5-2.</w:t>
      </w:r>
    </w:p>
    <w:p w14:paraId="1A88684A" w14:textId="77777777" w:rsidR="00B04ACC" w:rsidRDefault="00B04ACC" w:rsidP="00B04ACC">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B04ACC" w14:paraId="59AC6C84" w14:textId="77777777" w:rsidTr="005A76AF">
        <w:tc>
          <w:tcPr>
            <w:tcW w:w="1435" w:type="dxa"/>
            <w:shd w:val="clear" w:color="auto" w:fill="FBE4D5" w:themeFill="accent2" w:themeFillTint="33"/>
          </w:tcPr>
          <w:p w14:paraId="7E15A1F1"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EF28A32" w14:textId="77777777" w:rsidR="00B04ACC" w:rsidRDefault="00B04ACC"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B04ACC" w14:paraId="1F070120" w14:textId="77777777" w:rsidTr="005A76AF">
        <w:tc>
          <w:tcPr>
            <w:tcW w:w="1435" w:type="dxa"/>
          </w:tcPr>
          <w:p w14:paraId="46CBE150" w14:textId="77777777" w:rsidR="00B04ACC" w:rsidRDefault="00B04ACC" w:rsidP="005A76AF">
            <w:pPr>
              <w:pStyle w:val="BodyText"/>
              <w:spacing w:before="0" w:after="0" w:line="240" w:lineRule="auto"/>
              <w:rPr>
                <w:rFonts w:ascii="Times New Roman" w:hAnsi="Times New Roman"/>
                <w:szCs w:val="20"/>
                <w:lang w:eastAsia="zh-CN"/>
              </w:rPr>
            </w:pPr>
          </w:p>
        </w:tc>
        <w:tc>
          <w:tcPr>
            <w:tcW w:w="7915" w:type="dxa"/>
          </w:tcPr>
          <w:p w14:paraId="168FA058" w14:textId="77777777" w:rsidR="00B04ACC" w:rsidRDefault="00B04ACC" w:rsidP="005A76AF">
            <w:pPr>
              <w:pStyle w:val="BodyText"/>
              <w:spacing w:before="0" w:after="0" w:line="240" w:lineRule="auto"/>
              <w:rPr>
                <w:rFonts w:ascii="Times New Roman" w:hAnsi="Times New Roman"/>
                <w:szCs w:val="20"/>
                <w:lang w:eastAsia="zh-CN"/>
              </w:rPr>
            </w:pPr>
          </w:p>
        </w:tc>
      </w:tr>
    </w:tbl>
    <w:p w14:paraId="6AC2E218" w14:textId="77777777" w:rsidR="00B04ACC" w:rsidRDefault="00B04ACC" w:rsidP="00B04ACC">
      <w:pPr>
        <w:pStyle w:val="BodyText"/>
        <w:spacing w:after="0"/>
        <w:rPr>
          <w:rFonts w:ascii="Times New Roman" w:eastAsiaTheme="minorEastAsia" w:hAnsi="Times New Roman"/>
          <w:szCs w:val="20"/>
          <w:lang w:eastAsia="ko-KR"/>
        </w:rPr>
      </w:pPr>
    </w:p>
    <w:p w14:paraId="0721BD37" w14:textId="77777777" w:rsidR="00B04ACC" w:rsidRDefault="00B04ACC">
      <w:pPr>
        <w:pStyle w:val="BodyText"/>
        <w:spacing w:after="0"/>
        <w:rPr>
          <w:rFonts w:ascii="Times New Roman" w:eastAsiaTheme="minorEastAsia" w:hAnsi="Times New Roman"/>
          <w:szCs w:val="20"/>
          <w:lang w:eastAsia="ko-KR"/>
        </w:rPr>
      </w:pPr>
    </w:p>
    <w:p w14:paraId="10C8C039" w14:textId="77777777" w:rsidR="00B04ACC" w:rsidRDefault="00B04ACC">
      <w:pPr>
        <w:pStyle w:val="BodyText"/>
        <w:spacing w:after="0"/>
        <w:rPr>
          <w:rFonts w:ascii="Times New Roman" w:eastAsiaTheme="minorEastAsia" w:hAnsi="Times New Roman"/>
          <w:szCs w:val="20"/>
          <w:lang w:eastAsia="ko-KR"/>
        </w:rPr>
      </w:pPr>
    </w:p>
    <w:p w14:paraId="10679F9C" w14:textId="77777777" w:rsidR="005A3598" w:rsidRDefault="00A73606">
      <w:pPr>
        <w:pStyle w:val="Heading2"/>
        <w:ind w:left="720" w:hanging="720"/>
        <w:rPr>
          <w:rFonts w:eastAsiaTheme="minorEastAsia"/>
          <w:lang w:val="en-US" w:eastAsia="ko-KR"/>
        </w:rPr>
      </w:pPr>
      <w:r>
        <w:rPr>
          <w:rFonts w:eastAsia="SimSun"/>
          <w:lang w:val="en-US" w:eastAsia="zh-CN"/>
        </w:rPr>
        <w:t>4.6 HARQ-ACK handling with cell DTX</w:t>
      </w:r>
    </w:p>
    <w:tbl>
      <w:tblPr>
        <w:tblStyle w:val="TableGrid"/>
        <w:tblW w:w="0" w:type="auto"/>
        <w:tblLook w:val="04A0" w:firstRow="1" w:lastRow="0" w:firstColumn="1" w:lastColumn="0" w:noHBand="0" w:noVBand="1"/>
      </w:tblPr>
      <w:tblGrid>
        <w:gridCol w:w="1255"/>
        <w:gridCol w:w="8095"/>
      </w:tblGrid>
      <w:tr w:rsidR="005A3598" w14:paraId="484B616B" w14:textId="77777777">
        <w:tc>
          <w:tcPr>
            <w:tcW w:w="1255" w:type="dxa"/>
            <w:shd w:val="clear" w:color="auto" w:fill="DEEAF6" w:themeFill="accent5" w:themeFillTint="33"/>
          </w:tcPr>
          <w:p w14:paraId="7262CC6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34990F8"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CDDFBC4" w14:textId="77777777">
        <w:tc>
          <w:tcPr>
            <w:tcW w:w="1255" w:type="dxa"/>
          </w:tcPr>
          <w:p w14:paraId="0EE53239" w14:textId="77777777" w:rsidR="005A3598" w:rsidRDefault="00A73606">
            <w:pPr>
              <w:spacing w:before="0" w:after="0" w:line="240" w:lineRule="auto"/>
            </w:pPr>
            <w:r>
              <w:t>[4] Nokia</w:t>
            </w:r>
          </w:p>
        </w:tc>
        <w:tc>
          <w:tcPr>
            <w:tcW w:w="8095" w:type="dxa"/>
          </w:tcPr>
          <w:p w14:paraId="09C45AD9" w14:textId="77777777" w:rsidR="005A3598" w:rsidRDefault="00A73606">
            <w:pPr>
              <w:spacing w:before="0" w:after="0" w:line="240" w:lineRule="auto"/>
            </w:pPr>
            <w:r>
              <w:t>Proposes TP #6-1 draft CR in R1-2402636 [4]</w:t>
            </w:r>
          </w:p>
        </w:tc>
      </w:tr>
    </w:tbl>
    <w:p w14:paraId="7B106C3C" w14:textId="77777777" w:rsidR="005A3598" w:rsidRDefault="005A3598"/>
    <w:p w14:paraId="4015386D" w14:textId="77777777" w:rsidR="005A3598" w:rsidRDefault="00A73606">
      <w:pPr>
        <w:pStyle w:val="Heading3"/>
        <w:rPr>
          <w:rFonts w:eastAsia="SimSun"/>
          <w:lang w:eastAsia="zh-CN"/>
        </w:rPr>
      </w:pPr>
      <w:r>
        <w:rPr>
          <w:rFonts w:eastAsia="SimSun"/>
          <w:lang w:eastAsia="zh-CN"/>
        </w:rPr>
        <w:t>Summary of Issues</w:t>
      </w:r>
    </w:p>
    <w:p w14:paraId="092286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Nokia proposes TP to handle HARQ-ACK handling with cell DTX. Suggest discussing the TP.</w:t>
      </w:r>
    </w:p>
    <w:p w14:paraId="0C9026EA" w14:textId="77777777" w:rsidR="005A3598" w:rsidRDefault="005A3598">
      <w:pPr>
        <w:pStyle w:val="BodyText"/>
        <w:spacing w:after="0"/>
        <w:rPr>
          <w:rFonts w:ascii="Times New Roman" w:hAnsi="Times New Roman"/>
          <w:szCs w:val="20"/>
          <w:lang w:eastAsia="zh-CN"/>
        </w:rPr>
      </w:pPr>
    </w:p>
    <w:p w14:paraId="11319D20" w14:textId="77777777" w:rsidR="005A3598" w:rsidRDefault="00A73606">
      <w:pPr>
        <w:pStyle w:val="Heading5"/>
        <w:rPr>
          <w:lang w:eastAsia="zh-CN"/>
        </w:rPr>
      </w:pPr>
      <w:r>
        <w:rPr>
          <w:lang w:eastAsia="zh-CN"/>
        </w:rPr>
        <w:t>TP #6-1</w:t>
      </w:r>
    </w:p>
    <w:p w14:paraId="37659E5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078D8B5" w14:textId="77777777" w:rsidR="005A3598" w:rsidRDefault="00A73606">
      <w:pPr>
        <w:pStyle w:val="B10"/>
        <w:spacing w:after="0" w:line="240" w:lineRule="auto"/>
        <w:ind w:left="0" w:firstLine="0"/>
        <w:rPr>
          <w:bCs/>
          <w:sz w:val="20"/>
          <w:szCs w:val="20"/>
          <w:lang w:eastAsia="zh-CN"/>
        </w:rPr>
      </w:pPr>
      <w:r>
        <w:rPr>
          <w:bCs/>
          <w:sz w:val="20"/>
          <w:szCs w:val="20"/>
          <w:lang w:eastAsia="zh-CN"/>
        </w:rPr>
        <w:t>RAN1 agreed that HARQ-ACK feedback of cancelled SPS PDSCH by non-active period of cell DTX is not transmitted by the UE. This includes the case where Type-1 HARQ-ACK codebook would only include HARQ-ACK information for candidate SPS PDSCH receptions. It should thus be clarified that the UE should not provide a Type-1 HARQ-ACK codebook if the Type-1 HARQ-ACK codebook would only include HARQ-ACK information for candidate SPS PDSCH receptions which overlap with non-active period of cell DTX.</w:t>
      </w:r>
    </w:p>
    <w:p w14:paraId="471E74D1"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76744054" w14:textId="77777777" w:rsidR="005A3598" w:rsidRDefault="00A73606">
      <w:pPr>
        <w:pStyle w:val="B10"/>
        <w:spacing w:after="0" w:line="240" w:lineRule="auto"/>
        <w:ind w:left="0" w:firstLine="0"/>
        <w:rPr>
          <w:bCs/>
          <w:sz w:val="20"/>
          <w:szCs w:val="20"/>
          <w:lang w:eastAsia="zh-CN"/>
        </w:rPr>
      </w:pPr>
      <w:r>
        <w:rPr>
          <w:bCs/>
          <w:sz w:val="20"/>
          <w:szCs w:val="20"/>
          <w:lang w:eastAsia="zh-CN"/>
        </w:rPr>
        <w:t>Clarify that a UE does not provide a Type-1 HARQ-ACK codebook if the Type-1 HARQ-ACK codebook would only include HARQ-ACK information for candidate SPS PDSCH receptions which overlap with non-active period of cell DTX.</w:t>
      </w:r>
    </w:p>
    <w:p w14:paraId="64D4BE8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09DAC4A" w14:textId="77777777" w:rsidR="005A3598" w:rsidRDefault="00A73606">
      <w:pPr>
        <w:pStyle w:val="B10"/>
        <w:spacing w:after="0" w:line="240" w:lineRule="auto"/>
        <w:ind w:left="0" w:firstLine="0"/>
        <w:rPr>
          <w:b/>
          <w:sz w:val="20"/>
          <w:szCs w:val="20"/>
          <w:u w:val="single"/>
          <w:lang w:eastAsia="zh-CN"/>
        </w:rPr>
      </w:pPr>
      <w:r>
        <w:rPr>
          <w:sz w:val="20"/>
          <w:szCs w:val="20"/>
        </w:rPr>
        <w:lastRenderedPageBreak/>
        <w:t>Unclear specifications with respect to Type-1 HARQ-ACK codebook in case it would only include HARQ-ACK information for candidate SPS PDSCH receptions which overlap with non-active period of cell DTX.</w:t>
      </w:r>
    </w:p>
    <w:p w14:paraId="4BE760A8"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0673FBB4"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2A8BE6BC" w14:textId="77777777" w:rsidR="005A3598" w:rsidRDefault="00A73606">
      <w:pPr>
        <w:rPr>
          <w:b/>
          <w:bCs/>
        </w:rPr>
      </w:pPr>
      <w:bookmarkStart w:id="52" w:name="_Toc45699193"/>
      <w:bookmarkStart w:id="53" w:name="_Toc36498167"/>
      <w:bookmarkStart w:id="54" w:name="_Toc12021469"/>
      <w:bookmarkStart w:id="55" w:name="_Toc161999119"/>
      <w:bookmarkStart w:id="56" w:name="_Ref497329097"/>
      <w:bookmarkStart w:id="57" w:name="_Toc20311581"/>
      <w:bookmarkStart w:id="58" w:name="_Toc26719406"/>
      <w:bookmarkStart w:id="59" w:name="_Toc29917293"/>
      <w:bookmarkStart w:id="60" w:name="_Toc29894839"/>
      <w:bookmarkStart w:id="61" w:name="_Toc29899556"/>
      <w:bookmarkStart w:id="62" w:name="_Toc29899138"/>
      <w:r>
        <w:rPr>
          <w:b/>
          <w:bCs/>
        </w:rPr>
        <w:t>9.1.2</w:t>
      </w:r>
      <w:r>
        <w:rPr>
          <w:b/>
          <w:bCs/>
        </w:rPr>
        <w:tab/>
        <w:t>Type-1 HARQ-ACK codebook determination</w:t>
      </w:r>
      <w:bookmarkEnd w:id="52"/>
      <w:bookmarkEnd w:id="53"/>
      <w:bookmarkEnd w:id="54"/>
      <w:bookmarkEnd w:id="55"/>
      <w:bookmarkEnd w:id="56"/>
      <w:bookmarkEnd w:id="57"/>
      <w:bookmarkEnd w:id="58"/>
      <w:bookmarkEnd w:id="59"/>
      <w:bookmarkEnd w:id="60"/>
      <w:bookmarkEnd w:id="61"/>
      <w:bookmarkEnd w:id="62"/>
    </w:p>
    <w:p w14:paraId="541F7291" w14:textId="77777777" w:rsidR="005A3598" w:rsidRDefault="00A73606">
      <w:pPr>
        <w:jc w:val="both"/>
        <w:rPr>
          <w:lang w:eastAsia="zh-CN"/>
        </w:rPr>
      </w:pPr>
      <w:r>
        <w:rPr>
          <w:lang w:eastAsia="zh-CN"/>
        </w:rPr>
        <w:t xml:space="preserve">This clause applies if the UE is configured with </w:t>
      </w:r>
      <w:r>
        <w:rPr>
          <w:i/>
          <w:lang w:eastAsia="zh-CN"/>
        </w:rPr>
        <w:t>pdsch-</w:t>
      </w:r>
      <w:r>
        <w:rPr>
          <w:rFonts w:cs="Arial"/>
          <w:i/>
          <w:lang w:eastAsia="zh-CN"/>
        </w:rPr>
        <w:t>HARQ-ACK-Codebook = semi-static</w:t>
      </w:r>
      <w:r>
        <w:rPr>
          <w:rFonts w:cs="Arial"/>
          <w:lang w:eastAsia="zh-CN"/>
        </w:rPr>
        <w:t xml:space="preserve">. In clauses 9.1.2, 9.1.2.1, and 9.1.2.2, if the UE is configured </w:t>
      </w:r>
      <w:r>
        <w:rPr>
          <w:lang w:eastAsia="zh-CN"/>
        </w:rPr>
        <w:t xml:space="preserve">with </w:t>
      </w:r>
      <w:r>
        <w:rPr>
          <w:i/>
          <w:lang w:eastAsia="zh-CN"/>
        </w:rPr>
        <w:t>pdsch-</w:t>
      </w:r>
      <w:r>
        <w:rPr>
          <w:rFonts w:cs="Arial"/>
          <w:i/>
          <w:lang w:eastAsia="zh-CN"/>
        </w:rPr>
        <w:t>HARQ-ACK-Codebook = semi-static</w:t>
      </w:r>
      <w:r>
        <w:rPr>
          <w:rFonts w:cs="Arial"/>
          <w:lang w:eastAsia="zh-CN"/>
        </w:rPr>
        <w:t xml:space="preserve"> for only one of unicast or multicast HARQ-ACK codebook, the Type-1 HARQ-ACK codebook is generated considering only one of respective unicast or multicast configurations for PDSCH receptions or for PDCCH monitoring for detection of DCI formats.</w:t>
      </w:r>
    </w:p>
    <w:p w14:paraId="557B0E53" w14:textId="77777777" w:rsidR="005A3598" w:rsidRDefault="00A73606">
      <w:pPr>
        <w:jc w:val="both"/>
        <w:rPr>
          <w:color w:val="C00000"/>
          <w:u w:val="single"/>
        </w:rPr>
      </w:pPr>
      <w:r>
        <w:t xml:space="preserve">A UE does not provide a Type-1 HARQ-ACK codebook if the Type-1 HARQ-ACK codebook would include only HARQ-ACK information for transport blocks associated with HARQ processes with disabled HARQ-ACK information. </w:t>
      </w:r>
      <w:r>
        <w:rPr>
          <w:color w:val="C00000"/>
          <w:u w:val="single"/>
        </w:rPr>
        <w:t>A UE does not provide a Type-1 HARQ-ACK codebook if the Type-1 HARQ-ACK codebook would only include HARQ-ACK information for candidate SPS PDSCH receptions which overlap with non-active period of cell DTX.</w:t>
      </w:r>
    </w:p>
    <w:p w14:paraId="6CE16456"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1DD31D72"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471D6EF6" w14:textId="77777777" w:rsidR="005A3598" w:rsidRDefault="005A3598">
      <w:pPr>
        <w:pStyle w:val="BodyText"/>
        <w:spacing w:after="0"/>
        <w:rPr>
          <w:rFonts w:ascii="Times New Roman" w:hAnsi="Times New Roman"/>
          <w:szCs w:val="20"/>
          <w:lang w:eastAsia="zh-CN"/>
        </w:rPr>
      </w:pPr>
    </w:p>
    <w:p w14:paraId="4F36B75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123AA79"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#6-1.</w:t>
      </w:r>
    </w:p>
    <w:p w14:paraId="504F83BA"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D84FA8" w14:textId="77777777" w:rsidTr="006F7588">
        <w:tc>
          <w:tcPr>
            <w:tcW w:w="1435" w:type="dxa"/>
            <w:shd w:val="clear" w:color="auto" w:fill="F2F2F2" w:themeFill="background1" w:themeFillShade="F2"/>
          </w:tcPr>
          <w:p w14:paraId="157D5103"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2F2F2" w:themeFill="background1" w:themeFillShade="F2"/>
          </w:tcPr>
          <w:p w14:paraId="0399A84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31D50EB" w14:textId="77777777">
        <w:tc>
          <w:tcPr>
            <w:tcW w:w="1435" w:type="dxa"/>
          </w:tcPr>
          <w:p w14:paraId="5D74A08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7915" w:type="dxa"/>
          </w:tcPr>
          <w:p w14:paraId="5E3FDD65"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Seems not necessary. RAN1 already captured that the bit will not be generated if the SPS PDSCH is overlappign with non-active period of cell DTX. </w:t>
            </w:r>
          </w:p>
        </w:tc>
      </w:tr>
      <w:tr w:rsidR="00462B30" w14:paraId="78797613" w14:textId="77777777">
        <w:tc>
          <w:tcPr>
            <w:tcW w:w="1435" w:type="dxa"/>
          </w:tcPr>
          <w:p w14:paraId="26B6306C" w14:textId="1835BF35"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66C6C09" w14:textId="1C9C1443" w:rsidR="00462B30" w:rsidRDefault="00462B30" w:rsidP="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0952" w14:paraId="1358B6F8" w14:textId="77777777">
        <w:tc>
          <w:tcPr>
            <w:tcW w:w="1435" w:type="dxa"/>
          </w:tcPr>
          <w:p w14:paraId="6A36509E" w14:textId="00517C40"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511840C5" w14:textId="77777777" w:rsidR="00810952" w:rsidRPr="00082F7E"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hint="eastAsia"/>
                <w:szCs w:val="20"/>
                <w:lang w:eastAsia="ko-KR"/>
              </w:rPr>
              <w:t>N</w:t>
            </w:r>
            <w:r w:rsidRPr="00082F7E">
              <w:rPr>
                <w:rFonts w:ascii="Times New Roman" w:eastAsiaTheme="minorEastAsia" w:hAnsi="Times New Roman"/>
                <w:szCs w:val="20"/>
                <w:lang w:eastAsia="ko-KR"/>
              </w:rPr>
              <w:t>ot necessary.</w:t>
            </w:r>
          </w:p>
          <w:p w14:paraId="40BFA639" w14:textId="2A79B523" w:rsidR="00810952" w:rsidRDefault="00810952" w:rsidP="00810952">
            <w:pPr>
              <w:pStyle w:val="BodyText"/>
              <w:spacing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In the pseudo-code (9.1.2 of 38.213) for generating HARQ-ACK codebook only include HARQ-ACK for SPS PDSCH</w:t>
            </w:r>
            <w:r w:rsidRPr="00082F7E">
              <w:rPr>
                <w:rFonts w:ascii="Times New Roman" w:eastAsiaTheme="minorEastAsia" w:hAnsi="Times New Roman" w:hint="eastAsia"/>
                <w:szCs w:val="20"/>
                <w:lang w:eastAsia="ko-KR"/>
              </w:rPr>
              <w:t>,</w:t>
            </w:r>
            <w:r w:rsidRPr="00082F7E">
              <w:rPr>
                <w:rFonts w:ascii="Times New Roman" w:eastAsiaTheme="minorEastAsia" w:hAnsi="Times New Roman"/>
                <w:szCs w:val="20"/>
                <w:lang w:eastAsia="ko-KR"/>
              </w:rPr>
              <w:t xml:space="preserve"> the SPS PDSCH overlapping with non-active period of cell DTX is already excluded.</w:t>
            </w:r>
          </w:p>
        </w:tc>
      </w:tr>
      <w:tr w:rsidR="00480A2C" w14:paraId="6771634C" w14:textId="77777777">
        <w:tc>
          <w:tcPr>
            <w:tcW w:w="1435" w:type="dxa"/>
          </w:tcPr>
          <w:p w14:paraId="797C9FB3" w14:textId="111C6B8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D07987A" w14:textId="0A56B919"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szCs w:val="20"/>
                <w:lang w:eastAsia="zh-CN"/>
              </w:rPr>
              <w:t>Similar view as Apple</w:t>
            </w:r>
          </w:p>
        </w:tc>
      </w:tr>
      <w:tr w:rsidR="000B446B" w14:paraId="0216E871" w14:textId="77777777">
        <w:tc>
          <w:tcPr>
            <w:tcW w:w="1435" w:type="dxa"/>
          </w:tcPr>
          <w:p w14:paraId="13C8ABDB" w14:textId="32CD5F5C"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1475B113" w14:textId="754CAF7E" w:rsidR="000B446B" w:rsidRDefault="000B446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Not necessary since this already exists when </w:t>
            </w:r>
            <w:r w:rsidR="002D4CFB">
              <w:rPr>
                <w:rFonts w:ascii="Times New Roman" w:eastAsia="DengXian" w:hAnsi="Times New Roman" w:hint="eastAsia"/>
                <w:szCs w:val="20"/>
                <w:lang w:eastAsia="zh-CN"/>
              </w:rPr>
              <w:t>SPS PDSCH</w:t>
            </w:r>
            <w:r>
              <w:rPr>
                <w:rFonts w:ascii="Times New Roman" w:eastAsia="DengXian" w:hAnsi="Times New Roman" w:hint="eastAsia"/>
                <w:szCs w:val="20"/>
                <w:lang w:eastAsia="zh-CN"/>
              </w:rPr>
              <w:t xml:space="preserve"> is canceled by </w:t>
            </w:r>
            <w:r w:rsidR="002D4CFB">
              <w:rPr>
                <w:rFonts w:ascii="Times New Roman" w:eastAsia="DengXian" w:hAnsi="Times New Roman" w:hint="eastAsia"/>
                <w:szCs w:val="20"/>
                <w:lang w:eastAsia="zh-CN"/>
              </w:rPr>
              <w:t>semi-static UL.</w:t>
            </w:r>
          </w:p>
        </w:tc>
      </w:tr>
      <w:tr w:rsidR="009B03F6" w14:paraId="6488C8CC" w14:textId="77777777" w:rsidTr="009B03F6">
        <w:tc>
          <w:tcPr>
            <w:tcW w:w="1435" w:type="dxa"/>
            <w:shd w:val="clear" w:color="auto" w:fill="E2EFD9" w:themeFill="accent6" w:themeFillTint="33"/>
          </w:tcPr>
          <w:p w14:paraId="168EE2A7" w14:textId="213035D5"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0299E23C" w14:textId="76A0CC48" w:rsidR="009B03F6" w:rsidRDefault="009B03F6"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tc>
      </w:tr>
    </w:tbl>
    <w:p w14:paraId="66B3AAD0" w14:textId="77777777" w:rsidR="005A3598" w:rsidRDefault="005A3598">
      <w:pPr>
        <w:pStyle w:val="BodyText"/>
        <w:spacing w:after="0"/>
        <w:rPr>
          <w:rFonts w:ascii="Times New Roman" w:eastAsiaTheme="minorEastAsia" w:hAnsi="Times New Roman"/>
          <w:szCs w:val="20"/>
          <w:lang w:eastAsia="ko-KR"/>
        </w:rPr>
      </w:pPr>
    </w:p>
    <w:p w14:paraId="465B55AD" w14:textId="77777777" w:rsidR="00641D86" w:rsidRDefault="00641D86">
      <w:pPr>
        <w:pStyle w:val="BodyText"/>
        <w:spacing w:after="0"/>
        <w:rPr>
          <w:rFonts w:ascii="Times New Roman" w:eastAsiaTheme="minorEastAsia" w:hAnsi="Times New Roman"/>
          <w:szCs w:val="20"/>
          <w:lang w:eastAsia="ko-KR"/>
        </w:rPr>
      </w:pPr>
    </w:p>
    <w:p w14:paraId="0338603A"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15ACEDC5" w14:textId="193C795D" w:rsidR="005A3598" w:rsidRDefault="00FC685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Several companies commented that the TP is not needed. Moderator suggests to not pursue the TP further.</w:t>
      </w:r>
    </w:p>
    <w:p w14:paraId="26B30863" w14:textId="77777777" w:rsidR="00BA16E2" w:rsidRDefault="00BA16E2">
      <w:pPr>
        <w:pStyle w:val="BodyText"/>
        <w:spacing w:after="0"/>
        <w:rPr>
          <w:rFonts w:ascii="Times New Roman" w:eastAsia="DengXian" w:hAnsi="Times New Roman"/>
          <w:szCs w:val="20"/>
          <w:lang w:eastAsia="zh-CN"/>
        </w:rPr>
      </w:pPr>
    </w:p>
    <w:p w14:paraId="11F90F05" w14:textId="77777777" w:rsidR="00755BAB" w:rsidRDefault="00755BAB" w:rsidP="00755BAB">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AC1E94B" w14:textId="6407E656"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provide proponent of TP #6-1 to provide final comments on why they think the TP is essential.</w:t>
      </w:r>
    </w:p>
    <w:p w14:paraId="1C1F97BF" w14:textId="50421D2F" w:rsidR="00755BAB" w:rsidRDefault="00755BAB" w:rsidP="00755BA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companies that have already expressed comments for TP#6-1, there is no need to provide additional comments. Unless proponent companies provide compelling reasons and logic for TP#6-1, moderator suggests to not further pursue TP #6-1 further. </w:t>
      </w:r>
    </w:p>
    <w:p w14:paraId="7C4B25B0" w14:textId="77777777" w:rsidR="00755BAB" w:rsidRDefault="00755BAB" w:rsidP="00755BAB">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755BAB" w14:paraId="035017CA" w14:textId="77777777" w:rsidTr="005A76AF">
        <w:tc>
          <w:tcPr>
            <w:tcW w:w="1435" w:type="dxa"/>
            <w:shd w:val="clear" w:color="auto" w:fill="FBE4D5" w:themeFill="accent2" w:themeFillTint="33"/>
          </w:tcPr>
          <w:p w14:paraId="69F1C7B2"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7B86F41E" w14:textId="77777777" w:rsidR="00755BAB" w:rsidRDefault="00755BAB" w:rsidP="005A76AF">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755BAB" w14:paraId="3695037E" w14:textId="77777777" w:rsidTr="005A76AF">
        <w:tc>
          <w:tcPr>
            <w:tcW w:w="1435" w:type="dxa"/>
          </w:tcPr>
          <w:p w14:paraId="32AD61A6" w14:textId="77777777" w:rsidR="00755BAB" w:rsidRDefault="00755BAB" w:rsidP="005A76AF">
            <w:pPr>
              <w:pStyle w:val="BodyText"/>
              <w:spacing w:before="0" w:after="0" w:line="240" w:lineRule="auto"/>
              <w:rPr>
                <w:rFonts w:ascii="Times New Roman" w:hAnsi="Times New Roman"/>
                <w:szCs w:val="20"/>
                <w:lang w:eastAsia="zh-CN"/>
              </w:rPr>
            </w:pPr>
          </w:p>
        </w:tc>
        <w:tc>
          <w:tcPr>
            <w:tcW w:w="7915" w:type="dxa"/>
          </w:tcPr>
          <w:p w14:paraId="4087D8CD" w14:textId="77777777" w:rsidR="00755BAB" w:rsidRDefault="00755BAB" w:rsidP="005A76AF">
            <w:pPr>
              <w:pStyle w:val="BodyText"/>
              <w:spacing w:before="0" w:after="0" w:line="240" w:lineRule="auto"/>
              <w:rPr>
                <w:rFonts w:ascii="Times New Roman" w:hAnsi="Times New Roman"/>
                <w:szCs w:val="20"/>
                <w:lang w:eastAsia="zh-CN"/>
              </w:rPr>
            </w:pPr>
          </w:p>
        </w:tc>
      </w:tr>
    </w:tbl>
    <w:p w14:paraId="0DB3DC82" w14:textId="77777777" w:rsidR="00755BAB" w:rsidRDefault="00755BAB" w:rsidP="00755BAB">
      <w:pPr>
        <w:pStyle w:val="BodyText"/>
        <w:spacing w:after="0"/>
        <w:rPr>
          <w:rFonts w:ascii="Times New Roman" w:eastAsiaTheme="minorEastAsia" w:hAnsi="Times New Roman"/>
          <w:szCs w:val="20"/>
          <w:lang w:eastAsia="ko-KR"/>
        </w:rPr>
      </w:pPr>
    </w:p>
    <w:p w14:paraId="14DC0BF9" w14:textId="77777777" w:rsidR="00BA16E2" w:rsidRDefault="00BA16E2">
      <w:pPr>
        <w:pStyle w:val="BodyText"/>
        <w:spacing w:after="0"/>
        <w:rPr>
          <w:rFonts w:ascii="Times New Roman" w:eastAsiaTheme="minorEastAsia" w:hAnsi="Times New Roman"/>
          <w:szCs w:val="20"/>
          <w:lang w:eastAsia="ko-KR"/>
        </w:rPr>
      </w:pPr>
    </w:p>
    <w:p w14:paraId="262A49E0" w14:textId="77777777" w:rsidR="005A3598" w:rsidRDefault="005A3598">
      <w:pPr>
        <w:pStyle w:val="BodyText"/>
        <w:spacing w:after="0"/>
        <w:rPr>
          <w:rFonts w:ascii="Times New Roman" w:eastAsiaTheme="minorEastAsia" w:hAnsi="Times New Roman"/>
          <w:szCs w:val="20"/>
          <w:lang w:eastAsia="ko-KR"/>
        </w:rPr>
      </w:pPr>
    </w:p>
    <w:p w14:paraId="3F60EFC4" w14:textId="77777777" w:rsidR="005A3598" w:rsidRDefault="00A73606">
      <w:pPr>
        <w:pStyle w:val="Heading2"/>
        <w:ind w:left="720" w:hanging="720"/>
        <w:rPr>
          <w:rFonts w:eastAsiaTheme="minorEastAsia"/>
          <w:lang w:val="en-US" w:eastAsia="ko-KR"/>
        </w:rPr>
      </w:pPr>
      <w:r>
        <w:rPr>
          <w:rFonts w:eastAsia="SimSun"/>
          <w:lang w:val="en-US" w:eastAsia="zh-CN"/>
        </w:rPr>
        <w:t>4.7 DCI 2-9 Monitoring</w:t>
      </w:r>
    </w:p>
    <w:tbl>
      <w:tblPr>
        <w:tblStyle w:val="TableGrid"/>
        <w:tblW w:w="0" w:type="auto"/>
        <w:tblLook w:val="04A0" w:firstRow="1" w:lastRow="0" w:firstColumn="1" w:lastColumn="0" w:noHBand="0" w:noVBand="1"/>
      </w:tblPr>
      <w:tblGrid>
        <w:gridCol w:w="1255"/>
        <w:gridCol w:w="8095"/>
      </w:tblGrid>
      <w:tr w:rsidR="005A3598" w14:paraId="4C480375" w14:textId="77777777">
        <w:tc>
          <w:tcPr>
            <w:tcW w:w="1255" w:type="dxa"/>
            <w:shd w:val="clear" w:color="auto" w:fill="DEEAF6" w:themeFill="accent5" w:themeFillTint="33"/>
          </w:tcPr>
          <w:p w14:paraId="04DB006F"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0AC47B6"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D8DACB1" w14:textId="77777777">
        <w:tc>
          <w:tcPr>
            <w:tcW w:w="1255" w:type="dxa"/>
          </w:tcPr>
          <w:p w14:paraId="01B98064" w14:textId="77777777" w:rsidR="005A3598" w:rsidRDefault="00A73606">
            <w:pPr>
              <w:spacing w:before="0" w:after="0" w:line="240" w:lineRule="auto"/>
            </w:pPr>
            <w:r>
              <w:t>[5] Xiaomi</w:t>
            </w:r>
          </w:p>
        </w:tc>
        <w:tc>
          <w:tcPr>
            <w:tcW w:w="8095" w:type="dxa"/>
          </w:tcPr>
          <w:p w14:paraId="447F2A7C" w14:textId="77777777" w:rsidR="005A3598" w:rsidRDefault="00A73606">
            <w:pPr>
              <w:spacing w:before="0" w:after="0" w:line="240" w:lineRule="auto"/>
            </w:pPr>
            <w:r>
              <w:t>Proposes TP#7-1 draft CR R1-2402641 [5].</w:t>
            </w:r>
          </w:p>
        </w:tc>
      </w:tr>
    </w:tbl>
    <w:p w14:paraId="1F26E462" w14:textId="77777777" w:rsidR="005A3598" w:rsidRDefault="005A3598"/>
    <w:p w14:paraId="32145486" w14:textId="77777777" w:rsidR="005A3598" w:rsidRDefault="00A73606">
      <w:pPr>
        <w:pStyle w:val="Heading3"/>
        <w:rPr>
          <w:rFonts w:eastAsia="SimSun"/>
          <w:lang w:eastAsia="zh-CN"/>
        </w:rPr>
      </w:pPr>
      <w:r>
        <w:rPr>
          <w:rFonts w:eastAsia="SimSun"/>
          <w:lang w:eastAsia="zh-CN"/>
        </w:rPr>
        <w:t>Summary of Issues</w:t>
      </w:r>
    </w:p>
    <w:p w14:paraId="50FB791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Xiaomi proposes TP to handle DCI 2-9 monitoring. This issue has been discussed in previous meeting and was not agreeable. It is not clear if company </w:t>
      </w:r>
      <w:proofErr w:type="gramStart"/>
      <w:r>
        <w:rPr>
          <w:rFonts w:ascii="Times New Roman" w:hAnsi="Times New Roman"/>
          <w:szCs w:val="20"/>
          <w:lang w:eastAsia="zh-CN"/>
        </w:rPr>
        <w:t>views</w:t>
      </w:r>
      <w:proofErr w:type="gramEnd"/>
      <w:r>
        <w:rPr>
          <w:rFonts w:ascii="Times New Roman" w:hAnsi="Times New Roman"/>
          <w:szCs w:val="20"/>
          <w:lang w:eastAsia="zh-CN"/>
        </w:rPr>
        <w:t xml:space="preserve"> and situation has changed. Suggest deprioritizing this topic for this meeting.</w:t>
      </w:r>
    </w:p>
    <w:p w14:paraId="5A621E9B" w14:textId="77777777" w:rsidR="005A3598" w:rsidRDefault="005A3598">
      <w:pPr>
        <w:pStyle w:val="BodyText"/>
        <w:spacing w:after="0"/>
        <w:rPr>
          <w:rFonts w:ascii="Times New Roman" w:hAnsi="Times New Roman"/>
          <w:szCs w:val="20"/>
          <w:lang w:eastAsia="zh-CN"/>
        </w:rPr>
      </w:pPr>
    </w:p>
    <w:p w14:paraId="013D0EAF" w14:textId="77777777" w:rsidR="005A3598" w:rsidRDefault="00A73606">
      <w:pPr>
        <w:pStyle w:val="Heading5"/>
        <w:rPr>
          <w:lang w:eastAsia="zh-CN"/>
        </w:rPr>
      </w:pPr>
      <w:r>
        <w:rPr>
          <w:lang w:eastAsia="zh-CN"/>
        </w:rPr>
        <w:t>TP #7-1</w:t>
      </w:r>
    </w:p>
    <w:p w14:paraId="1E68F20B"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3B1A58C1" w14:textId="77777777" w:rsidR="005A3598" w:rsidRDefault="00A73606">
      <w:pPr>
        <w:tabs>
          <w:tab w:val="left" w:pos="1480"/>
        </w:tabs>
        <w:spacing w:after="0"/>
        <w:jc w:val="both"/>
        <w:rPr>
          <w:lang w:eastAsia="zh-CN"/>
        </w:rPr>
      </w:pPr>
      <w:r>
        <w:rPr>
          <w:lang w:eastAsia="zh-CN"/>
        </w:rPr>
        <w:t>1, After receiving DCI 2-9, UE need some preparation time, which is the application delay, for corresponding UE behaviour for cell DTX/DRX activation/deactivation. The application delay of DCI 2-9 on different serving cells may be different based on the application delay defined in current specification. For example, as shown in Fig.1 below, the four cells, each with its own SCS, and assuming the first DCI 2-9 is transmitted in slot 1 on cell 1, then, the applicatin delay for UE applying the change of activation/ deactivation indication on different cells is different.</w:t>
      </w:r>
    </w:p>
    <w:p w14:paraId="7CCBB166" w14:textId="77777777" w:rsidR="005A3598" w:rsidRDefault="00A73606">
      <w:pPr>
        <w:tabs>
          <w:tab w:val="left" w:pos="1480"/>
        </w:tabs>
        <w:spacing w:after="0"/>
        <w:jc w:val="both"/>
        <w:rPr>
          <w:lang w:eastAsia="zh-CN"/>
        </w:rPr>
      </w:pPr>
      <w:r>
        <w:rPr>
          <w:lang w:eastAsia="zh-CN"/>
        </w:rPr>
        <w:object w:dxaOrig="6860" w:dyaOrig="3960" w14:anchorId="145D91BA">
          <v:shape id="_x0000_i1028" type="#_x0000_t75" style="width:342.5pt;height:198.5pt" o:ole="">
            <v:imagedata r:id="rId10" o:title=""/>
          </v:shape>
          <o:OLEObject Type="Embed" ProgID="Visio.Drawing.15" ShapeID="_x0000_i1028" DrawAspect="Content" ObjectID="_1774790377" r:id="rId11"/>
        </w:object>
      </w:r>
    </w:p>
    <w:p w14:paraId="2D6190F0" w14:textId="77777777" w:rsidR="005A3598" w:rsidRDefault="00A73606">
      <w:pPr>
        <w:tabs>
          <w:tab w:val="left" w:pos="1480"/>
        </w:tabs>
        <w:spacing w:after="0"/>
        <w:jc w:val="center"/>
        <w:rPr>
          <w:lang w:eastAsia="zh-CN"/>
        </w:rPr>
      </w:pPr>
      <w:r>
        <w:rPr>
          <w:lang w:eastAsia="zh-CN"/>
        </w:rPr>
        <w:t xml:space="preserve">Fig.1 DCI 2-9 application delay on different serving cells </w:t>
      </w:r>
    </w:p>
    <w:p w14:paraId="13021CD5" w14:textId="77777777" w:rsidR="005A3598" w:rsidRDefault="005A3598">
      <w:pPr>
        <w:tabs>
          <w:tab w:val="left" w:pos="1480"/>
        </w:tabs>
        <w:spacing w:after="0"/>
        <w:jc w:val="center"/>
        <w:rPr>
          <w:lang w:eastAsia="zh-CN"/>
        </w:rPr>
      </w:pPr>
    </w:p>
    <w:p w14:paraId="5318E275" w14:textId="77777777" w:rsidR="005A3598" w:rsidRDefault="00A73606">
      <w:pPr>
        <w:tabs>
          <w:tab w:val="left" w:pos="1480"/>
        </w:tabs>
        <w:spacing w:after="0"/>
        <w:jc w:val="both"/>
        <w:rPr>
          <w:lang w:eastAsia="zh-CN"/>
        </w:rPr>
      </w:pPr>
      <w:r>
        <w:rPr>
          <w:lang w:eastAsia="zh-CN"/>
        </w:rPr>
        <w:t>2, To guarantee UE behavior consistency, gNB should not change cell DTX/DRX activation/deactivation in DCI 2-9 too frequently to cause UE behaviour disorder. Within the application delay, UE does not expect to receiver another DCI 2-9 which has different indication from the previous DCI 2-9.</w:t>
      </w:r>
    </w:p>
    <w:p w14:paraId="7CB47C7D"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3318CD62" w14:textId="77777777" w:rsidR="005A3598" w:rsidRDefault="00A73606">
      <w:pPr>
        <w:tabs>
          <w:tab w:val="left" w:pos="1480"/>
        </w:tabs>
        <w:spacing w:after="0"/>
        <w:rPr>
          <w:lang w:eastAsia="zh-CN"/>
        </w:rPr>
      </w:pPr>
      <w:r>
        <w:rPr>
          <w:lang w:eastAsia="zh-CN"/>
        </w:rPr>
        <w:t>If UE receive a first DCI 2-9, and within the largest application delay of all corresponding cells, UE does not expect to receive another DCI 2-9 which has different activation/ deactivation indication from the first DCI 2-9.</w:t>
      </w:r>
    </w:p>
    <w:p w14:paraId="598BF9B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9F909B9"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lang w:eastAsia="zh-CN"/>
        </w:rPr>
        <w:t>M</w:t>
      </w:r>
      <w:r>
        <w:rPr>
          <w:rFonts w:hint="eastAsia"/>
          <w:lang w:eastAsia="zh-CN"/>
        </w:rPr>
        <w:t>ay</w:t>
      </w:r>
      <w:r>
        <w:rPr>
          <w:lang w:eastAsia="zh-CN"/>
        </w:rPr>
        <w:t xml:space="preserve"> cause UE behavior </w:t>
      </w:r>
      <w:proofErr w:type="gramStart"/>
      <w:r>
        <w:rPr>
          <w:lang w:eastAsia="zh-CN"/>
        </w:rPr>
        <w:t>disorder</w:t>
      </w:r>
      <w:proofErr w:type="gramEnd"/>
    </w:p>
    <w:p w14:paraId="11F6E94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48603849" w14:textId="77777777" w:rsidR="005A3598" w:rsidRDefault="00A73606">
      <w:pPr>
        <w:spacing w:after="0"/>
        <w:rPr>
          <w:rFonts w:ascii="Times" w:eastAsia="Batang" w:hAnsi="Times"/>
          <w:b/>
          <w:bCs/>
          <w:szCs w:val="24"/>
        </w:rPr>
      </w:pPr>
      <w:r>
        <w:rPr>
          <w:rFonts w:ascii="Times" w:eastAsia="Batang" w:hAnsi="Times"/>
          <w:b/>
          <w:bCs/>
          <w:szCs w:val="24"/>
        </w:rPr>
        <w:t>11.5</w:t>
      </w:r>
      <w:r>
        <w:rPr>
          <w:rFonts w:ascii="Times" w:eastAsia="Batang" w:hAnsi="Times"/>
          <w:b/>
          <w:bCs/>
          <w:szCs w:val="24"/>
        </w:rPr>
        <w:tab/>
        <w:t>Adaptation of cell operation</w:t>
      </w:r>
    </w:p>
    <w:p w14:paraId="2E5C2D26" w14:textId="77777777" w:rsidR="005A3598" w:rsidRDefault="00A73606">
      <w:pPr>
        <w:spacing w:after="0"/>
        <w:jc w:val="center"/>
        <w:rPr>
          <w:rFonts w:ascii="Times" w:eastAsia="Malgun Gothic" w:hAnsi="Times"/>
          <w:szCs w:val="24"/>
        </w:rPr>
      </w:pPr>
      <w:r>
        <w:rPr>
          <w:rFonts w:ascii="Times" w:eastAsia="Batang" w:hAnsi="Times"/>
          <w:color w:val="FF0000"/>
          <w:szCs w:val="24"/>
        </w:rPr>
        <w:lastRenderedPageBreak/>
        <w:t>*** Unchanged text omitted ***</w:t>
      </w:r>
    </w:p>
    <w:p w14:paraId="213CE279" w14:textId="77777777" w:rsidR="005A3598" w:rsidRDefault="00A73606">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rFonts w:hint="eastAsia"/>
          <w:color w:val="C00000"/>
          <w:u w:val="single"/>
          <w:lang w:eastAsia="zh-CN"/>
        </w:rPr>
        <w:t>If</w:t>
      </w:r>
      <w:r>
        <w:rPr>
          <w:color w:val="C00000"/>
          <w:u w:val="single"/>
        </w:rPr>
        <w:t xml:space="preserve"> UE </w:t>
      </w:r>
      <w:r>
        <w:rPr>
          <w:rFonts w:hint="eastAsia"/>
          <w:color w:val="C00000"/>
          <w:u w:val="single"/>
          <w:lang w:eastAsia="zh-CN"/>
        </w:rPr>
        <w:t>receive</w:t>
      </w:r>
      <w:r>
        <w:rPr>
          <w:color w:val="C00000"/>
          <w:u w:val="single"/>
          <w:lang w:eastAsia="zh-CN"/>
        </w:rPr>
        <w:t xml:space="preserve"> a first </w:t>
      </w:r>
      <w:r>
        <w:rPr>
          <w:color w:val="C00000"/>
          <w:u w:val="single"/>
        </w:rPr>
        <w:t xml:space="preserve">DCI 2-9, UE does not expect to receive another DCI 2-9 which has different activation/ deactivation indication from the first DCI 2-9 within the largest application delay of all corresponding </w:t>
      </w:r>
      <w:r>
        <w:rPr>
          <w:rFonts w:hint="eastAsia"/>
          <w:color w:val="C00000"/>
          <w:u w:val="single"/>
          <w:lang w:eastAsia="zh-CN"/>
        </w:rPr>
        <w:t>serving</w:t>
      </w:r>
      <w:r>
        <w:rPr>
          <w:color w:val="C00000"/>
          <w:u w:val="single"/>
        </w:rPr>
        <w:t xml:space="preserve"> cells.</w:t>
      </w:r>
    </w:p>
    <w:p w14:paraId="37C9035D"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3592E499"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5F5884F1" w14:textId="77777777" w:rsidR="005A3598" w:rsidRDefault="005A3598">
      <w:pPr>
        <w:pStyle w:val="BodyText"/>
        <w:spacing w:after="0"/>
        <w:rPr>
          <w:rFonts w:ascii="Times New Roman" w:hAnsi="Times New Roman"/>
          <w:szCs w:val="20"/>
          <w:lang w:eastAsia="zh-CN"/>
        </w:rPr>
      </w:pPr>
    </w:p>
    <w:p w14:paraId="61F0F6B4" w14:textId="77777777" w:rsidR="005A3598" w:rsidRDefault="005A3598">
      <w:pPr>
        <w:pStyle w:val="BodyText"/>
        <w:spacing w:after="0"/>
        <w:rPr>
          <w:rFonts w:ascii="Times New Roman" w:eastAsiaTheme="minorEastAsia" w:hAnsi="Times New Roman"/>
          <w:szCs w:val="20"/>
          <w:lang w:eastAsia="ko-KR"/>
        </w:rPr>
      </w:pPr>
    </w:p>
    <w:p w14:paraId="74353978"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38EAA7E1"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#7-1.</w:t>
      </w:r>
    </w:p>
    <w:p w14:paraId="1D37432C"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0FCC9C6A" w14:textId="77777777" w:rsidTr="00AD4139">
        <w:tc>
          <w:tcPr>
            <w:tcW w:w="1435" w:type="dxa"/>
            <w:shd w:val="clear" w:color="auto" w:fill="D9D9D9" w:themeFill="background1" w:themeFillShade="D9"/>
          </w:tcPr>
          <w:p w14:paraId="6C18C00E"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0C8CC775"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22C2907F" w14:textId="77777777">
        <w:tc>
          <w:tcPr>
            <w:tcW w:w="1435" w:type="dxa"/>
          </w:tcPr>
          <w:p w14:paraId="379937DE" w14:textId="270F99BA" w:rsidR="005A3598"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0C0123AE" w14:textId="625C827B" w:rsidR="00462B30" w:rsidRPr="00462B30" w:rsidRDefault="00462B3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0A0DD2F0" w14:textId="77777777">
        <w:tc>
          <w:tcPr>
            <w:tcW w:w="1435" w:type="dxa"/>
          </w:tcPr>
          <w:p w14:paraId="1D2E1A27" w14:textId="1648E583" w:rsidR="00810952" w:rsidRDefault="00810952" w:rsidP="0081095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0CADFE9F" w14:textId="0599938E" w:rsidR="00810952" w:rsidRDefault="00810952" w:rsidP="00810952">
            <w:pPr>
              <w:pStyle w:val="BodyText"/>
              <w:spacing w:before="0" w:after="0" w:line="240" w:lineRule="auto"/>
              <w:rPr>
                <w:rFonts w:ascii="Times New Roman" w:eastAsiaTheme="minorEastAsia" w:hAnsi="Times New Roman"/>
                <w:szCs w:val="20"/>
                <w:lang w:eastAsia="ko-KR"/>
              </w:rPr>
            </w:pPr>
            <w:r w:rsidRPr="00082F7E">
              <w:rPr>
                <w:rFonts w:ascii="Times New Roman" w:eastAsiaTheme="minorEastAsia" w:hAnsi="Times New Roman"/>
                <w:szCs w:val="20"/>
                <w:lang w:eastAsia="ko-KR"/>
              </w:rPr>
              <w:t xml:space="preserve">It was </w:t>
            </w:r>
            <w:r>
              <w:rPr>
                <w:rFonts w:ascii="Times New Roman" w:eastAsiaTheme="minorEastAsia" w:hAnsi="Times New Roman"/>
                <w:szCs w:val="20"/>
                <w:lang w:eastAsia="ko-KR"/>
              </w:rPr>
              <w:t xml:space="preserve">discussed in previous meetings and was concluded and we do not see a strong reason to discuss it </w:t>
            </w:r>
            <w:proofErr w:type="gramStart"/>
            <w:r>
              <w:rPr>
                <w:rFonts w:ascii="Times New Roman" w:eastAsiaTheme="minorEastAsia" w:hAnsi="Times New Roman"/>
                <w:szCs w:val="20"/>
                <w:lang w:eastAsia="ko-KR"/>
              </w:rPr>
              <w:t xml:space="preserve">again </w:t>
            </w:r>
            <w:r w:rsidRPr="00082F7E">
              <w:rPr>
                <w:rFonts w:ascii="Times New Roman" w:eastAsiaTheme="minorEastAsia" w:hAnsi="Times New Roman"/>
                <w:szCs w:val="20"/>
                <w:lang w:eastAsia="ko-KR"/>
              </w:rPr>
              <w:t>.</w:t>
            </w:r>
            <w:proofErr w:type="gramEnd"/>
          </w:p>
        </w:tc>
      </w:tr>
      <w:tr w:rsidR="00480A2C" w14:paraId="147EF0B3" w14:textId="77777777">
        <w:tc>
          <w:tcPr>
            <w:tcW w:w="1435" w:type="dxa"/>
          </w:tcPr>
          <w:p w14:paraId="168C7172" w14:textId="5CD37AC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381AF47F" w14:textId="77777777" w:rsidR="00480A2C" w:rsidRDefault="00480A2C" w:rsidP="00480A2C">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 xml:space="preserve">The essence </w:t>
            </w:r>
            <w:proofErr w:type="gramStart"/>
            <w:r>
              <w:rPr>
                <w:rFonts w:ascii="Times New Roman" w:eastAsia="DengXian" w:hAnsi="Times New Roman"/>
                <w:szCs w:val="20"/>
                <w:lang w:eastAsia="zh-CN"/>
              </w:rPr>
              <w:t>of  TP</w:t>
            </w:r>
            <w:proofErr w:type="gramEnd"/>
            <w:r>
              <w:rPr>
                <w:rFonts w:ascii="Times New Roman" w:eastAsia="DengXian" w:hAnsi="Times New Roman"/>
                <w:szCs w:val="20"/>
                <w:lang w:eastAsia="zh-CN"/>
              </w:rPr>
              <w:t xml:space="preserve"> is to restrict gNB behavior so that it would not transmit DCI 2-9 </w:t>
            </w:r>
            <w:r>
              <w:rPr>
                <w:rFonts w:ascii="Times New Roman" w:eastAsia="DengXian" w:hAnsi="Times New Roman" w:hint="eastAsia"/>
                <w:szCs w:val="20"/>
                <w:lang w:eastAsia="zh-CN"/>
              </w:rPr>
              <w:t>too</w:t>
            </w:r>
            <w:r>
              <w:rPr>
                <w:rFonts w:ascii="Times New Roman" w:eastAsia="DengXian" w:hAnsi="Times New Roman"/>
                <w:szCs w:val="20"/>
                <w:lang w:eastAsia="zh-CN"/>
              </w:rPr>
              <w:t xml:space="preserve"> frequently. And this is important from UE’s perspective, otherwise, disorders may happen in UE. </w:t>
            </w:r>
          </w:p>
          <w:p w14:paraId="24E8DD4F" w14:textId="7D2286CC" w:rsidR="00480A2C" w:rsidRPr="00082F7E"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A</w:t>
            </w:r>
            <w:r>
              <w:rPr>
                <w:rFonts w:ascii="Times New Roman" w:eastAsia="DengXian" w:hAnsi="Times New Roman"/>
                <w:szCs w:val="20"/>
                <w:lang w:eastAsia="zh-CN"/>
              </w:rPr>
              <w:t>nd we would also like to point out that, it is conventional practice is existing spec, for R17 PDCCH monitoring adaptation, the similar restriction for gNB behavior is captured in spec.</w:t>
            </w:r>
          </w:p>
        </w:tc>
      </w:tr>
      <w:tr w:rsidR="002D4CFB" w14:paraId="0AEDD99B" w14:textId="77777777">
        <w:tc>
          <w:tcPr>
            <w:tcW w:w="1435" w:type="dxa"/>
          </w:tcPr>
          <w:p w14:paraId="79F885A5" w14:textId="3B1583C2"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E2C0CA4" w14:textId="4DAE0D3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 xml:space="preserve">Agree with </w:t>
            </w:r>
            <w:r>
              <w:rPr>
                <w:rFonts w:ascii="Times New Roman" w:eastAsiaTheme="minorEastAsia" w:hAnsi="Times New Roman"/>
                <w:szCs w:val="20"/>
                <w:lang w:eastAsia="ko-KR"/>
              </w:rPr>
              <w:t>Huawei/Hisilicon</w:t>
            </w:r>
          </w:p>
        </w:tc>
      </w:tr>
      <w:tr w:rsidR="00882381" w14:paraId="75DF8C44" w14:textId="77777777" w:rsidTr="00882381">
        <w:tc>
          <w:tcPr>
            <w:tcW w:w="1435" w:type="dxa"/>
            <w:shd w:val="clear" w:color="auto" w:fill="E2EFD9" w:themeFill="accent6" w:themeFillTint="33"/>
          </w:tcPr>
          <w:p w14:paraId="48024C1E" w14:textId="56639399"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Moderator</w:t>
            </w:r>
          </w:p>
        </w:tc>
        <w:tc>
          <w:tcPr>
            <w:tcW w:w="7915" w:type="dxa"/>
            <w:shd w:val="clear" w:color="auto" w:fill="E2EFD9" w:themeFill="accent6" w:themeFillTint="33"/>
          </w:tcPr>
          <w:p w14:paraId="1B2F0500" w14:textId="39F60B7F" w:rsidR="00882381" w:rsidRDefault="00882381"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Several companies seem to agree with Moderator’s original assessment of the TP. Moderator suggest to not pursue the TP further.</w:t>
            </w:r>
          </w:p>
        </w:tc>
      </w:tr>
    </w:tbl>
    <w:p w14:paraId="4F61E501" w14:textId="77777777" w:rsidR="005A3598" w:rsidRDefault="005A3598">
      <w:pPr>
        <w:pStyle w:val="BodyText"/>
        <w:spacing w:after="0"/>
        <w:rPr>
          <w:rFonts w:ascii="Times New Roman" w:eastAsiaTheme="minorEastAsia" w:hAnsi="Times New Roman"/>
          <w:szCs w:val="20"/>
          <w:lang w:eastAsia="ko-KR"/>
        </w:rPr>
      </w:pPr>
    </w:p>
    <w:p w14:paraId="301D5F72" w14:textId="77777777" w:rsidR="00641D86" w:rsidRDefault="00641D86">
      <w:pPr>
        <w:pStyle w:val="BodyText"/>
        <w:spacing w:after="0"/>
        <w:rPr>
          <w:rFonts w:ascii="Times New Roman" w:eastAsiaTheme="minorEastAsia" w:hAnsi="Times New Roman"/>
          <w:szCs w:val="20"/>
          <w:lang w:eastAsia="ko-KR"/>
        </w:rPr>
      </w:pPr>
    </w:p>
    <w:p w14:paraId="01D10629" w14:textId="77777777" w:rsidR="00641D86" w:rsidRDefault="00641D86" w:rsidP="00641D86">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593282CE" w14:textId="03A4D293" w:rsidR="00641D86" w:rsidRDefault="00D831BE">
      <w:pPr>
        <w:pStyle w:val="BodyText"/>
        <w:spacing w:after="0"/>
        <w:rPr>
          <w:rFonts w:ascii="Times New Roman" w:eastAsiaTheme="minorEastAsia" w:hAnsi="Times New Roman"/>
          <w:szCs w:val="20"/>
          <w:lang w:eastAsia="ko-KR"/>
        </w:rPr>
      </w:pPr>
      <w:r>
        <w:rPr>
          <w:rFonts w:ascii="Times New Roman" w:eastAsia="DengXian" w:hAnsi="Times New Roman"/>
          <w:szCs w:val="20"/>
          <w:lang w:eastAsia="zh-CN"/>
        </w:rPr>
        <w:t>Several companies seem to agree with Moderator’s original assessment of the TP. Moderator suggest to not pursue the TP further.</w:t>
      </w:r>
    </w:p>
    <w:p w14:paraId="0CCAAF97" w14:textId="77777777" w:rsidR="00A172CF" w:rsidRDefault="00A172CF">
      <w:pPr>
        <w:pStyle w:val="BodyText"/>
        <w:spacing w:after="0"/>
        <w:rPr>
          <w:rFonts w:ascii="Times New Roman" w:eastAsiaTheme="minorEastAsia" w:hAnsi="Times New Roman"/>
          <w:szCs w:val="20"/>
          <w:lang w:eastAsia="ko-KR"/>
        </w:rPr>
      </w:pPr>
    </w:p>
    <w:p w14:paraId="4F973D9F" w14:textId="77777777" w:rsidR="00A172CF" w:rsidRDefault="00A172CF" w:rsidP="00A172CF">
      <w:pPr>
        <w:pStyle w:val="Heading3"/>
        <w:rPr>
          <w:rFonts w:eastAsiaTheme="minorEastAsia"/>
          <w:lang w:eastAsia="ko-KR"/>
        </w:rPr>
      </w:pPr>
      <w:r>
        <w:rPr>
          <w:rFonts w:eastAsiaTheme="minorEastAsia"/>
          <w:lang w:eastAsia="ko-KR"/>
        </w:rPr>
        <w:t>[Discussion CLOSED]</w:t>
      </w:r>
    </w:p>
    <w:p w14:paraId="72AF7137" w14:textId="77777777" w:rsidR="00A172CF" w:rsidRDefault="00A172CF">
      <w:pPr>
        <w:pStyle w:val="BodyText"/>
        <w:spacing w:after="0"/>
        <w:rPr>
          <w:rFonts w:ascii="Times New Roman" w:eastAsiaTheme="minorEastAsia" w:hAnsi="Times New Roman"/>
          <w:szCs w:val="20"/>
          <w:lang w:eastAsia="ko-KR"/>
        </w:rPr>
      </w:pPr>
    </w:p>
    <w:p w14:paraId="50B8B533" w14:textId="77777777" w:rsidR="005A3598" w:rsidRDefault="00A73606">
      <w:pPr>
        <w:pStyle w:val="Heading2"/>
        <w:ind w:left="720" w:hanging="720"/>
        <w:rPr>
          <w:rFonts w:eastAsiaTheme="minorEastAsia"/>
          <w:lang w:val="en-US" w:eastAsia="ko-KR"/>
        </w:rPr>
      </w:pPr>
      <w:r>
        <w:rPr>
          <w:rFonts w:eastAsia="SimSun"/>
          <w:lang w:val="en-US" w:eastAsia="zh-CN"/>
        </w:rPr>
        <w:t xml:space="preserve">4.8 DMRS bundling handling during cell </w:t>
      </w:r>
      <w:proofErr w:type="gramStart"/>
      <w:r>
        <w:rPr>
          <w:rFonts w:eastAsia="SimSun"/>
          <w:lang w:val="en-US" w:eastAsia="zh-CN"/>
        </w:rPr>
        <w:t>DRX</w:t>
      </w:r>
      <w:proofErr w:type="gramEnd"/>
    </w:p>
    <w:tbl>
      <w:tblPr>
        <w:tblStyle w:val="TableGrid"/>
        <w:tblW w:w="0" w:type="auto"/>
        <w:tblLook w:val="04A0" w:firstRow="1" w:lastRow="0" w:firstColumn="1" w:lastColumn="0" w:noHBand="0" w:noVBand="1"/>
      </w:tblPr>
      <w:tblGrid>
        <w:gridCol w:w="1435"/>
        <w:gridCol w:w="7915"/>
      </w:tblGrid>
      <w:tr w:rsidR="005A3598" w14:paraId="24C7AEF1" w14:textId="77777777">
        <w:tc>
          <w:tcPr>
            <w:tcW w:w="1435" w:type="dxa"/>
            <w:shd w:val="clear" w:color="auto" w:fill="DEEAF6" w:themeFill="accent5" w:themeFillTint="33"/>
          </w:tcPr>
          <w:p w14:paraId="590C588B"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49AD9F5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42577798" w14:textId="77777777">
        <w:tc>
          <w:tcPr>
            <w:tcW w:w="1435" w:type="dxa"/>
          </w:tcPr>
          <w:p w14:paraId="1B8F2C91" w14:textId="77777777" w:rsidR="005A3598" w:rsidRDefault="00A73606">
            <w:pPr>
              <w:spacing w:before="0" w:after="0" w:line="240" w:lineRule="auto"/>
            </w:pPr>
            <w:r>
              <w:t>[8] Qualcomm</w:t>
            </w:r>
          </w:p>
        </w:tc>
        <w:tc>
          <w:tcPr>
            <w:tcW w:w="7915" w:type="dxa"/>
          </w:tcPr>
          <w:p w14:paraId="5EAD886C" w14:textId="77777777" w:rsidR="005A3598" w:rsidRDefault="00A73606">
            <w:pPr>
              <w:spacing w:before="0" w:after="0" w:line="240" w:lineRule="auto"/>
            </w:pPr>
            <w:r>
              <w:t>Proposes TP#8-1 draft CR in R1-2403172 [8].</w:t>
            </w:r>
          </w:p>
        </w:tc>
      </w:tr>
    </w:tbl>
    <w:p w14:paraId="3093CC53" w14:textId="77777777" w:rsidR="005A3598" w:rsidRDefault="005A3598"/>
    <w:p w14:paraId="31125848" w14:textId="77777777" w:rsidR="005A3598" w:rsidRDefault="00A73606">
      <w:pPr>
        <w:pStyle w:val="Heading3"/>
        <w:rPr>
          <w:rFonts w:eastAsia="SimSun"/>
          <w:lang w:eastAsia="zh-CN"/>
        </w:rPr>
      </w:pPr>
      <w:r>
        <w:rPr>
          <w:rFonts w:eastAsia="SimSun"/>
          <w:lang w:eastAsia="zh-CN"/>
        </w:rPr>
        <w:t>Summary of Issues</w:t>
      </w:r>
    </w:p>
    <w:p w14:paraId="27D18A9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Qualcomm proposes DMRS bundling handling during cell DRX. Suggest discussing the TP.</w:t>
      </w:r>
    </w:p>
    <w:p w14:paraId="2CBF7550" w14:textId="77777777" w:rsidR="005A3598" w:rsidRDefault="005A3598">
      <w:pPr>
        <w:pStyle w:val="BodyText"/>
        <w:spacing w:after="0"/>
        <w:rPr>
          <w:rFonts w:ascii="Times New Roman" w:hAnsi="Times New Roman"/>
          <w:szCs w:val="20"/>
          <w:lang w:eastAsia="zh-CN"/>
        </w:rPr>
      </w:pPr>
    </w:p>
    <w:p w14:paraId="48045474" w14:textId="77777777" w:rsidR="005A3598" w:rsidRDefault="00A73606">
      <w:pPr>
        <w:pStyle w:val="Heading5"/>
        <w:rPr>
          <w:lang w:eastAsia="zh-CN"/>
        </w:rPr>
      </w:pPr>
      <w:r>
        <w:rPr>
          <w:lang w:eastAsia="zh-CN"/>
        </w:rPr>
        <w:lastRenderedPageBreak/>
        <w:t>TP #8-1</w:t>
      </w:r>
    </w:p>
    <w:p w14:paraId="6928D08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DD51546"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 xml:space="preserve">RAN1 agreed to drop a subset of repetitions of </w:t>
      </w:r>
      <w:r>
        <w:rPr>
          <w:rFonts w:ascii="Times New Roman" w:hAnsi="Times New Roman"/>
        </w:rPr>
        <w:t xml:space="preserve">PUCCH with SR and/or P/SP-CSI that overlap with the cell DRX non-active period. Similarly, it was agreed to drop </w:t>
      </w:r>
      <w:r>
        <w:rPr>
          <w:rFonts w:ascii="Times New Roman" w:eastAsia="Malgun Gothic" w:hAnsi="Times New Roman"/>
          <w:kern w:val="2"/>
        </w:rPr>
        <w:t>a subset of the repetitions in CG PUSCH that overlap with the cell DRX non-active period:</w:t>
      </w:r>
    </w:p>
    <w:p w14:paraId="529E01C9" w14:textId="77777777" w:rsidR="005A3598" w:rsidRDefault="005A3598">
      <w:pPr>
        <w:pStyle w:val="CRCoverPage"/>
        <w:spacing w:after="0" w:line="240" w:lineRule="auto"/>
        <w:jc w:val="both"/>
        <w:rPr>
          <w:rFonts w:ascii="Times New Roman" w:hAnsi="Times New Roman"/>
          <w:lang w:eastAsia="zh-CN"/>
        </w:rPr>
      </w:pPr>
    </w:p>
    <w:p w14:paraId="12B75051" w14:textId="77777777" w:rsidR="005A3598" w:rsidRDefault="00A73606">
      <w:pPr>
        <w:pStyle w:val="ListParagraph"/>
        <w:spacing w:line="240" w:lineRule="auto"/>
        <w:rPr>
          <w:b/>
          <w:bCs/>
          <w:szCs w:val="20"/>
          <w:highlight w:val="green"/>
        </w:rPr>
      </w:pPr>
      <w:r>
        <w:rPr>
          <w:b/>
          <w:bCs/>
          <w:szCs w:val="20"/>
          <w:highlight w:val="green"/>
        </w:rPr>
        <w:t>Agreement</w:t>
      </w:r>
    </w:p>
    <w:p w14:paraId="1D90F42B" w14:textId="77777777" w:rsidR="005A3598" w:rsidRDefault="00A73606">
      <w:pPr>
        <w:pStyle w:val="ListParagraph"/>
        <w:numPr>
          <w:ilvl w:val="0"/>
          <w:numId w:val="8"/>
        </w:numPr>
        <w:spacing w:line="240" w:lineRule="auto"/>
        <w:rPr>
          <w:szCs w:val="20"/>
        </w:rPr>
      </w:pPr>
      <w:r>
        <w:rPr>
          <w:szCs w:val="20"/>
        </w:rPr>
        <w:t>UE transmit a subset of the repetitions of a PUCCH with SR and/or P/SP-CSI that do not overlap with the cell DRX non-active period.</w:t>
      </w:r>
    </w:p>
    <w:p w14:paraId="5CF3C6B3" w14:textId="77777777" w:rsidR="005A3598" w:rsidRDefault="005A3598">
      <w:pPr>
        <w:pStyle w:val="CRCoverPage"/>
        <w:spacing w:after="0" w:line="240" w:lineRule="auto"/>
        <w:ind w:left="100"/>
        <w:jc w:val="both"/>
        <w:rPr>
          <w:rFonts w:ascii="Times New Roman" w:hAnsi="Times New Roman"/>
          <w:lang w:eastAsia="zh-CN"/>
        </w:rPr>
      </w:pPr>
    </w:p>
    <w:p w14:paraId="0F1A99E5" w14:textId="77777777" w:rsidR="005A3598" w:rsidRDefault="00A73606">
      <w:pPr>
        <w:spacing w:after="0" w:line="240" w:lineRule="auto"/>
        <w:rPr>
          <w:b/>
          <w:bCs/>
          <w:highlight w:val="green"/>
        </w:rPr>
      </w:pPr>
      <w:r>
        <w:rPr>
          <w:b/>
          <w:bCs/>
          <w:highlight w:val="green"/>
        </w:rPr>
        <w:t>Agreement</w:t>
      </w:r>
    </w:p>
    <w:p w14:paraId="0A8EAA01" w14:textId="77777777" w:rsidR="005A3598" w:rsidRDefault="00A73606">
      <w:pPr>
        <w:pStyle w:val="CRCoverPage"/>
        <w:numPr>
          <w:ilvl w:val="0"/>
          <w:numId w:val="8"/>
        </w:numPr>
        <w:suppressAutoHyphens w:val="0"/>
        <w:spacing w:after="0" w:line="240" w:lineRule="auto"/>
        <w:jc w:val="both"/>
        <w:rPr>
          <w:lang w:eastAsia="zh-CN"/>
        </w:rPr>
      </w:pPr>
      <w:r>
        <w:rPr>
          <w:rFonts w:ascii="Times New Roman" w:eastAsia="Malgun Gothic" w:hAnsi="Times New Roman"/>
          <w:kern w:val="2"/>
        </w:rPr>
        <w:t>UE transmits a subset of the repetitions in a CG bundle that do not overlap with the cell DRX non-active period.</w:t>
      </w:r>
    </w:p>
    <w:p w14:paraId="1E1CAA9A" w14:textId="77777777" w:rsidR="005A3598" w:rsidRDefault="005A3598">
      <w:pPr>
        <w:pStyle w:val="BodyText"/>
        <w:spacing w:after="0" w:line="240" w:lineRule="auto"/>
        <w:rPr>
          <w:rFonts w:eastAsiaTheme="minorHAnsi"/>
          <w:kern w:val="2"/>
          <w:szCs w:val="20"/>
          <w14:ligatures w14:val="standardContextual"/>
        </w:rPr>
      </w:pPr>
    </w:p>
    <w:p w14:paraId="4CC99F4D" w14:textId="77777777" w:rsidR="005A3598" w:rsidRDefault="00A73606">
      <w:pPr>
        <w:pStyle w:val="B10"/>
        <w:spacing w:after="0" w:line="240" w:lineRule="auto"/>
        <w:ind w:left="0" w:firstLine="0"/>
        <w:rPr>
          <w:b/>
          <w:sz w:val="20"/>
          <w:szCs w:val="20"/>
          <w:u w:val="single"/>
          <w:lang w:eastAsia="zh-CN"/>
        </w:rPr>
      </w:pPr>
      <w:r>
        <w:rPr>
          <w:rFonts w:eastAsiaTheme="minorHAnsi"/>
          <w:kern w:val="2"/>
          <w:sz w:val="20"/>
          <w:szCs w:val="20"/>
          <w14:ligatures w14:val="standardContextual"/>
        </w:rPr>
        <w:t>If UE drops a PUCCH/PUSCH repetition overlapping with the non-active period of Cell DTX, the UE is not able to maintain power consistency and phase continuity across PUCCH transmissions or across PUSCH transmissions when the UE is configured with both cell DTX operation and DMRS bundling.</w:t>
      </w:r>
    </w:p>
    <w:p w14:paraId="6DF1202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566AF6BE"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Add PUCCH/PUSCH repetition dropping due to cell DRX operation as an event for UE to not maintain power consistency and phase continuity for PUCCH/PUSCH transmissions with DMRS bundling.</w:t>
      </w:r>
    </w:p>
    <w:p w14:paraId="6088C5FE"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207B7C" w14:textId="77777777" w:rsidR="005A3598" w:rsidRDefault="00A73606">
      <w:pPr>
        <w:pStyle w:val="B10"/>
        <w:spacing w:after="0" w:line="240" w:lineRule="auto"/>
        <w:ind w:left="0" w:firstLine="0"/>
        <w:rPr>
          <w:b/>
          <w:sz w:val="20"/>
          <w:szCs w:val="20"/>
          <w:u w:val="single"/>
          <w:lang w:eastAsia="zh-CN"/>
        </w:rPr>
      </w:pPr>
      <w:r>
        <w:rPr>
          <w:rFonts w:eastAsiaTheme="minorHAnsi"/>
          <w:sz w:val="20"/>
          <w:szCs w:val="20"/>
        </w:rPr>
        <w:t>The UE behavior to support DMRS bundling for PUCCH/PUSCH is undefined when cell DRX operation is enabled.</w:t>
      </w:r>
    </w:p>
    <w:p w14:paraId="4B2E388F"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473CB12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7E65BC0C" w14:textId="77777777" w:rsidR="005A3598" w:rsidRDefault="00A73606">
      <w:pPr>
        <w:rPr>
          <w:b/>
          <w:bCs/>
        </w:rPr>
      </w:pPr>
      <w:r>
        <w:rPr>
          <w:b/>
          <w:bCs/>
        </w:rPr>
        <w:t>6.1.7</w:t>
      </w:r>
      <w:r>
        <w:rPr>
          <w:b/>
          <w:bCs/>
        </w:rPr>
        <w:tab/>
        <w:t xml:space="preserve"> UE procedure for determining time domain windows for bundling DM-RS</w:t>
      </w:r>
    </w:p>
    <w:p w14:paraId="1FEC1B1D" w14:textId="77777777" w:rsidR="005A3598" w:rsidRDefault="00A73606">
      <w:pPr>
        <w:jc w:val="center"/>
        <w:rPr>
          <w:rFonts w:eastAsiaTheme="minorHAnsi"/>
          <w:color w:val="FF0000"/>
        </w:rPr>
      </w:pPr>
      <w:r>
        <w:rPr>
          <w:rFonts w:eastAsiaTheme="minorHAnsi"/>
          <w:color w:val="FF0000"/>
        </w:rPr>
        <w:t>&lt;unchanged text is omitted&gt;</w:t>
      </w:r>
    </w:p>
    <w:p w14:paraId="3FD8D9AA" w14:textId="77777777" w:rsidR="005A3598" w:rsidRDefault="00A73606">
      <w:pPr>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D231616" w14:textId="77777777" w:rsidR="005A3598" w:rsidRPr="00480A2C" w:rsidRDefault="00A73606">
      <w:pPr>
        <w:ind w:left="568" w:hanging="284"/>
      </w:pPr>
      <w:r w:rsidRPr="00480A2C">
        <w:t>-</w:t>
      </w:r>
      <w:r w:rsidRPr="00480A2C">
        <w:tab/>
        <w:t xml:space="preserve">A downlink slot or downlink reception or downlink monitoring based on </w:t>
      </w:r>
      <w:r w:rsidRPr="00480A2C">
        <w:rPr>
          <w:i/>
          <w:iCs/>
        </w:rPr>
        <w:t>tdd-UL-DL-ConfigurationCommon</w:t>
      </w:r>
      <w:r w:rsidRPr="00480A2C">
        <w:t xml:space="preserve"> and </w:t>
      </w:r>
      <w:r w:rsidRPr="00480A2C">
        <w:rPr>
          <w:i/>
          <w:iCs/>
        </w:rPr>
        <w:t>tdd-UL-DL-ConfigurationDedicated</w:t>
      </w:r>
      <w:r w:rsidRPr="00480A2C">
        <w:t> for unpaired spectrum.</w:t>
      </w:r>
    </w:p>
    <w:p w14:paraId="46134733" w14:textId="77777777" w:rsidR="005A3598" w:rsidRPr="00480A2C" w:rsidRDefault="00A73606">
      <w:pPr>
        <w:ind w:left="568" w:hanging="284"/>
      </w:pPr>
      <w:r w:rsidRPr="00480A2C">
        <w:t>-</w:t>
      </w:r>
      <w:r w:rsidRPr="00480A2C">
        <w:tab/>
        <w:t>The gap between any two consecutive PUSCH transmissions, or the gap between any two consecutive PUCCH transmissions, exceeds 13 symbols for normal cyclic prefix or exceeds 11 symbols for extended cyclic prefix.</w:t>
      </w:r>
    </w:p>
    <w:p w14:paraId="6C9F3715" w14:textId="77777777" w:rsidR="005A3598" w:rsidRPr="00480A2C" w:rsidRDefault="00A73606">
      <w:pPr>
        <w:ind w:left="568" w:hanging="284"/>
      </w:pPr>
      <w:r w:rsidRPr="00480A2C">
        <w:t>-</w:t>
      </w:r>
      <w:r w:rsidRPr="00480A2C">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3110C60" w14:textId="77777777" w:rsidR="005A3598" w:rsidRPr="00480A2C" w:rsidRDefault="00A73606">
      <w:pPr>
        <w:ind w:left="568" w:hanging="284"/>
      </w:pPr>
      <w:r w:rsidRPr="00480A2C">
        <w:t>-</w:t>
      </w:r>
      <w:r w:rsidRPr="00480A2C">
        <w:tab/>
        <w:t xml:space="preserve">For PUSCH transmissions of PUSCH repetition type A, or PUSCH repetition type B or TB processing over multiple slots, a dropping or cancellation of a PUSCH transmission </w:t>
      </w:r>
      <w:r w:rsidRPr="00480A2C">
        <w:rPr>
          <w:rFonts w:eastAsia="Batang"/>
          <w:kern w:val="24"/>
        </w:rPr>
        <w:t>according to clause 9, clause 11.1</w:t>
      </w:r>
      <w:r>
        <w:rPr>
          <w:rFonts w:eastAsia="Batang"/>
          <w:kern w:val="24"/>
        </w:rPr>
        <w:t>,</w:t>
      </w:r>
      <w:r>
        <w:rPr>
          <w:rFonts w:eastAsia="Batang"/>
          <w:color w:val="FF0000"/>
          <w:kern w:val="24"/>
        </w:rPr>
        <w:t xml:space="preserve"> </w:t>
      </w:r>
      <w:r w:rsidRPr="00480A2C">
        <w:rPr>
          <w:rFonts w:eastAsia="Batang"/>
          <w:kern w:val="24"/>
        </w:rPr>
        <w:t>and clause 11.2A of [6, TS 38.213]</w:t>
      </w:r>
      <w:r>
        <w:rPr>
          <w:rFonts w:eastAsia="Batang"/>
          <w:color w:val="FF0000"/>
          <w:kern w:val="24"/>
          <w:u w:val="single"/>
        </w:rPr>
        <w:t xml:space="preserve"> or due to cell DRX operation</w:t>
      </w:r>
      <w:r w:rsidRPr="00480A2C">
        <w:t>.</w:t>
      </w:r>
    </w:p>
    <w:p w14:paraId="3014A082" w14:textId="77777777" w:rsidR="005A3598" w:rsidRPr="00480A2C" w:rsidRDefault="00A73606">
      <w:pPr>
        <w:ind w:left="568" w:hanging="284"/>
      </w:pPr>
      <w:r w:rsidRPr="00480A2C">
        <w:t>-</w:t>
      </w:r>
      <w:r w:rsidRPr="00480A2C">
        <w:tab/>
        <w:t>For PUCCH transmissions of PUCCH repetition, a dropping or cancellation of a PUCCH transmission according to clause 9, clause 9.2.6</w:t>
      </w:r>
      <w:r>
        <w:t>,</w:t>
      </w:r>
      <w:r w:rsidRPr="00480A2C">
        <w:t xml:space="preserve"> and clause 11.1</w:t>
      </w:r>
      <w:r>
        <w:t xml:space="preserve"> </w:t>
      </w:r>
      <w:r w:rsidRPr="00480A2C">
        <w:t>of [6, TS 38.213]</w:t>
      </w:r>
      <w:r>
        <w:rPr>
          <w:rFonts w:eastAsia="Batang"/>
          <w:color w:val="FF0000"/>
          <w:kern w:val="24"/>
          <w:u w:val="single"/>
        </w:rPr>
        <w:t xml:space="preserve"> or due to cell DRX operation</w:t>
      </w:r>
      <w:r w:rsidRPr="00480A2C">
        <w:t>.</w:t>
      </w:r>
    </w:p>
    <w:p w14:paraId="225E68B4" w14:textId="77777777" w:rsidR="005A3598" w:rsidRDefault="00A73606">
      <w:pPr>
        <w:jc w:val="center"/>
        <w:rPr>
          <w:color w:val="FF0000"/>
          <w:lang w:eastAsia="zh-CN"/>
        </w:rPr>
      </w:pPr>
      <w:r>
        <w:rPr>
          <w:rFonts w:eastAsiaTheme="minorHAnsi"/>
          <w:color w:val="FF0000"/>
        </w:rPr>
        <w:t>&lt;unchanged text is omitted&gt;</w:t>
      </w:r>
    </w:p>
    <w:p w14:paraId="1AE39430"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27B8C444" w14:textId="77777777" w:rsidR="005A3598" w:rsidRDefault="005A3598">
      <w:pPr>
        <w:pStyle w:val="BodyText"/>
        <w:spacing w:after="0"/>
        <w:rPr>
          <w:rFonts w:ascii="Times New Roman" w:eastAsiaTheme="minorEastAsia" w:hAnsi="Times New Roman"/>
          <w:szCs w:val="20"/>
          <w:lang w:eastAsia="ko-KR"/>
        </w:rPr>
      </w:pPr>
    </w:p>
    <w:p w14:paraId="764E1B79" w14:textId="77777777" w:rsidR="005A3598" w:rsidRDefault="00A73606">
      <w:pPr>
        <w:pStyle w:val="Heading3"/>
        <w:rPr>
          <w:rFonts w:eastAsiaTheme="minorEastAsia"/>
          <w:lang w:eastAsia="ko-KR"/>
        </w:rPr>
      </w:pPr>
      <w:r>
        <w:rPr>
          <w:rFonts w:eastAsiaTheme="minorEastAsia"/>
          <w:lang w:eastAsia="ko-KR"/>
        </w:rPr>
        <w:lastRenderedPageBreak/>
        <w:t>1</w:t>
      </w:r>
      <w:r>
        <w:rPr>
          <w:rFonts w:eastAsiaTheme="minorEastAsia"/>
          <w:vertAlign w:val="superscript"/>
          <w:lang w:eastAsia="ko-KR"/>
        </w:rPr>
        <w:t>st</w:t>
      </w:r>
      <w:r>
        <w:rPr>
          <w:rFonts w:eastAsiaTheme="minorEastAsia"/>
          <w:lang w:eastAsia="ko-KR"/>
        </w:rPr>
        <w:t xml:space="preserve"> Round Discussion</w:t>
      </w:r>
    </w:p>
    <w:p w14:paraId="2D80E8B2"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#8-1.</w:t>
      </w:r>
    </w:p>
    <w:p w14:paraId="456BB254"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52DA3FE1" w14:textId="77777777">
        <w:tc>
          <w:tcPr>
            <w:tcW w:w="1435" w:type="dxa"/>
            <w:shd w:val="clear" w:color="auto" w:fill="FBE4D5" w:themeFill="accent2" w:themeFillTint="33"/>
          </w:tcPr>
          <w:p w14:paraId="4FA52D29"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EC26646"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9ADC8C4" w14:textId="77777777">
        <w:tc>
          <w:tcPr>
            <w:tcW w:w="1435" w:type="dxa"/>
          </w:tcPr>
          <w:p w14:paraId="19D17A46" w14:textId="77777777" w:rsidR="005A3598" w:rsidRDefault="00A73606">
            <w:pPr>
              <w:pStyle w:val="BodyText"/>
              <w:spacing w:before="0" w:after="0" w:line="240" w:lineRule="auto"/>
              <w:rPr>
                <w:rFonts w:ascii="Times New Roman" w:eastAsiaTheme="minorEastAsia" w:hAnsi="Times New Roman"/>
                <w:szCs w:val="20"/>
                <w:lang w:eastAsia="ko-KR"/>
              </w:rPr>
            </w:pPr>
            <w:bookmarkStart w:id="63" w:name="OLE_LINK5"/>
            <w:r>
              <w:rPr>
                <w:rFonts w:ascii="Times New Roman" w:hAnsi="Times New Roman" w:hint="eastAsia"/>
                <w:szCs w:val="20"/>
                <w:lang w:eastAsia="zh-CN"/>
              </w:rPr>
              <w:t>ZTE, Sanechips</w:t>
            </w:r>
            <w:bookmarkEnd w:id="63"/>
          </w:p>
        </w:tc>
        <w:tc>
          <w:tcPr>
            <w:tcW w:w="7915" w:type="dxa"/>
          </w:tcPr>
          <w:p w14:paraId="144C999D"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our views, cases in TP#8-1</w:t>
            </w:r>
            <w:r>
              <w:rPr>
                <w:rFonts w:hint="eastAsia"/>
                <w:lang w:eastAsia="zh-CN"/>
              </w:rPr>
              <w:t xml:space="preserve"> have captured in </w:t>
            </w:r>
            <w:r w:rsidRPr="00480A2C">
              <w:rPr>
                <w:rFonts w:eastAsia="Batang"/>
                <w:kern w:val="24"/>
              </w:rPr>
              <w:t>clause 9, clause 11.1</w:t>
            </w:r>
            <w:r>
              <w:rPr>
                <w:rFonts w:eastAsia="Batang"/>
                <w:kern w:val="24"/>
              </w:rPr>
              <w:t>,</w:t>
            </w:r>
            <w:r>
              <w:rPr>
                <w:rFonts w:eastAsia="Batang"/>
                <w:color w:val="FF0000"/>
                <w:kern w:val="24"/>
              </w:rPr>
              <w:t xml:space="preserve"> </w:t>
            </w:r>
            <w:r w:rsidRPr="00480A2C">
              <w:rPr>
                <w:rFonts w:eastAsia="Batang"/>
                <w:kern w:val="24"/>
              </w:rPr>
              <w:t>and clause 11.2A of TS 38.213</w:t>
            </w:r>
            <w:r>
              <w:rPr>
                <w:rFonts w:hint="eastAsia"/>
                <w:lang w:eastAsia="zh-CN"/>
              </w:rPr>
              <w:t>.  It will create cross reference with the suggested TP.</w:t>
            </w:r>
          </w:p>
        </w:tc>
      </w:tr>
      <w:tr w:rsidR="005A3598" w14:paraId="64D56EFC" w14:textId="77777777">
        <w:tc>
          <w:tcPr>
            <w:tcW w:w="1435" w:type="dxa"/>
          </w:tcPr>
          <w:p w14:paraId="7AFBF1E6"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2E7BF792"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intention. We have similar understanding as ZTE that the case </w:t>
            </w:r>
            <w:proofErr w:type="gramStart"/>
            <w:r>
              <w:rPr>
                <w:rFonts w:ascii="Times New Roman" w:eastAsiaTheme="minorEastAsia" w:hAnsi="Times New Roman"/>
                <w:szCs w:val="20"/>
                <w:lang w:eastAsia="ko-KR"/>
              </w:rPr>
              <w:t>have</w:t>
            </w:r>
            <w:proofErr w:type="gramEnd"/>
            <w:r>
              <w:rPr>
                <w:rFonts w:ascii="Times New Roman" w:eastAsiaTheme="minorEastAsia" w:hAnsi="Times New Roman"/>
                <w:szCs w:val="20"/>
                <w:lang w:eastAsia="ko-KR"/>
              </w:rPr>
              <w:t xml:space="preserve"> been captured in clause 9, 11.1 and 11.2A of TS 38.213 already. </w:t>
            </w:r>
          </w:p>
        </w:tc>
      </w:tr>
      <w:tr w:rsidR="00810952" w14:paraId="7D231C4E" w14:textId="77777777">
        <w:tc>
          <w:tcPr>
            <w:tcW w:w="1435" w:type="dxa"/>
          </w:tcPr>
          <w:p w14:paraId="441337B1" w14:textId="168C9A73"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304C609C" w14:textId="2B0DD87D"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116DDB" w14:paraId="739ABE3B" w14:textId="77777777" w:rsidTr="00CC1F85">
        <w:tc>
          <w:tcPr>
            <w:tcW w:w="1435" w:type="dxa"/>
            <w:shd w:val="clear" w:color="auto" w:fill="E2EFD9" w:themeFill="accent6" w:themeFillTint="33"/>
          </w:tcPr>
          <w:p w14:paraId="323E953A" w14:textId="15CD10BD" w:rsidR="00116DDB" w:rsidRDefault="005F3135"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7915" w:type="dxa"/>
            <w:shd w:val="clear" w:color="auto" w:fill="E2EFD9" w:themeFill="accent6" w:themeFillTint="33"/>
          </w:tcPr>
          <w:p w14:paraId="25EF97AE" w14:textId="2691F5BD" w:rsidR="00116DDB" w:rsidRDefault="00E67209" w:rsidP="0016017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proofErr w:type="gramStart"/>
            <w:r>
              <w:rPr>
                <w:rFonts w:ascii="Times New Roman" w:eastAsiaTheme="minorEastAsia" w:hAnsi="Times New Roman"/>
                <w:szCs w:val="20"/>
                <w:lang w:eastAsia="ko-KR"/>
              </w:rPr>
              <w:t>wasn’t</w:t>
            </w:r>
            <w:proofErr w:type="gramEnd"/>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tc>
      </w:tr>
      <w:tr w:rsidR="00021668" w14:paraId="68683A0B" w14:textId="77777777" w:rsidTr="00021668">
        <w:tc>
          <w:tcPr>
            <w:tcW w:w="1435" w:type="dxa"/>
          </w:tcPr>
          <w:p w14:paraId="4CF821AA" w14:textId="1E65F70D"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7915" w:type="dxa"/>
          </w:tcPr>
          <w:p w14:paraId="485C689A"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NOT support.</w:t>
            </w:r>
          </w:p>
          <w:p w14:paraId="20210745" w14:textId="77777777"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DMRS bundling does not include all the cases in legacy. For cell DRX, it is not a typical case. For a typical case a PUCCH/PUSCH repetitions only overlap with one active period.</w:t>
            </w:r>
          </w:p>
          <w:p w14:paraId="66305CE2" w14:textId="6675BDB3" w:rsidR="00021668" w:rsidRDefault="00021668" w:rsidP="005E1DD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 addition, there is no such issue for a PUCCH/PUSCH with a DCI, PUCCH/PUSCH with HARQ-ACK. The probability of all the conditions </w:t>
            </w:r>
            <w:proofErr w:type="gramStart"/>
            <w:r>
              <w:rPr>
                <w:rFonts w:ascii="Times New Roman" w:eastAsiaTheme="minorEastAsia" w:hAnsi="Times New Roman"/>
                <w:szCs w:val="20"/>
                <w:lang w:eastAsia="ko-KR"/>
              </w:rPr>
              <w:t>are</w:t>
            </w:r>
            <w:proofErr w:type="gramEnd"/>
            <w:r>
              <w:rPr>
                <w:rFonts w:ascii="Times New Roman" w:eastAsiaTheme="minorEastAsia" w:hAnsi="Times New Roman"/>
                <w:szCs w:val="20"/>
                <w:lang w:eastAsia="ko-KR"/>
              </w:rPr>
              <w:t xml:space="preserve"> satisfied is very small.</w:t>
            </w:r>
          </w:p>
        </w:tc>
      </w:tr>
    </w:tbl>
    <w:p w14:paraId="6B0F964E" w14:textId="77777777" w:rsidR="005A3598" w:rsidRDefault="005A3598">
      <w:pPr>
        <w:pStyle w:val="BodyText"/>
        <w:spacing w:after="0"/>
        <w:rPr>
          <w:rFonts w:ascii="Times New Roman" w:eastAsiaTheme="minorEastAsia" w:hAnsi="Times New Roman"/>
          <w:szCs w:val="20"/>
          <w:lang w:eastAsia="ko-KR"/>
        </w:rPr>
      </w:pPr>
    </w:p>
    <w:p w14:paraId="50062998" w14:textId="77777777" w:rsidR="005A3598" w:rsidRDefault="005A3598">
      <w:pPr>
        <w:pStyle w:val="BodyText"/>
        <w:spacing w:after="0"/>
        <w:rPr>
          <w:rFonts w:ascii="Times New Roman" w:eastAsiaTheme="minorEastAsia" w:hAnsi="Times New Roman"/>
          <w:szCs w:val="20"/>
          <w:lang w:eastAsia="ko-KR"/>
        </w:rPr>
      </w:pPr>
    </w:p>
    <w:p w14:paraId="649ABCA6" w14:textId="0F1922DB" w:rsidR="00116DDB" w:rsidRDefault="005534D1" w:rsidP="00116DDB">
      <w:pPr>
        <w:pStyle w:val="Heading3"/>
        <w:rPr>
          <w:rFonts w:eastAsiaTheme="minorEastAsia"/>
          <w:lang w:eastAsia="ko-KR"/>
        </w:rPr>
      </w:pPr>
      <w:r>
        <w:rPr>
          <w:rFonts w:eastAsiaTheme="minorEastAsia"/>
          <w:lang w:eastAsia="ko-KR"/>
        </w:rPr>
        <w:t>Summary of 1</w:t>
      </w:r>
      <w:r w:rsidRPr="005534D1">
        <w:rPr>
          <w:rFonts w:eastAsiaTheme="minorEastAsia"/>
          <w:vertAlign w:val="superscript"/>
          <w:lang w:eastAsia="ko-KR"/>
        </w:rPr>
        <w:t>st</w:t>
      </w:r>
      <w:r>
        <w:rPr>
          <w:rFonts w:eastAsiaTheme="minorEastAsia"/>
          <w:lang w:eastAsia="ko-KR"/>
        </w:rPr>
        <w:t xml:space="preserve"> </w:t>
      </w:r>
      <w:r w:rsidR="00116DDB">
        <w:rPr>
          <w:rFonts w:eastAsiaTheme="minorEastAsia"/>
          <w:lang w:eastAsia="ko-KR"/>
        </w:rPr>
        <w:t>Round Discussion</w:t>
      </w:r>
    </w:p>
    <w:p w14:paraId="4B303FCD" w14:textId="1CBC2A93" w:rsidR="00116DDB" w:rsidRDefault="005F3135" w:rsidP="00116D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w:t>
      </w:r>
      <w:r w:rsidR="007C714B">
        <w:rPr>
          <w:rFonts w:ascii="Times New Roman" w:eastAsiaTheme="minorEastAsia" w:hAnsi="Times New Roman"/>
          <w:szCs w:val="20"/>
          <w:lang w:eastAsia="ko-KR"/>
        </w:rPr>
        <w:t>weren’t</w:t>
      </w:r>
      <w:r>
        <w:rPr>
          <w:rFonts w:ascii="Times New Roman" w:eastAsiaTheme="minorEastAsia" w:hAnsi="Times New Roman"/>
          <w:szCs w:val="20"/>
          <w:lang w:eastAsia="ko-KR"/>
        </w:rPr>
        <w:t xml:space="preserve"> sufficient comments received from companies for TP #8-1 to determine whether TP is generally agreeable. Companies who provided comments seems to be generally ok with the intent. Therefore, moderator suggests discussing the TP during online session.</w:t>
      </w:r>
    </w:p>
    <w:p w14:paraId="43268EE0" w14:textId="77777777" w:rsidR="00116DDB" w:rsidRDefault="00116DDB">
      <w:pPr>
        <w:pStyle w:val="BodyText"/>
        <w:spacing w:after="0"/>
        <w:rPr>
          <w:rFonts w:ascii="Times New Roman" w:eastAsiaTheme="minorEastAsia" w:hAnsi="Times New Roman"/>
          <w:szCs w:val="20"/>
          <w:lang w:eastAsia="ko-KR"/>
        </w:rPr>
      </w:pPr>
    </w:p>
    <w:p w14:paraId="0076B217" w14:textId="77777777" w:rsidR="00116DDB" w:rsidRDefault="00116DDB">
      <w:pPr>
        <w:pStyle w:val="BodyText"/>
        <w:spacing w:after="0"/>
        <w:rPr>
          <w:rFonts w:ascii="Times New Roman" w:eastAsiaTheme="minorEastAsia" w:hAnsi="Times New Roman"/>
          <w:szCs w:val="20"/>
          <w:lang w:eastAsia="ko-KR"/>
        </w:rPr>
      </w:pPr>
    </w:p>
    <w:p w14:paraId="7B5D1DA6" w14:textId="77777777" w:rsidR="00334298" w:rsidRDefault="00334298" w:rsidP="00334298">
      <w:pPr>
        <w:pStyle w:val="Heading3"/>
        <w:rPr>
          <w:rFonts w:eastAsiaTheme="minorEastAsia"/>
          <w:lang w:eastAsia="ko-KR"/>
        </w:rPr>
      </w:pPr>
      <w:r>
        <w:rPr>
          <w:rFonts w:eastAsiaTheme="minorEastAsia"/>
          <w:lang w:eastAsia="ko-KR"/>
        </w:rPr>
        <w:t>Summary of Tuesday Session</w:t>
      </w:r>
    </w:p>
    <w:p w14:paraId="3E477100" w14:textId="47F98DE5"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w:t>
      </w:r>
      <w:r w:rsidR="007C714B">
        <w:rPr>
          <w:rFonts w:ascii="Times New Roman" w:eastAsiaTheme="minorEastAsia" w:hAnsi="Times New Roman"/>
          <w:szCs w:val="20"/>
          <w:lang w:eastAsia="ko-KR"/>
        </w:rPr>
        <w:t>8</w:t>
      </w:r>
      <w:r>
        <w:rPr>
          <w:rFonts w:ascii="Times New Roman" w:eastAsiaTheme="minorEastAsia" w:hAnsi="Times New Roman"/>
          <w:szCs w:val="20"/>
          <w:lang w:eastAsia="ko-KR"/>
        </w:rPr>
        <w:t>-1 was not agreeable during the Tuesday session</w:t>
      </w:r>
      <w:r w:rsidR="007C714B">
        <w:rPr>
          <w:rFonts w:ascii="Times New Roman" w:eastAsiaTheme="minorEastAsia" w:hAnsi="Times New Roman"/>
          <w:szCs w:val="20"/>
          <w:lang w:eastAsia="ko-KR"/>
        </w:rPr>
        <w:t>. Chairman suggested further discussion on the issue.</w:t>
      </w:r>
    </w:p>
    <w:p w14:paraId="55C6E50A" w14:textId="77777777" w:rsidR="00334298" w:rsidRDefault="00334298" w:rsidP="00334298">
      <w:pPr>
        <w:pStyle w:val="BodyText"/>
        <w:spacing w:after="0"/>
        <w:rPr>
          <w:rFonts w:ascii="Times New Roman" w:eastAsiaTheme="minorEastAsia" w:hAnsi="Times New Roman"/>
          <w:szCs w:val="20"/>
          <w:lang w:eastAsia="ko-KR"/>
        </w:rPr>
      </w:pPr>
    </w:p>
    <w:p w14:paraId="4A4D9AE1" w14:textId="77777777" w:rsidR="00334298" w:rsidRDefault="00334298" w:rsidP="00334298">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1E3B994F" w14:textId="6F162CE3" w:rsidR="00334298" w:rsidRDefault="00334298" w:rsidP="0033429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061EA">
        <w:rPr>
          <w:rFonts w:ascii="Times New Roman" w:eastAsiaTheme="minorEastAsia" w:hAnsi="Times New Roman"/>
          <w:szCs w:val="20"/>
          <w:lang w:eastAsia="ko-KR"/>
        </w:rPr>
        <w:t>further provide inputs on</w:t>
      </w:r>
      <w:r>
        <w:rPr>
          <w:rFonts w:ascii="Times New Roman" w:eastAsiaTheme="minorEastAsia" w:hAnsi="Times New Roman"/>
          <w:szCs w:val="20"/>
          <w:lang w:eastAsia="ko-KR"/>
        </w:rPr>
        <w:t xml:space="preserve"> proposal TP#</w:t>
      </w:r>
      <w:r w:rsidR="003D66C8">
        <w:rPr>
          <w:rFonts w:ascii="Times New Roman" w:eastAsiaTheme="minorEastAsia" w:hAnsi="Times New Roman"/>
          <w:szCs w:val="20"/>
          <w:lang w:eastAsia="ko-KR"/>
        </w:rPr>
        <w:t>8</w:t>
      </w:r>
      <w:r>
        <w:rPr>
          <w:rFonts w:ascii="Times New Roman" w:eastAsiaTheme="minorEastAsia" w:hAnsi="Times New Roman"/>
          <w:szCs w:val="20"/>
          <w:lang w:eastAsia="ko-KR"/>
        </w:rPr>
        <w:t xml:space="preserve">-1. </w:t>
      </w:r>
    </w:p>
    <w:p w14:paraId="6F7530EE" w14:textId="77777777" w:rsidR="00334298" w:rsidRDefault="00334298" w:rsidP="003342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334298" w14:paraId="5F921F7B" w14:textId="77777777" w:rsidTr="007B7ED3">
        <w:tc>
          <w:tcPr>
            <w:tcW w:w="1435" w:type="dxa"/>
            <w:shd w:val="clear" w:color="auto" w:fill="FBE4D5" w:themeFill="accent2" w:themeFillTint="33"/>
          </w:tcPr>
          <w:p w14:paraId="7DE3145E"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0B91485F" w14:textId="77777777" w:rsidR="00334298" w:rsidRDefault="00334298"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334298" w14:paraId="421BAFD2" w14:textId="77777777" w:rsidTr="007B7ED3">
        <w:tc>
          <w:tcPr>
            <w:tcW w:w="1435" w:type="dxa"/>
          </w:tcPr>
          <w:p w14:paraId="03CE89A7" w14:textId="77777777" w:rsidR="00334298" w:rsidRDefault="00334298" w:rsidP="007B7ED3">
            <w:pPr>
              <w:pStyle w:val="BodyText"/>
              <w:spacing w:before="0" w:after="0" w:line="240" w:lineRule="auto"/>
              <w:rPr>
                <w:rFonts w:ascii="Times New Roman" w:hAnsi="Times New Roman"/>
                <w:szCs w:val="20"/>
                <w:lang w:eastAsia="zh-CN"/>
              </w:rPr>
            </w:pPr>
          </w:p>
        </w:tc>
        <w:tc>
          <w:tcPr>
            <w:tcW w:w="7915" w:type="dxa"/>
          </w:tcPr>
          <w:p w14:paraId="25838896" w14:textId="77777777" w:rsidR="00334298" w:rsidRDefault="00334298" w:rsidP="007B7ED3">
            <w:pPr>
              <w:pStyle w:val="BodyText"/>
              <w:spacing w:before="0" w:after="0" w:line="240" w:lineRule="auto"/>
              <w:rPr>
                <w:rFonts w:ascii="Times New Roman" w:hAnsi="Times New Roman"/>
                <w:szCs w:val="20"/>
                <w:lang w:eastAsia="zh-CN"/>
              </w:rPr>
            </w:pPr>
          </w:p>
        </w:tc>
      </w:tr>
    </w:tbl>
    <w:p w14:paraId="3B34D026" w14:textId="77777777" w:rsidR="00334298" w:rsidRDefault="00334298" w:rsidP="00334298">
      <w:pPr>
        <w:pStyle w:val="BodyText"/>
        <w:spacing w:after="0"/>
        <w:rPr>
          <w:rFonts w:ascii="Times New Roman" w:eastAsiaTheme="minorEastAsia" w:hAnsi="Times New Roman"/>
          <w:szCs w:val="20"/>
          <w:lang w:eastAsia="ko-KR"/>
        </w:rPr>
      </w:pPr>
    </w:p>
    <w:p w14:paraId="3669292B" w14:textId="77777777" w:rsidR="00334298" w:rsidRDefault="00334298">
      <w:pPr>
        <w:pStyle w:val="BodyText"/>
        <w:spacing w:after="0"/>
        <w:rPr>
          <w:rFonts w:ascii="Times New Roman" w:eastAsiaTheme="minorEastAsia" w:hAnsi="Times New Roman"/>
          <w:szCs w:val="20"/>
          <w:lang w:eastAsia="ko-KR"/>
        </w:rPr>
      </w:pPr>
    </w:p>
    <w:p w14:paraId="17767E6B" w14:textId="77777777" w:rsidR="005A3598" w:rsidRDefault="00A73606">
      <w:pPr>
        <w:pStyle w:val="Heading2"/>
        <w:ind w:left="720" w:hanging="720"/>
        <w:rPr>
          <w:rFonts w:eastAsiaTheme="minorEastAsia"/>
          <w:lang w:val="en-US" w:eastAsia="ko-KR"/>
        </w:rPr>
      </w:pPr>
      <w:r>
        <w:rPr>
          <w:rFonts w:eastAsia="SimSun"/>
          <w:lang w:val="en-US" w:eastAsia="zh-CN"/>
        </w:rPr>
        <w:t>4.9 Correction of inconsistent terminology</w:t>
      </w:r>
    </w:p>
    <w:tbl>
      <w:tblPr>
        <w:tblStyle w:val="TableGrid"/>
        <w:tblW w:w="0" w:type="auto"/>
        <w:tblLook w:val="04A0" w:firstRow="1" w:lastRow="0" w:firstColumn="1" w:lastColumn="0" w:noHBand="0" w:noVBand="1"/>
      </w:tblPr>
      <w:tblGrid>
        <w:gridCol w:w="1255"/>
        <w:gridCol w:w="8095"/>
      </w:tblGrid>
      <w:tr w:rsidR="005A3598" w14:paraId="462E9D36" w14:textId="77777777">
        <w:tc>
          <w:tcPr>
            <w:tcW w:w="1255" w:type="dxa"/>
            <w:shd w:val="clear" w:color="auto" w:fill="DEEAF6" w:themeFill="accent5" w:themeFillTint="33"/>
          </w:tcPr>
          <w:p w14:paraId="37DC8C5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2FFB0CE"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52D8BFF4" w14:textId="77777777">
        <w:tc>
          <w:tcPr>
            <w:tcW w:w="1255" w:type="dxa"/>
          </w:tcPr>
          <w:p w14:paraId="0551FA4F" w14:textId="77777777" w:rsidR="005A3598" w:rsidRDefault="00A73606">
            <w:pPr>
              <w:spacing w:before="0" w:after="0" w:line="240" w:lineRule="auto"/>
            </w:pPr>
            <w:r>
              <w:t>[9] Ericsson</w:t>
            </w:r>
          </w:p>
        </w:tc>
        <w:tc>
          <w:tcPr>
            <w:tcW w:w="8095" w:type="dxa"/>
          </w:tcPr>
          <w:p w14:paraId="34FC6C6F" w14:textId="77777777" w:rsidR="005A3598" w:rsidRDefault="00A73606">
            <w:pPr>
              <w:spacing w:before="0" w:after="0" w:line="240" w:lineRule="auto"/>
            </w:pPr>
            <w:r>
              <w:t>Proposes TP #9-1 draft CR in R1-2403270 [9]</w:t>
            </w:r>
          </w:p>
        </w:tc>
      </w:tr>
    </w:tbl>
    <w:p w14:paraId="6048E77A" w14:textId="77777777" w:rsidR="005A3598" w:rsidRDefault="005A3598"/>
    <w:p w14:paraId="67E52C7A" w14:textId="77777777" w:rsidR="005A3598" w:rsidRDefault="00A73606">
      <w:pPr>
        <w:pStyle w:val="Heading3"/>
        <w:rPr>
          <w:rFonts w:eastAsia="SimSun"/>
          <w:lang w:eastAsia="zh-CN"/>
        </w:rPr>
      </w:pPr>
      <w:r>
        <w:rPr>
          <w:rFonts w:eastAsia="SimSun"/>
          <w:lang w:eastAsia="zh-CN"/>
        </w:rPr>
        <w:lastRenderedPageBreak/>
        <w:t>Summary of Issues</w:t>
      </w:r>
    </w:p>
    <w:p w14:paraId="5DE8398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Ericsson proposes editorial updates to correct the inconsistent terminology regarding cell DTX/DRX. The proposal </w:t>
      </w:r>
      <w:proofErr w:type="gramStart"/>
      <w:r>
        <w:rPr>
          <w:rFonts w:ascii="Times New Roman" w:hAnsi="Times New Roman"/>
          <w:szCs w:val="20"/>
          <w:lang w:eastAsia="zh-CN"/>
        </w:rPr>
        <w:t>seem</w:t>
      </w:r>
      <w:proofErr w:type="gramEnd"/>
      <w:r>
        <w:rPr>
          <w:rFonts w:ascii="Times New Roman" w:hAnsi="Times New Roman"/>
          <w:szCs w:val="20"/>
          <w:lang w:eastAsia="zh-CN"/>
        </w:rPr>
        <w:t xml:space="preserve"> reasonable and therefore moderator suggests agreeing to the proposal.</w:t>
      </w:r>
    </w:p>
    <w:p w14:paraId="30F30D5D" w14:textId="77777777" w:rsidR="005A3598" w:rsidRDefault="005A3598">
      <w:pPr>
        <w:pStyle w:val="BodyText"/>
        <w:spacing w:after="0"/>
        <w:rPr>
          <w:rFonts w:ascii="Times New Roman" w:hAnsi="Times New Roman"/>
          <w:szCs w:val="20"/>
          <w:lang w:eastAsia="zh-CN"/>
        </w:rPr>
      </w:pPr>
    </w:p>
    <w:p w14:paraId="77547A27" w14:textId="77777777" w:rsidR="005A3598" w:rsidRDefault="00A73606">
      <w:pPr>
        <w:pStyle w:val="Heading5"/>
        <w:rPr>
          <w:lang w:eastAsia="zh-CN"/>
        </w:rPr>
      </w:pPr>
      <w:r>
        <w:rPr>
          <w:lang w:eastAsia="zh-CN"/>
        </w:rPr>
        <w:t>TP #9-1</w:t>
      </w:r>
    </w:p>
    <w:p w14:paraId="7EDF3468"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3EA7EEE" w14:textId="77777777" w:rsidR="005A3598" w:rsidRDefault="00A73606">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661441C2" w14:textId="77777777" w:rsidR="005A3598" w:rsidRDefault="00A73606">
      <w:pPr>
        <w:pStyle w:val="B10"/>
        <w:spacing w:after="0" w:line="240" w:lineRule="auto"/>
        <w:ind w:left="0" w:firstLine="0"/>
        <w:rPr>
          <w:b/>
          <w:sz w:val="20"/>
          <w:szCs w:val="20"/>
          <w:u w:val="single"/>
          <w:lang w:eastAsia="zh-CN"/>
        </w:rPr>
      </w:pPr>
      <w:r>
        <w:rPr>
          <w:sz w:val="20"/>
          <w:szCs w:val="20"/>
        </w:rPr>
        <w:t>There is inconsistency in how cell DRX related behavior is captured compared to how cell DTX related behavior is captured.</w:t>
      </w:r>
    </w:p>
    <w:p w14:paraId="322B8C64"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4BB594CB" w14:textId="77777777" w:rsidR="005A3598" w:rsidRDefault="00A73606">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101A1FFE" w14:textId="77777777" w:rsidR="005A3598" w:rsidRDefault="00A73606">
      <w:pPr>
        <w:pStyle w:val="B10"/>
        <w:spacing w:after="0" w:line="240" w:lineRule="auto"/>
        <w:ind w:left="0" w:firstLine="0"/>
        <w:rPr>
          <w:b/>
          <w:sz w:val="20"/>
          <w:szCs w:val="20"/>
          <w:u w:val="single"/>
          <w:lang w:eastAsia="zh-CN"/>
        </w:rPr>
      </w:pPr>
      <w:r>
        <w:rPr>
          <w:sz w:val="20"/>
          <w:szCs w:val="20"/>
        </w:rPr>
        <w:t>Clarify the condition for omitting the impacted SRS transmissions during cell DRX non-active periods of a serving cell.</w:t>
      </w:r>
    </w:p>
    <w:p w14:paraId="554A0A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14817EF5" w14:textId="77777777" w:rsidR="005A3598" w:rsidRDefault="00A73606">
      <w:pPr>
        <w:pStyle w:val="0Maintext"/>
        <w:adjustRightInd w:val="0"/>
        <w:snapToGrid w:val="0"/>
        <w:spacing w:after="0" w:afterAutospacing="0" w:line="240" w:lineRule="auto"/>
        <w:ind w:firstLine="0"/>
        <w:rPr>
          <w:rFonts w:eastAsiaTheme="minorEastAsia" w:cs="Times New Roman"/>
          <w:lang w:eastAsia="zh-CN"/>
        </w:rPr>
      </w:pPr>
      <w:r>
        <w:rPr>
          <w:rFonts w:cs="Times New Roman"/>
        </w:rPr>
        <w:t>Confusing specification leading to inconsistent UE behavior.</w:t>
      </w:r>
    </w:p>
    <w:p w14:paraId="46F04828"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38.214 -----------------------------</w:t>
      </w:r>
    </w:p>
    <w:p w14:paraId="0B0D077E" w14:textId="77777777" w:rsidR="005A3598" w:rsidRDefault="00A73606">
      <w:pPr>
        <w:rPr>
          <w:b/>
          <w:bCs/>
        </w:rPr>
      </w:pPr>
      <w:bookmarkStart w:id="64" w:name="_Toc20318011"/>
      <w:bookmarkStart w:id="65" w:name="_Toc29674312"/>
      <w:bookmarkStart w:id="66" w:name="_Toc29673319"/>
      <w:bookmarkStart w:id="67" w:name="_Toc162184921"/>
      <w:bookmarkStart w:id="68" w:name="_Toc29673178"/>
      <w:bookmarkStart w:id="69" w:name="_Toc36645542"/>
      <w:bookmarkStart w:id="70" w:name="_Toc27299909"/>
      <w:bookmarkStart w:id="71" w:name="_Toc11352121"/>
      <w:bookmarkStart w:id="72" w:name="_Toc45810587"/>
      <w:r>
        <w:rPr>
          <w:b/>
          <w:bCs/>
        </w:rPr>
        <w:t>5.2.2.1</w:t>
      </w:r>
      <w:r>
        <w:rPr>
          <w:b/>
          <w:bCs/>
        </w:rPr>
        <w:tab/>
        <w:t>Channel quality indicator (CQI)</w:t>
      </w:r>
      <w:bookmarkEnd w:id="64"/>
      <w:bookmarkEnd w:id="65"/>
      <w:bookmarkEnd w:id="66"/>
      <w:bookmarkEnd w:id="67"/>
      <w:bookmarkEnd w:id="68"/>
      <w:bookmarkEnd w:id="69"/>
      <w:bookmarkEnd w:id="70"/>
      <w:bookmarkEnd w:id="71"/>
      <w:bookmarkEnd w:id="72"/>
      <w:r>
        <w:rPr>
          <w:b/>
          <w:bCs/>
        </w:rPr>
        <w:t xml:space="preserve"> </w:t>
      </w:r>
    </w:p>
    <w:p w14:paraId="0DE521E7" w14:textId="77777777" w:rsidR="005A3598" w:rsidRDefault="00A73606">
      <w:pPr>
        <w:rPr>
          <w:color w:val="000000"/>
        </w:rPr>
      </w:pPr>
      <w:bookmarkStart w:id="73" w:name="_Hlk494820836"/>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2A524614" w14:textId="77777777" w:rsidR="005A3598" w:rsidRDefault="00A73606">
      <w:pPr>
        <w:rPr>
          <w:color w:val="000000"/>
        </w:rPr>
      </w:pPr>
      <w:bookmarkStart w:id="74" w:name="_Hlk497821155"/>
      <w:r>
        <w:rPr>
          <w:color w:val="000000"/>
        </w:rPr>
        <w:t xml:space="preserve">Based on an unrestricted observation interval in time unless specified otherwise </w:t>
      </w:r>
      <w:bookmarkEnd w:id="73"/>
      <w:r>
        <w:rPr>
          <w:color w:val="000000"/>
        </w:rPr>
        <w:t xml:space="preserve">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315738B8" w14:textId="77777777" w:rsidR="005A3598" w:rsidRDefault="00A73606">
      <w:pPr>
        <w:pStyle w:val="B10"/>
        <w:rPr>
          <w:sz w:val="20"/>
          <w:szCs w:val="20"/>
        </w:rPr>
      </w:pPr>
      <w:r>
        <w:rPr>
          <w:sz w:val="20"/>
          <w:szCs w:val="20"/>
        </w:rPr>
        <w:t>-</w:t>
      </w:r>
      <w:r>
        <w:rPr>
          <w:sz w:val="20"/>
          <w:szCs w:val="20"/>
        </w:rP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7A27C14F" w14:textId="77777777" w:rsidR="005A3598" w:rsidRDefault="00A73606">
      <w:pPr>
        <w:pStyle w:val="B2"/>
        <w:rPr>
          <w:sz w:val="20"/>
          <w:szCs w:val="20"/>
        </w:rPr>
      </w:pPr>
      <w:r>
        <w:rPr>
          <w:sz w:val="20"/>
          <w:szCs w:val="20"/>
        </w:rPr>
        <w:t>-</w:t>
      </w:r>
      <w:r>
        <w:rPr>
          <w:sz w:val="20"/>
          <w:szCs w:val="20"/>
        </w:rPr>
        <w:tab/>
        <w:t xml:space="preserve">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'table1' (corresponding to Table 5.2.2.1-2), or 'table2' (corresponding to Table 5.2.2.1-3), or if the higher layer parameter </w:t>
      </w:r>
      <w:r>
        <w:rPr>
          <w:i/>
          <w:iCs/>
          <w:sz w:val="20"/>
          <w:szCs w:val="20"/>
        </w:rPr>
        <w:t>cqi-Table</w:t>
      </w:r>
      <w:r>
        <w:rPr>
          <w:sz w:val="20"/>
          <w:szCs w:val="20"/>
        </w:rPr>
        <w:t xml:space="preserve"> in </w:t>
      </w:r>
      <w:r>
        <w:rPr>
          <w:i/>
          <w:iCs/>
          <w:sz w:val="20"/>
          <w:szCs w:val="20"/>
        </w:rPr>
        <w:t>CSI-ReportConfig</w:t>
      </w:r>
      <w:r>
        <w:rPr>
          <w:sz w:val="20"/>
          <w:szCs w:val="20"/>
        </w:rPr>
        <w:t xml:space="preserve"> configures 'table4-r17' (corresponding to Table 5.2.2.1-5), or</w:t>
      </w:r>
    </w:p>
    <w:p w14:paraId="622FE510" w14:textId="77777777" w:rsidR="005A3598" w:rsidRDefault="00A73606">
      <w:pPr>
        <w:pStyle w:val="B2"/>
        <w:rPr>
          <w:sz w:val="20"/>
          <w:szCs w:val="20"/>
        </w:rPr>
      </w:pPr>
      <w:r>
        <w:rPr>
          <w:sz w:val="20"/>
          <w:szCs w:val="20"/>
        </w:rPr>
        <w:t>-</w:t>
      </w:r>
      <w:r>
        <w:rPr>
          <w:sz w:val="20"/>
          <w:szCs w:val="20"/>
        </w:rPr>
        <w:tab/>
        <w:t xml:space="preserve">0.00001, if the higher layer parameter </w:t>
      </w:r>
      <w:r>
        <w:rPr>
          <w:i/>
          <w:sz w:val="20"/>
          <w:szCs w:val="20"/>
        </w:rPr>
        <w:t>cqi-Table</w:t>
      </w:r>
      <w:r>
        <w:rPr>
          <w:sz w:val="20"/>
          <w:szCs w:val="20"/>
        </w:rPr>
        <w:t xml:space="preserve"> in </w:t>
      </w:r>
      <w:r>
        <w:rPr>
          <w:i/>
          <w:sz w:val="20"/>
          <w:szCs w:val="20"/>
        </w:rPr>
        <w:t>CSI-ReportConfig</w:t>
      </w:r>
      <w:r>
        <w:rPr>
          <w:sz w:val="20"/>
          <w:szCs w:val="20"/>
        </w:rPr>
        <w:t xml:space="preserve"> configures 'table3' (corresponding to Table 5.2.2.1-4).</w:t>
      </w:r>
    </w:p>
    <w:p w14:paraId="62739045" w14:textId="77777777" w:rsidR="005A3598" w:rsidRDefault="00A73606">
      <w:pPr>
        <w:rPr>
          <w:color w:val="000000"/>
        </w:rPr>
      </w:pPr>
      <w:bookmarkStart w:id="75" w:name="_Hlk494809136"/>
      <w:bookmarkEnd w:id="74"/>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67291C5"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w:t>
      </w:r>
      <w:bookmarkStart w:id="76" w:name="_Hlk512507617"/>
      <w:r>
        <w:rPr>
          <w:i/>
        </w:rPr>
        <w:t>CSI-ReportConfig</w:t>
      </w:r>
      <w:bookmarkEnd w:id="76"/>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744ED8DA" w14:textId="77777777" w:rsidR="005A3598" w:rsidRDefault="00A73606">
      <w:pPr>
        <w:rPr>
          <w:color w:val="000000"/>
        </w:rPr>
      </w:pPr>
      <w:bookmarkStart w:id="77" w:name="_Hlk498033277"/>
      <w:bookmarkEnd w:id="75"/>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bookmarkEnd w:id="77"/>
    <w:p w14:paraId="0FE21C6F" w14:textId="77777777" w:rsidR="005A3598" w:rsidRDefault="00A73606">
      <w:pPr>
        <w:rPr>
          <w:color w:val="000000"/>
        </w:rPr>
      </w:pPr>
      <w:r>
        <w:rPr>
          <w:color w:val="000000"/>
        </w:rPr>
        <w:lastRenderedPageBreak/>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70697DE7" w14:textId="77777777" w:rsidR="005A3598" w:rsidRDefault="00A73606">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1A0FEDDF" w14:textId="77777777" w:rsidR="005A3598" w:rsidRDefault="00A73606">
      <w:pPr>
        <w:pStyle w:val="B10"/>
        <w:rPr>
          <w:sz w:val="20"/>
          <w:szCs w:val="20"/>
        </w:rPr>
      </w:pPr>
      <w:r>
        <w:rPr>
          <w:sz w:val="20"/>
          <w:szCs w:val="20"/>
        </w:rPr>
        <w:t>-</w:t>
      </w:r>
      <w:r>
        <w:rPr>
          <w:sz w:val="20"/>
          <w:szCs w:val="20"/>
        </w:rPr>
        <w:tab/>
        <w:t>Sub-band Offset level (</w:t>
      </w:r>
      <w:r>
        <w:rPr>
          <w:i/>
          <w:sz w:val="20"/>
          <w:szCs w:val="20"/>
        </w:rPr>
        <w:t>s</w:t>
      </w:r>
      <w:r>
        <w:rPr>
          <w:sz w:val="20"/>
          <w:szCs w:val="20"/>
        </w:rPr>
        <w:t>) = sub-band CQI index (</w:t>
      </w:r>
      <w:r>
        <w:rPr>
          <w:i/>
          <w:sz w:val="20"/>
          <w:szCs w:val="20"/>
        </w:rPr>
        <w:t>s</w:t>
      </w:r>
      <w:r>
        <w:rPr>
          <w:sz w:val="20"/>
          <w:szCs w:val="20"/>
        </w:rPr>
        <w:t>) - wideband CQI index.</w:t>
      </w:r>
    </w:p>
    <w:p w14:paraId="70254DAA" w14:textId="77777777" w:rsidR="005A3598" w:rsidRDefault="00A73606">
      <w:r>
        <w:t>The mapping from the 2-bit sub-band differential CQI values to the offset level is shown in Table 5.2.2.1-1</w:t>
      </w:r>
    </w:p>
    <w:p w14:paraId="622161CD" w14:textId="77777777" w:rsidR="005A3598" w:rsidRDefault="00A73606">
      <w:pPr>
        <w:pStyle w:val="TH"/>
        <w:rPr>
          <w:rFonts w:ascii="Times New Roman" w:hAnsi="Times New Roman" w:cs="Times New Roman"/>
          <w:color w:val="000000"/>
          <w:sz w:val="20"/>
          <w:szCs w:val="20"/>
        </w:rPr>
      </w:pPr>
      <w:r>
        <w:rPr>
          <w:rFonts w:ascii="Times New Roman" w:hAnsi="Times New Roman" w:cs="Times New Roman"/>
          <w:color w:val="000000"/>
          <w:sz w:val="20"/>
          <w:szCs w:val="20"/>
        </w:rPr>
        <w:t xml:space="preserve">Table 5.2.2.1-1: Mapping sub-band differential CQI value to offset </w:t>
      </w:r>
      <w:proofErr w:type="gramStart"/>
      <w:r>
        <w:rPr>
          <w:rFonts w:ascii="Times New Roman" w:hAnsi="Times New Roman" w:cs="Times New Roman"/>
          <w:color w:val="000000"/>
          <w:sz w:val="20"/>
          <w:szCs w:val="20"/>
        </w:rPr>
        <w:t>level</w:t>
      </w:r>
      <w:proofErr w:type="gramEnd"/>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5A3598" w14:paraId="14AFBFC1" w14:textId="77777777">
        <w:tc>
          <w:tcPr>
            <w:tcW w:w="3260" w:type="dxa"/>
            <w:shd w:val="clear" w:color="auto" w:fill="auto"/>
          </w:tcPr>
          <w:p w14:paraId="35B1D6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Sub-band differential CQI value</w:t>
            </w:r>
          </w:p>
        </w:tc>
        <w:tc>
          <w:tcPr>
            <w:tcW w:w="3118" w:type="dxa"/>
            <w:shd w:val="clear" w:color="auto" w:fill="auto"/>
          </w:tcPr>
          <w:p w14:paraId="028A74CE" w14:textId="77777777" w:rsidR="005A3598" w:rsidRDefault="00A73606">
            <w:pPr>
              <w:pStyle w:val="TAH"/>
              <w:rPr>
                <w:rFonts w:ascii="Times New Roman" w:hAnsi="Times New Roman" w:cs="Times New Roman"/>
                <w:sz w:val="20"/>
                <w:szCs w:val="20"/>
                <w:lang w:eastAsia="en-GB"/>
              </w:rPr>
            </w:pPr>
            <w:r>
              <w:rPr>
                <w:rFonts w:ascii="Times New Roman" w:hAnsi="Times New Roman" w:cs="Times New Roman"/>
                <w:sz w:val="20"/>
                <w:szCs w:val="20"/>
                <w:lang w:eastAsia="en-GB"/>
              </w:rPr>
              <w:t>Offset level</w:t>
            </w:r>
          </w:p>
        </w:tc>
      </w:tr>
      <w:tr w:rsidR="005A3598" w14:paraId="2AFC3D03" w14:textId="77777777">
        <w:tc>
          <w:tcPr>
            <w:tcW w:w="3260" w:type="dxa"/>
            <w:shd w:val="clear" w:color="auto" w:fill="auto"/>
          </w:tcPr>
          <w:p w14:paraId="355C1C7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c>
          <w:tcPr>
            <w:tcW w:w="3118" w:type="dxa"/>
            <w:shd w:val="clear" w:color="auto" w:fill="auto"/>
          </w:tcPr>
          <w:p w14:paraId="29BBF6EA"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0</w:t>
            </w:r>
          </w:p>
        </w:tc>
      </w:tr>
      <w:tr w:rsidR="005A3598" w14:paraId="73C5AFCC" w14:textId="77777777">
        <w:tc>
          <w:tcPr>
            <w:tcW w:w="3260" w:type="dxa"/>
            <w:shd w:val="clear" w:color="auto" w:fill="auto"/>
          </w:tcPr>
          <w:p w14:paraId="29BD52F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3118" w:type="dxa"/>
            <w:shd w:val="clear" w:color="auto" w:fill="auto"/>
          </w:tcPr>
          <w:p w14:paraId="5F239987"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5A3598" w14:paraId="2797BCE8" w14:textId="77777777">
        <w:tc>
          <w:tcPr>
            <w:tcW w:w="3260" w:type="dxa"/>
            <w:shd w:val="clear" w:color="auto" w:fill="auto"/>
          </w:tcPr>
          <w:p w14:paraId="01F62A90"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3118" w:type="dxa"/>
            <w:shd w:val="clear" w:color="auto" w:fill="auto"/>
          </w:tcPr>
          <w:p w14:paraId="5BCB76C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 2</w:t>
            </w:r>
          </w:p>
        </w:tc>
      </w:tr>
      <w:tr w:rsidR="005A3598" w14:paraId="2F0B5F53" w14:textId="77777777">
        <w:tc>
          <w:tcPr>
            <w:tcW w:w="3260" w:type="dxa"/>
            <w:shd w:val="clear" w:color="auto" w:fill="auto"/>
          </w:tcPr>
          <w:p w14:paraId="0336E541"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3</w:t>
            </w:r>
          </w:p>
        </w:tc>
        <w:tc>
          <w:tcPr>
            <w:tcW w:w="3118" w:type="dxa"/>
            <w:shd w:val="clear" w:color="auto" w:fill="auto"/>
          </w:tcPr>
          <w:p w14:paraId="6C05A156" w14:textId="77777777" w:rsidR="005A3598" w:rsidRDefault="00A73606">
            <w:pPr>
              <w:pStyle w:val="TAC"/>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6254C01A" w14:textId="77777777" w:rsidR="005A3598" w:rsidRDefault="005A3598"/>
    <w:p w14:paraId="685A9430" w14:textId="77777777" w:rsidR="005A3598" w:rsidRDefault="00A73606">
      <w:pPr>
        <w:jc w:val="center"/>
        <w:rPr>
          <w:color w:val="FF0000"/>
        </w:rPr>
      </w:pPr>
      <w:bookmarkStart w:id="78" w:name="_Hlk162527476"/>
      <w:r>
        <w:rPr>
          <w:color w:val="FF0000"/>
        </w:rPr>
        <w:t>&lt;Omit unchanged text&gt;</w:t>
      </w:r>
    </w:p>
    <w:p w14:paraId="75F3E11B" w14:textId="77777777" w:rsidR="005A3598" w:rsidRDefault="00A73606">
      <w:pPr>
        <w:rPr>
          <w:b/>
          <w:bCs/>
        </w:rPr>
      </w:pPr>
      <w:bookmarkStart w:id="79" w:name="_Toc45810632"/>
      <w:bookmarkStart w:id="80" w:name="_Toc36645583"/>
      <w:bookmarkStart w:id="81" w:name="_Toc29674353"/>
      <w:bookmarkStart w:id="82" w:name="_Toc20318047"/>
      <w:bookmarkStart w:id="83" w:name="_Toc11352157"/>
      <w:bookmarkStart w:id="84" w:name="_Toc29673219"/>
      <w:bookmarkStart w:id="85" w:name="_Toc27299945"/>
      <w:bookmarkStart w:id="86" w:name="_Toc29673360"/>
      <w:bookmarkStart w:id="87" w:name="_Toc162184982"/>
      <w:bookmarkEnd w:id="78"/>
      <w:r>
        <w:rPr>
          <w:b/>
          <w:bCs/>
        </w:rPr>
        <w:t>6.2.1</w:t>
      </w:r>
      <w:r>
        <w:rPr>
          <w:b/>
          <w:bCs/>
        </w:rPr>
        <w:tab/>
        <w:t xml:space="preserve">UE sounding </w:t>
      </w:r>
      <w:proofErr w:type="gramStart"/>
      <w:r>
        <w:rPr>
          <w:b/>
          <w:bCs/>
        </w:rPr>
        <w:t>procedure</w:t>
      </w:r>
      <w:bookmarkEnd w:id="79"/>
      <w:bookmarkEnd w:id="80"/>
      <w:bookmarkEnd w:id="81"/>
      <w:bookmarkEnd w:id="82"/>
      <w:bookmarkEnd w:id="83"/>
      <w:bookmarkEnd w:id="84"/>
      <w:bookmarkEnd w:id="85"/>
      <w:bookmarkEnd w:id="86"/>
      <w:bookmarkEnd w:id="87"/>
      <w:proofErr w:type="gramEnd"/>
    </w:p>
    <w:p w14:paraId="280FC9B0" w14:textId="77777777" w:rsidR="005A3598" w:rsidRDefault="00A73606">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64AC5732">
          <v:shape id="_x0000_i1029" type="#_x0000_t75" style="width:28.5pt;height:13.5pt" o:ole="">
            <v:imagedata r:id="rId7" o:title=""/>
          </v:shape>
          <o:OLEObject Type="Embed" ProgID="Equation.3" ShapeID="_x0000_i1029" DrawAspect="Content" ObjectID="_1774790378" r:id="rId1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00B9289A" w14:textId="77777777" w:rsidR="005A3598" w:rsidRDefault="00A73606">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5A57503E" w14:textId="77777777" w:rsidR="005A3598" w:rsidRDefault="00A73606">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62AE527C" w14:textId="77777777" w:rsidR="005A3598" w:rsidRDefault="00A73606">
      <w:pPr>
        <w:autoSpaceDE w:val="0"/>
        <w:autoSpaceDN w:val="0"/>
        <w:adjustRightInd w:val="0"/>
        <w:snapToGrid w:val="0"/>
        <w:spacing w:after="0" w:line="240" w:lineRule="auto"/>
        <w:jc w:val="center"/>
        <w:rPr>
          <w:color w:val="FF0000"/>
        </w:rPr>
      </w:pPr>
      <w:r>
        <w:rPr>
          <w:color w:val="FF0000"/>
        </w:rPr>
        <w:t>&lt; Unchanged parts are omitted &gt;</w:t>
      </w:r>
    </w:p>
    <w:p w14:paraId="549F3CEE"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7BF16726" w14:textId="77777777" w:rsidR="005A3598" w:rsidRDefault="005A3598">
      <w:pPr>
        <w:pStyle w:val="BodyText"/>
        <w:spacing w:after="0"/>
        <w:rPr>
          <w:rFonts w:ascii="Times New Roman" w:hAnsi="Times New Roman"/>
          <w:szCs w:val="20"/>
          <w:lang w:eastAsia="zh-CN"/>
        </w:rPr>
      </w:pPr>
    </w:p>
    <w:p w14:paraId="770F2432" w14:textId="77777777" w:rsidR="005A3598" w:rsidRDefault="005A3598">
      <w:pPr>
        <w:pStyle w:val="BodyText"/>
        <w:spacing w:after="0"/>
        <w:rPr>
          <w:rFonts w:ascii="Times New Roman" w:eastAsiaTheme="minorEastAsia" w:hAnsi="Times New Roman"/>
          <w:szCs w:val="20"/>
          <w:lang w:eastAsia="ko-KR"/>
        </w:rPr>
      </w:pPr>
    </w:p>
    <w:p w14:paraId="1AEC9B10"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020562E6"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#9-1.</w:t>
      </w:r>
    </w:p>
    <w:p w14:paraId="23AFB9DE"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382A1ED8" w14:textId="77777777">
        <w:tc>
          <w:tcPr>
            <w:tcW w:w="1435" w:type="dxa"/>
            <w:shd w:val="clear" w:color="auto" w:fill="FBE4D5" w:themeFill="accent2" w:themeFillTint="33"/>
          </w:tcPr>
          <w:p w14:paraId="277A48DA"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19499D74"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050A354C" w14:textId="77777777">
        <w:tc>
          <w:tcPr>
            <w:tcW w:w="1435" w:type="dxa"/>
          </w:tcPr>
          <w:p w14:paraId="42EE04AF"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ZTE, Sanechips</w:t>
            </w:r>
          </w:p>
        </w:tc>
        <w:tc>
          <w:tcPr>
            <w:tcW w:w="7915" w:type="dxa"/>
          </w:tcPr>
          <w:p w14:paraId="40367A9A" w14:textId="77777777" w:rsidR="005A3598" w:rsidRDefault="00A7360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Okay with proposal 9-1.</w:t>
            </w:r>
          </w:p>
        </w:tc>
      </w:tr>
      <w:tr w:rsidR="005A3598" w14:paraId="2224A637" w14:textId="77777777">
        <w:tc>
          <w:tcPr>
            <w:tcW w:w="1435" w:type="dxa"/>
          </w:tcPr>
          <w:p w14:paraId="73AB65CB"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116D1E0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OK </w:t>
            </w:r>
          </w:p>
        </w:tc>
      </w:tr>
      <w:tr w:rsidR="00462B30" w14:paraId="08A4C51B" w14:textId="77777777">
        <w:tc>
          <w:tcPr>
            <w:tcW w:w="1435" w:type="dxa"/>
          </w:tcPr>
          <w:p w14:paraId="076B11D0" w14:textId="7FA338CC"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7915" w:type="dxa"/>
          </w:tcPr>
          <w:p w14:paraId="3196FE41" w14:textId="330CBFF6" w:rsidR="00462B30" w:rsidRDefault="00462B30" w:rsidP="00462B3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w:t>
            </w:r>
          </w:p>
        </w:tc>
      </w:tr>
      <w:tr w:rsidR="00810952" w14:paraId="25BA75CB" w14:textId="77777777">
        <w:tc>
          <w:tcPr>
            <w:tcW w:w="1435" w:type="dxa"/>
          </w:tcPr>
          <w:p w14:paraId="65ECAEBC" w14:textId="1587E94E"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Huawei / Hisilicon</w:t>
            </w:r>
          </w:p>
        </w:tc>
        <w:tc>
          <w:tcPr>
            <w:tcW w:w="7915" w:type="dxa"/>
          </w:tcPr>
          <w:p w14:paraId="43F83FF5" w14:textId="1A0E1674" w:rsidR="00810952" w:rsidRDefault="00810952" w:rsidP="0081095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480A2C" w14:paraId="0445A5E7" w14:textId="77777777">
        <w:tc>
          <w:tcPr>
            <w:tcW w:w="1435" w:type="dxa"/>
          </w:tcPr>
          <w:p w14:paraId="4E3001F9" w14:textId="6E5B1E2D"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22C89695" w14:textId="38A186F4" w:rsidR="00480A2C" w:rsidRDefault="00480A2C" w:rsidP="00480A2C">
            <w:pPr>
              <w:pStyle w:val="BodyText"/>
              <w:spacing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2F1F7CD3" w14:textId="77777777">
        <w:tc>
          <w:tcPr>
            <w:tcW w:w="1435" w:type="dxa"/>
          </w:tcPr>
          <w:p w14:paraId="7C4CF2AC" w14:textId="0EB6737C"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2F06B376" w14:textId="2746FA00"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bl>
    <w:p w14:paraId="73095901" w14:textId="77777777" w:rsidR="005A3598" w:rsidRDefault="005A3598">
      <w:pPr>
        <w:pStyle w:val="BodyText"/>
        <w:spacing w:after="0"/>
        <w:rPr>
          <w:rFonts w:ascii="Times New Roman" w:eastAsiaTheme="minorEastAsia" w:hAnsi="Times New Roman"/>
          <w:szCs w:val="20"/>
          <w:lang w:eastAsia="ko-KR"/>
        </w:rPr>
      </w:pPr>
    </w:p>
    <w:p w14:paraId="721AFDF3" w14:textId="77777777" w:rsidR="00641D86" w:rsidRDefault="00641D86">
      <w:pPr>
        <w:pStyle w:val="BodyText"/>
        <w:spacing w:after="0"/>
        <w:rPr>
          <w:rFonts w:ascii="Times New Roman" w:eastAsiaTheme="minorEastAsia" w:hAnsi="Times New Roman"/>
          <w:szCs w:val="20"/>
          <w:lang w:eastAsia="ko-KR"/>
        </w:rPr>
      </w:pPr>
    </w:p>
    <w:p w14:paraId="3856A1EA" w14:textId="77777777" w:rsidR="00947CCF" w:rsidRDefault="00947CCF" w:rsidP="00947CCF">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6E8E6226" w14:textId="775B4BEE" w:rsidR="00947CCF" w:rsidRDefault="00947CCF" w:rsidP="00947CC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seems generally agreeable. Moderator suggests reviewing the TP #9-1 during online session.</w:t>
      </w:r>
    </w:p>
    <w:p w14:paraId="154D4F86" w14:textId="77777777" w:rsidR="00641D86" w:rsidRDefault="00641D86">
      <w:pPr>
        <w:pStyle w:val="BodyText"/>
        <w:spacing w:after="0"/>
        <w:rPr>
          <w:rFonts w:ascii="Times New Roman" w:eastAsiaTheme="minorEastAsia" w:hAnsi="Times New Roman"/>
          <w:szCs w:val="20"/>
          <w:lang w:eastAsia="ko-KR"/>
        </w:rPr>
      </w:pPr>
    </w:p>
    <w:p w14:paraId="16A190DA" w14:textId="77777777" w:rsidR="006F33AF" w:rsidRDefault="006F33AF">
      <w:pPr>
        <w:pStyle w:val="BodyText"/>
        <w:spacing w:after="0"/>
        <w:rPr>
          <w:rFonts w:ascii="Times New Roman" w:eastAsiaTheme="minorEastAsia" w:hAnsi="Times New Roman"/>
          <w:szCs w:val="20"/>
          <w:lang w:eastAsia="ko-KR"/>
        </w:rPr>
      </w:pPr>
    </w:p>
    <w:p w14:paraId="4EC5AEF2" w14:textId="13D2D7D4" w:rsidR="006F33AF" w:rsidRDefault="006F33AF" w:rsidP="006F33AF">
      <w:pPr>
        <w:pStyle w:val="Heading3"/>
        <w:rPr>
          <w:rFonts w:eastAsiaTheme="minorEastAsia"/>
          <w:lang w:eastAsia="ko-KR"/>
        </w:rPr>
      </w:pPr>
      <w:r>
        <w:rPr>
          <w:rFonts w:eastAsiaTheme="minorEastAsia"/>
          <w:lang w:eastAsia="ko-KR"/>
        </w:rPr>
        <w:t>Summary of Tuesday Session</w:t>
      </w:r>
    </w:p>
    <w:p w14:paraId="316F7D4A" w14:textId="3E064ED4" w:rsidR="006F33AF" w:rsidRDefault="00A02B3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#9-1 has been agreed.</w:t>
      </w:r>
    </w:p>
    <w:p w14:paraId="1BE11FEA" w14:textId="77777777" w:rsidR="00EC741F" w:rsidRDefault="00EC741F">
      <w:pPr>
        <w:pStyle w:val="BodyText"/>
        <w:spacing w:after="0"/>
        <w:rPr>
          <w:rFonts w:ascii="Times New Roman" w:eastAsiaTheme="minorEastAsia" w:hAnsi="Times New Roman"/>
          <w:szCs w:val="20"/>
          <w:lang w:eastAsia="ko-KR"/>
        </w:rPr>
      </w:pPr>
    </w:p>
    <w:p w14:paraId="4C6983E1" w14:textId="77777777" w:rsidR="00EC741F" w:rsidRDefault="00EC741F">
      <w:pPr>
        <w:pStyle w:val="BodyText"/>
        <w:spacing w:after="0"/>
        <w:rPr>
          <w:rFonts w:ascii="Times New Roman" w:eastAsiaTheme="minorEastAsia" w:hAnsi="Times New Roman"/>
          <w:szCs w:val="20"/>
          <w:lang w:eastAsia="ko-KR"/>
        </w:rPr>
      </w:pPr>
    </w:p>
    <w:p w14:paraId="08F9C6B9" w14:textId="57D2A5F0" w:rsidR="00EC741F" w:rsidRDefault="00EC741F" w:rsidP="00EC741F">
      <w:pPr>
        <w:pStyle w:val="Heading3"/>
        <w:rPr>
          <w:rFonts w:eastAsiaTheme="minorEastAsia"/>
          <w:lang w:eastAsia="ko-KR"/>
        </w:rPr>
      </w:pPr>
      <w:r>
        <w:rPr>
          <w:rFonts w:eastAsiaTheme="minorEastAsia"/>
          <w:lang w:eastAsia="ko-KR"/>
        </w:rPr>
        <w:t>[DISCUSSION CLOSED]</w:t>
      </w:r>
    </w:p>
    <w:p w14:paraId="60C05D3C" w14:textId="77777777" w:rsidR="006F33AF" w:rsidRDefault="006F33AF">
      <w:pPr>
        <w:pStyle w:val="BodyText"/>
        <w:spacing w:after="0"/>
        <w:rPr>
          <w:rFonts w:ascii="Times New Roman" w:eastAsiaTheme="minorEastAsia" w:hAnsi="Times New Roman"/>
          <w:szCs w:val="20"/>
          <w:lang w:eastAsia="ko-KR"/>
        </w:rPr>
      </w:pPr>
    </w:p>
    <w:p w14:paraId="1466400A" w14:textId="77777777" w:rsidR="00641D86" w:rsidRDefault="00641D86">
      <w:pPr>
        <w:pStyle w:val="BodyText"/>
        <w:spacing w:after="0"/>
        <w:rPr>
          <w:rFonts w:ascii="Times New Roman" w:eastAsiaTheme="minorEastAsia" w:hAnsi="Times New Roman"/>
          <w:szCs w:val="20"/>
          <w:lang w:eastAsia="ko-KR"/>
        </w:rPr>
      </w:pPr>
    </w:p>
    <w:p w14:paraId="0106CD88" w14:textId="77777777" w:rsidR="005A3598" w:rsidRDefault="00A73606">
      <w:pPr>
        <w:pStyle w:val="Heading2"/>
        <w:ind w:left="720" w:hanging="720"/>
        <w:rPr>
          <w:rFonts w:eastAsiaTheme="minorEastAsia"/>
          <w:lang w:val="en-US" w:eastAsia="ko-KR"/>
        </w:rPr>
      </w:pPr>
      <w:r>
        <w:rPr>
          <w:rFonts w:eastAsia="SimSun"/>
          <w:lang w:val="en-US" w:eastAsia="zh-CN"/>
        </w:rPr>
        <w:t>4.10 SR handling cell DRX</w:t>
      </w:r>
    </w:p>
    <w:tbl>
      <w:tblPr>
        <w:tblStyle w:val="TableGrid"/>
        <w:tblW w:w="0" w:type="auto"/>
        <w:tblLook w:val="04A0" w:firstRow="1" w:lastRow="0" w:firstColumn="1" w:lastColumn="0" w:noHBand="0" w:noVBand="1"/>
      </w:tblPr>
      <w:tblGrid>
        <w:gridCol w:w="1255"/>
        <w:gridCol w:w="8095"/>
      </w:tblGrid>
      <w:tr w:rsidR="005A3598" w14:paraId="718F1B3B" w14:textId="77777777">
        <w:tc>
          <w:tcPr>
            <w:tcW w:w="1255" w:type="dxa"/>
            <w:shd w:val="clear" w:color="auto" w:fill="DEEAF6" w:themeFill="accent5" w:themeFillTint="33"/>
          </w:tcPr>
          <w:p w14:paraId="7D0795E5"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70E7AF0" w14:textId="77777777" w:rsidR="005A3598" w:rsidRDefault="00A7360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5A3598" w14:paraId="3D208D64" w14:textId="77777777">
        <w:tc>
          <w:tcPr>
            <w:tcW w:w="1255" w:type="dxa"/>
          </w:tcPr>
          <w:p w14:paraId="1A14A2AB" w14:textId="77777777" w:rsidR="005A3598" w:rsidRDefault="00A73606">
            <w:pPr>
              <w:spacing w:before="0" w:after="0" w:line="240" w:lineRule="auto"/>
            </w:pPr>
            <w:r>
              <w:t>[11] Huawei</w:t>
            </w:r>
          </w:p>
        </w:tc>
        <w:tc>
          <w:tcPr>
            <w:tcW w:w="8095" w:type="dxa"/>
          </w:tcPr>
          <w:p w14:paraId="24B133E5" w14:textId="77777777" w:rsidR="005A3598" w:rsidRDefault="00A73606">
            <w:pPr>
              <w:spacing w:before="0" w:after="0" w:line="240" w:lineRule="auto"/>
            </w:pPr>
            <w:r>
              <w:t>Proposes TP #10-1 draft CR R1-2403352 [11]</w:t>
            </w:r>
          </w:p>
        </w:tc>
      </w:tr>
    </w:tbl>
    <w:p w14:paraId="24DD0DD2" w14:textId="77777777" w:rsidR="005A3598" w:rsidRDefault="005A3598"/>
    <w:p w14:paraId="4F67F89F" w14:textId="77777777" w:rsidR="005A3598" w:rsidRDefault="00A73606">
      <w:pPr>
        <w:pStyle w:val="Heading3"/>
        <w:rPr>
          <w:rFonts w:eastAsia="SimSun"/>
          <w:lang w:eastAsia="zh-CN"/>
        </w:rPr>
      </w:pPr>
      <w:r>
        <w:rPr>
          <w:rFonts w:eastAsia="SimSun"/>
          <w:lang w:eastAsia="zh-CN"/>
        </w:rPr>
        <w:t>Summary of Issues</w:t>
      </w:r>
    </w:p>
    <w:p w14:paraId="62B9C29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Huawei proposes TP to handle SR transmission during cell DRX. Suggest discussing the TP.</w:t>
      </w:r>
    </w:p>
    <w:p w14:paraId="0B6B7BCB" w14:textId="77777777" w:rsidR="005A3598" w:rsidRDefault="005A3598">
      <w:pPr>
        <w:pStyle w:val="BodyText"/>
        <w:spacing w:after="0"/>
        <w:rPr>
          <w:rFonts w:ascii="Times New Roman" w:hAnsi="Times New Roman"/>
          <w:szCs w:val="20"/>
          <w:lang w:eastAsia="zh-CN"/>
        </w:rPr>
      </w:pPr>
    </w:p>
    <w:p w14:paraId="3578D92A" w14:textId="77777777" w:rsidR="005A3598" w:rsidRDefault="00A73606">
      <w:pPr>
        <w:pStyle w:val="Heading5"/>
        <w:rPr>
          <w:lang w:eastAsia="zh-CN"/>
        </w:rPr>
      </w:pPr>
      <w:r>
        <w:rPr>
          <w:lang w:eastAsia="zh-CN"/>
        </w:rPr>
        <w:t>TP #10-1</w:t>
      </w:r>
    </w:p>
    <w:p w14:paraId="782FDF7F"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Reasons for change:</w:t>
      </w:r>
    </w:p>
    <w:p w14:paraId="5F9DF0AA" w14:textId="77777777" w:rsidR="005A3598" w:rsidRDefault="00A73606">
      <w:pPr>
        <w:pStyle w:val="CRCoverPage"/>
        <w:spacing w:after="0" w:line="240" w:lineRule="auto"/>
        <w:jc w:val="both"/>
        <w:rPr>
          <w:rFonts w:ascii="Times New Roman" w:hAnsi="Times New Roman"/>
          <w:lang w:eastAsia="zh-CN"/>
        </w:rPr>
      </w:pPr>
      <w:r>
        <w:rPr>
          <w:rFonts w:ascii="Times New Roman" w:hAnsi="Times New Roman"/>
          <w:lang w:eastAsia="zh-CN"/>
        </w:rPr>
        <w:t>During last RAN2 meeting, it is agreed that UE shall omit the SR PUCCH transmission during the non-active periods of cell DRX.</w:t>
      </w:r>
    </w:p>
    <w:tbl>
      <w:tblPr>
        <w:tblStyle w:val="TableGrid"/>
        <w:tblW w:w="0" w:type="auto"/>
        <w:tblLayout w:type="fixed"/>
        <w:tblLook w:val="04A0" w:firstRow="1" w:lastRow="0" w:firstColumn="1" w:lastColumn="0" w:noHBand="0" w:noVBand="1"/>
      </w:tblPr>
      <w:tblGrid>
        <w:gridCol w:w="6852"/>
      </w:tblGrid>
      <w:tr w:rsidR="005A3598" w14:paraId="50EC6291" w14:textId="77777777">
        <w:tc>
          <w:tcPr>
            <w:tcW w:w="6852" w:type="dxa"/>
          </w:tcPr>
          <w:p w14:paraId="49268864" w14:textId="77777777" w:rsidR="005A3598" w:rsidRDefault="00A73606">
            <w:pPr>
              <w:pStyle w:val="0Maintext"/>
              <w:adjustRightInd w:val="0"/>
              <w:snapToGrid w:val="0"/>
              <w:spacing w:before="0" w:after="0" w:afterAutospacing="0" w:line="240" w:lineRule="auto"/>
              <w:ind w:firstLine="0"/>
              <w:rPr>
                <w:rFonts w:cs="Times New Roman"/>
                <w:b/>
                <w:bCs/>
              </w:rPr>
            </w:pPr>
            <w:r>
              <w:rPr>
                <w:rFonts w:cs="Times New Roman"/>
                <w:b/>
                <w:bCs/>
              </w:rPr>
              <w:t>Agreements</w:t>
            </w:r>
          </w:p>
          <w:p w14:paraId="664B4DFA" w14:textId="77777777" w:rsidR="005A3598" w:rsidRDefault="00A73606">
            <w:pPr>
              <w:pStyle w:val="0Maintext"/>
              <w:adjustRightInd w:val="0"/>
              <w:snapToGrid w:val="0"/>
              <w:spacing w:before="0" w:after="0" w:afterAutospacing="0" w:line="240" w:lineRule="auto"/>
              <w:ind w:firstLine="0"/>
              <w:rPr>
                <w:rFonts w:cs="Times New Roman"/>
              </w:rPr>
            </w:pPr>
            <w:r>
              <w:rPr>
                <w:rFonts w:cs="Times New Roman"/>
              </w:rPr>
              <w:t xml:space="preserve">As baseline, UE does not transmit SR occasions overlapping with Cell DRX non-active periods, e.g. SR transmissions are dropped during the non-active </w:t>
            </w:r>
            <w:proofErr w:type="gramStart"/>
            <w:r>
              <w:rPr>
                <w:rFonts w:cs="Times New Roman"/>
              </w:rPr>
              <w:t>period</w:t>
            </w:r>
            <w:proofErr w:type="gramEnd"/>
          </w:p>
          <w:p w14:paraId="71FB4E01" w14:textId="77777777" w:rsidR="005A3598" w:rsidRDefault="00A73606">
            <w:pPr>
              <w:pStyle w:val="CRCoverPage"/>
              <w:spacing w:before="0" w:after="0" w:line="240" w:lineRule="auto"/>
              <w:rPr>
                <w:rFonts w:ascii="Times New Roman" w:hAnsi="Times New Roman"/>
                <w:lang w:eastAsia="zh-CN"/>
              </w:rPr>
            </w:pPr>
            <w:r>
              <w:rPr>
                <w:rFonts w:ascii="Times New Roman" w:hAnsi="Times New Roman"/>
              </w:rPr>
              <w:t>FFS: whether we will allow to configure the UE per SR configuration with whether SR can be transmitted during Cell DRX non-active period to to support high priority traffic</w:t>
            </w:r>
          </w:p>
        </w:tc>
      </w:tr>
    </w:tbl>
    <w:p w14:paraId="178E253A" w14:textId="77777777" w:rsidR="005A3598" w:rsidRDefault="00A73606">
      <w:pPr>
        <w:pStyle w:val="B10"/>
        <w:spacing w:after="0" w:line="240" w:lineRule="auto"/>
        <w:ind w:left="0" w:firstLine="0"/>
        <w:rPr>
          <w:b/>
          <w:sz w:val="20"/>
          <w:szCs w:val="20"/>
          <w:u w:val="single"/>
          <w:lang w:eastAsia="zh-CN"/>
        </w:rPr>
      </w:pPr>
      <w:r>
        <w:rPr>
          <w:sz w:val="20"/>
          <w:szCs w:val="20"/>
          <w:lang w:eastAsia="zh-CN"/>
        </w:rPr>
        <w:t>Though the agreement was made, the current RAN1 specification is not consistent with RAN2 agreements and RAN2 specifcation.</w:t>
      </w:r>
    </w:p>
    <w:p w14:paraId="4336DFA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Summary of change:</w:t>
      </w:r>
    </w:p>
    <w:p w14:paraId="2B2F3C13" w14:textId="77777777" w:rsidR="005A3598" w:rsidRDefault="00A73606">
      <w:pPr>
        <w:pStyle w:val="B10"/>
        <w:spacing w:after="0" w:line="240" w:lineRule="auto"/>
        <w:ind w:left="0" w:firstLine="0"/>
        <w:rPr>
          <w:b/>
          <w:sz w:val="20"/>
          <w:szCs w:val="20"/>
          <w:u w:val="single"/>
          <w:lang w:eastAsia="zh-CN"/>
        </w:rPr>
      </w:pPr>
      <w:r>
        <w:rPr>
          <w:sz w:val="20"/>
          <w:szCs w:val="20"/>
          <w:lang w:eastAsia="zh-CN"/>
        </w:rPr>
        <w:lastRenderedPageBreak/>
        <w:t>Clarify that the UE shall omit SR PUCCH transmission occasions during the non-active periods of cell DRX by referring to the relevant RAN2 specification.</w:t>
      </w:r>
    </w:p>
    <w:p w14:paraId="4E206B09" w14:textId="77777777" w:rsidR="005A3598" w:rsidRDefault="00A73606">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CB712B5" w14:textId="77777777" w:rsidR="005A3598" w:rsidRDefault="005A3598">
      <w:pPr>
        <w:pStyle w:val="0Maintext"/>
        <w:adjustRightInd w:val="0"/>
        <w:snapToGrid w:val="0"/>
        <w:spacing w:after="0" w:afterAutospacing="0" w:line="240" w:lineRule="auto"/>
        <w:ind w:firstLine="0"/>
        <w:rPr>
          <w:rFonts w:eastAsiaTheme="minorEastAsia" w:cs="Times New Roman"/>
          <w:lang w:eastAsia="zh-CN"/>
        </w:rPr>
      </w:pPr>
    </w:p>
    <w:p w14:paraId="26558CD0" w14:textId="77777777" w:rsidR="005A3598" w:rsidRDefault="00A73606">
      <w:pPr>
        <w:pStyle w:val="0Maintext"/>
        <w:adjustRightInd w:val="0"/>
        <w:snapToGrid w:val="0"/>
        <w:spacing w:after="0" w:afterAutospacing="0" w:line="240" w:lineRule="auto"/>
        <w:ind w:firstLine="0"/>
        <w:rPr>
          <w:rFonts w:cs="Times New Roman"/>
        </w:rPr>
      </w:pPr>
      <w:r>
        <w:rPr>
          <w:rFonts w:cs="Times New Roman"/>
        </w:rPr>
        <w:t>Misalignment between RAN1 and RAN2 specification on the UE behaviour on SR PUCCH transmission during the non-active periods of cell DRX.</w:t>
      </w:r>
    </w:p>
    <w:p w14:paraId="3B07BFFC" w14:textId="77777777" w:rsidR="005A3598" w:rsidRDefault="00A73606">
      <w:pPr>
        <w:autoSpaceDE w:val="0"/>
        <w:autoSpaceDN w:val="0"/>
        <w:adjustRightInd w:val="0"/>
        <w:snapToGrid w:val="0"/>
        <w:spacing w:after="0" w:line="240" w:lineRule="auto"/>
        <w:rPr>
          <w:color w:val="FF0000"/>
        </w:rPr>
      </w:pPr>
      <w:r>
        <w:rPr>
          <w:color w:val="FF0000"/>
        </w:rPr>
        <w:t>---------------------------- Start of Text Proposal 3 for TS 38.213 -------------------------</w:t>
      </w:r>
    </w:p>
    <w:p w14:paraId="335CF7C5" w14:textId="77777777" w:rsidR="005A3598" w:rsidRDefault="00A73606">
      <w:pPr>
        <w:rPr>
          <w:b/>
          <w:bCs/>
        </w:rPr>
      </w:pPr>
      <w:r>
        <w:rPr>
          <w:b/>
          <w:bCs/>
        </w:rPr>
        <w:t>9.2.4</w:t>
      </w:r>
      <w:r>
        <w:rPr>
          <w:rFonts w:hint="eastAsia"/>
          <w:b/>
          <w:bCs/>
        </w:rPr>
        <w:tab/>
      </w:r>
      <w:r>
        <w:rPr>
          <w:b/>
          <w:bCs/>
        </w:rPr>
        <w:t>UE procedure for reporting SR</w:t>
      </w:r>
    </w:p>
    <w:p w14:paraId="109A1683" w14:textId="77777777" w:rsidR="005A3598" w:rsidRDefault="00A73606">
      <w:pPr>
        <w:jc w:val="center"/>
        <w:rPr>
          <w:rFonts w:eastAsiaTheme="minorEastAsia"/>
          <w:color w:val="FF0000"/>
        </w:rPr>
      </w:pPr>
      <w:r>
        <w:rPr>
          <w:rFonts w:eastAsiaTheme="minorEastAsia"/>
          <w:color w:val="FF0000"/>
        </w:rPr>
        <w:t>&lt; Unchanged parts are omitted &gt;</w:t>
      </w:r>
    </w:p>
    <w:p w14:paraId="025E602F" w14:textId="77777777" w:rsidR="005A3598" w:rsidRDefault="00A73606">
      <w:pPr>
        <w:spacing w:after="0"/>
        <w:rPr>
          <w:rFonts w:eastAsiaTheme="minorEastAsia"/>
          <w:lang w:eastAsia="zh-CN"/>
        </w:rPr>
      </w:pPr>
      <w:r>
        <w:t xml:space="preserve">SR transmission occasions in a PUCCH are subject to the limitations for UE transmissions described in </w:t>
      </w:r>
      <w:r>
        <w:rPr>
          <w:color w:val="C00000"/>
          <w:u w:val="single"/>
          <w:lang w:eastAsia="zh-CN"/>
        </w:rPr>
        <w:t>clause 5.34.3 of [11, TS 38.321],</w:t>
      </w:r>
      <w:r>
        <w:rPr>
          <w:color w:val="C00000"/>
          <w:lang w:eastAsia="zh-CN"/>
        </w:rPr>
        <w:t xml:space="preserve"> </w:t>
      </w:r>
      <w:r>
        <w:t>clause 11.1, clause 11.1.1</w:t>
      </w:r>
      <w:r>
        <w:rPr>
          <w:rFonts w:hint="eastAsia"/>
          <w:lang w:eastAsia="zh-CN"/>
        </w:rPr>
        <w:t xml:space="preserve"> and clause 17.2</w:t>
      </w:r>
      <w:r>
        <w:t>.</w:t>
      </w:r>
    </w:p>
    <w:p w14:paraId="799C8E36" w14:textId="77777777" w:rsidR="005A3598" w:rsidRDefault="00A73606">
      <w:pPr>
        <w:jc w:val="center"/>
        <w:rPr>
          <w:rFonts w:eastAsiaTheme="minorEastAsia"/>
          <w:color w:val="FF0000"/>
        </w:rPr>
      </w:pPr>
      <w:r>
        <w:rPr>
          <w:rFonts w:eastAsiaTheme="minorEastAsia"/>
          <w:color w:val="FF0000"/>
        </w:rPr>
        <w:t>&lt; Unchanged parts are omitted &gt;</w:t>
      </w:r>
    </w:p>
    <w:p w14:paraId="0608B518" w14:textId="77777777" w:rsidR="005A3598" w:rsidRDefault="00A73606">
      <w:pPr>
        <w:autoSpaceDE w:val="0"/>
        <w:autoSpaceDN w:val="0"/>
        <w:adjustRightInd w:val="0"/>
        <w:snapToGrid w:val="0"/>
        <w:spacing w:after="0" w:line="240" w:lineRule="auto"/>
        <w:rPr>
          <w:color w:val="FF0000"/>
        </w:rPr>
      </w:pPr>
      <w:r>
        <w:rPr>
          <w:color w:val="FF0000"/>
        </w:rPr>
        <w:t>--------------------------------------- End of Text Proposal ----------------------------------</w:t>
      </w:r>
    </w:p>
    <w:p w14:paraId="17180D7F" w14:textId="77777777" w:rsidR="005A3598" w:rsidRDefault="005A3598">
      <w:pPr>
        <w:pStyle w:val="BodyText"/>
        <w:spacing w:after="0"/>
        <w:rPr>
          <w:rFonts w:ascii="Times New Roman" w:hAnsi="Times New Roman"/>
          <w:szCs w:val="20"/>
          <w:lang w:eastAsia="zh-CN"/>
        </w:rPr>
      </w:pPr>
    </w:p>
    <w:p w14:paraId="10CA8852" w14:textId="77777777" w:rsidR="005A3598" w:rsidRDefault="005A3598">
      <w:pPr>
        <w:pStyle w:val="BodyText"/>
        <w:spacing w:after="0"/>
        <w:rPr>
          <w:rFonts w:ascii="Times New Roman" w:eastAsiaTheme="minorEastAsia" w:hAnsi="Times New Roman"/>
          <w:szCs w:val="20"/>
          <w:lang w:eastAsia="ko-KR"/>
        </w:rPr>
      </w:pPr>
    </w:p>
    <w:p w14:paraId="44DC7AB2" w14:textId="77777777" w:rsidR="005A3598" w:rsidRDefault="00A73606">
      <w:pPr>
        <w:pStyle w:val="Heading3"/>
        <w:rPr>
          <w:rFonts w:eastAsiaTheme="minorEastAsia"/>
          <w:lang w:eastAsia="ko-KR"/>
        </w:rPr>
      </w:pPr>
      <w:r>
        <w:rPr>
          <w:rFonts w:eastAsiaTheme="minorEastAsia"/>
          <w:lang w:eastAsia="ko-KR"/>
        </w:rPr>
        <w:t>1</w:t>
      </w:r>
      <w:r>
        <w:rPr>
          <w:rFonts w:eastAsiaTheme="minorEastAsia"/>
          <w:vertAlign w:val="superscript"/>
          <w:lang w:eastAsia="ko-KR"/>
        </w:rPr>
        <w:t>st</w:t>
      </w:r>
      <w:r>
        <w:rPr>
          <w:rFonts w:eastAsiaTheme="minorEastAsia"/>
          <w:lang w:eastAsia="ko-KR"/>
        </w:rPr>
        <w:t xml:space="preserve"> Round Discussion</w:t>
      </w:r>
    </w:p>
    <w:p w14:paraId="595BCE63" w14:textId="77777777" w:rsidR="005A3598" w:rsidRDefault="00A73606">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#10-1.</w:t>
      </w:r>
    </w:p>
    <w:p w14:paraId="32098FFF" w14:textId="77777777" w:rsidR="005A3598" w:rsidRDefault="005A3598">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5A3598" w14:paraId="723A6432" w14:textId="77777777" w:rsidTr="00CA7D13">
        <w:tc>
          <w:tcPr>
            <w:tcW w:w="1435" w:type="dxa"/>
            <w:shd w:val="clear" w:color="auto" w:fill="D9D9D9" w:themeFill="background1" w:themeFillShade="D9"/>
          </w:tcPr>
          <w:p w14:paraId="33E5EFEC"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D9D9D9" w:themeFill="background1" w:themeFillShade="D9"/>
          </w:tcPr>
          <w:p w14:paraId="1731F2C0" w14:textId="77777777" w:rsidR="005A3598" w:rsidRDefault="00A73606">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5A3598" w14:paraId="5A876E3D" w14:textId="77777777">
        <w:tc>
          <w:tcPr>
            <w:tcW w:w="1435" w:type="dxa"/>
          </w:tcPr>
          <w:p w14:paraId="4522D810" w14:textId="77777777" w:rsidR="005A3598" w:rsidRDefault="00A7360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Apple </w:t>
            </w:r>
          </w:p>
        </w:tc>
        <w:tc>
          <w:tcPr>
            <w:tcW w:w="7915" w:type="dxa"/>
          </w:tcPr>
          <w:p w14:paraId="64C7A811" w14:textId="77777777" w:rsidR="005A3598" w:rsidRDefault="00A73606">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OK</w:t>
            </w:r>
          </w:p>
        </w:tc>
      </w:tr>
      <w:tr w:rsidR="00480A2C" w14:paraId="4FF67249" w14:textId="77777777">
        <w:tc>
          <w:tcPr>
            <w:tcW w:w="1435" w:type="dxa"/>
          </w:tcPr>
          <w:p w14:paraId="189D00BD" w14:textId="6EE5B27F"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X</w:t>
            </w:r>
            <w:r>
              <w:rPr>
                <w:rFonts w:ascii="Times New Roman" w:eastAsia="DengXian" w:hAnsi="Times New Roman"/>
                <w:szCs w:val="20"/>
                <w:lang w:eastAsia="zh-CN"/>
              </w:rPr>
              <w:t>iaomi</w:t>
            </w:r>
          </w:p>
        </w:tc>
        <w:tc>
          <w:tcPr>
            <w:tcW w:w="7915" w:type="dxa"/>
          </w:tcPr>
          <w:p w14:paraId="5A321FAF" w14:textId="7CFDA54C" w:rsidR="00480A2C" w:rsidRDefault="00480A2C" w:rsidP="00480A2C">
            <w:pPr>
              <w:pStyle w:val="BodyText"/>
              <w:spacing w:before="0" w:after="0" w:line="240" w:lineRule="auto"/>
              <w:rPr>
                <w:rFonts w:ascii="Times New Roman" w:eastAsiaTheme="minorEastAsia" w:hAnsi="Times New Roman"/>
                <w:szCs w:val="20"/>
                <w:lang w:eastAsia="ko-KR"/>
              </w:rPr>
            </w:pPr>
            <w:r>
              <w:rPr>
                <w:rFonts w:ascii="Times New Roman" w:eastAsia="DengXian" w:hAnsi="Times New Roman" w:hint="eastAsia"/>
                <w:szCs w:val="20"/>
                <w:lang w:eastAsia="zh-CN"/>
              </w:rPr>
              <w:t>O</w:t>
            </w:r>
            <w:r>
              <w:rPr>
                <w:rFonts w:ascii="Times New Roman" w:eastAsia="DengXian" w:hAnsi="Times New Roman"/>
                <w:szCs w:val="20"/>
                <w:lang w:eastAsia="zh-CN"/>
              </w:rPr>
              <w:t>K</w:t>
            </w:r>
          </w:p>
        </w:tc>
      </w:tr>
      <w:tr w:rsidR="002D4CFB" w14:paraId="4D78AB8F" w14:textId="77777777">
        <w:tc>
          <w:tcPr>
            <w:tcW w:w="1435" w:type="dxa"/>
          </w:tcPr>
          <w:p w14:paraId="6304B040" w14:textId="7D961DC3"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vivo</w:t>
            </w:r>
          </w:p>
        </w:tc>
        <w:tc>
          <w:tcPr>
            <w:tcW w:w="7915" w:type="dxa"/>
          </w:tcPr>
          <w:p w14:paraId="45EA6D87" w14:textId="50CA5E9A" w:rsidR="002D4CFB" w:rsidRDefault="002D4CFB" w:rsidP="00480A2C">
            <w:pPr>
              <w:pStyle w:val="BodyText"/>
              <w:spacing w:after="0" w:line="240" w:lineRule="auto"/>
              <w:rPr>
                <w:rFonts w:ascii="Times New Roman" w:eastAsia="DengXian" w:hAnsi="Times New Roman"/>
                <w:szCs w:val="20"/>
                <w:lang w:eastAsia="zh-CN"/>
              </w:rPr>
            </w:pPr>
            <w:r>
              <w:rPr>
                <w:rFonts w:ascii="Times New Roman" w:eastAsia="DengXian" w:hAnsi="Times New Roman" w:hint="eastAsia"/>
                <w:szCs w:val="20"/>
                <w:lang w:eastAsia="zh-CN"/>
              </w:rPr>
              <w:t>OK</w:t>
            </w:r>
          </w:p>
        </w:tc>
      </w:tr>
      <w:tr w:rsidR="00021668" w14:paraId="4111D33D" w14:textId="77777777">
        <w:tc>
          <w:tcPr>
            <w:tcW w:w="1435" w:type="dxa"/>
          </w:tcPr>
          <w:p w14:paraId="0537A5E5" w14:textId="2CAE93A4"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Samsung</w:t>
            </w:r>
          </w:p>
        </w:tc>
        <w:tc>
          <w:tcPr>
            <w:tcW w:w="7915" w:type="dxa"/>
          </w:tcPr>
          <w:p w14:paraId="12E04860" w14:textId="77777777"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We don’t think the TP is needed.</w:t>
            </w:r>
          </w:p>
          <w:p w14:paraId="42E407F3" w14:textId="644E7E02" w:rsidR="00021668" w:rsidRDefault="00021668" w:rsidP="00480A2C">
            <w:pPr>
              <w:pStyle w:val="BodyText"/>
              <w:spacing w:after="0" w:line="240" w:lineRule="auto"/>
              <w:rPr>
                <w:rFonts w:ascii="Times New Roman" w:eastAsia="DengXian" w:hAnsi="Times New Roman"/>
                <w:szCs w:val="20"/>
                <w:lang w:eastAsia="zh-CN"/>
              </w:rPr>
            </w:pPr>
            <w:r>
              <w:rPr>
                <w:rFonts w:ascii="Times New Roman" w:eastAsia="DengXian" w:hAnsi="Times New Roman"/>
                <w:szCs w:val="20"/>
                <w:lang w:eastAsia="zh-CN"/>
              </w:rPr>
              <w:t>In legacy, the transmission of SR subjects to whether SR is triggered or not. This is not captured in the PHY spec, therefore, following the same rule, the TP is not needed.</w:t>
            </w:r>
          </w:p>
        </w:tc>
      </w:tr>
    </w:tbl>
    <w:p w14:paraId="3C8B4212" w14:textId="77777777" w:rsidR="005A3598" w:rsidRDefault="005A3598">
      <w:pPr>
        <w:pStyle w:val="BodyText"/>
        <w:spacing w:after="0"/>
        <w:rPr>
          <w:rFonts w:ascii="Times New Roman" w:eastAsiaTheme="minorEastAsia" w:hAnsi="Times New Roman"/>
          <w:szCs w:val="20"/>
          <w:lang w:eastAsia="ko-KR"/>
        </w:rPr>
      </w:pPr>
    </w:p>
    <w:p w14:paraId="424820EB" w14:textId="77777777" w:rsidR="002B0B63" w:rsidRDefault="002B0B63">
      <w:pPr>
        <w:pStyle w:val="BodyText"/>
        <w:spacing w:after="0"/>
        <w:rPr>
          <w:rFonts w:ascii="Times New Roman" w:eastAsiaTheme="minorEastAsia" w:hAnsi="Times New Roman"/>
          <w:szCs w:val="20"/>
          <w:lang w:eastAsia="ko-KR"/>
        </w:rPr>
      </w:pPr>
    </w:p>
    <w:p w14:paraId="4DAD177F" w14:textId="77777777" w:rsidR="002B0B63" w:rsidRDefault="002B0B63" w:rsidP="002B0B63">
      <w:pPr>
        <w:pStyle w:val="Heading3"/>
        <w:rPr>
          <w:rFonts w:eastAsiaTheme="minorEastAsia"/>
          <w:lang w:eastAsia="ko-KR"/>
        </w:rPr>
      </w:pPr>
      <w:r>
        <w:rPr>
          <w:rFonts w:eastAsiaTheme="minorEastAsia"/>
          <w:lang w:eastAsia="ko-KR"/>
        </w:rPr>
        <w:t>Summary of 1</w:t>
      </w:r>
      <w:r>
        <w:rPr>
          <w:rFonts w:eastAsiaTheme="minorEastAsia"/>
          <w:vertAlign w:val="superscript"/>
          <w:lang w:eastAsia="ko-KR"/>
        </w:rPr>
        <w:t>st</w:t>
      </w:r>
      <w:r>
        <w:rPr>
          <w:rFonts w:eastAsiaTheme="minorEastAsia"/>
          <w:lang w:eastAsia="ko-KR"/>
        </w:rPr>
        <w:t xml:space="preserve"> Round Discussion</w:t>
      </w:r>
    </w:p>
    <w:p w14:paraId="48DC3015" w14:textId="1B9D83CF" w:rsidR="002B0B63" w:rsidRDefault="002C1EB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seems generally agreeable. Moderator suggests </w:t>
      </w:r>
      <w:r w:rsidR="006417A4">
        <w:rPr>
          <w:rFonts w:ascii="Times New Roman" w:eastAsiaTheme="minorEastAsia" w:hAnsi="Times New Roman"/>
          <w:szCs w:val="20"/>
          <w:lang w:eastAsia="ko-KR"/>
        </w:rPr>
        <w:t>reviewing</w:t>
      </w:r>
      <w:r>
        <w:rPr>
          <w:rFonts w:ascii="Times New Roman" w:eastAsiaTheme="minorEastAsia" w:hAnsi="Times New Roman"/>
          <w:szCs w:val="20"/>
          <w:lang w:eastAsia="ko-KR"/>
        </w:rPr>
        <w:t xml:space="preserve"> the TP</w:t>
      </w:r>
      <w:r w:rsidR="006417A4">
        <w:rPr>
          <w:rFonts w:ascii="Times New Roman" w:eastAsiaTheme="minorEastAsia" w:hAnsi="Times New Roman"/>
          <w:szCs w:val="20"/>
          <w:lang w:eastAsia="ko-KR"/>
        </w:rPr>
        <w:t xml:space="preserve"> #10-1</w:t>
      </w:r>
      <w:r>
        <w:rPr>
          <w:rFonts w:ascii="Times New Roman" w:eastAsiaTheme="minorEastAsia" w:hAnsi="Times New Roman"/>
          <w:szCs w:val="20"/>
          <w:lang w:eastAsia="ko-KR"/>
        </w:rPr>
        <w:t xml:space="preserve"> during online session.</w:t>
      </w:r>
    </w:p>
    <w:p w14:paraId="1F558179" w14:textId="77777777" w:rsidR="004929DB" w:rsidRDefault="004929DB">
      <w:pPr>
        <w:pStyle w:val="BodyText"/>
        <w:spacing w:after="0"/>
        <w:rPr>
          <w:rFonts w:ascii="Times New Roman" w:eastAsiaTheme="minorEastAsia" w:hAnsi="Times New Roman"/>
          <w:szCs w:val="20"/>
          <w:lang w:eastAsia="ko-KR"/>
        </w:rPr>
      </w:pPr>
    </w:p>
    <w:p w14:paraId="19D4EB95" w14:textId="5D770ACF" w:rsidR="00401ED0" w:rsidRDefault="00401ED0" w:rsidP="00401ED0">
      <w:pPr>
        <w:pStyle w:val="Heading3"/>
        <w:rPr>
          <w:rFonts w:eastAsiaTheme="minorEastAsia"/>
          <w:lang w:eastAsia="ko-KR"/>
        </w:rPr>
      </w:pPr>
      <w:r>
        <w:rPr>
          <w:rFonts w:eastAsiaTheme="minorEastAsia"/>
          <w:lang w:eastAsia="ko-KR"/>
        </w:rPr>
        <w:t xml:space="preserve">Summary of </w:t>
      </w:r>
      <w:r>
        <w:rPr>
          <w:rFonts w:eastAsiaTheme="minorEastAsia"/>
          <w:lang w:eastAsia="ko-KR"/>
        </w:rPr>
        <w:t>Tuesday Session</w:t>
      </w:r>
    </w:p>
    <w:p w14:paraId="0492C3E0" w14:textId="64F67DBB" w:rsidR="004929DB" w:rsidRDefault="00401ED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#10-1 was not agreeable during the Tuesday session and was not agreed.</w:t>
      </w:r>
      <w:r w:rsidR="00464303">
        <w:rPr>
          <w:rFonts w:ascii="Times New Roman" w:eastAsiaTheme="minorEastAsia" w:hAnsi="Times New Roman"/>
          <w:szCs w:val="20"/>
          <w:lang w:eastAsia="ko-KR"/>
        </w:rPr>
        <w:t xml:space="preserve"> </w:t>
      </w:r>
      <w:proofErr w:type="gramStart"/>
      <w:r w:rsidR="00464303">
        <w:rPr>
          <w:rFonts w:ascii="Times New Roman" w:eastAsiaTheme="minorEastAsia" w:hAnsi="Times New Roman"/>
          <w:szCs w:val="20"/>
          <w:lang w:eastAsia="ko-KR"/>
        </w:rPr>
        <w:t>Moderator</w:t>
      </w:r>
      <w:proofErr w:type="gramEnd"/>
      <w:r w:rsidR="00464303">
        <w:rPr>
          <w:rFonts w:ascii="Times New Roman" w:eastAsiaTheme="minorEastAsia" w:hAnsi="Times New Roman"/>
          <w:szCs w:val="20"/>
          <w:lang w:eastAsia="ko-KR"/>
        </w:rPr>
        <w:t xml:space="preserve"> suggest to not further pursue the proposal.</w:t>
      </w:r>
    </w:p>
    <w:p w14:paraId="0C5025C2" w14:textId="77777777" w:rsidR="00EF6BB3" w:rsidRDefault="00EF6BB3">
      <w:pPr>
        <w:pStyle w:val="BodyText"/>
        <w:spacing w:after="0"/>
        <w:rPr>
          <w:rFonts w:ascii="Times New Roman" w:eastAsiaTheme="minorEastAsia" w:hAnsi="Times New Roman"/>
          <w:szCs w:val="20"/>
          <w:lang w:eastAsia="ko-KR"/>
        </w:rPr>
      </w:pPr>
    </w:p>
    <w:p w14:paraId="0DAFFF79" w14:textId="77777777" w:rsidR="00D465F0" w:rsidRDefault="00D465F0" w:rsidP="00D465F0">
      <w:pPr>
        <w:pStyle w:val="Heading3"/>
        <w:rPr>
          <w:rFonts w:eastAsiaTheme="minorEastAsia"/>
          <w:lang w:eastAsia="ko-KR"/>
        </w:rPr>
      </w:pPr>
      <w:r>
        <w:rPr>
          <w:rFonts w:eastAsiaTheme="minorEastAsia"/>
          <w:lang w:eastAsia="ko-KR"/>
        </w:rPr>
        <w:t>2</w:t>
      </w:r>
      <w:r w:rsidRPr="00A92576">
        <w:rPr>
          <w:rFonts w:eastAsiaTheme="minorEastAsia"/>
          <w:vertAlign w:val="superscript"/>
          <w:lang w:eastAsia="ko-KR"/>
        </w:rPr>
        <w:t>nd</w:t>
      </w:r>
      <w:r>
        <w:rPr>
          <w:rFonts w:eastAsiaTheme="minorEastAsia"/>
          <w:lang w:eastAsia="ko-KR"/>
        </w:rPr>
        <w:t xml:space="preserve"> Round Discussion</w:t>
      </w:r>
    </w:p>
    <w:p w14:paraId="68B67109" w14:textId="4B216925" w:rsidR="00CA7D13" w:rsidRDefault="00CA7D13" w:rsidP="00CA7D1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Pr>
          <w:rFonts w:ascii="Times New Roman" w:eastAsiaTheme="minorEastAsia" w:hAnsi="Times New Roman"/>
          <w:szCs w:val="20"/>
          <w:lang w:eastAsia="ko-KR"/>
        </w:rPr>
        <w:t>to not further pursue the proposal</w:t>
      </w:r>
      <w:r>
        <w:rPr>
          <w:rFonts w:ascii="Times New Roman" w:eastAsiaTheme="minorEastAsia" w:hAnsi="Times New Roman"/>
          <w:szCs w:val="20"/>
          <w:lang w:eastAsia="ko-KR"/>
        </w:rPr>
        <w:t xml:space="preserve"> TP#10-1 given the discussion during Tuesday session. If companies </w:t>
      </w:r>
      <w:r w:rsidR="001A745E">
        <w:rPr>
          <w:rFonts w:ascii="Times New Roman" w:eastAsiaTheme="minorEastAsia" w:hAnsi="Times New Roman"/>
          <w:szCs w:val="20"/>
          <w:lang w:eastAsia="ko-KR"/>
        </w:rPr>
        <w:t xml:space="preserve">believe they </w:t>
      </w:r>
      <w:r>
        <w:rPr>
          <w:rFonts w:ascii="Times New Roman" w:eastAsiaTheme="minorEastAsia" w:hAnsi="Times New Roman"/>
          <w:szCs w:val="20"/>
          <w:lang w:eastAsia="ko-KR"/>
        </w:rPr>
        <w:t xml:space="preserve">have further information that </w:t>
      </w:r>
      <w:r w:rsidR="001A745E">
        <w:rPr>
          <w:rFonts w:ascii="Times New Roman" w:eastAsiaTheme="minorEastAsia" w:hAnsi="Times New Roman"/>
          <w:szCs w:val="20"/>
          <w:lang w:eastAsia="ko-KR"/>
        </w:rPr>
        <w:t>resolve the lack of consensus, please provide further information. Otherwise, moderator assumes this discussion can be closed for this meeting.</w:t>
      </w:r>
    </w:p>
    <w:p w14:paraId="7F24DC21" w14:textId="77777777" w:rsidR="00CA7D13" w:rsidRDefault="00CA7D13" w:rsidP="00D465F0">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1435"/>
        <w:gridCol w:w="7915"/>
      </w:tblGrid>
      <w:tr w:rsidR="00D465F0" w14:paraId="30758366" w14:textId="77777777" w:rsidTr="007B7ED3">
        <w:tc>
          <w:tcPr>
            <w:tcW w:w="1435" w:type="dxa"/>
            <w:shd w:val="clear" w:color="auto" w:fill="FBE4D5" w:themeFill="accent2" w:themeFillTint="33"/>
          </w:tcPr>
          <w:p w14:paraId="37C8C0B6"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7915" w:type="dxa"/>
            <w:shd w:val="clear" w:color="auto" w:fill="FBE4D5" w:themeFill="accent2" w:themeFillTint="33"/>
          </w:tcPr>
          <w:p w14:paraId="2B95E4C1" w14:textId="77777777" w:rsidR="00D465F0" w:rsidRDefault="00D465F0" w:rsidP="007B7ED3">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w:t>
            </w:r>
          </w:p>
        </w:tc>
      </w:tr>
      <w:tr w:rsidR="00D465F0" w14:paraId="1C219056" w14:textId="77777777" w:rsidTr="007B7ED3">
        <w:tc>
          <w:tcPr>
            <w:tcW w:w="1435" w:type="dxa"/>
          </w:tcPr>
          <w:p w14:paraId="273EBE3E" w14:textId="77777777" w:rsidR="00D465F0" w:rsidRDefault="00D465F0" w:rsidP="007B7ED3">
            <w:pPr>
              <w:pStyle w:val="BodyText"/>
              <w:spacing w:before="0" w:after="0" w:line="240" w:lineRule="auto"/>
              <w:rPr>
                <w:rFonts w:ascii="Times New Roman" w:hAnsi="Times New Roman"/>
                <w:szCs w:val="20"/>
                <w:lang w:eastAsia="zh-CN"/>
              </w:rPr>
            </w:pPr>
          </w:p>
        </w:tc>
        <w:tc>
          <w:tcPr>
            <w:tcW w:w="7915" w:type="dxa"/>
          </w:tcPr>
          <w:p w14:paraId="2D15105D" w14:textId="77777777" w:rsidR="00D465F0" w:rsidRDefault="00D465F0" w:rsidP="007B7ED3">
            <w:pPr>
              <w:pStyle w:val="BodyText"/>
              <w:spacing w:before="0" w:after="0" w:line="240" w:lineRule="auto"/>
              <w:rPr>
                <w:rFonts w:ascii="Times New Roman" w:hAnsi="Times New Roman"/>
                <w:szCs w:val="20"/>
                <w:lang w:eastAsia="zh-CN"/>
              </w:rPr>
            </w:pPr>
          </w:p>
        </w:tc>
      </w:tr>
    </w:tbl>
    <w:p w14:paraId="4EAAF0D5" w14:textId="77777777" w:rsidR="00D465F0" w:rsidRDefault="00D465F0" w:rsidP="00D465F0">
      <w:pPr>
        <w:pStyle w:val="BodyText"/>
        <w:spacing w:after="0"/>
        <w:rPr>
          <w:rFonts w:ascii="Times New Roman" w:eastAsiaTheme="minorEastAsia" w:hAnsi="Times New Roman"/>
          <w:szCs w:val="20"/>
          <w:lang w:eastAsia="ko-KR"/>
        </w:rPr>
      </w:pPr>
    </w:p>
    <w:p w14:paraId="0EE6010F" w14:textId="77777777" w:rsidR="00D465F0" w:rsidRDefault="00D465F0" w:rsidP="00D465F0">
      <w:pPr>
        <w:pStyle w:val="BodyText"/>
        <w:spacing w:after="0"/>
        <w:rPr>
          <w:rFonts w:ascii="Times New Roman" w:eastAsiaTheme="minorEastAsia" w:hAnsi="Times New Roman"/>
          <w:szCs w:val="20"/>
          <w:lang w:eastAsia="ko-KR"/>
        </w:rPr>
      </w:pPr>
    </w:p>
    <w:p w14:paraId="1EDF948C" w14:textId="77777777" w:rsidR="00EF6BB3" w:rsidRDefault="00EF6BB3">
      <w:pPr>
        <w:pStyle w:val="BodyText"/>
        <w:spacing w:after="0"/>
        <w:rPr>
          <w:rFonts w:ascii="Times New Roman" w:eastAsiaTheme="minorEastAsia" w:hAnsi="Times New Roman"/>
          <w:szCs w:val="20"/>
          <w:lang w:eastAsia="ko-KR"/>
        </w:rPr>
      </w:pPr>
    </w:p>
    <w:p w14:paraId="6322EB63" w14:textId="77777777" w:rsidR="002B0B63" w:rsidRDefault="002B0B63">
      <w:pPr>
        <w:pStyle w:val="BodyText"/>
        <w:spacing w:after="0"/>
        <w:rPr>
          <w:rFonts w:ascii="Times New Roman" w:eastAsiaTheme="minorEastAsia" w:hAnsi="Times New Roman"/>
          <w:szCs w:val="20"/>
          <w:lang w:eastAsia="ko-KR"/>
        </w:rPr>
      </w:pPr>
    </w:p>
    <w:p w14:paraId="55C24719" w14:textId="77777777" w:rsidR="005A3598" w:rsidRDefault="00A73606">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5BADCABB" w14:textId="77777777" w:rsidR="00E95B85" w:rsidRPr="00491D0B" w:rsidRDefault="00E95B85" w:rsidP="00E95B85">
      <w:pPr>
        <w:rPr>
          <w:b/>
          <w:highlight w:val="green"/>
        </w:rPr>
      </w:pPr>
      <w:r w:rsidRPr="00491D0B">
        <w:rPr>
          <w:b/>
          <w:highlight w:val="green"/>
        </w:rPr>
        <w:t>Agreement</w:t>
      </w:r>
    </w:p>
    <w:p w14:paraId="354745F8" w14:textId="77777777" w:rsidR="00E95B85" w:rsidRDefault="00E95B85" w:rsidP="00E95B85">
      <w:pPr>
        <w:rPr>
          <w:b/>
        </w:rPr>
      </w:pPr>
      <w:r>
        <w:rPr>
          <w:b/>
        </w:rPr>
        <w:t xml:space="preserve">The following TP is agreed. </w:t>
      </w:r>
      <w:r w:rsidRPr="00491D0B">
        <w:rPr>
          <w:b/>
          <w:highlight w:val="yellow"/>
        </w:rPr>
        <w:t>Final CR in R1-240XXXX.</w:t>
      </w:r>
    </w:p>
    <w:p w14:paraId="0A54135D" w14:textId="77777777" w:rsidR="00E95B85" w:rsidRDefault="00E95B85" w:rsidP="00E95B85">
      <w:pPr>
        <w:rPr>
          <w:b/>
        </w:rPr>
      </w:pPr>
    </w:p>
    <w:p w14:paraId="56778936" w14:textId="77777777" w:rsidR="00E95B85" w:rsidRPr="00491D0B" w:rsidRDefault="00E95B85" w:rsidP="00E95B85">
      <w:pPr>
        <w:rPr>
          <w:b/>
        </w:rPr>
      </w:pPr>
      <w:r w:rsidRPr="00491D0B">
        <w:rPr>
          <w:b/>
        </w:rPr>
        <w:t>TP #9-1</w:t>
      </w:r>
    </w:p>
    <w:p w14:paraId="42D7BFD3" w14:textId="77777777" w:rsidR="00E95B85" w:rsidRDefault="00E95B85" w:rsidP="00E95B85">
      <w:pPr>
        <w:pStyle w:val="B10"/>
        <w:spacing w:after="0"/>
        <w:ind w:left="0" w:firstLine="0"/>
        <w:rPr>
          <w:b/>
          <w:u w:val="single"/>
          <w:lang w:eastAsia="zh-CN"/>
        </w:rPr>
      </w:pPr>
      <w:r>
        <w:rPr>
          <w:b/>
          <w:u w:val="single"/>
          <w:lang w:eastAsia="zh-CN"/>
        </w:rPr>
        <w:t>Reasons for change:</w:t>
      </w:r>
    </w:p>
    <w:p w14:paraId="69E6C802"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In some places, cell DTX active time is incorrectly used instead of cell DTX active period. </w:t>
      </w:r>
    </w:p>
    <w:p w14:paraId="5593E412" w14:textId="77777777" w:rsidR="00E95B85" w:rsidRDefault="00E95B85" w:rsidP="00E95B85">
      <w:pPr>
        <w:pStyle w:val="B10"/>
        <w:spacing w:after="0"/>
        <w:ind w:left="0" w:firstLine="0"/>
        <w:rPr>
          <w:b/>
          <w:u w:val="single"/>
          <w:lang w:eastAsia="zh-CN"/>
        </w:rPr>
      </w:pPr>
      <w:r>
        <w:t>There is inconsistency in how cell DRX related behavior is captured compared to how cell DTX related behavior is captured.</w:t>
      </w:r>
    </w:p>
    <w:p w14:paraId="25A15D3C" w14:textId="77777777" w:rsidR="00E95B85" w:rsidRDefault="00E95B85" w:rsidP="00E95B85">
      <w:pPr>
        <w:pStyle w:val="B10"/>
        <w:spacing w:after="0"/>
        <w:ind w:left="0" w:firstLine="0"/>
        <w:rPr>
          <w:b/>
          <w:u w:val="single"/>
          <w:lang w:eastAsia="zh-CN"/>
        </w:rPr>
      </w:pPr>
      <w:r>
        <w:rPr>
          <w:b/>
          <w:u w:val="single"/>
          <w:lang w:eastAsia="zh-CN"/>
        </w:rPr>
        <w:t>Summary of change:</w:t>
      </w:r>
    </w:p>
    <w:p w14:paraId="3A828058" w14:textId="77777777" w:rsidR="00E95B85" w:rsidRDefault="00E95B85" w:rsidP="00E95B85">
      <w:pPr>
        <w:pStyle w:val="CRCoverPage"/>
        <w:spacing w:after="0" w:line="240" w:lineRule="auto"/>
        <w:rPr>
          <w:rFonts w:ascii="Times New Roman" w:hAnsi="Times New Roman"/>
        </w:rPr>
      </w:pPr>
      <w:r>
        <w:rPr>
          <w:rFonts w:ascii="Times New Roman" w:hAnsi="Times New Roman"/>
        </w:rPr>
        <w:t xml:space="preserve">Replace cell DTX active time with cell DTX active period to align with TS 38.321. </w:t>
      </w:r>
    </w:p>
    <w:p w14:paraId="3B8276A0" w14:textId="77777777" w:rsidR="00E95B85" w:rsidRDefault="00E95B85" w:rsidP="00E95B85">
      <w:pPr>
        <w:pStyle w:val="B10"/>
        <w:spacing w:after="0"/>
        <w:ind w:left="0" w:firstLine="0"/>
        <w:rPr>
          <w:b/>
          <w:u w:val="single"/>
          <w:lang w:eastAsia="zh-CN"/>
        </w:rPr>
      </w:pPr>
      <w:r>
        <w:t>Clarify the condition for omitting the impacted SRS transmissions during cell DRX non-active periods of a serving cell.</w:t>
      </w:r>
    </w:p>
    <w:p w14:paraId="170DBCFB" w14:textId="77777777" w:rsidR="00E95B85" w:rsidRDefault="00E95B85" w:rsidP="00E95B85">
      <w:pPr>
        <w:pStyle w:val="B10"/>
        <w:spacing w:after="0"/>
        <w:ind w:left="0" w:firstLine="0"/>
        <w:rPr>
          <w:b/>
          <w:u w:val="single"/>
          <w:lang w:eastAsia="zh-CN"/>
        </w:rPr>
      </w:pPr>
      <w:r>
        <w:rPr>
          <w:b/>
          <w:u w:val="single"/>
          <w:lang w:eastAsia="zh-CN"/>
        </w:rPr>
        <w:t>Consequence if not approved:</w:t>
      </w:r>
    </w:p>
    <w:p w14:paraId="0517AF65" w14:textId="77777777" w:rsidR="00E95B85" w:rsidRPr="00491D0B" w:rsidRDefault="00E95B85" w:rsidP="00E95B85">
      <w:pPr>
        <w:pStyle w:val="0Maintext"/>
        <w:adjustRightInd w:val="0"/>
        <w:snapToGrid w:val="0"/>
        <w:rPr>
          <w:lang w:eastAsia="zh-CN"/>
        </w:rPr>
      </w:pPr>
      <w:r>
        <w:t>Confusing specification leading to inconsistent UE behavior.</w:t>
      </w:r>
    </w:p>
    <w:p w14:paraId="78B070BB" w14:textId="77777777" w:rsidR="00E95B85" w:rsidRDefault="00E95B85" w:rsidP="00E95B85">
      <w:pPr>
        <w:autoSpaceDE w:val="0"/>
        <w:autoSpaceDN w:val="0"/>
        <w:adjustRightInd w:val="0"/>
        <w:snapToGrid w:val="0"/>
        <w:rPr>
          <w:color w:val="FF0000"/>
        </w:rPr>
      </w:pPr>
      <w:r>
        <w:rPr>
          <w:color w:val="FF0000"/>
        </w:rPr>
        <w:t>---------------------------- Start of Text Proposal 3 for TS 38.214 -----------------------------</w:t>
      </w:r>
    </w:p>
    <w:p w14:paraId="23E1BB3C" w14:textId="77777777" w:rsidR="00E95B85" w:rsidRDefault="00E95B85" w:rsidP="00E95B85">
      <w:pPr>
        <w:rPr>
          <w:b/>
          <w:bCs/>
        </w:rPr>
      </w:pPr>
      <w:r>
        <w:rPr>
          <w:b/>
          <w:bCs/>
        </w:rPr>
        <w:t>5.2.2.1</w:t>
      </w:r>
      <w:r>
        <w:rPr>
          <w:b/>
          <w:bCs/>
        </w:rPr>
        <w:tab/>
        <w:t xml:space="preserve">Channel quality indicator (CQI) </w:t>
      </w:r>
    </w:p>
    <w:p w14:paraId="25D8A5AB" w14:textId="77777777" w:rsidR="00E95B85" w:rsidRDefault="00E95B85" w:rsidP="00E95B85">
      <w:pPr>
        <w:rPr>
          <w:color w:val="000000"/>
        </w:rPr>
      </w:pPr>
      <w:r>
        <w:rPr>
          <w:color w:val="000000"/>
        </w:rPr>
        <w:t>The CQI indices and their interpretations are given in Table 5.2.2.1-2 or Table 5.2.2.1-4 for reporting CQI based on QPSK, 16QAM and 64QAM. The CQI indices and their interpretations are given in Table 5.2.2.1-3 for reporting CQI based on QPSK, 16QAM, 64QAM and 256QAM. The CQI indices and their interpretations are given in Table 5.2.2.1-5 for reporting CQI based on QPSK, 16QAM, 64QAM, 256QAM and 1024 QAM.</w:t>
      </w:r>
    </w:p>
    <w:p w14:paraId="035865CB" w14:textId="77777777" w:rsidR="00E95B85" w:rsidRDefault="00E95B85" w:rsidP="00E95B85">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color w:val="000000"/>
        </w:rPr>
        <w:t>n</w:t>
      </w:r>
      <w:r>
        <w:rPr>
          <w:color w:val="000000"/>
        </w:rPr>
        <w:t xml:space="preserve"> the highest CQI index which satisfies the following condition:</w:t>
      </w:r>
    </w:p>
    <w:p w14:paraId="7145D9F6" w14:textId="77777777" w:rsidR="00E95B85" w:rsidRDefault="00E95B85" w:rsidP="00E95B85">
      <w:pPr>
        <w:pStyle w:val="B10"/>
      </w:pPr>
      <w:r>
        <w:t>-</w:t>
      </w:r>
      <w:r>
        <w:tab/>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1FC79B92" w14:textId="77777777" w:rsidR="00E95B85" w:rsidRDefault="00E95B85" w:rsidP="00E95B85">
      <w:pPr>
        <w:pStyle w:val="B2"/>
      </w:pPr>
      <w:r>
        <w:t>-</w:t>
      </w:r>
      <w:r>
        <w:tab/>
        <w:t xml:space="preserve">0.1, if the higher layer parameter </w:t>
      </w:r>
      <w:r>
        <w:rPr>
          <w:i/>
        </w:rPr>
        <w:t>cqi-Table</w:t>
      </w:r>
      <w:r>
        <w:t xml:space="preserve"> in </w:t>
      </w:r>
      <w:r>
        <w:rPr>
          <w:i/>
        </w:rPr>
        <w:t>CSI-ReportConfig</w:t>
      </w:r>
      <w:r>
        <w:t xml:space="preserve"> configures 'table1' (corresponding to Table 5.2.2.1-2), or 'table2' (corresponding to Table 5.2.2.1-3), or if the higher layer parameter </w:t>
      </w:r>
      <w:r>
        <w:rPr>
          <w:i/>
          <w:iCs/>
        </w:rPr>
        <w:t>cqi-Table</w:t>
      </w:r>
      <w:r>
        <w:t xml:space="preserve"> in </w:t>
      </w:r>
      <w:r>
        <w:rPr>
          <w:i/>
          <w:iCs/>
        </w:rPr>
        <w:t>CSI-ReportConfig</w:t>
      </w:r>
      <w:r>
        <w:t xml:space="preserve"> configures 'table4-r17' (corresponding to Table 5.2.2.1-5), or</w:t>
      </w:r>
    </w:p>
    <w:p w14:paraId="47A7E46A" w14:textId="77777777" w:rsidR="00E95B85" w:rsidRDefault="00E95B85" w:rsidP="00E95B85">
      <w:pPr>
        <w:pStyle w:val="B2"/>
      </w:pPr>
      <w:r>
        <w:t>-</w:t>
      </w:r>
      <w:r>
        <w:tab/>
        <w:t xml:space="preserve">0.00001, if the higher layer parameter </w:t>
      </w:r>
      <w:r>
        <w:rPr>
          <w:i/>
        </w:rPr>
        <w:t>cqi-Table</w:t>
      </w:r>
      <w:r>
        <w:t xml:space="preserve"> in </w:t>
      </w:r>
      <w:r>
        <w:rPr>
          <w:i/>
        </w:rPr>
        <w:t>CSI-ReportConfig</w:t>
      </w:r>
      <w:r>
        <w:t xml:space="preserve"> configures 'table3' (corresponding to Table 5.2.2.1-4).</w:t>
      </w:r>
    </w:p>
    <w:p w14:paraId="0EF28F14" w14:textId="77777777" w:rsidR="00E95B85" w:rsidRDefault="00E95B85" w:rsidP="00E95B85">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0A679A35" w14:textId="77777777" w:rsidR="00E95B85" w:rsidRDefault="00E95B85" w:rsidP="00E95B85">
      <w:pPr>
        <w:rPr>
          <w:color w:val="000000"/>
        </w:rPr>
      </w:pPr>
      <w:r>
        <w:rPr>
          <w:color w:val="000000"/>
        </w:rPr>
        <w:lastRenderedPageBreak/>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in cell DTX active </w:t>
      </w:r>
      <w:r>
        <w:rPr>
          <w:strike/>
          <w:color w:val="C00000"/>
        </w:rPr>
        <w:t>time</w:t>
      </w:r>
      <w:r>
        <w:rPr>
          <w:color w:val="C00000"/>
        </w:rPr>
        <w:t xml:space="preserve"> </w:t>
      </w:r>
      <w:r>
        <w:rPr>
          <w:color w:val="C00000"/>
          <w:u w:val="single"/>
        </w:rPr>
        <w:t>period</w:t>
      </w:r>
      <w:r>
        <w:rPr>
          <w:color w:val="C00000"/>
        </w:rPr>
        <w:t xml:space="preserve"> </w:t>
      </w:r>
      <w:r>
        <w:rPr>
          <w:color w:val="000000"/>
        </w:rPr>
        <w:t xml:space="preserve">of a serving cell if cell DTX is activated, occasion of NZP CSI-RS (defined in [4, TS 38.211]) associated with the CSI resource setting on the serving cell. </w:t>
      </w:r>
    </w:p>
    <w:p w14:paraId="43938F9D" w14:textId="77777777" w:rsidR="00E95B85" w:rsidRDefault="00E95B85" w:rsidP="00E95B85">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0EF941E5" w14:textId="77777777" w:rsidR="00E95B85" w:rsidRDefault="00E95B85" w:rsidP="00E95B85">
      <w:pPr>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in cell DTX active </w:t>
      </w:r>
      <w:r>
        <w:rPr>
          <w:strike/>
          <w:color w:val="C00000"/>
        </w:rPr>
        <w:t>time</w:t>
      </w:r>
      <w:r>
        <w:rPr>
          <w:color w:val="C00000"/>
        </w:rPr>
        <w:t xml:space="preserve"> </w:t>
      </w:r>
      <w:r>
        <w:rPr>
          <w:color w:val="C00000"/>
          <w:u w:val="single"/>
        </w:rPr>
        <w:t>period</w:t>
      </w:r>
      <w:r>
        <w:rPr>
          <w:color w:val="000000"/>
        </w:rPr>
        <w:t xml:space="preserve"> of a serving cell if cell DTX is activated, occasion of CSI-IM and/or NZP CSI-RS for interference measurement (defined in [4, TS 38.211]) associated with the CSI resource setting on the serving cell. </w:t>
      </w:r>
    </w:p>
    <w:p w14:paraId="0B61A917" w14:textId="77777777" w:rsidR="00E95B85" w:rsidRDefault="00E95B85" w:rsidP="00E95B85">
      <w:r>
        <w:rPr>
          <w:color w:val="000000"/>
        </w:rPr>
        <w:t xml:space="preserve">If the higher layer parameter </w:t>
      </w:r>
      <w:r>
        <w:rPr>
          <w:i/>
          <w:iCs/>
          <w:color w:val="000000"/>
        </w:rPr>
        <w:t xml:space="preserve">cqi-BitsPerSubband </w:t>
      </w:r>
      <w:r>
        <w:rPr>
          <w:color w:val="000000"/>
        </w:rPr>
        <w:t xml:space="preserve">in </w:t>
      </w:r>
      <w:r>
        <w:rPr>
          <w:i/>
        </w:rPr>
        <w:t xml:space="preserve">CSI-ReportConfig </w:t>
      </w:r>
      <w:r>
        <w:t xml:space="preserve">is not configured, for each sub-band index </w:t>
      </w:r>
      <w:r>
        <w:rPr>
          <w:i/>
        </w:rPr>
        <w:t>s,</w:t>
      </w:r>
      <w:r>
        <w:t xml:space="preserve"> a 2-bit sub-band differential CQI is defined as:</w:t>
      </w:r>
    </w:p>
    <w:p w14:paraId="3CA081FD" w14:textId="77777777" w:rsidR="00E95B85" w:rsidRDefault="00E95B85" w:rsidP="00E95B85">
      <w:pPr>
        <w:pStyle w:val="B10"/>
      </w:pPr>
      <w:r>
        <w:t>-</w:t>
      </w:r>
      <w:r>
        <w:tab/>
        <w:t>Sub-band Offset level (</w:t>
      </w:r>
      <w:r>
        <w:rPr>
          <w:i/>
        </w:rPr>
        <w:t>s</w:t>
      </w:r>
      <w:r>
        <w:t>) = sub-band CQI index (</w:t>
      </w:r>
      <w:r>
        <w:rPr>
          <w:i/>
        </w:rPr>
        <w:t>s</w:t>
      </w:r>
      <w:r>
        <w:t>) - wideband CQI index.</w:t>
      </w:r>
    </w:p>
    <w:p w14:paraId="74A7AE4F" w14:textId="77777777" w:rsidR="00E95B85" w:rsidRDefault="00E95B85" w:rsidP="00E95B85">
      <w:r>
        <w:t>The mapping from the 2-bit sub-band differential CQI values to the offset level is shown in Table 5.2.2.1-1</w:t>
      </w:r>
    </w:p>
    <w:p w14:paraId="5FD70003" w14:textId="77777777" w:rsidR="00E95B85" w:rsidRDefault="00E95B85" w:rsidP="00E95B85">
      <w:pPr>
        <w:pStyle w:val="TH"/>
        <w:rPr>
          <w:rFonts w:ascii="Times New Roman" w:hAnsi="Times New Roman"/>
          <w:color w:val="000000"/>
        </w:rPr>
      </w:pPr>
      <w:r>
        <w:rPr>
          <w:rFonts w:ascii="Times New Roman" w:hAnsi="Times New Roman"/>
          <w:color w:val="000000"/>
        </w:rPr>
        <w:t xml:space="preserve">Table 5.2.2.1-1: Mapping sub-band differential CQI value to offset </w:t>
      </w:r>
      <w:proofErr w:type="gramStart"/>
      <w:r>
        <w:rPr>
          <w:rFonts w:ascii="Times New Roman" w:hAnsi="Times New Roman"/>
          <w:color w:val="000000"/>
        </w:rPr>
        <w:t>level</w:t>
      </w:r>
      <w:proofErr w:type="gramEnd"/>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8"/>
      </w:tblGrid>
      <w:tr w:rsidR="00E95B85" w14:paraId="64DA7B20" w14:textId="77777777" w:rsidTr="007B7ED3">
        <w:tc>
          <w:tcPr>
            <w:tcW w:w="3260" w:type="dxa"/>
            <w:shd w:val="clear" w:color="auto" w:fill="auto"/>
          </w:tcPr>
          <w:p w14:paraId="562861E8" w14:textId="77777777" w:rsidR="00E95B85" w:rsidRDefault="00E95B85" w:rsidP="007B7ED3">
            <w:pPr>
              <w:pStyle w:val="TAH"/>
              <w:rPr>
                <w:rFonts w:ascii="Times New Roman" w:hAnsi="Times New Roman"/>
                <w:sz w:val="20"/>
              </w:rPr>
            </w:pPr>
            <w:r>
              <w:rPr>
                <w:rFonts w:ascii="Times New Roman" w:hAnsi="Times New Roman"/>
                <w:sz w:val="20"/>
              </w:rPr>
              <w:t>Sub-band differential CQI value</w:t>
            </w:r>
          </w:p>
        </w:tc>
        <w:tc>
          <w:tcPr>
            <w:tcW w:w="3118" w:type="dxa"/>
            <w:shd w:val="clear" w:color="auto" w:fill="auto"/>
          </w:tcPr>
          <w:p w14:paraId="6640F3EB" w14:textId="77777777" w:rsidR="00E95B85" w:rsidRDefault="00E95B85" w:rsidP="007B7ED3">
            <w:pPr>
              <w:pStyle w:val="TAH"/>
              <w:rPr>
                <w:rFonts w:ascii="Times New Roman" w:hAnsi="Times New Roman"/>
                <w:sz w:val="20"/>
              </w:rPr>
            </w:pPr>
            <w:r>
              <w:rPr>
                <w:rFonts w:ascii="Times New Roman" w:hAnsi="Times New Roman"/>
                <w:sz w:val="20"/>
              </w:rPr>
              <w:t>Offset level</w:t>
            </w:r>
          </w:p>
        </w:tc>
      </w:tr>
      <w:tr w:rsidR="00E95B85" w14:paraId="20C72325" w14:textId="77777777" w:rsidTr="007B7ED3">
        <w:tc>
          <w:tcPr>
            <w:tcW w:w="3260" w:type="dxa"/>
            <w:shd w:val="clear" w:color="auto" w:fill="auto"/>
          </w:tcPr>
          <w:p w14:paraId="2CB26506" w14:textId="77777777" w:rsidR="00E95B85" w:rsidRDefault="00E95B85" w:rsidP="007B7ED3">
            <w:pPr>
              <w:pStyle w:val="TAC"/>
              <w:rPr>
                <w:lang w:eastAsia="en-GB"/>
              </w:rPr>
            </w:pPr>
            <w:r>
              <w:rPr>
                <w:lang w:eastAsia="en-GB"/>
              </w:rPr>
              <w:t>0</w:t>
            </w:r>
          </w:p>
        </w:tc>
        <w:tc>
          <w:tcPr>
            <w:tcW w:w="3118" w:type="dxa"/>
            <w:shd w:val="clear" w:color="auto" w:fill="auto"/>
          </w:tcPr>
          <w:p w14:paraId="52DA6E52" w14:textId="77777777" w:rsidR="00E95B85" w:rsidRDefault="00E95B85" w:rsidP="007B7ED3">
            <w:pPr>
              <w:pStyle w:val="TAC"/>
              <w:rPr>
                <w:lang w:eastAsia="en-GB"/>
              </w:rPr>
            </w:pPr>
            <w:r>
              <w:rPr>
                <w:lang w:eastAsia="en-GB"/>
              </w:rPr>
              <w:t>0</w:t>
            </w:r>
          </w:p>
        </w:tc>
      </w:tr>
      <w:tr w:rsidR="00E95B85" w14:paraId="54A54D7F" w14:textId="77777777" w:rsidTr="007B7ED3">
        <w:tc>
          <w:tcPr>
            <w:tcW w:w="3260" w:type="dxa"/>
            <w:shd w:val="clear" w:color="auto" w:fill="auto"/>
          </w:tcPr>
          <w:p w14:paraId="129C16BD" w14:textId="77777777" w:rsidR="00E95B85" w:rsidRDefault="00E95B85" w:rsidP="007B7ED3">
            <w:pPr>
              <w:pStyle w:val="TAC"/>
              <w:rPr>
                <w:lang w:eastAsia="en-GB"/>
              </w:rPr>
            </w:pPr>
            <w:r>
              <w:rPr>
                <w:lang w:eastAsia="en-GB"/>
              </w:rPr>
              <w:t>1</w:t>
            </w:r>
          </w:p>
        </w:tc>
        <w:tc>
          <w:tcPr>
            <w:tcW w:w="3118" w:type="dxa"/>
            <w:shd w:val="clear" w:color="auto" w:fill="auto"/>
          </w:tcPr>
          <w:p w14:paraId="09211167" w14:textId="77777777" w:rsidR="00E95B85" w:rsidRDefault="00E95B85" w:rsidP="007B7ED3">
            <w:pPr>
              <w:pStyle w:val="TAC"/>
              <w:rPr>
                <w:lang w:eastAsia="en-GB"/>
              </w:rPr>
            </w:pPr>
            <w:r>
              <w:rPr>
                <w:lang w:eastAsia="en-GB"/>
              </w:rPr>
              <w:t>1</w:t>
            </w:r>
          </w:p>
        </w:tc>
      </w:tr>
      <w:tr w:rsidR="00E95B85" w14:paraId="5007AC95" w14:textId="77777777" w:rsidTr="007B7ED3">
        <w:tc>
          <w:tcPr>
            <w:tcW w:w="3260" w:type="dxa"/>
            <w:shd w:val="clear" w:color="auto" w:fill="auto"/>
          </w:tcPr>
          <w:p w14:paraId="649ADA00" w14:textId="77777777" w:rsidR="00E95B85" w:rsidRDefault="00E95B85" w:rsidP="007B7ED3">
            <w:pPr>
              <w:pStyle w:val="TAC"/>
              <w:rPr>
                <w:lang w:eastAsia="en-GB"/>
              </w:rPr>
            </w:pPr>
            <w:r>
              <w:rPr>
                <w:lang w:eastAsia="en-GB"/>
              </w:rPr>
              <w:t>2</w:t>
            </w:r>
          </w:p>
        </w:tc>
        <w:tc>
          <w:tcPr>
            <w:tcW w:w="3118" w:type="dxa"/>
            <w:shd w:val="clear" w:color="auto" w:fill="auto"/>
          </w:tcPr>
          <w:p w14:paraId="23AA1C2D" w14:textId="77777777" w:rsidR="00E95B85" w:rsidRDefault="00E95B85" w:rsidP="007B7ED3">
            <w:pPr>
              <w:pStyle w:val="TAC"/>
              <w:rPr>
                <w:lang w:eastAsia="en-GB"/>
              </w:rPr>
            </w:pPr>
            <w:r>
              <w:rPr>
                <w:lang w:eastAsia="en-GB"/>
              </w:rPr>
              <w:t>≥ 2</w:t>
            </w:r>
          </w:p>
        </w:tc>
      </w:tr>
      <w:tr w:rsidR="00E95B85" w14:paraId="5C42E0AA" w14:textId="77777777" w:rsidTr="007B7ED3">
        <w:tc>
          <w:tcPr>
            <w:tcW w:w="3260" w:type="dxa"/>
            <w:shd w:val="clear" w:color="auto" w:fill="auto"/>
          </w:tcPr>
          <w:p w14:paraId="5174BFD9" w14:textId="77777777" w:rsidR="00E95B85" w:rsidRDefault="00E95B85" w:rsidP="007B7ED3">
            <w:pPr>
              <w:pStyle w:val="TAC"/>
              <w:rPr>
                <w:lang w:eastAsia="en-GB"/>
              </w:rPr>
            </w:pPr>
            <w:r>
              <w:rPr>
                <w:lang w:eastAsia="en-GB"/>
              </w:rPr>
              <w:t>3</w:t>
            </w:r>
          </w:p>
        </w:tc>
        <w:tc>
          <w:tcPr>
            <w:tcW w:w="3118" w:type="dxa"/>
            <w:shd w:val="clear" w:color="auto" w:fill="auto"/>
          </w:tcPr>
          <w:p w14:paraId="06F0BB02" w14:textId="77777777" w:rsidR="00E95B85" w:rsidRDefault="00E95B85" w:rsidP="007B7ED3">
            <w:pPr>
              <w:pStyle w:val="TAC"/>
              <w:rPr>
                <w:lang w:eastAsia="en-GB"/>
              </w:rPr>
            </w:pPr>
            <w:r>
              <w:rPr>
                <w:lang w:eastAsia="en-GB"/>
              </w:rPr>
              <w:t>≤-1</w:t>
            </w:r>
          </w:p>
        </w:tc>
      </w:tr>
    </w:tbl>
    <w:p w14:paraId="0CB1C8A8" w14:textId="77777777" w:rsidR="00E95B85" w:rsidRDefault="00E95B85" w:rsidP="00E95B85"/>
    <w:p w14:paraId="1B6B81EA" w14:textId="77777777" w:rsidR="00E95B85" w:rsidRDefault="00E95B85" w:rsidP="00E95B85">
      <w:pPr>
        <w:jc w:val="center"/>
        <w:rPr>
          <w:color w:val="FF0000"/>
        </w:rPr>
      </w:pPr>
      <w:r>
        <w:rPr>
          <w:color w:val="FF0000"/>
        </w:rPr>
        <w:t>&lt;Omit unchanged text&gt;</w:t>
      </w:r>
    </w:p>
    <w:p w14:paraId="0663C048" w14:textId="77777777" w:rsidR="00E95B85" w:rsidRDefault="00E95B85" w:rsidP="00E95B85">
      <w:pPr>
        <w:rPr>
          <w:b/>
          <w:bCs/>
        </w:rPr>
      </w:pPr>
      <w:r>
        <w:rPr>
          <w:b/>
          <w:bCs/>
        </w:rPr>
        <w:t>6.2.1</w:t>
      </w:r>
      <w:r>
        <w:rPr>
          <w:b/>
          <w:bCs/>
        </w:rPr>
        <w:tab/>
        <w:t xml:space="preserve">UE sounding </w:t>
      </w:r>
      <w:proofErr w:type="gramStart"/>
      <w:r>
        <w:rPr>
          <w:b/>
          <w:bCs/>
        </w:rPr>
        <w:t>procedure</w:t>
      </w:r>
      <w:proofErr w:type="gramEnd"/>
    </w:p>
    <w:p w14:paraId="3BD44E9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80" w:dyaOrig="280" w14:anchorId="27FFB8F7">
          <v:shape id="_x0000_i1042" type="#_x0000_t75" style="width:29pt;height:14pt" o:ole="">
            <v:imagedata r:id="rId7" o:title=""/>
          </v:shape>
          <o:OLEObject Type="Embed" ProgID="Equation.3" ShapeID="_x0000_i1042" DrawAspect="Content" ObjectID="_1774790379" r:id="rId13"/>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resource sets may be transmitted at a given time instant, but the SRS resources in different SRS resource sets with the same time domain behaviour in the same BWP may be transmitted simultaneously. </w:t>
      </w:r>
      <w:r>
        <w:rPr>
          <w:iCs/>
        </w:rPr>
        <w:t>For a given CC, multiple SRS resources across multiple sets with usage “beamManagement” are not expected to be partially overlapped in time.</w:t>
      </w:r>
    </w:p>
    <w:p w14:paraId="5AD6E44B" w14:textId="77777777" w:rsidR="00E95B85" w:rsidRDefault="00E95B85" w:rsidP="00E95B85">
      <w:r>
        <w:t xml:space="preserve">During non-active periods of cell DRX </w:t>
      </w:r>
      <w:r>
        <w:rPr>
          <w:color w:val="C00000"/>
          <w:u w:val="single"/>
        </w:rPr>
        <w:t>if cell DRX is activated for the serving cell</w:t>
      </w:r>
      <w:r>
        <w:t xml:space="preserve">, the UE </w:t>
      </w:r>
      <w:r>
        <w:rPr>
          <w:strike/>
          <w:color w:val="C00000"/>
        </w:rPr>
        <w:t>configured with cell DRX</w:t>
      </w:r>
      <w:r>
        <w:t xml:space="preserve">is not expected to transmit the periodic SRS, or semi-persistent SRS for channel acquisition </w:t>
      </w:r>
      <w:r>
        <w:rPr>
          <w:color w:val="C00000"/>
          <w:u w:val="single"/>
        </w:rPr>
        <w:t>on the serving cell</w:t>
      </w:r>
      <w:r>
        <w:t>. SRS for positioning is not impacted by cell DRX operation.</w:t>
      </w:r>
    </w:p>
    <w:p w14:paraId="0101065D" w14:textId="77777777" w:rsidR="00E95B85" w:rsidRDefault="00E95B85" w:rsidP="00E95B85">
      <w:pPr>
        <w:rPr>
          <w:iCs/>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1F5DCD97" w14:textId="77777777" w:rsidR="00E95B85" w:rsidRDefault="00E95B85" w:rsidP="00E95B85">
      <w:pPr>
        <w:autoSpaceDE w:val="0"/>
        <w:autoSpaceDN w:val="0"/>
        <w:adjustRightInd w:val="0"/>
        <w:snapToGrid w:val="0"/>
        <w:jc w:val="center"/>
        <w:rPr>
          <w:color w:val="FF0000"/>
        </w:rPr>
      </w:pPr>
      <w:r>
        <w:rPr>
          <w:color w:val="FF0000"/>
        </w:rPr>
        <w:lastRenderedPageBreak/>
        <w:t>&lt; Unchanged parts are omitted &gt;</w:t>
      </w:r>
    </w:p>
    <w:p w14:paraId="6CA4EF59" w14:textId="77777777" w:rsidR="00E95B85" w:rsidRDefault="00E95B85" w:rsidP="00E95B85">
      <w:pPr>
        <w:autoSpaceDE w:val="0"/>
        <w:autoSpaceDN w:val="0"/>
        <w:adjustRightInd w:val="0"/>
        <w:snapToGrid w:val="0"/>
        <w:rPr>
          <w:color w:val="FF0000"/>
        </w:rPr>
      </w:pPr>
      <w:r>
        <w:rPr>
          <w:color w:val="FF0000"/>
        </w:rPr>
        <w:t>--------------------------------------- End of Text Proposal ----------------------------------</w:t>
      </w:r>
    </w:p>
    <w:p w14:paraId="0E7F1857" w14:textId="77777777" w:rsidR="00E95B85" w:rsidRDefault="00E95B85" w:rsidP="00E95B85">
      <w:pPr>
        <w:jc w:val="both"/>
        <w:rPr>
          <w:sz w:val="22"/>
          <w:szCs w:val="22"/>
          <w:lang w:eastAsia="zh-CN"/>
        </w:rPr>
      </w:pPr>
    </w:p>
    <w:p w14:paraId="3CD58C29" w14:textId="77777777" w:rsidR="00E95B85" w:rsidRDefault="00E95B85" w:rsidP="00E95B85">
      <w:pPr>
        <w:rPr>
          <w:b/>
        </w:rPr>
      </w:pPr>
    </w:p>
    <w:p w14:paraId="676ED077" w14:textId="77777777" w:rsidR="00E95B85" w:rsidRDefault="00E95B85" w:rsidP="00E95B85">
      <w:pPr>
        <w:rPr>
          <w:b/>
        </w:rPr>
      </w:pPr>
    </w:p>
    <w:p w14:paraId="214061B0" w14:textId="77777777" w:rsidR="00E95B85" w:rsidRPr="00491D0B" w:rsidRDefault="00E95B85" w:rsidP="00E95B85">
      <w:pPr>
        <w:rPr>
          <w:b/>
          <w:highlight w:val="green"/>
        </w:rPr>
      </w:pPr>
      <w:r w:rsidRPr="00491D0B">
        <w:rPr>
          <w:b/>
          <w:highlight w:val="green"/>
        </w:rPr>
        <w:t>Agreement</w:t>
      </w:r>
    </w:p>
    <w:p w14:paraId="3DF06B76" w14:textId="77777777" w:rsidR="00E95B85" w:rsidRDefault="00E95B85" w:rsidP="00E95B85">
      <w:pPr>
        <w:rPr>
          <w:b/>
        </w:rPr>
      </w:pPr>
      <w:r>
        <w:rPr>
          <w:b/>
        </w:rPr>
        <w:t xml:space="preserve">The following TP is agreed. </w:t>
      </w:r>
      <w:r w:rsidRPr="00491D0B">
        <w:rPr>
          <w:b/>
          <w:highlight w:val="yellow"/>
        </w:rPr>
        <w:t>Final CR in R1-240XXXX.</w:t>
      </w:r>
    </w:p>
    <w:p w14:paraId="4B57757E" w14:textId="77777777" w:rsidR="00E95B85" w:rsidRDefault="00E95B85" w:rsidP="00E95B85">
      <w:pPr>
        <w:jc w:val="both"/>
        <w:rPr>
          <w:b/>
          <w:bCs/>
        </w:rPr>
      </w:pPr>
      <w:r>
        <w:rPr>
          <w:b/>
          <w:bCs/>
        </w:rPr>
        <w:t xml:space="preserve">Reason for change: </w:t>
      </w:r>
    </w:p>
    <w:p w14:paraId="754344A0" w14:textId="77777777" w:rsidR="00E95B85" w:rsidRDefault="00E95B85" w:rsidP="00E95B85">
      <w:pPr>
        <w:pStyle w:val="CRCoverPage"/>
        <w:spacing w:after="0" w:line="240" w:lineRule="auto"/>
        <w:jc w:val="both"/>
        <w:rPr>
          <w:rFonts w:ascii="Times New Roman" w:hAnsi="Times New Roman"/>
          <w:lang w:eastAsia="zh-CN"/>
        </w:rPr>
      </w:pPr>
      <w:r>
        <w:rPr>
          <w:rFonts w:ascii="Times New Roman" w:hAnsi="Times New Roman"/>
          <w:lang w:eastAsia="zh-CN"/>
        </w:rPr>
        <w:t>In current specification, when SRS overlaps with PUCCH/PUSCH, SRS or PUCCH is dropped according to rules in clause 6.2.1 of TS 38.214. However, when cell DRX is configured, UE behavious is ambiguous whether to perform the current dropping rule first or perform the determination of PUCCH/PUSCH/SRS transmission within non-active periods of cell DRX first.</w:t>
      </w:r>
    </w:p>
    <w:p w14:paraId="30ACB6DF" w14:textId="77777777" w:rsidR="00E95B85" w:rsidRDefault="00E95B85" w:rsidP="00E95B85">
      <w:pPr>
        <w:jc w:val="both"/>
        <w:rPr>
          <w:b/>
          <w:bCs/>
        </w:rPr>
      </w:pPr>
      <w:r>
        <w:rPr>
          <w:lang w:eastAsia="zh-CN"/>
        </w:rPr>
        <w:t>To avoid the unnecessary dropping of A-SRS or SRS for positioning, and to minimize the specification changes and minimize the UE implementation impact, we proposed that a UE first performs determination of whether to transmit a PUCCH/PUSCH/SRS within non-active period of cell DRX and then applies dropping rule for resolving overlapping between SRS and PUCCH/PUSCH as in clause 6.2.1 of TS 38.214.</w:t>
      </w:r>
    </w:p>
    <w:p w14:paraId="6CF04F84" w14:textId="77777777" w:rsidR="00E95B85" w:rsidRDefault="00E95B85" w:rsidP="00E95B85">
      <w:pPr>
        <w:jc w:val="both"/>
      </w:pPr>
      <w:r>
        <w:rPr>
          <w:b/>
          <w:bCs/>
        </w:rPr>
        <w:t xml:space="preserve">Summary of change: </w:t>
      </w:r>
    </w:p>
    <w:p w14:paraId="5A27783B" w14:textId="77777777" w:rsidR="00E95B85" w:rsidRDefault="00E95B85" w:rsidP="00E95B85">
      <w:pPr>
        <w:jc w:val="both"/>
        <w:rPr>
          <w:b/>
          <w:bCs/>
        </w:rPr>
      </w:pPr>
      <w:r w:rsidRPr="007107F4">
        <w:rPr>
          <w:rFonts w:eastAsia="Malgun Gothic"/>
          <w:lang w:eastAsia="zh-CN"/>
        </w:rPr>
        <w:t>Clarify that the UE shall first perform determination of whether to transmit a PUCCH/PUSCH/SRS within non-active period of cell DRX and then apply dropping rule for resolving overlapping between SRS and PUCCH/PUSCH as in clause 6.2.1 of TS 38.214.</w:t>
      </w:r>
    </w:p>
    <w:p w14:paraId="373C643F" w14:textId="77777777" w:rsidR="00E95B85" w:rsidRDefault="00E95B85" w:rsidP="00E95B85">
      <w:pPr>
        <w:jc w:val="both"/>
      </w:pPr>
      <w:r>
        <w:rPr>
          <w:b/>
          <w:iCs/>
        </w:rPr>
        <w:t>Consequences if not approved:</w:t>
      </w:r>
      <w:r>
        <w:rPr>
          <w:b/>
          <w:i/>
        </w:rPr>
        <w:t xml:space="preserve"> </w:t>
      </w:r>
    </w:p>
    <w:p w14:paraId="22DEA58C" w14:textId="77777777" w:rsidR="00E95B85" w:rsidRDefault="00E95B85" w:rsidP="00E95B85">
      <w:pPr>
        <w:jc w:val="both"/>
        <w:rPr>
          <w:b/>
          <w:bCs/>
          <w:lang w:eastAsia="ko-KR"/>
        </w:rPr>
      </w:pPr>
      <w:r>
        <w:rPr>
          <w:lang w:eastAsia="zh-CN"/>
        </w:rPr>
        <w:t>UE behavious is ambiguous whether to perform the current dropping rule first or perform the determination of PUCCH/PUSCH/SRS transmission within non-active periods of cell DRX first.</w:t>
      </w:r>
    </w:p>
    <w:p w14:paraId="5281AB79" w14:textId="77777777" w:rsidR="00E95B85" w:rsidRDefault="00E95B85" w:rsidP="00E95B85">
      <w:pPr>
        <w:autoSpaceDE w:val="0"/>
        <w:autoSpaceDN w:val="0"/>
        <w:adjustRightInd w:val="0"/>
        <w:snapToGrid w:val="0"/>
        <w:rPr>
          <w:color w:val="FF0000"/>
        </w:rPr>
      </w:pPr>
      <w:r>
        <w:rPr>
          <w:color w:val="FF0000"/>
        </w:rPr>
        <w:t>---------------------------- Start of Text Proposal for TS 38.214 -----------------------------</w:t>
      </w:r>
    </w:p>
    <w:p w14:paraId="539C22F6" w14:textId="77777777" w:rsidR="00E95B85" w:rsidRDefault="00E95B85" w:rsidP="00E95B85">
      <w:pPr>
        <w:rPr>
          <w:b/>
          <w:bCs/>
        </w:rPr>
      </w:pPr>
      <w:r>
        <w:rPr>
          <w:b/>
          <w:bCs/>
        </w:rPr>
        <w:t>6.2</w:t>
      </w:r>
      <w:r>
        <w:rPr>
          <w:b/>
          <w:bCs/>
        </w:rPr>
        <w:tab/>
        <w:t>UE reference signal (RS) procedure</w:t>
      </w:r>
    </w:p>
    <w:p w14:paraId="27F627B0" w14:textId="77777777" w:rsidR="00E95B85" w:rsidRDefault="00E95B85" w:rsidP="00E95B85">
      <w:pPr>
        <w:rPr>
          <w:b/>
          <w:bCs/>
        </w:rPr>
      </w:pPr>
      <w:r>
        <w:rPr>
          <w:b/>
          <w:bCs/>
        </w:rPr>
        <w:t>6.2.1</w:t>
      </w:r>
      <w:r>
        <w:rPr>
          <w:b/>
          <w:bCs/>
        </w:rPr>
        <w:tab/>
        <w:t xml:space="preserve">UE sounding </w:t>
      </w:r>
      <w:proofErr w:type="gramStart"/>
      <w:r>
        <w:rPr>
          <w:b/>
          <w:bCs/>
        </w:rPr>
        <w:t>procedure</w:t>
      </w:r>
      <w:proofErr w:type="gramEnd"/>
    </w:p>
    <w:p w14:paraId="295D4921" w14:textId="77777777" w:rsidR="00E95B85" w:rsidRDefault="00E95B85" w:rsidP="00E95B85">
      <w:pPr>
        <w:rPr>
          <w:color w:val="000000"/>
        </w:rPr>
      </w:pPr>
      <w:r>
        <w:rPr>
          <w:rFonts w:eastAsia="MS Mincho"/>
          <w:color w:val="000000"/>
          <w:lang w:eastAsia="ja-JP"/>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lang w:eastAsia="ja-JP"/>
        </w:rPr>
        <w:t xml:space="preserve"> For each SRS resource set configured by </w:t>
      </w:r>
      <w:r>
        <w:rPr>
          <w:rFonts w:eastAsia="MS Mincho"/>
          <w:i/>
          <w:color w:val="000000"/>
          <w:lang w:eastAsia="ja-JP"/>
        </w:rPr>
        <w:t>SRS-ResourceSet</w:t>
      </w:r>
      <w:r>
        <w:rPr>
          <w:rFonts w:eastAsia="MS Mincho"/>
          <w:color w:val="000000"/>
          <w:lang w:eastAsia="ja-JP"/>
        </w:rPr>
        <w:t xml:space="preserve">, </w:t>
      </w:r>
      <w:r>
        <w:rPr>
          <w:color w:val="000000"/>
        </w:rPr>
        <w:t>a</w:t>
      </w:r>
      <w:r>
        <w:rPr>
          <w:rFonts w:hint="eastAsia"/>
          <w:color w:val="000000"/>
        </w:rPr>
        <w:t xml:space="preserve"> UE may be configured with </w:t>
      </w:r>
      <w:r>
        <w:rPr>
          <w:color w:val="000000"/>
          <w:position w:val="-4"/>
        </w:rPr>
        <w:object w:dxaOrig="560" w:dyaOrig="290" w14:anchorId="1867A83C">
          <v:shape id="_x0000_i1043" type="#_x0000_t75" style="width:27.5pt;height:14.5pt" o:ole="">
            <v:imagedata r:id="rId7" o:title=""/>
          </v:shape>
          <o:OLEObject Type="Embed" ProgID="Equation.3" ShapeID="_x0000_i1043" DrawAspect="Content" ObjectID="_1774790380" r:id="rId1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resource set is configured with the higher layer parameter </w:t>
      </w:r>
      <w:r>
        <w:rPr>
          <w:i/>
          <w:color w:val="000000"/>
        </w:rPr>
        <w:t>SRS-PosResourceSet,</w:t>
      </w:r>
      <w:r>
        <w:rPr>
          <w:color w:val="000000"/>
        </w:rPr>
        <w:t xml:space="preserve"> a UE may be configured with </w:t>
      </w:r>
      <w:r>
        <w:rPr>
          <w:i/>
          <w:iCs/>
          <w:color w:val="000000"/>
        </w:rPr>
        <w:t xml:space="preserve">K </w:t>
      </w:r>
      <w:r>
        <w:rPr>
          <w:color w:val="000000"/>
        </w:rPr>
        <w:t xml:space="preserve">≥1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7ACB47AF" w14:textId="77777777" w:rsidR="00E95B85" w:rsidRDefault="00E95B85" w:rsidP="00E95B85">
      <w:r>
        <w:t>During non-active periods of cell DRX, the UE configured with cell DRX is not expected to transmit the periodic SRS, or semi-persistent SRS for channel acquisition. SRS for positioning is not impacted by cell DRX operation.</w:t>
      </w:r>
    </w:p>
    <w:p w14:paraId="6389F677" w14:textId="77777777" w:rsidR="00E95B85" w:rsidRDefault="00E95B85" w:rsidP="00E95B85">
      <w:pPr>
        <w:rPr>
          <w:rFonts w:eastAsia="Malgun Gothic"/>
          <w:color w:val="C00000"/>
          <w:u w:val="single"/>
          <w:lang w:eastAsia="ko-KR"/>
        </w:rPr>
      </w:pPr>
      <w:r>
        <w:rPr>
          <w:color w:val="C00000"/>
          <w:u w:val="single"/>
        </w:rPr>
        <w:lastRenderedPageBreak/>
        <w:t>During non-active periods of cell DRX, the UE configured with cell DRX applies the procedures described in this clause after it determines PUSCH, SRS, and PUCCH transmission due to cell DRX operations according to clause 5.34.3 of [11, TS 38.321].</w:t>
      </w:r>
    </w:p>
    <w:p w14:paraId="3EC110AB" w14:textId="77777777" w:rsidR="00E95B85" w:rsidRDefault="00E95B85" w:rsidP="00E95B85">
      <w:pPr>
        <w:rPr>
          <w:color w:val="000000"/>
        </w:rPr>
      </w:pPr>
      <w:r>
        <w:rPr>
          <w:color w:val="000000"/>
          <w:lang w:eastAsia="ko-KR"/>
        </w:rPr>
        <w:t xml:space="preserve">For the SRS resource set(s) configured </w:t>
      </w:r>
      <w:r>
        <w:rPr>
          <w:i/>
          <w:iCs/>
          <w:color w:val="000000"/>
          <w:lang w:eastAsia="ko-KR"/>
        </w:rPr>
        <w:t>in srs-ResourceSetToAddModListDCI-0-2</w:t>
      </w:r>
      <w:r>
        <w:rPr>
          <w:color w:val="000000"/>
          <w:lang w:eastAsia="ko-KR"/>
        </w:rPr>
        <w:t xml:space="preserve"> with higher layer parameter </w:t>
      </w:r>
      <w:r>
        <w:rPr>
          <w:i/>
          <w:color w:val="000000"/>
          <w:lang w:eastAsia="ko-KR"/>
        </w:rPr>
        <w:t>usage</w:t>
      </w:r>
      <w:r>
        <w:rPr>
          <w:color w:val="000000"/>
          <w:lang w:eastAsia="ko-KR"/>
        </w:rPr>
        <w:t xml:space="preserve"> set to </w:t>
      </w:r>
      <w:r>
        <w:rPr>
          <w:color w:val="000000"/>
        </w:rPr>
        <w:t>'</w:t>
      </w:r>
      <w:r>
        <w:rPr>
          <w:i/>
          <w:color w:val="000000"/>
        </w:rPr>
        <w:t>antennaSwitching</w:t>
      </w:r>
      <w:r>
        <w:rPr>
          <w:color w:val="000000"/>
        </w:rPr>
        <w:t>' or '</w:t>
      </w:r>
      <w:r>
        <w:rPr>
          <w:i/>
          <w:color w:val="000000"/>
        </w:rPr>
        <w:t>beamManagement</w:t>
      </w:r>
      <w:r>
        <w:rPr>
          <w:color w:val="000000"/>
        </w:rPr>
        <w:t xml:space="preserve">', the UE expects the same SRS resource set(s) with the same </w:t>
      </w:r>
      <w:r>
        <w:rPr>
          <w:i/>
          <w:color w:val="000000"/>
        </w:rPr>
        <w:t>usage</w:t>
      </w:r>
      <w:r>
        <w:rPr>
          <w:color w:val="000000"/>
        </w:rPr>
        <w:t xml:space="preserve"> being configured in </w:t>
      </w:r>
      <w:r>
        <w:rPr>
          <w:i/>
          <w:color w:val="000000"/>
          <w:lang w:eastAsia="zh-CN"/>
        </w:rPr>
        <w:t>srs-</w:t>
      </w:r>
      <w:r>
        <w:rPr>
          <w:i/>
          <w:color w:val="000000"/>
        </w:rPr>
        <w:t>ResourceSetToAddModList.</w:t>
      </w:r>
    </w:p>
    <w:p w14:paraId="0FA93702" w14:textId="77777777" w:rsidR="00E95B85" w:rsidRPr="007107F4" w:rsidRDefault="00E95B85" w:rsidP="00E95B85">
      <w:pPr>
        <w:jc w:val="center"/>
        <w:rPr>
          <w:rFonts w:eastAsia="Malgun Gothic"/>
          <w:color w:val="FF0000"/>
        </w:rPr>
      </w:pPr>
      <w:r w:rsidRPr="007107F4">
        <w:rPr>
          <w:rFonts w:eastAsia="Malgun Gothic"/>
          <w:color w:val="FF0000"/>
        </w:rPr>
        <w:t>&lt; Unchanged parts are omitted &gt;</w:t>
      </w:r>
    </w:p>
    <w:p w14:paraId="69AFF4C2" w14:textId="77777777" w:rsidR="00E95B85" w:rsidRDefault="00E95B85" w:rsidP="00E95B85">
      <w:pPr>
        <w:autoSpaceDE w:val="0"/>
        <w:autoSpaceDN w:val="0"/>
        <w:adjustRightInd w:val="0"/>
        <w:snapToGrid w:val="0"/>
        <w:rPr>
          <w:color w:val="FF0000"/>
        </w:rPr>
      </w:pPr>
      <w:r>
        <w:rPr>
          <w:color w:val="FF0000"/>
        </w:rPr>
        <w:t>--------------------------------------- End of Text Proposal ----------------------------------</w:t>
      </w:r>
    </w:p>
    <w:p w14:paraId="1E4D96B0" w14:textId="77777777" w:rsidR="00E95B85" w:rsidRDefault="00E95B85" w:rsidP="00E95B85">
      <w:pPr>
        <w:rPr>
          <w:b/>
        </w:rPr>
      </w:pPr>
    </w:p>
    <w:p w14:paraId="6CB64847" w14:textId="77777777" w:rsidR="00E95B85" w:rsidRDefault="00E95B85">
      <w:pPr>
        <w:pStyle w:val="BodyText"/>
        <w:spacing w:after="0"/>
        <w:rPr>
          <w:rFonts w:ascii="Times New Roman" w:eastAsiaTheme="minorEastAsia" w:hAnsi="Times New Roman"/>
          <w:szCs w:val="20"/>
          <w:lang w:eastAsia="ko-KR"/>
        </w:rPr>
      </w:pPr>
    </w:p>
    <w:p w14:paraId="26850656" w14:textId="77777777" w:rsidR="005A3598" w:rsidRDefault="005A3598">
      <w:pPr>
        <w:pStyle w:val="BodyText"/>
        <w:spacing w:after="0"/>
        <w:rPr>
          <w:rFonts w:ascii="Times New Roman" w:eastAsiaTheme="minorEastAsia" w:hAnsi="Times New Roman"/>
          <w:szCs w:val="20"/>
          <w:lang w:eastAsia="ko-KR"/>
        </w:rPr>
      </w:pPr>
    </w:p>
    <w:p w14:paraId="5850D20E" w14:textId="77777777" w:rsidR="005A3598" w:rsidRDefault="005A3598">
      <w:pPr>
        <w:pStyle w:val="BodyText"/>
        <w:spacing w:after="0"/>
        <w:rPr>
          <w:rFonts w:ascii="Times New Roman" w:eastAsiaTheme="minorEastAsia" w:hAnsi="Times New Roman"/>
          <w:szCs w:val="20"/>
          <w:lang w:eastAsia="ko-KR"/>
        </w:rPr>
      </w:pPr>
    </w:p>
    <w:p w14:paraId="2F97417F" w14:textId="77777777" w:rsidR="005A3598" w:rsidRDefault="00A73606">
      <w:pPr>
        <w:pStyle w:val="Heading1"/>
        <w:rPr>
          <w:rFonts w:eastAsia="SimSun" w:cs="Arial"/>
          <w:sz w:val="32"/>
          <w:szCs w:val="32"/>
          <w:lang w:val="en-US"/>
        </w:rPr>
      </w:pPr>
      <w:r>
        <w:rPr>
          <w:rFonts w:eastAsia="SimSun" w:cs="Arial"/>
          <w:sz w:val="32"/>
          <w:szCs w:val="32"/>
          <w:lang w:val="en-US"/>
        </w:rPr>
        <w:t>Reference</w:t>
      </w:r>
    </w:p>
    <w:p w14:paraId="58B879E1" w14:textId="77777777" w:rsidR="005A3598" w:rsidRDefault="00A73606">
      <w:pPr>
        <w:pStyle w:val="ListParagraph"/>
        <w:numPr>
          <w:ilvl w:val="0"/>
          <w:numId w:val="9"/>
        </w:numPr>
        <w:ind w:left="450" w:hanging="450"/>
      </w:pPr>
      <w:r>
        <w:t>R1-2402445, “Remaining issues on network energy saving,” Samsung</w:t>
      </w:r>
    </w:p>
    <w:p w14:paraId="3828974A" w14:textId="77777777" w:rsidR="005A3598" w:rsidRDefault="00A73606">
      <w:pPr>
        <w:pStyle w:val="ListParagraph"/>
        <w:numPr>
          <w:ilvl w:val="0"/>
          <w:numId w:val="9"/>
        </w:numPr>
        <w:ind w:left="450" w:hanging="450"/>
      </w:pPr>
      <w:r>
        <w:t>R1-2402447, “Correction on Cell DTX operation for CSI report,” Samsung</w:t>
      </w:r>
    </w:p>
    <w:p w14:paraId="0840B09A" w14:textId="77777777" w:rsidR="005A3598" w:rsidRDefault="00A73606">
      <w:pPr>
        <w:pStyle w:val="ListParagraph"/>
        <w:numPr>
          <w:ilvl w:val="0"/>
          <w:numId w:val="9"/>
        </w:numPr>
        <w:ind w:left="450" w:hanging="450"/>
      </w:pPr>
      <w:r>
        <w:t>R1-2402448, “Correction on Cell DTX operation for CSI-RS reception and SRS transmission,” Samsung</w:t>
      </w:r>
    </w:p>
    <w:p w14:paraId="34C3B8B2" w14:textId="77777777" w:rsidR="005A3598" w:rsidRDefault="00A73606">
      <w:pPr>
        <w:pStyle w:val="ListParagraph"/>
        <w:numPr>
          <w:ilvl w:val="0"/>
          <w:numId w:val="9"/>
        </w:numPr>
        <w:ind w:left="450" w:hanging="450"/>
      </w:pPr>
      <w:r>
        <w:t>R1-2402636, “Draft CR on Rel-18 NES with operation of Cell DtxDrx,” Nokia, Nokia Shanghai Bell</w:t>
      </w:r>
    </w:p>
    <w:p w14:paraId="539159B5" w14:textId="77777777" w:rsidR="005A3598" w:rsidRDefault="00A73606">
      <w:pPr>
        <w:pStyle w:val="ListParagraph"/>
        <w:numPr>
          <w:ilvl w:val="0"/>
          <w:numId w:val="9"/>
        </w:numPr>
        <w:ind w:left="450" w:hanging="450"/>
      </w:pPr>
      <w:r>
        <w:t xml:space="preserve">R1-2402641, “Draft CR on UE behavior on DCI 2-9 </w:t>
      </w:r>
      <w:proofErr w:type="gramStart"/>
      <w:r>
        <w:t>monitoring  for</w:t>
      </w:r>
      <w:proofErr w:type="gramEnd"/>
      <w:r>
        <w:t xml:space="preserve"> network energy saving,” Xiaomi</w:t>
      </w:r>
    </w:p>
    <w:p w14:paraId="0A2B54D1" w14:textId="77777777" w:rsidR="005A3598" w:rsidRDefault="00A73606">
      <w:pPr>
        <w:pStyle w:val="ListParagraph"/>
        <w:numPr>
          <w:ilvl w:val="0"/>
          <w:numId w:val="9"/>
        </w:numPr>
        <w:ind w:left="450" w:hanging="450"/>
      </w:pPr>
      <w:r>
        <w:t>R1-2402912, “Correction on Cell DTX operation for PDSCH reception,” Samsung</w:t>
      </w:r>
    </w:p>
    <w:p w14:paraId="3B618428" w14:textId="77777777" w:rsidR="005A3598" w:rsidRDefault="00A73606">
      <w:pPr>
        <w:pStyle w:val="ListParagraph"/>
        <w:numPr>
          <w:ilvl w:val="0"/>
          <w:numId w:val="9"/>
        </w:numPr>
        <w:ind w:left="450" w:hanging="450"/>
      </w:pPr>
      <w:r>
        <w:t>R1-2403033, “Correction on CSI report with cell DTX,” ZTE, Sanechips</w:t>
      </w:r>
    </w:p>
    <w:p w14:paraId="2717CF25" w14:textId="77777777" w:rsidR="005A3598" w:rsidRDefault="00A73606">
      <w:pPr>
        <w:pStyle w:val="ListParagraph"/>
        <w:numPr>
          <w:ilvl w:val="0"/>
          <w:numId w:val="9"/>
        </w:numPr>
        <w:ind w:left="450" w:hanging="450"/>
      </w:pPr>
      <w:r>
        <w:t>R1-2403172, “Impact of cell DRX operation on uplink DMRS bundling,” Qualcomm Incorporated</w:t>
      </w:r>
    </w:p>
    <w:p w14:paraId="57728566" w14:textId="77777777" w:rsidR="005A3598" w:rsidRDefault="00A73606">
      <w:pPr>
        <w:pStyle w:val="ListParagraph"/>
        <w:numPr>
          <w:ilvl w:val="0"/>
          <w:numId w:val="9"/>
        </w:numPr>
        <w:ind w:left="450" w:hanging="450"/>
      </w:pPr>
      <w:r>
        <w:t>R1-2403270, “Draft CR for 38.214 on cell DTX/DRX,” Ericsson</w:t>
      </w:r>
    </w:p>
    <w:p w14:paraId="5F74746B" w14:textId="77777777" w:rsidR="005A3598" w:rsidRDefault="00A73606">
      <w:pPr>
        <w:pStyle w:val="ListParagraph"/>
        <w:numPr>
          <w:ilvl w:val="0"/>
          <w:numId w:val="9"/>
        </w:numPr>
        <w:ind w:left="450" w:hanging="450"/>
      </w:pPr>
      <w:r>
        <w:t>R1-2403351, “Correction on SRS transmission for cell DRX,” Huawei, HiSilicon</w:t>
      </w:r>
    </w:p>
    <w:p w14:paraId="11A308F6" w14:textId="77777777" w:rsidR="005A3598" w:rsidRDefault="00A73606">
      <w:pPr>
        <w:pStyle w:val="ListParagraph"/>
        <w:numPr>
          <w:ilvl w:val="0"/>
          <w:numId w:val="9"/>
        </w:numPr>
        <w:ind w:left="450" w:hanging="450"/>
      </w:pPr>
      <w:r>
        <w:t>R1-2403352, “Correction on SR transmission for cell DRX,” Huawei, HiSilicon</w:t>
      </w:r>
    </w:p>
    <w:p w14:paraId="6E04A239" w14:textId="38C30625" w:rsidR="00F65EFE" w:rsidRDefault="00F65EFE" w:rsidP="00F65EFE">
      <w:pPr>
        <w:pStyle w:val="ListParagraph"/>
        <w:numPr>
          <w:ilvl w:val="0"/>
          <w:numId w:val="9"/>
        </w:numPr>
        <w:ind w:left="450" w:hanging="450"/>
      </w:pPr>
      <w:r>
        <w:t>R1-2402152</w:t>
      </w:r>
      <w:r>
        <w:t>, “</w:t>
      </w:r>
      <w:r>
        <w:t>Correction of Rel-18 NES cell DTX/DRX operations</w:t>
      </w:r>
      <w:r>
        <w:t xml:space="preserve">, </w:t>
      </w:r>
      <w:proofErr w:type="gramStart"/>
      <w:r>
        <w:t xml:space="preserve">“ </w:t>
      </w:r>
      <w:r>
        <w:t>Intel</w:t>
      </w:r>
      <w:proofErr w:type="gramEnd"/>
      <w:r>
        <w:t xml:space="preserve"> Corporation</w:t>
      </w:r>
    </w:p>
    <w:p w14:paraId="10AE99A8" w14:textId="75EEB217" w:rsidR="00F65EFE" w:rsidRDefault="00F65EFE" w:rsidP="00F65EFE">
      <w:pPr>
        <w:pStyle w:val="ListParagraph"/>
        <w:numPr>
          <w:ilvl w:val="0"/>
          <w:numId w:val="9"/>
        </w:numPr>
        <w:ind w:left="450" w:hanging="450"/>
      </w:pPr>
      <w:r>
        <w:t>R1-2402153</w:t>
      </w:r>
      <w:r>
        <w:t>, “</w:t>
      </w:r>
      <w:r>
        <w:t>Discussion on maintanence issues on NES</w:t>
      </w:r>
      <w:r>
        <w:t xml:space="preserve">,” </w:t>
      </w:r>
      <w:r>
        <w:t>Intel Corporation</w:t>
      </w:r>
    </w:p>
    <w:p w14:paraId="369B81E9" w14:textId="77777777" w:rsidR="005A3598" w:rsidRDefault="005A3598"/>
    <w:p w14:paraId="06D3987F" w14:textId="77777777" w:rsidR="005A3598" w:rsidRDefault="00A73606">
      <w:pPr>
        <w:pStyle w:val="Heading1"/>
        <w:rPr>
          <w:rFonts w:eastAsia="SimSun" w:cs="Arial"/>
          <w:sz w:val="32"/>
          <w:szCs w:val="32"/>
          <w:lang w:val="en-US"/>
        </w:rPr>
      </w:pPr>
      <w:r>
        <w:rPr>
          <w:rFonts w:eastAsia="SimSun" w:cs="Arial"/>
          <w:sz w:val="32"/>
          <w:szCs w:val="32"/>
          <w:lang w:val="en-US"/>
        </w:rPr>
        <w:t>Appendix A: RAN1 Agreements</w:t>
      </w:r>
    </w:p>
    <w:p w14:paraId="7E8DF33C" w14:textId="77777777" w:rsidR="005A3598" w:rsidRDefault="00A73606">
      <w:pPr>
        <w:pStyle w:val="Heading2"/>
      </w:pPr>
      <w:r>
        <w:t>RAN1 #112 (Feb-2023)</w:t>
      </w:r>
    </w:p>
    <w:p w14:paraId="26B9405B" w14:textId="77777777" w:rsidR="005A3598" w:rsidRDefault="00A73606">
      <w:pPr>
        <w:rPr>
          <w:b/>
          <w:bCs/>
          <w:highlight w:val="green"/>
          <w:lang w:eastAsia="zh-CN"/>
        </w:rPr>
      </w:pPr>
      <w:r>
        <w:rPr>
          <w:b/>
          <w:bCs/>
          <w:highlight w:val="green"/>
          <w:lang w:eastAsia="zh-CN"/>
        </w:rPr>
        <w:t>Agreement</w:t>
      </w:r>
    </w:p>
    <w:p w14:paraId="2BE6AAC4"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 xml:space="preserve">RAN1 continues discussion on the at least following physical layer related aspects of cell DTX/DRX </w:t>
      </w:r>
      <w:proofErr w:type="gramStart"/>
      <w:r>
        <w:rPr>
          <w:rFonts w:ascii="Times New Roman" w:hAnsi="Times New Roman"/>
          <w:szCs w:val="20"/>
          <w:lang w:eastAsia="zh-CN"/>
        </w:rPr>
        <w:t>aspects</w:t>
      </w:r>
      <w:proofErr w:type="gramEnd"/>
    </w:p>
    <w:p w14:paraId="4B31F486" w14:textId="77777777" w:rsidR="005A3598" w:rsidRDefault="00A73606">
      <w:pPr>
        <w:pStyle w:val="ListParagraph"/>
        <w:numPr>
          <w:ilvl w:val="1"/>
          <w:numId w:val="10"/>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567E91EB" w14:textId="77777777" w:rsidR="005A3598" w:rsidRDefault="00A73606">
      <w:pPr>
        <w:pStyle w:val="ListParagraph"/>
        <w:numPr>
          <w:ilvl w:val="2"/>
          <w:numId w:val="10"/>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50B0CB06" w14:textId="77777777" w:rsidR="005A3598" w:rsidRDefault="00A73606">
      <w:pPr>
        <w:pStyle w:val="BodyText"/>
        <w:numPr>
          <w:ilvl w:val="0"/>
          <w:numId w:val="10"/>
        </w:numPr>
        <w:spacing w:line="240" w:lineRule="auto"/>
        <w:rPr>
          <w:rFonts w:ascii="Times New Roman" w:hAnsi="Times New Roman"/>
          <w:szCs w:val="20"/>
          <w:lang w:eastAsia="zh-CN"/>
        </w:rPr>
      </w:pPr>
      <w:r>
        <w:rPr>
          <w:rFonts w:ascii="Times New Roman" w:hAnsi="Times New Roman"/>
          <w:szCs w:val="20"/>
          <w:lang w:eastAsia="zh-CN"/>
        </w:rPr>
        <w:t xml:space="preserve">Further discussions on other aspects are not </w:t>
      </w:r>
      <w:proofErr w:type="gramStart"/>
      <w:r>
        <w:rPr>
          <w:rFonts w:ascii="Times New Roman" w:hAnsi="Times New Roman"/>
          <w:szCs w:val="20"/>
          <w:lang w:eastAsia="zh-CN"/>
        </w:rPr>
        <w:t>precluded</w:t>
      </w:r>
      <w:proofErr w:type="gramEnd"/>
    </w:p>
    <w:p w14:paraId="2969792D" w14:textId="77777777" w:rsidR="005A3598" w:rsidRDefault="005A3598">
      <w:pPr>
        <w:pStyle w:val="BodyText"/>
        <w:rPr>
          <w:rFonts w:ascii="Times New Roman" w:hAnsi="Times New Roman"/>
          <w:szCs w:val="20"/>
          <w:lang w:eastAsia="zh-CN"/>
        </w:rPr>
      </w:pPr>
    </w:p>
    <w:p w14:paraId="4E5A7E93" w14:textId="77777777" w:rsidR="005A3598" w:rsidRDefault="00A73606">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0B6B55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lastRenderedPageBreak/>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7C572EE1"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DL</w:t>
      </w:r>
    </w:p>
    <w:p w14:paraId="37AE6600"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88BE18C"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PRS</w:t>
      </w:r>
    </w:p>
    <w:p w14:paraId="69587FA3"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 xml:space="preserve">PDCCH scrambled with UE specific </w:t>
      </w:r>
      <w:proofErr w:type="gramStart"/>
      <w:r>
        <w:rPr>
          <w:rFonts w:ascii="Times New Roman" w:hAnsi="Times New Roman"/>
          <w:szCs w:val="20"/>
          <w:lang w:eastAsia="zh-CN"/>
        </w:rPr>
        <w:t>RNTI</w:t>
      </w:r>
      <w:proofErr w:type="gramEnd"/>
    </w:p>
    <w:p w14:paraId="032590D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PDCCH in Type-3 CSS</w:t>
      </w:r>
    </w:p>
    <w:p w14:paraId="533369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SPS-PDSCH</w:t>
      </w:r>
    </w:p>
    <w:p w14:paraId="766D6B3B" w14:textId="77777777" w:rsidR="005A3598" w:rsidRDefault="00A73606">
      <w:pPr>
        <w:pStyle w:val="BodyText"/>
        <w:numPr>
          <w:ilvl w:val="0"/>
          <w:numId w:val="11"/>
        </w:numPr>
        <w:spacing w:line="240" w:lineRule="auto"/>
        <w:rPr>
          <w:rFonts w:ascii="Times New Roman" w:hAnsi="Times New Roman"/>
          <w:szCs w:val="20"/>
          <w:lang w:eastAsia="zh-CN"/>
        </w:rPr>
      </w:pPr>
      <w:r>
        <w:rPr>
          <w:rFonts w:ascii="Times New Roman" w:hAnsi="Times New Roman"/>
          <w:szCs w:val="20"/>
          <w:lang w:eastAsia="zh-CN"/>
        </w:rPr>
        <w:t>UL</w:t>
      </w:r>
    </w:p>
    <w:p w14:paraId="5EB79DE8"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SR</w:t>
      </w:r>
    </w:p>
    <w:p w14:paraId="4531C7A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21C4A9CF"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0B32BC4" w14:textId="77777777" w:rsidR="005A3598" w:rsidRDefault="00A73606">
      <w:pPr>
        <w:pStyle w:val="BodyText"/>
        <w:numPr>
          <w:ilvl w:val="1"/>
          <w:numId w:val="11"/>
        </w:numPr>
        <w:spacing w:line="240" w:lineRule="auto"/>
        <w:rPr>
          <w:rFonts w:ascii="Times New Roman" w:hAnsi="Times New Roman"/>
          <w:szCs w:val="20"/>
          <w:lang w:eastAsia="zh-CN"/>
        </w:rPr>
      </w:pPr>
      <w:r>
        <w:rPr>
          <w:rFonts w:ascii="Times New Roman" w:hAnsi="Times New Roman"/>
          <w:szCs w:val="20"/>
          <w:lang w:eastAsia="zh-CN"/>
        </w:rPr>
        <w:t>CG-PUSCH</w:t>
      </w:r>
    </w:p>
    <w:p w14:paraId="44A2AF35" w14:textId="77777777" w:rsidR="005A3598" w:rsidRDefault="00A73606">
      <w:pPr>
        <w:pStyle w:val="BodyText"/>
        <w:rPr>
          <w:rFonts w:ascii="Times New Roman" w:hAnsi="Times New Roman"/>
          <w:szCs w:val="20"/>
          <w:lang w:eastAsia="zh-CN"/>
        </w:rPr>
      </w:pPr>
      <w:r>
        <w:rPr>
          <w:rFonts w:ascii="Times New Roman" w:hAnsi="Times New Roman"/>
          <w:szCs w:val="20"/>
          <w:lang w:eastAsia="zh-CN"/>
        </w:rPr>
        <w:t xml:space="preserve">Other signals/channels are not </w:t>
      </w:r>
      <w:proofErr w:type="gramStart"/>
      <w:r>
        <w:rPr>
          <w:rFonts w:ascii="Times New Roman" w:hAnsi="Times New Roman"/>
          <w:szCs w:val="20"/>
          <w:lang w:eastAsia="zh-CN"/>
        </w:rPr>
        <w:t>precluded</w:t>
      </w:r>
      <w:proofErr w:type="gramEnd"/>
    </w:p>
    <w:p w14:paraId="30285627" w14:textId="77777777" w:rsidR="005A3598" w:rsidRDefault="005A3598">
      <w:pPr>
        <w:rPr>
          <w:lang w:val="en-GB"/>
        </w:rPr>
      </w:pPr>
    </w:p>
    <w:p w14:paraId="167DDE1A" w14:textId="77777777" w:rsidR="005A3598" w:rsidRDefault="005A3598">
      <w:pPr>
        <w:rPr>
          <w:lang w:val="en-GB"/>
        </w:rPr>
      </w:pPr>
    </w:p>
    <w:p w14:paraId="75BE4D4E" w14:textId="77777777" w:rsidR="005A3598" w:rsidRDefault="005A3598">
      <w:pPr>
        <w:rPr>
          <w:lang w:val="en-GB"/>
        </w:rPr>
      </w:pPr>
    </w:p>
    <w:p w14:paraId="20A89C94" w14:textId="77777777" w:rsidR="005A3598" w:rsidRDefault="00A73606">
      <w:pPr>
        <w:pStyle w:val="Heading2"/>
      </w:pPr>
      <w:r>
        <w:t>RAN1 #112bis (Apr-2023)</w:t>
      </w:r>
    </w:p>
    <w:p w14:paraId="7F8B9B53" w14:textId="77777777" w:rsidR="005A3598" w:rsidRDefault="00A73606">
      <w:pPr>
        <w:rPr>
          <w:rFonts w:cs="Times"/>
          <w:b/>
          <w:bCs/>
          <w:highlight w:val="green"/>
          <w:lang w:eastAsia="zh-CN"/>
        </w:rPr>
      </w:pPr>
      <w:r>
        <w:rPr>
          <w:rFonts w:cs="Times"/>
          <w:b/>
          <w:bCs/>
          <w:highlight w:val="green"/>
          <w:lang w:eastAsia="zh-CN"/>
        </w:rPr>
        <w:t>Agreement</w:t>
      </w:r>
    </w:p>
    <w:p w14:paraId="29D2BCE2" w14:textId="77777777" w:rsidR="005A3598" w:rsidRDefault="00A73606">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4A4FC27"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186A13AD"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w:t>
      </w:r>
    </w:p>
    <w:p w14:paraId="38818D7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USS</w:t>
      </w:r>
    </w:p>
    <w:p w14:paraId="5D1D0238"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3CEAFF14"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E4868DA"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AEB2AB7" w14:textId="77777777" w:rsidR="005A3598" w:rsidRDefault="00A73606">
      <w:pPr>
        <w:pStyle w:val="ListParagraph"/>
        <w:numPr>
          <w:ilvl w:val="2"/>
          <w:numId w:val="12"/>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AD29F2D"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D313C04"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PRS</w:t>
      </w:r>
    </w:p>
    <w:p w14:paraId="74D847E8"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284B830C"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3EF2F42"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39F4F741" w14:textId="77777777" w:rsidR="005A3598" w:rsidRDefault="00A73606">
      <w:pPr>
        <w:pStyle w:val="BodyText"/>
        <w:numPr>
          <w:ilvl w:val="1"/>
          <w:numId w:val="12"/>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05BE5142" w14:textId="77777777" w:rsidR="005A3598" w:rsidRDefault="00A73606">
      <w:pPr>
        <w:pStyle w:val="BodyText"/>
        <w:numPr>
          <w:ilvl w:val="2"/>
          <w:numId w:val="12"/>
        </w:numPr>
        <w:overflowPunct w:val="0"/>
        <w:spacing w:after="0" w:line="240" w:lineRule="auto"/>
        <w:rPr>
          <w:rFonts w:eastAsia="Malgun Gothic" w:cs="Times"/>
          <w:szCs w:val="20"/>
          <w:lang w:eastAsia="ko-KR"/>
        </w:rPr>
      </w:pPr>
      <w:r>
        <w:rPr>
          <w:rFonts w:eastAsia="Malgun Gothic" w:cs="Times"/>
          <w:szCs w:val="20"/>
          <w:lang w:eastAsia="ko-KR"/>
        </w:rPr>
        <w:t xml:space="preserve">FFS on how to differentiate (if needed) with other CSI-RS used for CSI reports for </w:t>
      </w:r>
      <w:proofErr w:type="gramStart"/>
      <w:r>
        <w:rPr>
          <w:rFonts w:eastAsia="Malgun Gothic" w:cs="Times"/>
          <w:szCs w:val="20"/>
          <w:lang w:eastAsia="ko-KR"/>
        </w:rPr>
        <w:t>BM</w:t>
      </w:r>
      <w:proofErr w:type="gramEnd"/>
    </w:p>
    <w:p w14:paraId="713FFFE1"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F484FB4"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42674B2"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lastRenderedPageBreak/>
        <w:t>FFS: Whether there will be exception case(s) for UE receiving and/or processing listed signals/channels during non-active periods of DTX</w:t>
      </w:r>
    </w:p>
    <w:p w14:paraId="6257B55E" w14:textId="77777777" w:rsidR="005A3598" w:rsidRDefault="00A73606">
      <w:pPr>
        <w:pStyle w:val="BodyText"/>
        <w:numPr>
          <w:ilvl w:val="0"/>
          <w:numId w:val="12"/>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59D5B5C8" w14:textId="77777777" w:rsidR="005A3598" w:rsidRDefault="005A3598"/>
    <w:p w14:paraId="76ABA34D" w14:textId="77777777" w:rsidR="005A3598" w:rsidRDefault="005A3598">
      <w:pPr>
        <w:rPr>
          <w:rFonts w:cs="Times"/>
          <w:lang w:eastAsia="zh-CN"/>
        </w:rPr>
      </w:pPr>
    </w:p>
    <w:p w14:paraId="31A4C586" w14:textId="77777777" w:rsidR="005A3598" w:rsidRDefault="00A73606">
      <w:pPr>
        <w:rPr>
          <w:rFonts w:cs="Times"/>
          <w:b/>
          <w:highlight w:val="green"/>
          <w:lang w:eastAsia="zh-CN"/>
        </w:rPr>
      </w:pPr>
      <w:r>
        <w:rPr>
          <w:rFonts w:cs="Times"/>
          <w:b/>
          <w:highlight w:val="green"/>
          <w:lang w:eastAsia="zh-CN"/>
        </w:rPr>
        <w:t>Agreement</w:t>
      </w:r>
    </w:p>
    <w:p w14:paraId="193A6599"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0584FB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06F7BF22"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696C3B1D"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7824B77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FAB66"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0F7F2713"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1C0AAE2A" w14:textId="77777777" w:rsidR="005A3598" w:rsidRDefault="00A73606">
      <w:pPr>
        <w:pStyle w:val="BodyText"/>
        <w:numPr>
          <w:ilvl w:val="1"/>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0C845D1"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7E2B447B"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5CEF0F8E" w14:textId="77777777" w:rsidR="005A3598" w:rsidRDefault="00A73606">
      <w:pPr>
        <w:pStyle w:val="BodyText"/>
        <w:numPr>
          <w:ilvl w:val="0"/>
          <w:numId w:val="13"/>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5A349194" w14:textId="77777777" w:rsidR="005A3598" w:rsidRDefault="005A3598">
      <w:pPr>
        <w:rPr>
          <w:rFonts w:cs="Times"/>
          <w:lang w:eastAsia="zh-CN"/>
        </w:rPr>
      </w:pPr>
    </w:p>
    <w:p w14:paraId="2DC1B02F" w14:textId="77777777" w:rsidR="005A3598" w:rsidRDefault="00A73606">
      <w:pPr>
        <w:rPr>
          <w:rFonts w:cs="Times"/>
          <w:b/>
          <w:highlight w:val="green"/>
          <w:lang w:eastAsia="zh-CN"/>
        </w:rPr>
      </w:pPr>
      <w:r>
        <w:rPr>
          <w:rFonts w:cs="Times"/>
          <w:b/>
          <w:highlight w:val="green"/>
          <w:lang w:eastAsia="zh-CN"/>
        </w:rPr>
        <w:t>Agreement</w:t>
      </w:r>
    </w:p>
    <w:p w14:paraId="7A90D79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21AC6207"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D395ED0"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CF73B36"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3A764F4"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7D8B26C" w14:textId="77777777" w:rsidR="005A3598" w:rsidRDefault="00A73606">
      <w:pPr>
        <w:pStyle w:val="BodyText"/>
        <w:numPr>
          <w:ilvl w:val="1"/>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1F417B2E"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2E1F520D"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gramStart"/>
      <w:r>
        <w:rPr>
          <w:rFonts w:ascii="Times New Roman" w:eastAsia="Malgun Gothic" w:hAnsi="Times New Roman"/>
          <w:szCs w:val="20"/>
          <w:lang w:eastAsia="ko-KR"/>
        </w:rPr>
        <w:t>gNB</w:t>
      </w:r>
      <w:proofErr w:type="gramEnd"/>
    </w:p>
    <w:p w14:paraId="029B9B5C"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26A3DBB6" w14:textId="77777777" w:rsidR="005A3598" w:rsidRDefault="00A73606">
      <w:pPr>
        <w:pStyle w:val="BodyText"/>
        <w:numPr>
          <w:ilvl w:val="0"/>
          <w:numId w:val="12"/>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7308CF0" w14:textId="77777777" w:rsidR="005A3598" w:rsidRDefault="005A3598"/>
    <w:p w14:paraId="1C9BD065"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20967A40" w14:textId="77777777" w:rsidR="005A3598" w:rsidRDefault="00A73606">
      <w:pPr>
        <w:pStyle w:val="BodyText"/>
        <w:numPr>
          <w:ilvl w:val="0"/>
          <w:numId w:val="14"/>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47DCAEA2"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78245E55"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2643C8C9" w14:textId="77777777" w:rsidR="005A3598" w:rsidRDefault="00A73606">
      <w:pPr>
        <w:pStyle w:val="BodyText"/>
        <w:numPr>
          <w:ilvl w:val="0"/>
          <w:numId w:val="14"/>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17A7BB3"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2E829BE" w14:textId="77777777" w:rsidR="005A3598" w:rsidRDefault="00A73606">
      <w:pPr>
        <w:pStyle w:val="BodyText"/>
        <w:numPr>
          <w:ilvl w:val="0"/>
          <w:numId w:val="14"/>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3F961BD7" w14:textId="77777777" w:rsidR="005A3598" w:rsidRDefault="005A3598">
      <w:pPr>
        <w:rPr>
          <w:rFonts w:cs="Times"/>
          <w:lang w:eastAsia="zh-CN"/>
        </w:rPr>
      </w:pPr>
    </w:p>
    <w:p w14:paraId="7CB6DB52" w14:textId="77777777" w:rsidR="005A3598" w:rsidRDefault="00A73606">
      <w:pPr>
        <w:rPr>
          <w:rFonts w:cs="Times"/>
          <w:b/>
          <w:bCs/>
          <w:highlight w:val="green"/>
          <w:lang w:eastAsia="zh-CN"/>
        </w:rPr>
      </w:pPr>
      <w:r>
        <w:rPr>
          <w:rFonts w:cs="Times"/>
          <w:b/>
          <w:bCs/>
          <w:highlight w:val="green"/>
          <w:lang w:eastAsia="zh-CN"/>
        </w:rPr>
        <w:t>Agreement</w:t>
      </w:r>
    </w:p>
    <w:p w14:paraId="0E08DF4A" w14:textId="77777777" w:rsidR="005A3598" w:rsidRDefault="00A73606">
      <w:pPr>
        <w:rPr>
          <w:rFonts w:cs="Times"/>
          <w:lang w:eastAsia="zh-CN"/>
        </w:rPr>
      </w:pPr>
      <w:r>
        <w:rPr>
          <w:rFonts w:cs="Times"/>
          <w:lang w:eastAsia="zh-CN"/>
        </w:rPr>
        <w:t>For PDDCH monitoring, further work on Rel-18 NES in RAN1 is to follow the RAN2 agreement below:</w:t>
      </w:r>
    </w:p>
    <w:p w14:paraId="056ACF29" w14:textId="77777777" w:rsidR="005A3598" w:rsidRDefault="00A73606">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lastRenderedPageBreak/>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D9A10FD" w14:textId="77777777" w:rsidR="005A3598" w:rsidRDefault="005A3598">
      <w:pPr>
        <w:rPr>
          <w:rFonts w:cs="Times"/>
          <w:lang w:eastAsia="zh-CN"/>
        </w:rPr>
      </w:pPr>
    </w:p>
    <w:p w14:paraId="4A8AA37C" w14:textId="77777777" w:rsidR="005A3598" w:rsidRDefault="00A73606">
      <w:pPr>
        <w:rPr>
          <w:rFonts w:cs="Times"/>
          <w:b/>
          <w:bCs/>
          <w:highlight w:val="darkYellow"/>
          <w:lang w:eastAsia="zh-CN"/>
        </w:rPr>
      </w:pPr>
      <w:r>
        <w:rPr>
          <w:rFonts w:cs="Times"/>
          <w:b/>
          <w:bCs/>
          <w:highlight w:val="darkYellow"/>
          <w:lang w:eastAsia="zh-CN"/>
        </w:rPr>
        <w:t>Working Assumption</w:t>
      </w:r>
    </w:p>
    <w:p w14:paraId="43AEA357" w14:textId="77777777" w:rsidR="005A3598" w:rsidRDefault="00A73606">
      <w:pPr>
        <w:pStyle w:val="BodyText"/>
        <w:numPr>
          <w:ilvl w:val="0"/>
          <w:numId w:val="13"/>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BD0B89"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787052D2" w14:textId="77777777" w:rsidR="005A3598" w:rsidRDefault="00A73606">
      <w:pPr>
        <w:pStyle w:val="ListParagraph"/>
        <w:numPr>
          <w:ilvl w:val="1"/>
          <w:numId w:val="13"/>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8262A25" w14:textId="77777777" w:rsidR="005A3598" w:rsidRDefault="005A3598">
      <w:pPr>
        <w:rPr>
          <w:rFonts w:cs="Times"/>
          <w:lang w:eastAsia="zh-CN"/>
        </w:rPr>
      </w:pPr>
    </w:p>
    <w:p w14:paraId="3B2B77A0" w14:textId="77777777" w:rsidR="005A3598" w:rsidRDefault="005A3598"/>
    <w:p w14:paraId="0D991915" w14:textId="77777777" w:rsidR="005A3598" w:rsidRDefault="005A3598">
      <w:pPr>
        <w:rPr>
          <w:lang w:val="en-GB"/>
        </w:rPr>
      </w:pPr>
    </w:p>
    <w:p w14:paraId="4563F9F1" w14:textId="77777777" w:rsidR="005A3598" w:rsidRDefault="005A3598">
      <w:pPr>
        <w:rPr>
          <w:lang w:val="en-GB"/>
        </w:rPr>
      </w:pPr>
    </w:p>
    <w:p w14:paraId="27787F0C" w14:textId="77777777" w:rsidR="005A3598" w:rsidRDefault="00A73606">
      <w:pPr>
        <w:pStyle w:val="Heading2"/>
      </w:pPr>
      <w:r>
        <w:t>RAN1 #113 (May-2023)</w:t>
      </w:r>
    </w:p>
    <w:p w14:paraId="54AEC9CC" w14:textId="77777777" w:rsidR="005A3598" w:rsidRDefault="00A73606">
      <w:pPr>
        <w:rPr>
          <w:rFonts w:cs="Times"/>
          <w:b/>
          <w:bCs/>
          <w:highlight w:val="green"/>
          <w:lang w:eastAsia="zh-CN"/>
        </w:rPr>
      </w:pPr>
      <w:r>
        <w:rPr>
          <w:rFonts w:cs="Times"/>
          <w:b/>
          <w:bCs/>
          <w:highlight w:val="green"/>
          <w:lang w:eastAsia="zh-CN"/>
        </w:rPr>
        <w:t>Agreement</w:t>
      </w:r>
    </w:p>
    <w:p w14:paraId="50807A2A" w14:textId="77777777" w:rsidR="005A3598" w:rsidRDefault="00A73606">
      <w:pPr>
        <w:pStyle w:val="BodyText"/>
        <w:spacing w:after="0"/>
        <w:rPr>
          <w:rFonts w:cs="Times"/>
          <w:szCs w:val="20"/>
          <w:lang w:eastAsia="zh-CN"/>
        </w:rPr>
      </w:pPr>
      <w:r>
        <w:rPr>
          <w:rFonts w:cs="Times"/>
          <w:szCs w:val="20"/>
          <w:lang w:eastAsia="zh-CN"/>
        </w:rPr>
        <w:t xml:space="preserve">RAN1 supports the group common L1 signaling using PDCCH for cell DTX/DRX activation and deactivation without HARQ </w:t>
      </w:r>
      <w:proofErr w:type="gramStart"/>
      <w:r>
        <w:rPr>
          <w:rFonts w:cs="Times"/>
          <w:szCs w:val="20"/>
          <w:lang w:eastAsia="zh-CN"/>
        </w:rPr>
        <w:t>feedback</w:t>
      </w:r>
      <w:proofErr w:type="gramEnd"/>
    </w:p>
    <w:p w14:paraId="6BDB7C0A"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 xml:space="preserve">Send an LS to RAN2 to consider the additional support of a MAC CE based </w:t>
      </w:r>
      <w:proofErr w:type="gramStart"/>
      <w:r>
        <w:rPr>
          <w:rFonts w:cs="Times"/>
          <w:szCs w:val="20"/>
          <w:lang w:eastAsia="zh-CN"/>
        </w:rPr>
        <w:t>indication</w:t>
      </w:r>
      <w:proofErr w:type="gramEnd"/>
      <w:r>
        <w:rPr>
          <w:rFonts w:cs="Times"/>
          <w:szCs w:val="20"/>
          <w:lang w:eastAsia="zh-CN"/>
        </w:rPr>
        <w:t xml:space="preserve"> </w:t>
      </w:r>
    </w:p>
    <w:p w14:paraId="5E328338" w14:textId="77777777" w:rsidR="005A3598" w:rsidRDefault="00A73606">
      <w:pPr>
        <w:pStyle w:val="BodyText"/>
        <w:numPr>
          <w:ilvl w:val="0"/>
          <w:numId w:val="15"/>
        </w:numPr>
        <w:spacing w:after="0" w:line="240" w:lineRule="auto"/>
        <w:rPr>
          <w:rFonts w:cs="Times"/>
          <w:szCs w:val="20"/>
          <w:lang w:eastAsia="zh-CN"/>
        </w:rPr>
      </w:pPr>
      <w:r>
        <w:rPr>
          <w:rFonts w:cs="Times"/>
          <w:szCs w:val="20"/>
          <w:lang w:eastAsia="zh-CN"/>
        </w:rPr>
        <w:t>Subject to UE capability</w:t>
      </w:r>
    </w:p>
    <w:p w14:paraId="52E0D149" w14:textId="77777777" w:rsidR="005A3598" w:rsidRDefault="005A3598"/>
    <w:p w14:paraId="15C9C479" w14:textId="77777777" w:rsidR="005A3598" w:rsidRDefault="00A73606">
      <w:pPr>
        <w:rPr>
          <w:rFonts w:cs="Times"/>
          <w:b/>
          <w:bCs/>
          <w:highlight w:val="green"/>
          <w:lang w:eastAsia="zh-CN"/>
        </w:rPr>
      </w:pPr>
      <w:r>
        <w:rPr>
          <w:rFonts w:cs="Times"/>
          <w:b/>
          <w:bCs/>
          <w:highlight w:val="green"/>
          <w:lang w:eastAsia="zh-CN"/>
        </w:rPr>
        <w:t>Agreement</w:t>
      </w:r>
    </w:p>
    <w:p w14:paraId="78831F75" w14:textId="77777777" w:rsidR="005A3598" w:rsidRDefault="00A73606">
      <w:pPr>
        <w:pStyle w:val="ListParagraph"/>
        <w:jc w:val="both"/>
        <w:rPr>
          <w:szCs w:val="20"/>
          <w:lang w:eastAsia="zh-CN"/>
        </w:rPr>
      </w:pPr>
      <w:r>
        <w:rPr>
          <w:szCs w:val="20"/>
          <w:lang w:eastAsia="zh-CN"/>
        </w:rPr>
        <w:t>Confirmation of WA from previous meeting with removal of the two sub-bullets.</w:t>
      </w:r>
    </w:p>
    <w:p w14:paraId="595AD2F9" w14:textId="77777777" w:rsidR="005A3598" w:rsidRDefault="00A73606">
      <w:pPr>
        <w:pStyle w:val="ListParagraph"/>
        <w:rPr>
          <w:rFonts w:cs="Times"/>
          <w:b/>
          <w:bCs/>
          <w:szCs w:val="20"/>
          <w:highlight w:val="darkYellow"/>
        </w:rPr>
      </w:pPr>
      <w:r>
        <w:rPr>
          <w:rFonts w:cs="Times"/>
          <w:b/>
          <w:bCs/>
          <w:szCs w:val="20"/>
          <w:highlight w:val="darkYellow"/>
        </w:rPr>
        <w:t>Working Assumption</w:t>
      </w:r>
    </w:p>
    <w:p w14:paraId="0C5C83E2" w14:textId="77777777" w:rsidR="005A3598" w:rsidRDefault="00A73606">
      <w:pPr>
        <w:pStyle w:val="BodyText"/>
        <w:numPr>
          <w:ilvl w:val="1"/>
          <w:numId w:val="13"/>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543C3E61"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263201CE" w14:textId="77777777" w:rsidR="005A3598" w:rsidRDefault="00A73606">
      <w:pPr>
        <w:pStyle w:val="ListParagraph"/>
        <w:numPr>
          <w:ilvl w:val="2"/>
          <w:numId w:val="13"/>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677C0B42" w14:textId="77777777" w:rsidR="005A3598" w:rsidRDefault="005A3598">
      <w:pPr>
        <w:rPr>
          <w:lang w:eastAsia="zh-CN"/>
        </w:rPr>
      </w:pPr>
    </w:p>
    <w:p w14:paraId="1CC8D180" w14:textId="77777777" w:rsidR="005A3598" w:rsidRDefault="00A73606">
      <w:pPr>
        <w:rPr>
          <w:b/>
          <w:bCs/>
          <w:highlight w:val="green"/>
          <w:lang w:eastAsia="zh-CN"/>
        </w:rPr>
      </w:pPr>
      <w:r>
        <w:rPr>
          <w:b/>
          <w:bCs/>
          <w:highlight w:val="green"/>
          <w:lang w:eastAsia="zh-CN"/>
        </w:rPr>
        <w:t>Agreement</w:t>
      </w:r>
    </w:p>
    <w:p w14:paraId="5F19CBE7"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7BB043C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425ABA6"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2436BE2C" w14:textId="77777777" w:rsidR="005A3598" w:rsidRDefault="00A73606">
      <w:pPr>
        <w:pStyle w:val="BodyText"/>
        <w:numPr>
          <w:ilvl w:val="1"/>
          <w:numId w:val="16"/>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632A60A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w:t>
      </w:r>
      <w:proofErr w:type="gramStart"/>
      <w:r>
        <w:rPr>
          <w:rFonts w:ascii="Times New Roman" w:eastAsia="Malgun Gothic" w:hAnsi="Times New Roman"/>
          <w:szCs w:val="20"/>
          <w:lang w:eastAsia="ko-KR"/>
        </w:rPr>
        <w:t>X</w:t>
      </w:r>
      <w:proofErr w:type="gramEnd"/>
    </w:p>
    <w:p w14:paraId="6BCB7349"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77129853"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1F6A9C12"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57F21203"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7CA9F51F" w14:textId="77777777" w:rsidR="005A3598" w:rsidRDefault="00A73606">
      <w:pPr>
        <w:pStyle w:val="BodyText"/>
        <w:numPr>
          <w:ilvl w:val="3"/>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F2DA604" w14:textId="77777777" w:rsidR="005A3598" w:rsidRDefault="00A73606">
      <w:pPr>
        <w:pStyle w:val="BodyText"/>
        <w:numPr>
          <w:ilvl w:val="2"/>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546B5C1"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DCI size indicated by higher </w:t>
      </w:r>
      <w:proofErr w:type="gramStart"/>
      <w:r>
        <w:rPr>
          <w:rFonts w:ascii="Times New Roman" w:eastAsia="Malgun Gothic" w:hAnsi="Times New Roman"/>
          <w:szCs w:val="20"/>
          <w:lang w:eastAsia="ko-KR"/>
        </w:rPr>
        <w:t>layers</w:t>
      </w:r>
      <w:proofErr w:type="gramEnd"/>
    </w:p>
    <w:p w14:paraId="74B77FD5"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EAFFC99" w14:textId="77777777" w:rsidR="005A3598" w:rsidRDefault="00A73606">
      <w:pPr>
        <w:pStyle w:val="BodyText"/>
        <w:numPr>
          <w:ilvl w:val="0"/>
          <w:numId w:val="16"/>
        </w:numPr>
        <w:spacing w:after="0"/>
        <w:rPr>
          <w:rFonts w:ascii="Times New Roman" w:eastAsia="Malgun Gothic" w:hAnsi="Times New Roman"/>
          <w:szCs w:val="20"/>
          <w:lang w:eastAsia="ko-KR"/>
        </w:rPr>
      </w:pPr>
      <w:r>
        <w:rPr>
          <w:szCs w:val="20"/>
        </w:rPr>
        <w:t>FFS: application delay, timers for activation/deactivation</w:t>
      </w:r>
    </w:p>
    <w:p w14:paraId="007A5AE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70FE9AF9"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28C25BC"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05909C9B"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monitoring </w:t>
      </w:r>
      <w:proofErr w:type="gramStart"/>
      <w:r>
        <w:rPr>
          <w:rFonts w:ascii="Times New Roman" w:eastAsia="Malgun Gothic" w:hAnsi="Times New Roman"/>
          <w:szCs w:val="20"/>
          <w:lang w:eastAsia="ko-KR"/>
        </w:rPr>
        <w:t>occasion</w:t>
      </w:r>
      <w:proofErr w:type="gramEnd"/>
    </w:p>
    <w:p w14:paraId="17D48ACD"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4FDD9F8E" w14:textId="77777777" w:rsidR="005A3598" w:rsidRDefault="00A73606">
      <w:pPr>
        <w:pStyle w:val="BodyText"/>
        <w:numPr>
          <w:ilvl w:val="1"/>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3EF690"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E859BF8" w14:textId="77777777" w:rsidR="005A3598" w:rsidRDefault="005A3598">
      <w:pPr>
        <w:rPr>
          <w:lang w:val="en-GB"/>
        </w:rPr>
      </w:pPr>
    </w:p>
    <w:p w14:paraId="66BD78FF" w14:textId="77777777" w:rsidR="005A3598" w:rsidRDefault="00A73606">
      <w:pPr>
        <w:rPr>
          <w:b/>
          <w:bCs/>
          <w:highlight w:val="green"/>
          <w:lang w:eastAsia="zh-CN"/>
        </w:rPr>
      </w:pPr>
      <w:r>
        <w:rPr>
          <w:lang w:val="en-GB"/>
        </w:rPr>
        <w:t>.</w:t>
      </w:r>
      <w:r>
        <w:rPr>
          <w:b/>
          <w:bCs/>
          <w:highlight w:val="green"/>
          <w:lang w:eastAsia="zh-CN"/>
        </w:rPr>
        <w:t xml:space="preserve"> Agreement</w:t>
      </w:r>
    </w:p>
    <w:p w14:paraId="0DD7AAE0" w14:textId="77777777" w:rsidR="005A3598" w:rsidRDefault="00A73606">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25C31DDB" w14:textId="77777777" w:rsidR="005A3598" w:rsidRDefault="00A73606">
      <w:pPr>
        <w:pStyle w:val="BodyText"/>
        <w:numPr>
          <w:ilvl w:val="0"/>
          <w:numId w:val="16"/>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w:t>
      </w:r>
      <w:proofErr w:type="gramStart"/>
      <w:r>
        <w:rPr>
          <w:rFonts w:ascii="Times New Roman" w:eastAsia="Malgun Gothic" w:hAnsi="Times New Roman"/>
          <w:szCs w:val="20"/>
          <w:lang w:eastAsia="ko-KR"/>
        </w:rPr>
        <w:t>X</w:t>
      </w:r>
      <w:proofErr w:type="gramEnd"/>
    </w:p>
    <w:p w14:paraId="495D232A" w14:textId="77777777" w:rsidR="005A3598" w:rsidRDefault="00A73606">
      <w:pPr>
        <w:pStyle w:val="ListParagraph"/>
        <w:numPr>
          <w:ilvl w:val="1"/>
          <w:numId w:val="16"/>
        </w:numPr>
        <w:rPr>
          <w:rFonts w:eastAsia="Malgun Gothic"/>
          <w:szCs w:val="20"/>
        </w:rPr>
      </w:pPr>
      <w:r>
        <w:rPr>
          <w:rFonts w:eastAsia="Malgun Gothic"/>
          <w:szCs w:val="20"/>
        </w:rPr>
        <w:t xml:space="preserve">DCI size budget is not </w:t>
      </w:r>
      <w:proofErr w:type="gramStart"/>
      <w:r>
        <w:rPr>
          <w:rFonts w:eastAsia="Malgun Gothic"/>
          <w:szCs w:val="20"/>
        </w:rPr>
        <w:t>increased</w:t>
      </w:r>
      <w:proofErr w:type="gramEnd"/>
    </w:p>
    <w:p w14:paraId="151ADC79" w14:textId="77777777" w:rsidR="005A3598" w:rsidRDefault="00A73606">
      <w:pPr>
        <w:pStyle w:val="ListParagraph"/>
        <w:numPr>
          <w:ilvl w:val="1"/>
          <w:numId w:val="16"/>
        </w:numPr>
        <w:rPr>
          <w:rFonts w:eastAsia="Malgun Gothic"/>
          <w:szCs w:val="20"/>
        </w:rPr>
      </w:pPr>
      <w:r>
        <w:rPr>
          <w:rFonts w:eastAsia="Malgun Gothic"/>
          <w:szCs w:val="20"/>
        </w:rPr>
        <w:t xml:space="preserve">Number of required BDs is not </w:t>
      </w:r>
      <w:proofErr w:type="gramStart"/>
      <w:r>
        <w:rPr>
          <w:rFonts w:eastAsia="Malgun Gothic"/>
          <w:szCs w:val="20"/>
        </w:rPr>
        <w:t>increased</w:t>
      </w:r>
      <w:proofErr w:type="gramEnd"/>
    </w:p>
    <w:p w14:paraId="4288DC1B" w14:textId="77777777" w:rsidR="005A3598" w:rsidRDefault="00A73606">
      <w:pPr>
        <w:pStyle w:val="ListParagraph"/>
        <w:numPr>
          <w:ilvl w:val="1"/>
          <w:numId w:val="16"/>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1770E2F5" w14:textId="77777777" w:rsidR="005A3598" w:rsidRDefault="00A73606">
      <w:pPr>
        <w:pStyle w:val="ListParagraph"/>
        <w:numPr>
          <w:ilvl w:val="2"/>
          <w:numId w:val="16"/>
        </w:numPr>
        <w:rPr>
          <w:rFonts w:eastAsia="Malgun Gothic"/>
          <w:szCs w:val="20"/>
        </w:rPr>
      </w:pPr>
      <w:r>
        <w:rPr>
          <w:rFonts w:eastAsia="Malgun Gothic"/>
          <w:szCs w:val="20"/>
        </w:rPr>
        <w:t>FFS: New RNTI is used</w:t>
      </w:r>
    </w:p>
    <w:p w14:paraId="60BFA11A" w14:textId="77777777" w:rsidR="005A3598" w:rsidRDefault="005A3598">
      <w:pPr>
        <w:rPr>
          <w:lang w:eastAsia="zh-CN"/>
        </w:rPr>
      </w:pPr>
    </w:p>
    <w:p w14:paraId="329442F4" w14:textId="77777777" w:rsidR="005A3598" w:rsidRDefault="00A73606">
      <w:pPr>
        <w:pStyle w:val="Heading2"/>
      </w:pPr>
      <w:r>
        <w:t>RAN1 #114 (August-2023)</w:t>
      </w:r>
    </w:p>
    <w:p w14:paraId="7CD962AE" w14:textId="77777777" w:rsidR="005A3598" w:rsidRDefault="00A73606">
      <w:pPr>
        <w:rPr>
          <w:rFonts w:cs="Times"/>
          <w:b/>
          <w:bCs/>
          <w:highlight w:val="green"/>
          <w:lang w:eastAsia="zh-CN"/>
        </w:rPr>
      </w:pPr>
      <w:r>
        <w:rPr>
          <w:rFonts w:cs="Times"/>
          <w:b/>
          <w:bCs/>
          <w:highlight w:val="green"/>
          <w:lang w:eastAsia="zh-CN"/>
        </w:rPr>
        <w:t>Agreement</w:t>
      </w:r>
    </w:p>
    <w:p w14:paraId="3AAB9776" w14:textId="77777777" w:rsidR="005A3598" w:rsidRDefault="00A73606">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63DE533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at least includes following fields, </w:t>
      </w:r>
    </w:p>
    <w:p w14:paraId="632B84E0"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 xml:space="preserve">N information block field(s), </w:t>
      </w:r>
    </w:p>
    <w:p w14:paraId="1795770B" w14:textId="77777777" w:rsidR="005A3598" w:rsidRDefault="00A73606">
      <w:pPr>
        <w:pStyle w:val="BodyText"/>
        <w:numPr>
          <w:ilvl w:val="1"/>
          <w:numId w:val="17"/>
        </w:numPr>
        <w:spacing w:after="0" w:line="240" w:lineRule="auto"/>
        <w:rPr>
          <w:rFonts w:cs="Times"/>
          <w:szCs w:val="20"/>
          <w:lang w:eastAsia="zh-CN"/>
        </w:rPr>
      </w:pPr>
      <w:r>
        <w:rPr>
          <w:rFonts w:cs="Times"/>
          <w:szCs w:val="20"/>
          <w:lang w:eastAsia="zh-CN"/>
        </w:rPr>
        <w:t>Spare/reserved padding bits to match the size configured for DCI 2_X (if needed)</w:t>
      </w:r>
    </w:p>
    <w:p w14:paraId="5C04A986"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payload size is configurable and within the bounds set by existing RAN1 </w:t>
      </w:r>
      <w:proofErr w:type="gramStart"/>
      <w:r>
        <w:rPr>
          <w:rFonts w:cs="Times"/>
          <w:szCs w:val="20"/>
          <w:lang w:eastAsia="zh-CN"/>
        </w:rPr>
        <w:t>specification</w:t>
      </w:r>
      <w:proofErr w:type="gramEnd"/>
    </w:p>
    <w:p w14:paraId="39E8734A"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 xml:space="preserve">an information block field contains signaling of activation or deactivation of ‘a configuration of cell DTX and/or DRX’ of ‘a serving </w:t>
      </w:r>
      <w:proofErr w:type="gramStart"/>
      <w:r>
        <w:rPr>
          <w:rFonts w:cs="Times"/>
          <w:szCs w:val="20"/>
          <w:lang w:eastAsia="zh-CN"/>
        </w:rPr>
        <w:t>cell</w:t>
      </w:r>
      <w:proofErr w:type="gramEnd"/>
      <w:r>
        <w:rPr>
          <w:rFonts w:cs="Times"/>
          <w:szCs w:val="20"/>
          <w:lang w:eastAsia="zh-CN"/>
        </w:rPr>
        <w:t>’</w:t>
      </w:r>
    </w:p>
    <w:p w14:paraId="259BB028" w14:textId="77777777" w:rsidR="005A3598" w:rsidRDefault="00A73606">
      <w:pPr>
        <w:pStyle w:val="BodyText"/>
        <w:numPr>
          <w:ilvl w:val="0"/>
          <w:numId w:val="17"/>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60C1B2F0" w14:textId="77777777" w:rsidR="005A3598" w:rsidRDefault="00A73606">
      <w:pPr>
        <w:rPr>
          <w:rFonts w:cs="Times"/>
          <w:lang w:eastAsia="zh-CN"/>
        </w:rPr>
      </w:pPr>
      <w:r>
        <w:rPr>
          <w:rFonts w:cs="Times"/>
          <w:lang w:eastAsia="zh-CN"/>
        </w:rPr>
        <w:t>Above applies at least for sTRP case.</w:t>
      </w:r>
    </w:p>
    <w:p w14:paraId="01FA9B2D" w14:textId="77777777" w:rsidR="005A3598" w:rsidRDefault="005A3598">
      <w:pPr>
        <w:rPr>
          <w:lang w:eastAsia="zh-CN"/>
        </w:rPr>
      </w:pPr>
    </w:p>
    <w:p w14:paraId="061FB5BD" w14:textId="77777777" w:rsidR="005A3598" w:rsidRDefault="00A73606">
      <w:pPr>
        <w:rPr>
          <w:b/>
          <w:bCs/>
          <w:highlight w:val="green"/>
          <w:lang w:eastAsia="zh-CN"/>
        </w:rPr>
      </w:pPr>
      <w:r>
        <w:rPr>
          <w:b/>
          <w:bCs/>
          <w:highlight w:val="green"/>
          <w:lang w:eastAsia="zh-CN"/>
        </w:rPr>
        <w:t>Agreement</w:t>
      </w:r>
    </w:p>
    <w:p w14:paraId="098BC37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51D698B7"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i.e. one activation/deactivation signaling sub-field for cell DTX configuration and one activation/deactivation signaling sub-field for cell DRX </w:t>
      </w:r>
      <w:proofErr w:type="gramStart"/>
      <w:r>
        <w:rPr>
          <w:rFonts w:ascii="Times New Roman" w:hAnsi="Times New Roman"/>
          <w:szCs w:val="20"/>
          <w:lang w:eastAsia="zh-CN"/>
        </w:rPr>
        <w:t>configuration</w:t>
      </w:r>
      <w:proofErr w:type="gramEnd"/>
    </w:p>
    <w:p w14:paraId="30AD9607" w14:textId="77777777" w:rsidR="005A3598" w:rsidRDefault="00A73606">
      <w:pPr>
        <w:pStyle w:val="BodyText"/>
        <w:numPr>
          <w:ilvl w:val="1"/>
          <w:numId w:val="18"/>
        </w:numPr>
        <w:spacing w:after="0"/>
        <w:rPr>
          <w:rFonts w:ascii="Times New Roman" w:hAnsi="Times New Roman"/>
          <w:szCs w:val="20"/>
          <w:lang w:eastAsia="zh-CN"/>
        </w:rPr>
      </w:pPr>
      <w:r>
        <w:rPr>
          <w:rFonts w:ascii="Times New Roman" w:hAnsi="Times New Roman"/>
          <w:szCs w:val="20"/>
          <w:lang w:eastAsia="zh-CN"/>
        </w:rPr>
        <w:t xml:space="preserve">Separate 1 bit indication for each of activation/deactivation for one cell DTX and one cell </w:t>
      </w:r>
      <w:proofErr w:type="gramStart"/>
      <w:r>
        <w:rPr>
          <w:rFonts w:ascii="Times New Roman" w:hAnsi="Times New Roman"/>
          <w:szCs w:val="20"/>
          <w:lang w:eastAsia="zh-CN"/>
        </w:rPr>
        <w:t>DRX</w:t>
      </w:r>
      <w:proofErr w:type="gramEnd"/>
    </w:p>
    <w:p w14:paraId="0E614C8F" w14:textId="77777777" w:rsidR="005A3598" w:rsidRDefault="00A73606">
      <w:pPr>
        <w:rPr>
          <w:lang w:eastAsia="zh-CN"/>
        </w:rPr>
      </w:pPr>
      <w:r>
        <w:rPr>
          <w:lang w:eastAsia="zh-CN"/>
        </w:rPr>
        <w:t>Above does not imply that multiple DTX/DRX patterns is not supported.</w:t>
      </w:r>
    </w:p>
    <w:p w14:paraId="45C2BE66" w14:textId="77777777" w:rsidR="005A3598" w:rsidRDefault="005A3598">
      <w:pPr>
        <w:rPr>
          <w:lang w:eastAsia="zh-CN"/>
        </w:rPr>
      </w:pPr>
    </w:p>
    <w:p w14:paraId="5B0F2E96" w14:textId="77777777" w:rsidR="005A3598" w:rsidRDefault="00A73606">
      <w:pPr>
        <w:rPr>
          <w:b/>
          <w:bCs/>
          <w:highlight w:val="green"/>
          <w:lang w:eastAsia="zh-CN"/>
        </w:rPr>
      </w:pPr>
      <w:r>
        <w:rPr>
          <w:b/>
          <w:bCs/>
          <w:highlight w:val="green"/>
          <w:lang w:eastAsia="zh-CN"/>
        </w:rPr>
        <w:t>Agreement</w:t>
      </w:r>
    </w:p>
    <w:p w14:paraId="707B2108"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w:t>
      </w:r>
      <w:proofErr w:type="gramStart"/>
      <w:r>
        <w:rPr>
          <w:rFonts w:ascii="Times New Roman" w:hAnsi="Times New Roman"/>
          <w:szCs w:val="20"/>
          <w:lang w:eastAsia="zh-CN"/>
        </w:rPr>
        <w:t>X</w:t>
      </w:r>
      <w:proofErr w:type="gramEnd"/>
    </w:p>
    <w:p w14:paraId="3EAF295E" w14:textId="77777777" w:rsidR="005A3598" w:rsidRDefault="005A3598">
      <w:pPr>
        <w:rPr>
          <w:lang w:eastAsia="zh-CN"/>
        </w:rPr>
      </w:pPr>
    </w:p>
    <w:p w14:paraId="60D2BF8E" w14:textId="77777777" w:rsidR="005A3598" w:rsidRDefault="00A73606">
      <w:pPr>
        <w:rPr>
          <w:b/>
          <w:bCs/>
          <w:highlight w:val="green"/>
          <w:lang w:eastAsia="zh-CN"/>
        </w:rPr>
      </w:pPr>
      <w:r>
        <w:rPr>
          <w:b/>
          <w:bCs/>
          <w:highlight w:val="green"/>
          <w:lang w:eastAsia="zh-CN"/>
        </w:rPr>
        <w:t>Agreement</w:t>
      </w:r>
    </w:p>
    <w:p w14:paraId="100BA493"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From RAN1 point of view, DCI format 2_X supports activation/deactivation of cell DTX/DRX configuration of multiple serving cells and support activation/deactivation per </w:t>
      </w:r>
      <w:proofErr w:type="gramStart"/>
      <w:r>
        <w:rPr>
          <w:rFonts w:ascii="Times New Roman" w:hAnsi="Times New Roman"/>
          <w:szCs w:val="20"/>
          <w:lang w:eastAsia="zh-CN"/>
        </w:rPr>
        <w:t>cell</w:t>
      </w:r>
      <w:proofErr w:type="gramEnd"/>
    </w:p>
    <w:p w14:paraId="29B543CA" w14:textId="77777777" w:rsidR="005A3598" w:rsidRDefault="00A73606">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 xml:space="preserve">UE monitor DCI format 2_X in one serving </w:t>
      </w:r>
      <w:proofErr w:type="gramStart"/>
      <w:r>
        <w:rPr>
          <w:rFonts w:ascii="Times New Roman" w:hAnsi="Times New Roman"/>
          <w:szCs w:val="20"/>
          <w:lang w:eastAsia="zh-CN"/>
        </w:rPr>
        <w:t>cell</w:t>
      </w:r>
      <w:proofErr w:type="gramEnd"/>
    </w:p>
    <w:p w14:paraId="29F6728D" w14:textId="77777777" w:rsidR="005A3598" w:rsidRDefault="005A3598">
      <w:pPr>
        <w:rPr>
          <w:lang w:eastAsia="zh-CN"/>
        </w:rPr>
      </w:pPr>
    </w:p>
    <w:p w14:paraId="6E9560B7" w14:textId="77777777" w:rsidR="005A3598" w:rsidRDefault="00A73606">
      <w:pPr>
        <w:rPr>
          <w:b/>
          <w:bCs/>
          <w:highlight w:val="green"/>
          <w:lang w:eastAsia="zh-CN"/>
        </w:rPr>
      </w:pPr>
      <w:r>
        <w:rPr>
          <w:b/>
          <w:bCs/>
          <w:highlight w:val="green"/>
          <w:lang w:eastAsia="zh-CN"/>
        </w:rPr>
        <w:t>Agreement</w:t>
      </w:r>
    </w:p>
    <w:p w14:paraId="73AC2FF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2FB9B8C7" w14:textId="77777777" w:rsidR="005A3598" w:rsidRDefault="005A3598">
      <w:pPr>
        <w:rPr>
          <w:lang w:eastAsia="zh-CN"/>
        </w:rPr>
      </w:pPr>
    </w:p>
    <w:p w14:paraId="02F2893B" w14:textId="77777777" w:rsidR="005A3598" w:rsidRDefault="00A73606">
      <w:pPr>
        <w:rPr>
          <w:b/>
          <w:bCs/>
          <w:highlight w:val="green"/>
          <w:lang w:eastAsia="zh-CN"/>
        </w:rPr>
      </w:pPr>
      <w:r>
        <w:rPr>
          <w:b/>
          <w:bCs/>
          <w:highlight w:val="green"/>
          <w:lang w:eastAsia="zh-CN"/>
        </w:rPr>
        <w:t>Agreement</w:t>
      </w:r>
    </w:p>
    <w:p w14:paraId="2D87553B" w14:textId="77777777" w:rsidR="005A3598" w:rsidRDefault="00A73606">
      <w:pPr>
        <w:pStyle w:val="BodyText"/>
        <w:spacing w:after="0"/>
        <w:rPr>
          <w:rFonts w:ascii="Times New Roman" w:hAnsi="Times New Roman"/>
          <w:szCs w:val="20"/>
          <w:lang w:eastAsia="zh-CN"/>
        </w:rPr>
      </w:pPr>
      <w:r>
        <w:rPr>
          <w:szCs w:val="20"/>
        </w:rPr>
        <w:t xml:space="preserve">DCI format 2_X is monitored in the common search </w:t>
      </w:r>
      <w:proofErr w:type="gramStart"/>
      <w:r>
        <w:rPr>
          <w:szCs w:val="20"/>
        </w:rPr>
        <w:t>space</w:t>
      </w:r>
      <w:proofErr w:type="gramEnd"/>
    </w:p>
    <w:p w14:paraId="3BDD8623" w14:textId="77777777" w:rsidR="005A3598" w:rsidRDefault="00A73606">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C6FC50E" w14:textId="77777777" w:rsidR="005A3598" w:rsidRDefault="005A3598">
      <w:pPr>
        <w:rPr>
          <w:lang w:eastAsia="zh-CN"/>
        </w:rPr>
      </w:pPr>
    </w:p>
    <w:p w14:paraId="26E789D9" w14:textId="77777777" w:rsidR="005A3598" w:rsidRDefault="00A73606">
      <w:pPr>
        <w:rPr>
          <w:b/>
          <w:bCs/>
          <w:highlight w:val="green"/>
          <w:lang w:eastAsia="zh-CN"/>
        </w:rPr>
      </w:pPr>
      <w:r>
        <w:rPr>
          <w:b/>
          <w:bCs/>
          <w:highlight w:val="green"/>
          <w:lang w:eastAsia="zh-CN"/>
        </w:rPr>
        <w:t>Agreement</w:t>
      </w:r>
    </w:p>
    <w:p w14:paraId="1BA0028E"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648EC851" w14:textId="77777777" w:rsidR="005A3598" w:rsidRDefault="00A73606">
      <w:pPr>
        <w:pStyle w:val="ListParagraph"/>
        <w:numPr>
          <w:ilvl w:val="0"/>
          <w:numId w:val="19"/>
        </w:numPr>
        <w:spacing w:line="240" w:lineRule="auto"/>
        <w:rPr>
          <w:szCs w:val="20"/>
        </w:rPr>
      </w:pPr>
      <w:r>
        <w:rPr>
          <w:szCs w:val="20"/>
        </w:rPr>
        <w:t>search space set configuration with new DCI format 2_</w:t>
      </w:r>
      <w:proofErr w:type="gramStart"/>
      <w:r>
        <w:rPr>
          <w:szCs w:val="20"/>
        </w:rPr>
        <w:t>X</w:t>
      </w:r>
      <w:proofErr w:type="gramEnd"/>
    </w:p>
    <w:p w14:paraId="54A7B73F" w14:textId="77777777" w:rsidR="005A3598" w:rsidRDefault="00A73606">
      <w:pPr>
        <w:pStyle w:val="ListParagraph"/>
        <w:numPr>
          <w:ilvl w:val="0"/>
          <w:numId w:val="19"/>
        </w:numPr>
        <w:spacing w:line="240" w:lineRule="auto"/>
        <w:rPr>
          <w:szCs w:val="20"/>
        </w:rPr>
      </w:pPr>
      <w:r>
        <w:rPr>
          <w:szCs w:val="20"/>
        </w:rPr>
        <w:t>DCI size for new DCI format 2_X</w:t>
      </w:r>
    </w:p>
    <w:p w14:paraId="412DD456" w14:textId="77777777" w:rsidR="005A3598" w:rsidRDefault="005A3598">
      <w:pPr>
        <w:rPr>
          <w:lang w:eastAsia="zh-CN"/>
        </w:rPr>
      </w:pPr>
    </w:p>
    <w:p w14:paraId="1637C907" w14:textId="77777777" w:rsidR="005A3598" w:rsidRDefault="00A73606">
      <w:pPr>
        <w:rPr>
          <w:b/>
          <w:bCs/>
          <w:highlight w:val="green"/>
          <w:lang w:eastAsia="zh-CN"/>
        </w:rPr>
      </w:pPr>
      <w:r>
        <w:rPr>
          <w:b/>
          <w:bCs/>
          <w:highlight w:val="green"/>
          <w:lang w:eastAsia="zh-CN"/>
        </w:rPr>
        <w:t>Agreement</w:t>
      </w:r>
    </w:p>
    <w:p w14:paraId="7527C697" w14:textId="77777777" w:rsidR="005A3598" w:rsidRDefault="00A73606">
      <w:pPr>
        <w:pStyle w:val="BodyText"/>
        <w:numPr>
          <w:ilvl w:val="0"/>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11FA7FC7" w14:textId="77777777" w:rsidR="005A3598" w:rsidRDefault="00A73606">
      <w:pPr>
        <w:pStyle w:val="BodyText"/>
        <w:numPr>
          <w:ilvl w:val="1"/>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52049E94"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64470D4"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5AA93F6B" w14:textId="77777777" w:rsidR="005A3598" w:rsidRDefault="00A73606">
      <w:pPr>
        <w:pStyle w:val="BodyText"/>
        <w:numPr>
          <w:ilvl w:val="3"/>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29F2D3E0" w14:textId="77777777" w:rsidR="005A3598" w:rsidRDefault="00A73606">
      <w:pPr>
        <w:pStyle w:val="BodyText"/>
        <w:numPr>
          <w:ilvl w:val="2"/>
          <w:numId w:val="18"/>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3B6F058" w14:textId="77777777" w:rsidR="005A3598" w:rsidRDefault="00A73606">
      <w:pPr>
        <w:pStyle w:val="BodyText"/>
        <w:numPr>
          <w:ilvl w:val="1"/>
          <w:numId w:val="18"/>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7C2F541B" w14:textId="77777777" w:rsidR="005A3598" w:rsidRDefault="005A3598">
      <w:pPr>
        <w:rPr>
          <w:lang w:eastAsia="zh-CN"/>
        </w:rPr>
      </w:pPr>
    </w:p>
    <w:p w14:paraId="3EBA7E7A" w14:textId="77777777" w:rsidR="005A3598" w:rsidRDefault="00A73606">
      <w:pPr>
        <w:rPr>
          <w:b/>
          <w:bCs/>
          <w:highlight w:val="green"/>
          <w:lang w:eastAsia="zh-CN"/>
        </w:rPr>
      </w:pPr>
      <w:r>
        <w:rPr>
          <w:b/>
          <w:bCs/>
          <w:highlight w:val="green"/>
          <w:lang w:eastAsia="zh-CN"/>
        </w:rPr>
        <w:t>Agreement</w:t>
      </w:r>
    </w:p>
    <w:p w14:paraId="1392F31A" w14:textId="77777777" w:rsidR="005A3598" w:rsidRDefault="00A73606">
      <w:r>
        <w:t>For each serving cell configured with L1 signaling based activation/deactivation of cell DTX and/or cell DRX configuration, starting bit position of an information block of DCI format 2_X is provided by UE specific higher layer signaling.</w:t>
      </w:r>
    </w:p>
    <w:p w14:paraId="0784EBB0" w14:textId="77777777" w:rsidR="005A3598" w:rsidRDefault="005A3598">
      <w:pPr>
        <w:rPr>
          <w:lang w:eastAsia="zh-CN"/>
        </w:rPr>
      </w:pPr>
    </w:p>
    <w:p w14:paraId="11527E1B" w14:textId="77777777" w:rsidR="005A3598" w:rsidRDefault="00A73606">
      <w:pPr>
        <w:rPr>
          <w:b/>
          <w:bCs/>
          <w:highlight w:val="green"/>
          <w:lang w:eastAsia="zh-CN"/>
        </w:rPr>
      </w:pPr>
      <w:r>
        <w:rPr>
          <w:b/>
          <w:bCs/>
          <w:highlight w:val="green"/>
          <w:lang w:eastAsia="zh-CN"/>
        </w:rPr>
        <w:t>Agreement</w:t>
      </w:r>
    </w:p>
    <w:p w14:paraId="24BC8A02"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0072B0B" w14:textId="77777777" w:rsidR="005A3598" w:rsidRDefault="00A73606">
      <w:pPr>
        <w:pStyle w:val="BodyText"/>
        <w:numPr>
          <w:ilvl w:val="0"/>
          <w:numId w:val="20"/>
        </w:numPr>
        <w:spacing w:after="0" w:line="252" w:lineRule="auto"/>
        <w:rPr>
          <w:rFonts w:ascii="Times New Roman" w:hAnsi="Times New Roman"/>
          <w:szCs w:val="20"/>
          <w:lang w:eastAsia="zh-CN"/>
        </w:rPr>
      </w:pPr>
      <w:r>
        <w:rPr>
          <w:rFonts w:ascii="Times New Roman" w:hAnsi="Times New Roman"/>
          <w:szCs w:val="20"/>
          <w:lang w:eastAsia="zh-CN"/>
        </w:rPr>
        <w:lastRenderedPageBreak/>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E0B274D" w14:textId="77777777" w:rsidR="005A3598" w:rsidRDefault="005A3598">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5A3598" w14:paraId="438D6CD8" w14:textId="77777777">
        <w:trPr>
          <w:trHeight w:val="262"/>
          <w:jc w:val="center"/>
        </w:trPr>
        <w:tc>
          <w:tcPr>
            <w:tcW w:w="2434" w:type="dxa"/>
            <w:shd w:val="clear" w:color="auto" w:fill="auto"/>
          </w:tcPr>
          <w:p w14:paraId="6CEF9ACC"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3F127E8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5A3598" w14:paraId="4BE65D01" w14:textId="77777777">
        <w:trPr>
          <w:trHeight w:val="269"/>
          <w:jc w:val="center"/>
        </w:trPr>
        <w:tc>
          <w:tcPr>
            <w:tcW w:w="2434" w:type="dxa"/>
            <w:shd w:val="clear" w:color="auto" w:fill="auto"/>
          </w:tcPr>
          <w:p w14:paraId="239565D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35710555"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5A3598" w14:paraId="17BC3533" w14:textId="77777777">
        <w:trPr>
          <w:trHeight w:val="262"/>
          <w:jc w:val="center"/>
        </w:trPr>
        <w:tc>
          <w:tcPr>
            <w:tcW w:w="2434" w:type="dxa"/>
            <w:shd w:val="clear" w:color="auto" w:fill="auto"/>
          </w:tcPr>
          <w:p w14:paraId="5F8AC20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6941ADFA"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5A3598" w14:paraId="0B995321" w14:textId="77777777">
        <w:trPr>
          <w:trHeight w:val="262"/>
          <w:jc w:val="center"/>
        </w:trPr>
        <w:tc>
          <w:tcPr>
            <w:tcW w:w="2434" w:type="dxa"/>
            <w:shd w:val="clear" w:color="auto" w:fill="auto"/>
          </w:tcPr>
          <w:p w14:paraId="2A51B627"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1BC5BABB"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5A3598" w14:paraId="3A550189" w14:textId="77777777">
        <w:trPr>
          <w:trHeight w:val="269"/>
          <w:jc w:val="center"/>
        </w:trPr>
        <w:tc>
          <w:tcPr>
            <w:tcW w:w="2434" w:type="dxa"/>
            <w:shd w:val="clear" w:color="auto" w:fill="auto"/>
          </w:tcPr>
          <w:p w14:paraId="1416DF80"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4C88E20E"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5A3598" w14:paraId="39F70569" w14:textId="77777777">
        <w:trPr>
          <w:trHeight w:val="262"/>
          <w:jc w:val="center"/>
        </w:trPr>
        <w:tc>
          <w:tcPr>
            <w:tcW w:w="2434" w:type="dxa"/>
            <w:shd w:val="clear" w:color="auto" w:fill="auto"/>
          </w:tcPr>
          <w:p w14:paraId="6A28C56D"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392ACC9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5A3598" w14:paraId="7770C3E9" w14:textId="77777777">
        <w:trPr>
          <w:trHeight w:val="262"/>
          <w:jc w:val="center"/>
        </w:trPr>
        <w:tc>
          <w:tcPr>
            <w:tcW w:w="2434" w:type="dxa"/>
            <w:shd w:val="clear" w:color="auto" w:fill="auto"/>
          </w:tcPr>
          <w:p w14:paraId="54975719"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4CF53EA3" w14:textId="77777777" w:rsidR="005A3598" w:rsidRDefault="00A73606">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3C18B389" w14:textId="77777777" w:rsidR="005A3598" w:rsidRDefault="005A3598">
      <w:pPr>
        <w:rPr>
          <w:lang w:eastAsia="zh-CN"/>
        </w:rPr>
      </w:pPr>
    </w:p>
    <w:p w14:paraId="1AAC6C35" w14:textId="77777777" w:rsidR="005A3598" w:rsidRDefault="00A73606">
      <w:pPr>
        <w:rPr>
          <w:b/>
          <w:bCs/>
          <w:highlight w:val="green"/>
          <w:lang w:eastAsia="zh-CN"/>
        </w:rPr>
      </w:pPr>
      <w:r>
        <w:rPr>
          <w:b/>
          <w:bCs/>
          <w:highlight w:val="green"/>
          <w:lang w:eastAsia="zh-CN"/>
        </w:rPr>
        <w:t>Agreement</w:t>
      </w:r>
    </w:p>
    <w:p w14:paraId="63BFF422" w14:textId="77777777" w:rsidR="005A3598" w:rsidRDefault="00A73606">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gNB, during non-active periods of cell </w:t>
      </w:r>
      <w:proofErr w:type="gramStart"/>
      <w:r>
        <w:rPr>
          <w:rFonts w:ascii="Times New Roman" w:hAnsi="Times New Roman"/>
          <w:szCs w:val="20"/>
          <w:lang w:eastAsia="zh-CN"/>
        </w:rPr>
        <w:t>DTX</w:t>
      </w:r>
      <w:proofErr w:type="gramEnd"/>
      <w:r>
        <w:rPr>
          <w:rFonts w:ascii="Times New Roman" w:eastAsia="Malgun Gothic" w:hAnsi="Times New Roman"/>
          <w:szCs w:val="20"/>
          <w:lang w:eastAsia="ko-KR"/>
        </w:rPr>
        <w:t xml:space="preserve"> </w:t>
      </w:r>
    </w:p>
    <w:p w14:paraId="5605B61C" w14:textId="77777777" w:rsidR="005A3598" w:rsidRDefault="00A73606">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34283061" w14:textId="77777777" w:rsidR="005A3598" w:rsidRDefault="005A3598">
      <w:pPr>
        <w:rPr>
          <w:lang w:val="en-GB"/>
        </w:rPr>
      </w:pPr>
    </w:p>
    <w:p w14:paraId="04D4DBC6" w14:textId="77777777" w:rsidR="005A3598" w:rsidRDefault="00A73606">
      <w:pPr>
        <w:rPr>
          <w:b/>
          <w:bCs/>
          <w:highlight w:val="green"/>
          <w:lang w:eastAsia="zh-CN"/>
        </w:rPr>
      </w:pPr>
      <w:r>
        <w:rPr>
          <w:b/>
          <w:bCs/>
          <w:highlight w:val="green"/>
          <w:lang w:eastAsia="zh-CN"/>
        </w:rPr>
        <w:t>Agreement</w:t>
      </w:r>
    </w:p>
    <w:p w14:paraId="74FFE8E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189806E6"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1B4D5297" w14:textId="77777777" w:rsidR="005A3598" w:rsidRDefault="005A3598">
      <w:pPr>
        <w:rPr>
          <w:lang w:eastAsia="zh-CN"/>
        </w:rPr>
      </w:pPr>
    </w:p>
    <w:p w14:paraId="006624B4" w14:textId="77777777" w:rsidR="005A3598" w:rsidRDefault="00A73606">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699AC98E" w14:textId="77777777" w:rsidR="005A3598" w:rsidRDefault="00A73606">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channels are not impacted by non-active period of cell </w:t>
      </w:r>
      <w:proofErr w:type="gramStart"/>
      <w:r>
        <w:rPr>
          <w:rFonts w:ascii="Times New Roman" w:eastAsia="Malgun Gothic" w:hAnsi="Times New Roman"/>
          <w:szCs w:val="20"/>
          <w:lang w:eastAsia="ko-KR"/>
        </w:rPr>
        <w:t>DRX</w:t>
      </w:r>
      <w:proofErr w:type="gramEnd"/>
    </w:p>
    <w:p w14:paraId="72334751" w14:textId="77777777" w:rsidR="005A3598" w:rsidRDefault="00A73606">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HARQ-ACK of a DCI format without scheduling a </w:t>
      </w:r>
      <w:proofErr w:type="gramStart"/>
      <w:r>
        <w:rPr>
          <w:rFonts w:ascii="Times New Roman" w:eastAsia="Malgun Gothic" w:hAnsi="Times New Roman"/>
          <w:szCs w:val="20"/>
          <w:lang w:eastAsia="ko-KR"/>
        </w:rPr>
        <w:t>PDSCH</w:t>
      </w:r>
      <w:proofErr w:type="gramEnd"/>
    </w:p>
    <w:p w14:paraId="3443EAE2" w14:textId="77777777" w:rsidR="005A3598" w:rsidRDefault="005A3598">
      <w:pPr>
        <w:rPr>
          <w:lang w:val="en-GB"/>
        </w:rPr>
      </w:pPr>
    </w:p>
    <w:p w14:paraId="2C96AEB4" w14:textId="77777777" w:rsidR="005A3598" w:rsidRDefault="00A73606">
      <w:pPr>
        <w:pStyle w:val="Heading2"/>
      </w:pPr>
      <w:r>
        <w:t>RAN1 #114-bis (October-2023)</w:t>
      </w:r>
    </w:p>
    <w:p w14:paraId="2BB8F7A0" w14:textId="77777777" w:rsidR="005A3598" w:rsidRDefault="00A73606">
      <w:pPr>
        <w:rPr>
          <w:b/>
          <w:bCs/>
          <w:highlight w:val="green"/>
          <w:lang w:eastAsia="zh-CN"/>
        </w:rPr>
      </w:pPr>
      <w:r>
        <w:rPr>
          <w:b/>
          <w:bCs/>
          <w:highlight w:val="green"/>
          <w:lang w:eastAsia="zh-CN"/>
        </w:rPr>
        <w:t>Agreement</w:t>
      </w:r>
    </w:p>
    <w:p w14:paraId="72006C7F" w14:textId="77777777" w:rsidR="005A3598" w:rsidRDefault="00A7360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154F26E5" w14:textId="77777777" w:rsidR="005A3598" w:rsidRDefault="00A73606">
      <w:pPr>
        <w:pStyle w:val="ListParagraph"/>
        <w:numPr>
          <w:ilvl w:val="0"/>
          <w:numId w:val="21"/>
        </w:numPr>
        <w:spacing w:line="240" w:lineRule="auto"/>
        <w:rPr>
          <w:szCs w:val="20"/>
        </w:rPr>
      </w:pPr>
      <w:r>
        <w:rPr>
          <w:szCs w:val="20"/>
        </w:rPr>
        <w:t>Agreement (from RAN1 #114)</w:t>
      </w:r>
    </w:p>
    <w:p w14:paraId="1893E241" w14:textId="77777777" w:rsidR="005A3598" w:rsidRDefault="00A73606">
      <w:pPr>
        <w:pStyle w:val="BodyText"/>
        <w:numPr>
          <w:ilvl w:val="1"/>
          <w:numId w:val="21"/>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gNB, during non-active periods of cell </w:t>
      </w:r>
      <w:proofErr w:type="gramStart"/>
      <w:r>
        <w:rPr>
          <w:rFonts w:ascii="Times New Roman" w:hAnsi="Times New Roman"/>
          <w:szCs w:val="20"/>
          <w:lang w:eastAsia="zh-CN"/>
        </w:rPr>
        <w:t>DTX</w:t>
      </w:r>
      <w:proofErr w:type="gramEnd"/>
      <w:r>
        <w:rPr>
          <w:rFonts w:ascii="Times New Roman" w:eastAsia="Malgun Gothic" w:hAnsi="Times New Roman"/>
          <w:szCs w:val="20"/>
          <w:lang w:eastAsia="ko-KR"/>
        </w:rPr>
        <w:t xml:space="preserve"> </w:t>
      </w:r>
    </w:p>
    <w:p w14:paraId="7C5BA0E4"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62383D64" w14:textId="77777777" w:rsidR="005A3598" w:rsidRDefault="00A73606">
      <w:pPr>
        <w:pStyle w:val="ListParagraph"/>
        <w:numPr>
          <w:ilvl w:val="0"/>
          <w:numId w:val="21"/>
        </w:numPr>
        <w:spacing w:line="240" w:lineRule="auto"/>
        <w:rPr>
          <w:szCs w:val="20"/>
        </w:rPr>
      </w:pPr>
      <w:r>
        <w:rPr>
          <w:szCs w:val="20"/>
        </w:rPr>
        <w:t>Conclusion:</w:t>
      </w:r>
    </w:p>
    <w:p w14:paraId="22981B31"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4057F5ED" w14:textId="77777777" w:rsidR="005A3598" w:rsidRDefault="00A73606">
      <w:pPr>
        <w:pStyle w:val="ListParagraph"/>
        <w:numPr>
          <w:ilvl w:val="0"/>
          <w:numId w:val="21"/>
        </w:numPr>
        <w:spacing w:line="240" w:lineRule="auto"/>
        <w:rPr>
          <w:szCs w:val="20"/>
          <w:lang w:eastAsia="zh-CN"/>
        </w:rPr>
      </w:pPr>
      <w:r>
        <w:rPr>
          <w:szCs w:val="20"/>
        </w:rPr>
        <w:t>Conclusion</w:t>
      </w:r>
    </w:p>
    <w:p w14:paraId="098257BF" w14:textId="77777777" w:rsidR="005A3598" w:rsidRDefault="00A73606">
      <w:pPr>
        <w:pStyle w:val="BodyText"/>
        <w:numPr>
          <w:ilvl w:val="1"/>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The following channels are not impacted by non-active period of cell </w:t>
      </w:r>
      <w:proofErr w:type="gramStart"/>
      <w:r>
        <w:rPr>
          <w:rFonts w:ascii="Times New Roman" w:hAnsi="Times New Roman"/>
          <w:szCs w:val="20"/>
          <w:lang w:eastAsia="zh-CN"/>
        </w:rPr>
        <w:t>DRX</w:t>
      </w:r>
      <w:proofErr w:type="gramEnd"/>
    </w:p>
    <w:p w14:paraId="686CFB46" w14:textId="77777777" w:rsidR="005A3598" w:rsidRDefault="00A73606">
      <w:pPr>
        <w:pStyle w:val="BodyText"/>
        <w:numPr>
          <w:ilvl w:val="2"/>
          <w:numId w:val="21"/>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HARQ-ACK of a DCI format without scheduling a </w:t>
      </w:r>
      <w:proofErr w:type="gramStart"/>
      <w:r>
        <w:rPr>
          <w:rFonts w:ascii="Times New Roman" w:hAnsi="Times New Roman"/>
          <w:szCs w:val="20"/>
          <w:lang w:eastAsia="zh-CN"/>
        </w:rPr>
        <w:t>PDSCH</w:t>
      </w:r>
      <w:proofErr w:type="gramEnd"/>
    </w:p>
    <w:p w14:paraId="37F091CF" w14:textId="77777777" w:rsidR="005A3598" w:rsidRDefault="00A73606">
      <w:pPr>
        <w:pStyle w:val="ListParagraph"/>
        <w:numPr>
          <w:ilvl w:val="0"/>
          <w:numId w:val="21"/>
        </w:numPr>
        <w:spacing w:line="240" w:lineRule="auto"/>
        <w:rPr>
          <w:szCs w:val="20"/>
        </w:rPr>
      </w:pPr>
      <w:r>
        <w:rPr>
          <w:szCs w:val="20"/>
        </w:rPr>
        <w:t>Part of the Agreement (from RAN1 #112-bis-e)</w:t>
      </w:r>
    </w:p>
    <w:p w14:paraId="231682D3" w14:textId="77777777" w:rsidR="005A3598" w:rsidRDefault="00A73606">
      <w:pPr>
        <w:pStyle w:val="BodyText"/>
        <w:numPr>
          <w:ilvl w:val="1"/>
          <w:numId w:val="21"/>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1A59D37" w14:textId="77777777" w:rsidR="005A3598" w:rsidRDefault="00A73606">
      <w:pPr>
        <w:pStyle w:val="BodyText"/>
        <w:numPr>
          <w:ilvl w:val="2"/>
          <w:numId w:val="21"/>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398D022D" w14:textId="77777777" w:rsidR="005A3598" w:rsidRDefault="00A73606">
      <w:pPr>
        <w:rPr>
          <w:lang w:eastAsia="zh-CN"/>
        </w:rPr>
      </w:pPr>
      <w:r>
        <w:rPr>
          <w:lang w:eastAsia="zh-CN"/>
        </w:rPr>
        <w:t>Include a note saying that for the conclusions, RAN1 does not expect any specification impact.</w:t>
      </w:r>
    </w:p>
    <w:p w14:paraId="71993EDA" w14:textId="77777777" w:rsidR="005A3598" w:rsidRDefault="00A73606">
      <w:pPr>
        <w:rPr>
          <w:lang w:eastAsia="zh-CN"/>
        </w:rPr>
      </w:pPr>
      <w:r>
        <w:rPr>
          <w:lang w:eastAsia="zh-CN"/>
        </w:rPr>
        <w:t xml:space="preserve">Final LS is </w:t>
      </w:r>
      <w:r>
        <w:rPr>
          <w:highlight w:val="green"/>
          <w:lang w:eastAsia="zh-CN"/>
        </w:rPr>
        <w:t xml:space="preserve">endorsed </w:t>
      </w:r>
      <w:r>
        <w:rPr>
          <w:lang w:eastAsia="zh-CN"/>
        </w:rPr>
        <w:t>in R1-2310476.</w:t>
      </w:r>
    </w:p>
    <w:p w14:paraId="1F0D2E7A" w14:textId="77777777" w:rsidR="005A3598" w:rsidRDefault="005A3598"/>
    <w:p w14:paraId="57BCCCC5" w14:textId="77777777" w:rsidR="005A3598" w:rsidRDefault="00A73606">
      <w:pPr>
        <w:rPr>
          <w:b/>
          <w:bCs/>
          <w:highlight w:val="green"/>
          <w:lang w:eastAsia="zh-CN"/>
        </w:rPr>
      </w:pPr>
      <w:r>
        <w:rPr>
          <w:b/>
          <w:bCs/>
          <w:highlight w:val="green"/>
          <w:lang w:eastAsia="zh-CN"/>
        </w:rPr>
        <w:lastRenderedPageBreak/>
        <w:t>Agreement</w:t>
      </w:r>
    </w:p>
    <w:p w14:paraId="0108823A" w14:textId="77777777" w:rsidR="005A3598" w:rsidRDefault="00A73606">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38DD95" w14:textId="77777777">
        <w:tc>
          <w:tcPr>
            <w:tcW w:w="9350" w:type="dxa"/>
            <w:shd w:val="clear" w:color="auto" w:fill="auto"/>
          </w:tcPr>
          <w:p w14:paraId="3E78AAAF" w14:textId="77777777" w:rsidR="005A3598" w:rsidRDefault="00A73606">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5A3598" w14:paraId="1FCC4166" w14:textId="77777777">
        <w:tc>
          <w:tcPr>
            <w:tcW w:w="9350" w:type="dxa"/>
            <w:shd w:val="clear" w:color="auto" w:fill="auto"/>
          </w:tcPr>
          <w:p w14:paraId="3E99728C" w14:textId="77777777" w:rsidR="005A3598" w:rsidRDefault="00A73606">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5A3598" w14:paraId="5FEFD27B" w14:textId="77777777">
        <w:tc>
          <w:tcPr>
            <w:tcW w:w="9350" w:type="dxa"/>
            <w:shd w:val="clear" w:color="auto" w:fill="auto"/>
          </w:tcPr>
          <w:p w14:paraId="79F5A60A" w14:textId="77777777" w:rsidR="005A3598" w:rsidRDefault="00A73606">
            <w:pPr>
              <w:rPr>
                <w:b/>
                <w:bCs/>
                <w:i/>
                <w:iCs/>
              </w:rPr>
            </w:pPr>
            <w:r>
              <w:rPr>
                <w:b/>
                <w:bCs/>
                <w:i/>
                <w:iCs/>
              </w:rPr>
              <w:t xml:space="preserve">Consequences if not approved: </w:t>
            </w:r>
            <w:r>
              <w:rPr>
                <w:i/>
                <w:iCs/>
              </w:rPr>
              <w:t>unclear specification</w:t>
            </w:r>
          </w:p>
        </w:tc>
      </w:tr>
      <w:tr w:rsidR="005A3598" w14:paraId="38548D83" w14:textId="77777777">
        <w:tc>
          <w:tcPr>
            <w:tcW w:w="9350" w:type="dxa"/>
            <w:shd w:val="clear" w:color="auto" w:fill="auto"/>
          </w:tcPr>
          <w:p w14:paraId="0E6A9479" w14:textId="77777777" w:rsidR="005A3598" w:rsidRDefault="00A73606">
            <w:pPr>
              <w:jc w:val="center"/>
              <w:rPr>
                <w:b/>
                <w:color w:val="FF0000"/>
                <w:lang w:eastAsia="zh-CN"/>
              </w:rPr>
            </w:pPr>
            <w:r>
              <w:rPr>
                <w:b/>
                <w:color w:val="FF0000"/>
                <w:lang w:eastAsia="zh-CN"/>
              </w:rPr>
              <w:t>*** Unchanged parts are omitted ***</w:t>
            </w:r>
          </w:p>
          <w:p w14:paraId="29CEACFE" w14:textId="77777777" w:rsidR="005A3598" w:rsidRDefault="00A73606">
            <w:pPr>
              <w:pStyle w:val="TH"/>
              <w:rPr>
                <w:lang w:eastAsia="zh-CN"/>
              </w:rPr>
            </w:pPr>
            <w:r>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A3598" w14:paraId="165FB7D8" w14:textId="77777777">
              <w:trPr>
                <w:trHeight w:val="424"/>
                <w:jc w:val="center"/>
              </w:trPr>
              <w:tc>
                <w:tcPr>
                  <w:tcW w:w="2467" w:type="dxa"/>
                  <w:shd w:val="clear" w:color="auto" w:fill="D9D9D9"/>
                  <w:vAlign w:val="center"/>
                </w:tcPr>
                <w:p w14:paraId="78CF473D" w14:textId="77777777" w:rsidR="005A3598" w:rsidRDefault="00A73606">
                  <w:pPr>
                    <w:pStyle w:val="TAC"/>
                    <w:rPr>
                      <w:b/>
                      <w:lang w:eastAsia="zh-CN"/>
                    </w:rPr>
                  </w:pPr>
                  <w:r>
                    <w:rPr>
                      <w:rFonts w:hint="eastAsia"/>
                      <w:b/>
                      <w:lang w:eastAsia="zh-CN"/>
                    </w:rPr>
                    <w:t>DCI format</w:t>
                  </w:r>
                </w:p>
              </w:tc>
              <w:tc>
                <w:tcPr>
                  <w:tcW w:w="4983" w:type="dxa"/>
                  <w:shd w:val="clear" w:color="auto" w:fill="D9D9D9"/>
                  <w:vAlign w:val="center"/>
                </w:tcPr>
                <w:p w14:paraId="42ECED7D" w14:textId="77777777" w:rsidR="005A3598" w:rsidRDefault="00A73606">
                  <w:pPr>
                    <w:pStyle w:val="TAC"/>
                    <w:rPr>
                      <w:b/>
                      <w:lang w:eastAsia="zh-CN"/>
                    </w:rPr>
                  </w:pPr>
                  <w:r>
                    <w:rPr>
                      <w:rFonts w:hint="eastAsia"/>
                      <w:b/>
                      <w:lang w:eastAsia="zh-CN"/>
                    </w:rPr>
                    <w:t>Usage</w:t>
                  </w:r>
                </w:p>
              </w:tc>
            </w:tr>
            <w:tr w:rsidR="005A3598" w14:paraId="4B15BCE1" w14:textId="77777777">
              <w:trPr>
                <w:trHeight w:val="221"/>
                <w:jc w:val="center"/>
              </w:trPr>
              <w:tc>
                <w:tcPr>
                  <w:tcW w:w="2467" w:type="dxa"/>
                  <w:vAlign w:val="center"/>
                </w:tcPr>
                <w:p w14:paraId="711C8E5E" w14:textId="77777777" w:rsidR="005A3598" w:rsidRDefault="00A73606">
                  <w:pPr>
                    <w:pStyle w:val="TAC"/>
                    <w:rPr>
                      <w:lang w:eastAsia="zh-CN"/>
                    </w:rPr>
                  </w:pPr>
                  <w:r>
                    <w:rPr>
                      <w:lang w:eastAsia="zh-CN"/>
                    </w:rPr>
                    <w:t>0_0</w:t>
                  </w:r>
                </w:p>
              </w:tc>
              <w:tc>
                <w:tcPr>
                  <w:tcW w:w="4983" w:type="dxa"/>
                  <w:shd w:val="clear" w:color="auto" w:fill="auto"/>
                  <w:vAlign w:val="center"/>
                </w:tcPr>
                <w:p w14:paraId="6F8E8F20" w14:textId="77777777" w:rsidR="005A3598" w:rsidRDefault="00A73606">
                  <w:pPr>
                    <w:pStyle w:val="TAC"/>
                    <w:jc w:val="left"/>
                    <w:rPr>
                      <w:lang w:eastAsia="zh-CN"/>
                    </w:rPr>
                  </w:pPr>
                  <w:r>
                    <w:rPr>
                      <w:lang w:eastAsia="zh-CN"/>
                    </w:rPr>
                    <w:t>Scheduling of PUSCH in one cell</w:t>
                  </w:r>
                </w:p>
              </w:tc>
            </w:tr>
            <w:tr w:rsidR="005A3598" w14:paraId="1BF1DA5D" w14:textId="77777777">
              <w:trPr>
                <w:jc w:val="center"/>
              </w:trPr>
              <w:tc>
                <w:tcPr>
                  <w:tcW w:w="2467" w:type="dxa"/>
                  <w:vAlign w:val="center"/>
                </w:tcPr>
                <w:p w14:paraId="1BFBE021" w14:textId="77777777" w:rsidR="005A3598" w:rsidRDefault="00A73606">
                  <w:pPr>
                    <w:pStyle w:val="TAC"/>
                    <w:rPr>
                      <w:lang w:eastAsia="zh-CN"/>
                    </w:rPr>
                  </w:pPr>
                  <w:r>
                    <w:rPr>
                      <w:lang w:eastAsia="zh-CN"/>
                    </w:rPr>
                    <w:t>0_1</w:t>
                  </w:r>
                </w:p>
              </w:tc>
              <w:tc>
                <w:tcPr>
                  <w:tcW w:w="4983" w:type="dxa"/>
                  <w:shd w:val="clear" w:color="auto" w:fill="auto"/>
                  <w:vAlign w:val="center"/>
                </w:tcPr>
                <w:p w14:paraId="28D2040B" w14:textId="77777777" w:rsidR="005A3598" w:rsidRDefault="00A73606">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5A3598" w14:paraId="086DA9D8" w14:textId="77777777">
              <w:trPr>
                <w:jc w:val="center"/>
              </w:trPr>
              <w:tc>
                <w:tcPr>
                  <w:tcW w:w="2467" w:type="dxa"/>
                  <w:vAlign w:val="center"/>
                </w:tcPr>
                <w:p w14:paraId="2852D663" w14:textId="77777777" w:rsidR="005A3598" w:rsidRDefault="00A73606">
                  <w:pPr>
                    <w:pStyle w:val="TAC"/>
                    <w:rPr>
                      <w:lang w:eastAsia="zh-CN"/>
                    </w:rPr>
                  </w:pPr>
                  <w:r>
                    <w:rPr>
                      <w:rFonts w:hint="eastAsia"/>
                      <w:lang w:eastAsia="zh-CN"/>
                    </w:rPr>
                    <w:t>0_2</w:t>
                  </w:r>
                </w:p>
              </w:tc>
              <w:tc>
                <w:tcPr>
                  <w:tcW w:w="4983" w:type="dxa"/>
                  <w:shd w:val="clear" w:color="auto" w:fill="auto"/>
                  <w:vAlign w:val="center"/>
                </w:tcPr>
                <w:p w14:paraId="0CF75B13" w14:textId="77777777" w:rsidR="005A3598" w:rsidRDefault="00A73606">
                  <w:pPr>
                    <w:pStyle w:val="TAC"/>
                    <w:jc w:val="left"/>
                    <w:rPr>
                      <w:lang w:eastAsia="zh-CN"/>
                    </w:rPr>
                  </w:pPr>
                  <w:r>
                    <w:rPr>
                      <w:lang w:eastAsia="zh-CN"/>
                    </w:rPr>
                    <w:t>Scheduling of PUSCH in one cell</w:t>
                  </w:r>
                </w:p>
              </w:tc>
            </w:tr>
            <w:tr w:rsidR="005A3598" w14:paraId="3B3083C7" w14:textId="77777777">
              <w:trPr>
                <w:jc w:val="center"/>
              </w:trPr>
              <w:tc>
                <w:tcPr>
                  <w:tcW w:w="2467" w:type="dxa"/>
                  <w:vAlign w:val="center"/>
                </w:tcPr>
                <w:p w14:paraId="721970F3" w14:textId="77777777" w:rsidR="005A3598" w:rsidRDefault="00A73606">
                  <w:pPr>
                    <w:pStyle w:val="TAC"/>
                    <w:rPr>
                      <w:lang w:eastAsia="zh-CN"/>
                    </w:rPr>
                  </w:pPr>
                  <w:r>
                    <w:rPr>
                      <w:lang w:eastAsia="zh-CN"/>
                    </w:rPr>
                    <w:t>1_0</w:t>
                  </w:r>
                </w:p>
              </w:tc>
              <w:tc>
                <w:tcPr>
                  <w:tcW w:w="4983" w:type="dxa"/>
                  <w:shd w:val="clear" w:color="auto" w:fill="auto"/>
                  <w:vAlign w:val="center"/>
                </w:tcPr>
                <w:p w14:paraId="550EFDEE"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636882EF" w14:textId="77777777">
              <w:trPr>
                <w:jc w:val="center"/>
              </w:trPr>
              <w:tc>
                <w:tcPr>
                  <w:tcW w:w="2467" w:type="dxa"/>
                  <w:vAlign w:val="center"/>
                </w:tcPr>
                <w:p w14:paraId="4F3C4DD9" w14:textId="77777777" w:rsidR="005A3598" w:rsidRDefault="00A73606">
                  <w:pPr>
                    <w:pStyle w:val="TAC"/>
                    <w:rPr>
                      <w:lang w:eastAsia="zh-CN"/>
                    </w:rPr>
                  </w:pPr>
                  <w:r>
                    <w:rPr>
                      <w:lang w:eastAsia="zh-CN"/>
                    </w:rPr>
                    <w:t>1_1</w:t>
                  </w:r>
                </w:p>
              </w:tc>
              <w:tc>
                <w:tcPr>
                  <w:tcW w:w="4983" w:type="dxa"/>
                  <w:shd w:val="clear" w:color="auto" w:fill="auto"/>
                  <w:vAlign w:val="center"/>
                </w:tcPr>
                <w:p w14:paraId="57834E87" w14:textId="77777777" w:rsidR="005A3598" w:rsidRDefault="00A73606">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5A3598" w14:paraId="2DAE731B" w14:textId="77777777">
              <w:trPr>
                <w:jc w:val="center"/>
              </w:trPr>
              <w:tc>
                <w:tcPr>
                  <w:tcW w:w="2467" w:type="dxa"/>
                  <w:vAlign w:val="center"/>
                </w:tcPr>
                <w:p w14:paraId="3B73E843" w14:textId="77777777" w:rsidR="005A3598" w:rsidRDefault="00A73606">
                  <w:pPr>
                    <w:pStyle w:val="TAC"/>
                    <w:rPr>
                      <w:lang w:eastAsia="zh-CN"/>
                    </w:rPr>
                  </w:pPr>
                  <w:r>
                    <w:rPr>
                      <w:rFonts w:hint="eastAsia"/>
                      <w:lang w:eastAsia="zh-CN"/>
                    </w:rPr>
                    <w:t>1_2</w:t>
                  </w:r>
                </w:p>
              </w:tc>
              <w:tc>
                <w:tcPr>
                  <w:tcW w:w="4983" w:type="dxa"/>
                  <w:shd w:val="clear" w:color="auto" w:fill="auto"/>
                  <w:vAlign w:val="center"/>
                </w:tcPr>
                <w:p w14:paraId="68A21938" w14:textId="77777777" w:rsidR="005A3598" w:rsidRDefault="00A73606">
                  <w:pPr>
                    <w:pStyle w:val="TAC"/>
                    <w:jc w:val="left"/>
                    <w:rPr>
                      <w:lang w:eastAsia="zh-CN"/>
                    </w:rPr>
                  </w:pPr>
                  <w:r>
                    <w:rPr>
                      <w:lang w:eastAsia="zh-CN"/>
                    </w:rPr>
                    <w:t>Scheduling of P</w:t>
                  </w:r>
                  <w:r>
                    <w:rPr>
                      <w:rFonts w:hint="eastAsia"/>
                      <w:lang w:eastAsia="zh-CN"/>
                    </w:rPr>
                    <w:t>D</w:t>
                  </w:r>
                  <w:r>
                    <w:rPr>
                      <w:lang w:eastAsia="zh-CN"/>
                    </w:rPr>
                    <w:t>SCH in one cell</w:t>
                  </w:r>
                </w:p>
              </w:tc>
            </w:tr>
            <w:tr w:rsidR="005A3598" w14:paraId="2C4C09E6" w14:textId="77777777">
              <w:trPr>
                <w:jc w:val="center"/>
              </w:trPr>
              <w:tc>
                <w:tcPr>
                  <w:tcW w:w="2467" w:type="dxa"/>
                  <w:vAlign w:val="center"/>
                </w:tcPr>
                <w:p w14:paraId="18828CA8" w14:textId="77777777" w:rsidR="005A3598" w:rsidRDefault="00A73606">
                  <w:pPr>
                    <w:pStyle w:val="TAC"/>
                    <w:rPr>
                      <w:lang w:eastAsia="zh-CN"/>
                    </w:rPr>
                  </w:pPr>
                  <w:r>
                    <w:rPr>
                      <w:lang w:eastAsia="zh-CN"/>
                    </w:rPr>
                    <w:t>2_0</w:t>
                  </w:r>
                </w:p>
              </w:tc>
              <w:tc>
                <w:tcPr>
                  <w:tcW w:w="4983" w:type="dxa"/>
                  <w:shd w:val="clear" w:color="auto" w:fill="auto"/>
                  <w:vAlign w:val="center"/>
                </w:tcPr>
                <w:p w14:paraId="635AC532" w14:textId="77777777" w:rsidR="005A3598" w:rsidRDefault="00A73606">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5A3598" w14:paraId="416219A2" w14:textId="77777777">
              <w:trPr>
                <w:jc w:val="center"/>
              </w:trPr>
              <w:tc>
                <w:tcPr>
                  <w:tcW w:w="2467" w:type="dxa"/>
                  <w:vAlign w:val="center"/>
                </w:tcPr>
                <w:p w14:paraId="7C248442" w14:textId="77777777" w:rsidR="005A3598" w:rsidRDefault="00A73606">
                  <w:pPr>
                    <w:pStyle w:val="TAC"/>
                    <w:rPr>
                      <w:lang w:eastAsia="zh-CN"/>
                    </w:rPr>
                  </w:pPr>
                  <w:r>
                    <w:rPr>
                      <w:lang w:eastAsia="zh-CN"/>
                    </w:rPr>
                    <w:t>2_1</w:t>
                  </w:r>
                </w:p>
              </w:tc>
              <w:tc>
                <w:tcPr>
                  <w:tcW w:w="4983" w:type="dxa"/>
                  <w:shd w:val="clear" w:color="auto" w:fill="auto"/>
                  <w:vAlign w:val="center"/>
                </w:tcPr>
                <w:p w14:paraId="1FF2D1AA" w14:textId="77777777" w:rsidR="005A3598" w:rsidRDefault="00A73606">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5A3598" w14:paraId="16A81D3A" w14:textId="77777777">
              <w:trPr>
                <w:jc w:val="center"/>
              </w:trPr>
              <w:tc>
                <w:tcPr>
                  <w:tcW w:w="2467" w:type="dxa"/>
                  <w:vAlign w:val="center"/>
                </w:tcPr>
                <w:p w14:paraId="6B7E4280" w14:textId="77777777" w:rsidR="005A3598" w:rsidRDefault="00A73606">
                  <w:pPr>
                    <w:pStyle w:val="TAC"/>
                    <w:rPr>
                      <w:lang w:eastAsia="zh-CN"/>
                    </w:rPr>
                  </w:pPr>
                  <w:r>
                    <w:rPr>
                      <w:lang w:eastAsia="zh-CN"/>
                    </w:rPr>
                    <w:t>2_2</w:t>
                  </w:r>
                </w:p>
              </w:tc>
              <w:tc>
                <w:tcPr>
                  <w:tcW w:w="4983" w:type="dxa"/>
                  <w:shd w:val="clear" w:color="auto" w:fill="auto"/>
                  <w:vAlign w:val="center"/>
                </w:tcPr>
                <w:p w14:paraId="65CA22DB" w14:textId="77777777" w:rsidR="005A3598" w:rsidRDefault="00A73606">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5A3598" w14:paraId="5F8AA712" w14:textId="77777777">
              <w:trPr>
                <w:jc w:val="center"/>
              </w:trPr>
              <w:tc>
                <w:tcPr>
                  <w:tcW w:w="2467" w:type="dxa"/>
                  <w:vAlign w:val="center"/>
                </w:tcPr>
                <w:p w14:paraId="4A76029A" w14:textId="77777777" w:rsidR="005A3598" w:rsidRDefault="00A73606">
                  <w:pPr>
                    <w:pStyle w:val="TAC"/>
                    <w:rPr>
                      <w:lang w:eastAsia="zh-CN"/>
                    </w:rPr>
                  </w:pPr>
                  <w:r>
                    <w:rPr>
                      <w:lang w:eastAsia="zh-CN"/>
                    </w:rPr>
                    <w:t>2_3</w:t>
                  </w:r>
                </w:p>
              </w:tc>
              <w:tc>
                <w:tcPr>
                  <w:tcW w:w="4983" w:type="dxa"/>
                  <w:shd w:val="clear" w:color="auto" w:fill="auto"/>
                  <w:vAlign w:val="center"/>
                </w:tcPr>
                <w:p w14:paraId="2C4EA131" w14:textId="77777777" w:rsidR="005A3598" w:rsidRDefault="00A73606">
                  <w:pPr>
                    <w:pStyle w:val="TAC"/>
                    <w:jc w:val="left"/>
                    <w:rPr>
                      <w:lang w:eastAsia="zh-CN"/>
                    </w:rPr>
                  </w:pPr>
                  <w:r>
                    <w:rPr>
                      <w:lang w:eastAsia="zh-CN"/>
                    </w:rPr>
                    <w:t>Transmission of a group of TPC commands for SRS transmissions by one or more UEs</w:t>
                  </w:r>
                </w:p>
              </w:tc>
            </w:tr>
            <w:tr w:rsidR="005A3598" w14:paraId="60632052" w14:textId="77777777">
              <w:trPr>
                <w:jc w:val="center"/>
              </w:trPr>
              <w:tc>
                <w:tcPr>
                  <w:tcW w:w="2467" w:type="dxa"/>
                  <w:vAlign w:val="center"/>
                </w:tcPr>
                <w:p w14:paraId="6538484F" w14:textId="77777777" w:rsidR="005A3598" w:rsidRDefault="00A73606">
                  <w:pPr>
                    <w:pStyle w:val="TAC"/>
                    <w:rPr>
                      <w:lang w:eastAsia="zh-CN"/>
                    </w:rPr>
                  </w:pPr>
                  <w:r>
                    <w:rPr>
                      <w:lang w:eastAsia="zh-CN"/>
                    </w:rPr>
                    <w:t>2_4</w:t>
                  </w:r>
                </w:p>
              </w:tc>
              <w:tc>
                <w:tcPr>
                  <w:tcW w:w="4983" w:type="dxa"/>
                  <w:shd w:val="clear" w:color="auto" w:fill="auto"/>
                  <w:vAlign w:val="center"/>
                </w:tcPr>
                <w:p w14:paraId="3B3AF8AF" w14:textId="77777777" w:rsidR="005A3598" w:rsidRDefault="00A7360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5A3598" w14:paraId="0A4786A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DBE652" w14:textId="77777777" w:rsidR="005A3598" w:rsidRDefault="00A73606">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1FAD48" w14:textId="77777777" w:rsidR="005A3598" w:rsidRDefault="00A73606">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5A3598" w14:paraId="06DB4EE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505E39F" w14:textId="77777777" w:rsidR="005A3598" w:rsidRDefault="00A73606">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FA4FFB" w14:textId="77777777" w:rsidR="005A3598" w:rsidRDefault="00A73606">
                  <w:pPr>
                    <w:pStyle w:val="TAC"/>
                    <w:jc w:val="left"/>
                    <w:rPr>
                      <w:lang w:eastAsia="zh-CN"/>
                    </w:rPr>
                  </w:pPr>
                  <w:r>
                    <w:rPr>
                      <w:rFonts w:eastAsia="DengXian"/>
                      <w:szCs w:val="18"/>
                      <w:lang w:eastAsia="zh-CN"/>
                    </w:rPr>
                    <w:t>Notifying the power saving information outside DRX Active Time for one or more UEs</w:t>
                  </w:r>
                </w:p>
              </w:tc>
            </w:tr>
            <w:tr w:rsidR="005A3598" w14:paraId="612C4B5E"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66E3A4D"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BF5BA9" w14:textId="77777777" w:rsidR="005A3598" w:rsidRDefault="00A73606">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5A3598" w14:paraId="490AFB9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B54416B" w14:textId="77777777" w:rsidR="005A3598" w:rsidRDefault="00A73606">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A5E91C4" w14:textId="77777777" w:rsidR="005A3598" w:rsidRDefault="00A73606">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5A3598" w14:paraId="1C078C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563E06C" w14:textId="77777777" w:rsidR="005A3598" w:rsidRDefault="00A7360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3A56B06" w14:textId="77777777" w:rsidR="005A3598" w:rsidRDefault="00A73606">
                  <w:pPr>
                    <w:pStyle w:val="TAC"/>
                    <w:jc w:val="left"/>
                    <w:rPr>
                      <w:lang w:eastAsia="zh-CN"/>
                    </w:rPr>
                  </w:pPr>
                  <w:r>
                    <w:rPr>
                      <w:lang w:eastAsia="zh-CN"/>
                    </w:rPr>
                    <w:t>Scheduling of NR sidelink in one cell</w:t>
                  </w:r>
                </w:p>
              </w:tc>
            </w:tr>
            <w:tr w:rsidR="005A3598" w14:paraId="67DB9BC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89AD4F2" w14:textId="77777777" w:rsidR="005A3598" w:rsidRDefault="00A7360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6E8463F" w14:textId="77777777" w:rsidR="005A3598" w:rsidRDefault="00A73606">
                  <w:pPr>
                    <w:pStyle w:val="TAC"/>
                    <w:jc w:val="left"/>
                    <w:rPr>
                      <w:lang w:eastAsia="zh-CN"/>
                    </w:rPr>
                  </w:pPr>
                  <w:r>
                    <w:rPr>
                      <w:lang w:eastAsia="zh-CN"/>
                    </w:rPr>
                    <w:t>Scheduling of LTE sidelink in one cell</w:t>
                  </w:r>
                </w:p>
              </w:tc>
            </w:tr>
            <w:tr w:rsidR="005A3598" w14:paraId="0606390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EF4FB29" w14:textId="77777777" w:rsidR="005A3598" w:rsidRDefault="00A73606">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7543F1E" w14:textId="77777777" w:rsidR="005A3598" w:rsidRDefault="00A73606">
                  <w:pPr>
                    <w:pStyle w:val="TAC"/>
                    <w:jc w:val="left"/>
                    <w:rPr>
                      <w:lang w:eastAsia="zh-CN"/>
                    </w:rPr>
                  </w:pPr>
                  <w:r>
                    <w:rPr>
                      <w:rFonts w:hint="eastAsia"/>
                      <w:lang w:eastAsia="zh-CN"/>
                    </w:rPr>
                    <w:t>S</w:t>
                  </w:r>
                  <w:r>
                    <w:rPr>
                      <w:lang w:eastAsia="zh-CN"/>
                    </w:rPr>
                    <w:t>chedulng of PDSCH with CRC scrambled by MCCH-RNTI/G-RNTI for broadcast</w:t>
                  </w:r>
                </w:p>
              </w:tc>
            </w:tr>
            <w:tr w:rsidR="005A3598" w14:paraId="7503C6FD"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C717FD" w14:textId="77777777" w:rsidR="005A3598" w:rsidRDefault="00A73606">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BF01934"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r w:rsidR="005A3598" w14:paraId="2941480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F5D5B7" w14:textId="77777777" w:rsidR="005A3598" w:rsidRDefault="00A73606">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E14A66B" w14:textId="77777777" w:rsidR="005A3598" w:rsidRDefault="00A73606">
                  <w:pPr>
                    <w:pStyle w:val="TAC"/>
                    <w:jc w:val="left"/>
                    <w:rPr>
                      <w:lang w:eastAsia="zh-CN"/>
                    </w:rPr>
                  </w:pPr>
                  <w:r>
                    <w:rPr>
                      <w:rFonts w:hint="eastAsia"/>
                      <w:lang w:eastAsia="zh-CN"/>
                    </w:rPr>
                    <w:t>S</w:t>
                  </w:r>
                  <w:r>
                    <w:rPr>
                      <w:lang w:eastAsia="zh-CN"/>
                    </w:rPr>
                    <w:t>chedulng of PDSCH with CRC scrambled by G-RNTI/G-CS-RNTI for multicast</w:t>
                  </w:r>
                </w:p>
              </w:tc>
            </w:tr>
          </w:tbl>
          <w:p w14:paraId="48747FB8" w14:textId="77777777" w:rsidR="005A3598" w:rsidRDefault="00A73606">
            <w:pPr>
              <w:jc w:val="center"/>
              <w:rPr>
                <w:b/>
                <w:color w:val="FF0000"/>
                <w:lang w:eastAsia="zh-CN"/>
              </w:rPr>
            </w:pPr>
            <w:r>
              <w:rPr>
                <w:b/>
                <w:color w:val="FF0000"/>
                <w:lang w:eastAsia="zh-CN"/>
              </w:rPr>
              <w:t>*** Unchanged parts are omitted ***</w:t>
            </w:r>
          </w:p>
        </w:tc>
      </w:tr>
    </w:tbl>
    <w:p w14:paraId="1EC5A200" w14:textId="77777777" w:rsidR="005A3598" w:rsidRDefault="005A3598">
      <w:pPr>
        <w:rPr>
          <w:highlight w:val="yellow"/>
          <w:lang w:eastAsia="zh-CN"/>
        </w:rPr>
      </w:pPr>
    </w:p>
    <w:p w14:paraId="1EE49173"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41ACAC23" w14:textId="77777777" w:rsidR="005A3598" w:rsidRDefault="00A73606">
      <w:pPr>
        <w:pStyle w:val="ListParagraph"/>
        <w:rPr>
          <w:rFonts w:cs="Times"/>
          <w:szCs w:val="20"/>
        </w:rPr>
      </w:pPr>
      <w:r>
        <w:rPr>
          <w:rFonts w:cs="Times"/>
          <w:szCs w:val="20"/>
        </w:rPr>
        <w:t xml:space="preserve">For CSI report associated with P/SP CSI-RS resource and configured with reportQuantity including RI, when cell DTX is </w:t>
      </w:r>
      <w:proofErr w:type="gramStart"/>
      <w:r>
        <w:rPr>
          <w:rFonts w:cs="Times"/>
          <w:szCs w:val="20"/>
        </w:rPr>
        <w:t>configured</w:t>
      </w:r>
      <w:proofErr w:type="gramEnd"/>
    </w:p>
    <w:p w14:paraId="18549FDF" w14:textId="77777777" w:rsidR="005A3598" w:rsidRDefault="00A73606">
      <w:pPr>
        <w:pStyle w:val="ListParagraph"/>
        <w:numPr>
          <w:ilvl w:val="0"/>
          <w:numId w:val="22"/>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0185E9BC" w14:textId="77777777" w:rsidR="005A3598" w:rsidRDefault="005A3598">
      <w:pPr>
        <w:rPr>
          <w:highlight w:val="yellow"/>
          <w:lang w:eastAsia="zh-CN"/>
        </w:rPr>
      </w:pPr>
    </w:p>
    <w:p w14:paraId="09647BDC"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EF060FD"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16C5CCDA" w14:textId="77777777" w:rsidR="005A3598" w:rsidRDefault="005A3598">
      <w:pPr>
        <w:rPr>
          <w:highlight w:val="yellow"/>
          <w:lang w:eastAsia="zh-CN"/>
        </w:rPr>
      </w:pPr>
    </w:p>
    <w:p w14:paraId="3D507786"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3062F96" w14:textId="77777777" w:rsidR="005A3598" w:rsidRDefault="00A73606">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4580539F" w14:textId="77777777">
        <w:tc>
          <w:tcPr>
            <w:tcW w:w="9350" w:type="dxa"/>
            <w:shd w:val="clear" w:color="auto" w:fill="auto"/>
          </w:tcPr>
          <w:p w14:paraId="2F5C7A84" w14:textId="77777777" w:rsidR="005A3598" w:rsidRDefault="00A73606">
            <w:pPr>
              <w:rPr>
                <w:rFonts w:cs="Times"/>
                <w:b/>
                <w:bCs/>
              </w:rPr>
            </w:pPr>
            <w:r>
              <w:rPr>
                <w:rFonts w:cs="Times"/>
                <w:b/>
                <w:bCs/>
              </w:rPr>
              <w:t>Reasons for change:</w:t>
            </w:r>
          </w:p>
          <w:p w14:paraId="09D4D872" w14:textId="77777777" w:rsidR="005A3598" w:rsidRDefault="00A73606">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xml:space="preserve">, if the time domain restriction for channel measurements or interference measurements is enabled and the most recent CSI-RS associated with the CSI resource setting occurs during non-active periods of cell DTX, UE </w:t>
            </w:r>
            <w:proofErr w:type="gramStart"/>
            <w:r>
              <w:rPr>
                <w:rFonts w:ascii="Times New Roman" w:eastAsia="Malgun Gothic" w:hAnsi="Times New Roman"/>
                <w:szCs w:val="20"/>
                <w:lang w:eastAsia="ko-KR"/>
              </w:rPr>
              <w:t>has to</w:t>
            </w:r>
            <w:proofErr w:type="gramEnd"/>
            <w:r>
              <w:rPr>
                <w:rFonts w:ascii="Times New Roman" w:eastAsia="Malgun Gothic" w:hAnsi="Times New Roman"/>
                <w:szCs w:val="20"/>
                <w:lang w:eastAsia="ko-KR"/>
              </w:rPr>
              <w:t xml:space="preserve"> skip this CSI reporting, which may impact the system performance.</w:t>
            </w:r>
          </w:p>
        </w:tc>
      </w:tr>
      <w:tr w:rsidR="005A3598" w14:paraId="48D2F2BF" w14:textId="77777777">
        <w:tc>
          <w:tcPr>
            <w:tcW w:w="9350" w:type="dxa"/>
            <w:shd w:val="clear" w:color="auto" w:fill="auto"/>
          </w:tcPr>
          <w:p w14:paraId="6714DC2B" w14:textId="77777777" w:rsidR="005A3598" w:rsidRDefault="00A73606">
            <w:pPr>
              <w:rPr>
                <w:rFonts w:cs="Times"/>
                <w:b/>
                <w:bCs/>
              </w:rPr>
            </w:pPr>
            <w:r>
              <w:rPr>
                <w:rFonts w:cs="Times"/>
                <w:b/>
                <w:bCs/>
              </w:rPr>
              <w:t>Summary of change:</w:t>
            </w:r>
          </w:p>
          <w:p w14:paraId="264F3C8F" w14:textId="77777777" w:rsidR="005A3598" w:rsidRDefault="00A73606">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5A3598" w14:paraId="42CA4520" w14:textId="77777777">
        <w:tc>
          <w:tcPr>
            <w:tcW w:w="9350" w:type="dxa"/>
            <w:shd w:val="clear" w:color="auto" w:fill="auto"/>
          </w:tcPr>
          <w:p w14:paraId="5FB75716" w14:textId="77777777" w:rsidR="005A3598" w:rsidRDefault="00A73606">
            <w:pPr>
              <w:rPr>
                <w:rFonts w:cs="Times"/>
                <w:b/>
                <w:bCs/>
              </w:rPr>
            </w:pPr>
            <w:r>
              <w:rPr>
                <w:rFonts w:cs="Times"/>
                <w:b/>
                <w:bCs/>
              </w:rPr>
              <w:t>Consequences if not approved:</w:t>
            </w:r>
          </w:p>
          <w:p w14:paraId="1794CEB2" w14:textId="77777777" w:rsidR="005A3598" w:rsidRDefault="00A73606">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w:t>
            </w:r>
            <w:proofErr w:type="gramStart"/>
            <w:r>
              <w:rPr>
                <w:rFonts w:ascii="Times" w:hAnsi="Times" w:cs="Times"/>
              </w:rPr>
              <w:t>has to</w:t>
            </w:r>
            <w:proofErr w:type="gramEnd"/>
            <w:r>
              <w:rPr>
                <w:rFonts w:ascii="Times" w:hAnsi="Times" w:cs="Times"/>
              </w:rPr>
              <w:t xml:space="preserve"> skip this CSI reporting, which may impact the system performance.</w:t>
            </w:r>
          </w:p>
        </w:tc>
      </w:tr>
      <w:tr w:rsidR="005A3598" w14:paraId="159DE502" w14:textId="77777777">
        <w:tc>
          <w:tcPr>
            <w:tcW w:w="9350" w:type="dxa"/>
            <w:shd w:val="clear" w:color="auto" w:fill="auto"/>
          </w:tcPr>
          <w:p w14:paraId="64CABAE2" w14:textId="77777777" w:rsidR="005A3598" w:rsidRDefault="00A73606">
            <w:pPr>
              <w:autoSpaceDE w:val="0"/>
              <w:autoSpaceDN w:val="0"/>
              <w:adjustRightInd w:val="0"/>
              <w:snapToGrid w:val="0"/>
              <w:jc w:val="center"/>
              <w:rPr>
                <w:color w:val="FF0000"/>
                <w:lang w:eastAsia="zh-CN"/>
              </w:rPr>
            </w:pPr>
            <w:r>
              <w:rPr>
                <w:color w:val="FF0000"/>
                <w:lang w:eastAsia="zh-CN"/>
              </w:rPr>
              <w:t>---------------------------- Start of Text Proposal for TS 38.214 -----------------------------</w:t>
            </w:r>
          </w:p>
          <w:p w14:paraId="50705D45" w14:textId="77777777" w:rsidR="005A3598" w:rsidRDefault="00A73606">
            <w:pPr>
              <w:snapToGrid w:val="0"/>
              <w:rPr>
                <w:b/>
                <w:color w:val="000000"/>
              </w:rPr>
            </w:pPr>
            <w:r>
              <w:rPr>
                <w:b/>
              </w:rPr>
              <w:t>5.2.2.1</w:t>
            </w:r>
            <w:r>
              <w:rPr>
                <w:b/>
              </w:rPr>
              <w:tab/>
              <w:t>Channel quality indicator (CQI)</w:t>
            </w:r>
          </w:p>
          <w:p w14:paraId="01B712DC" w14:textId="77777777" w:rsidR="005A3598" w:rsidRDefault="00A73606">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675B3FE3" w14:textId="77777777" w:rsidR="005A3598" w:rsidRDefault="00A73606">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32AEC9A0" w14:textId="77777777" w:rsidR="005A3598" w:rsidRDefault="00A73606">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7679C7A7" w14:textId="77777777" w:rsidR="005A3598" w:rsidRDefault="00A73606">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38ED4B47" w14:textId="77777777" w:rsidR="005A3598" w:rsidRDefault="00A73606">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26DB525" w14:textId="77777777" w:rsidR="005A3598" w:rsidRDefault="00A73606">
            <w:pPr>
              <w:autoSpaceDE w:val="0"/>
              <w:autoSpaceDN w:val="0"/>
              <w:adjustRightInd w:val="0"/>
              <w:snapToGrid w:val="0"/>
              <w:jc w:val="center"/>
              <w:rPr>
                <w:color w:val="FF0000"/>
                <w:lang w:eastAsia="zh-CN"/>
              </w:rPr>
            </w:pPr>
            <w:r>
              <w:rPr>
                <w:color w:val="FF0000"/>
                <w:lang w:eastAsia="zh-CN"/>
              </w:rPr>
              <w:t>&lt; Unchanged parts are omitted &gt;</w:t>
            </w:r>
          </w:p>
          <w:p w14:paraId="45CAF175" w14:textId="77777777" w:rsidR="005A3598" w:rsidRDefault="00A73606">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65673D7D" w14:textId="77777777" w:rsidR="005A3598" w:rsidRDefault="005A3598">
      <w:pPr>
        <w:pStyle w:val="BodyText"/>
        <w:spacing w:after="0"/>
        <w:rPr>
          <w:rFonts w:ascii="Times New Roman" w:hAnsi="Times New Roman"/>
          <w:szCs w:val="20"/>
          <w:lang w:eastAsia="zh-CN"/>
        </w:rPr>
      </w:pPr>
    </w:p>
    <w:p w14:paraId="44AED45A"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1568C6"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0CE1A5CC" w14:textId="77777777">
        <w:tc>
          <w:tcPr>
            <w:tcW w:w="9350" w:type="dxa"/>
            <w:shd w:val="clear" w:color="auto" w:fill="auto"/>
          </w:tcPr>
          <w:p w14:paraId="0A6132E0" w14:textId="77777777" w:rsidR="005A3598" w:rsidRDefault="00A73606">
            <w:pPr>
              <w:rPr>
                <w:b/>
                <w:bCs/>
              </w:rPr>
            </w:pPr>
            <w:r>
              <w:rPr>
                <w:b/>
                <w:bCs/>
              </w:rPr>
              <w:t>Reasons for change:</w:t>
            </w:r>
          </w:p>
          <w:p w14:paraId="4DE95EAB"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5A3598" w14:paraId="42CC097D" w14:textId="77777777">
        <w:tc>
          <w:tcPr>
            <w:tcW w:w="9350" w:type="dxa"/>
            <w:shd w:val="clear" w:color="auto" w:fill="auto"/>
          </w:tcPr>
          <w:p w14:paraId="47A24BF1" w14:textId="77777777" w:rsidR="005A3598" w:rsidRDefault="00A73606">
            <w:pPr>
              <w:rPr>
                <w:b/>
                <w:bCs/>
              </w:rPr>
            </w:pPr>
            <w:r>
              <w:rPr>
                <w:b/>
                <w:bCs/>
              </w:rPr>
              <w:lastRenderedPageBreak/>
              <w:t>Summary of change:</w:t>
            </w:r>
          </w:p>
          <w:p w14:paraId="3848254F"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5A3598" w14:paraId="186B2236" w14:textId="77777777">
        <w:tc>
          <w:tcPr>
            <w:tcW w:w="9350" w:type="dxa"/>
            <w:shd w:val="clear" w:color="auto" w:fill="auto"/>
          </w:tcPr>
          <w:p w14:paraId="2894C652" w14:textId="77777777" w:rsidR="005A3598" w:rsidRDefault="00A73606">
            <w:pPr>
              <w:rPr>
                <w:b/>
                <w:bCs/>
              </w:rPr>
            </w:pPr>
            <w:r>
              <w:rPr>
                <w:b/>
                <w:bCs/>
              </w:rPr>
              <w:t>Consequences if not adopted:</w:t>
            </w:r>
          </w:p>
          <w:p w14:paraId="6E88FD52"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5A3598" w14:paraId="16ACFF9E" w14:textId="77777777">
        <w:tc>
          <w:tcPr>
            <w:tcW w:w="9350" w:type="dxa"/>
            <w:shd w:val="clear" w:color="auto" w:fill="auto"/>
          </w:tcPr>
          <w:p w14:paraId="610C28FD" w14:textId="77777777" w:rsidR="005A3598" w:rsidRDefault="00A73606">
            <w:pPr>
              <w:snapToGrid w:val="0"/>
              <w:rPr>
                <w:b/>
              </w:rPr>
            </w:pPr>
            <w:r>
              <w:rPr>
                <w:b/>
              </w:rPr>
              <w:t>11.5</w:t>
            </w:r>
            <w:r>
              <w:rPr>
                <w:b/>
              </w:rPr>
              <w:tab/>
              <w:t>Adaptation of cell operation</w:t>
            </w:r>
          </w:p>
          <w:p w14:paraId="2A8D54AB" w14:textId="77777777" w:rsidR="005A3598" w:rsidRDefault="00A73606">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AF5E709" w14:textId="77777777" w:rsidR="005A3598" w:rsidRDefault="00A73606">
            <w:pPr>
              <w:pStyle w:val="BodyText"/>
              <w:spacing w:after="0"/>
              <w:rPr>
                <w:rFonts w:ascii="Times New Roman" w:hAnsi="Times New Roman"/>
                <w:szCs w:val="20"/>
                <w:lang w:eastAsia="zh-CN"/>
              </w:rPr>
            </w:pPr>
            <w:r>
              <w:rPr>
                <w:color w:val="FF0000"/>
                <w:sz w:val="22"/>
                <w:szCs w:val="22"/>
              </w:rPr>
              <w:t>*** Unchanged parts are omitted ***</w:t>
            </w:r>
          </w:p>
        </w:tc>
      </w:tr>
    </w:tbl>
    <w:p w14:paraId="05D6FE7C" w14:textId="77777777" w:rsidR="005A3598" w:rsidRDefault="005A3598">
      <w:pPr>
        <w:rPr>
          <w:highlight w:val="yellow"/>
          <w:lang w:eastAsia="zh-CN"/>
        </w:rPr>
      </w:pPr>
    </w:p>
    <w:p w14:paraId="23ED835C" w14:textId="77777777" w:rsidR="005A3598" w:rsidRDefault="005A3598"/>
    <w:p w14:paraId="69D52F9E" w14:textId="77777777" w:rsidR="005A3598" w:rsidRDefault="00A73606">
      <w:pPr>
        <w:pStyle w:val="Heading2"/>
      </w:pPr>
      <w:r>
        <w:t>RAN1 #115 (November-2023)</w:t>
      </w:r>
    </w:p>
    <w:p w14:paraId="3290C061" w14:textId="77777777" w:rsidR="005A3598" w:rsidRDefault="00A73606">
      <w:pPr>
        <w:rPr>
          <w:b/>
          <w:bCs/>
          <w:highlight w:val="green"/>
          <w:lang w:eastAsia="zh-CN"/>
        </w:rPr>
      </w:pPr>
      <w:r>
        <w:rPr>
          <w:b/>
          <w:bCs/>
          <w:highlight w:val="green"/>
          <w:lang w:eastAsia="zh-CN"/>
        </w:rPr>
        <w:t>Agreement</w:t>
      </w:r>
    </w:p>
    <w:p w14:paraId="76310601" w14:textId="77777777" w:rsidR="005A3598" w:rsidRDefault="00A73606">
      <w:pPr>
        <w:pStyle w:val="ListParagraph"/>
        <w:numPr>
          <w:ilvl w:val="0"/>
          <w:numId w:val="23"/>
        </w:numPr>
      </w:pPr>
      <w:r>
        <w:rPr>
          <w:szCs w:val="20"/>
          <w:lang w:eastAsia="zh-CN"/>
        </w:rPr>
        <w:t>In DCI format 2-9, add NES-mode indication in block for Pcell.</w:t>
      </w:r>
    </w:p>
    <w:p w14:paraId="51C03A1D" w14:textId="77777777" w:rsidR="005A3598" w:rsidRDefault="00A73606">
      <w:pPr>
        <w:pStyle w:val="ListParagraph"/>
        <w:numPr>
          <w:ilvl w:val="1"/>
          <w:numId w:val="23"/>
        </w:numPr>
      </w:pPr>
      <w:r>
        <w:rPr>
          <w:szCs w:val="20"/>
          <w:lang w:eastAsia="zh-CN"/>
        </w:rPr>
        <w:t>NES-mode indication may be 0 or 1 bit for Pcell depending on the indication for CHO is configured.</w:t>
      </w:r>
    </w:p>
    <w:p w14:paraId="56825E26" w14:textId="77777777" w:rsidR="005A3598" w:rsidRDefault="00A73606">
      <w:pPr>
        <w:pStyle w:val="ListParagraph"/>
        <w:numPr>
          <w:ilvl w:val="1"/>
          <w:numId w:val="23"/>
        </w:numPr>
      </w:pPr>
      <w:r>
        <w:rPr>
          <w:szCs w:val="20"/>
          <w:lang w:eastAsia="zh-CN"/>
        </w:rPr>
        <w:t>Number of bits for cell DTX/DRX (de)activation between 0, 1, and 2 bits and number of bits for NES-mode between 0 and 1 bit is determined by RRC parameters.</w:t>
      </w:r>
    </w:p>
    <w:p w14:paraId="6262BC0F" w14:textId="77777777" w:rsidR="005A3598" w:rsidRDefault="005A3598">
      <w:pPr>
        <w:jc w:val="both"/>
        <w:rPr>
          <w:lang w:eastAsia="zh-CN"/>
        </w:rPr>
      </w:pPr>
    </w:p>
    <w:p w14:paraId="00D566A4" w14:textId="77777777" w:rsidR="005A3598" w:rsidRDefault="00A73606">
      <w:pPr>
        <w:rPr>
          <w:b/>
          <w:bCs/>
          <w:highlight w:val="green"/>
          <w:lang w:eastAsia="zh-CN"/>
        </w:rPr>
      </w:pPr>
      <w:r>
        <w:rPr>
          <w:b/>
          <w:bCs/>
          <w:highlight w:val="green"/>
          <w:lang w:eastAsia="zh-CN"/>
        </w:rPr>
        <w:t>Agreement</w:t>
      </w:r>
    </w:p>
    <w:p w14:paraId="15CF573B" w14:textId="77777777" w:rsidR="005A3598" w:rsidRDefault="00A73606">
      <w:pPr>
        <w:pStyle w:val="ListParagraph"/>
        <w:numPr>
          <w:ilvl w:val="0"/>
          <w:numId w:val="23"/>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5A3598" w14:paraId="40D5B532" w14:textId="77777777">
        <w:tc>
          <w:tcPr>
            <w:tcW w:w="9175" w:type="dxa"/>
            <w:shd w:val="clear" w:color="auto" w:fill="auto"/>
          </w:tcPr>
          <w:p w14:paraId="4E522802" w14:textId="77777777" w:rsidR="005A3598" w:rsidRDefault="00A73606">
            <w:pPr>
              <w:rPr>
                <w:b/>
                <w:bCs/>
              </w:rPr>
            </w:pPr>
            <w:r>
              <w:rPr>
                <w:b/>
                <w:bCs/>
              </w:rPr>
              <w:t>Reason for change:</w:t>
            </w:r>
            <w:r>
              <w:t xml:space="preserve"> The parameter that defines cell DTX/DRX patterns in RAN1 spec does not align with RAN2 running CR. </w:t>
            </w:r>
          </w:p>
        </w:tc>
      </w:tr>
      <w:tr w:rsidR="005A3598" w14:paraId="3200D51C" w14:textId="77777777">
        <w:tc>
          <w:tcPr>
            <w:tcW w:w="9175" w:type="dxa"/>
            <w:shd w:val="clear" w:color="auto" w:fill="auto"/>
          </w:tcPr>
          <w:p w14:paraId="619526DD" w14:textId="77777777" w:rsidR="005A3598" w:rsidRDefault="00A73606">
            <w:pPr>
              <w:rPr>
                <w:b/>
                <w:bCs/>
              </w:rPr>
            </w:pPr>
            <w:r>
              <w:rPr>
                <w:b/>
                <w:bCs/>
              </w:rPr>
              <w:t xml:space="preserve">Summary of change: </w:t>
            </w:r>
            <w:r>
              <w:t>Align parameter name with RAN</w:t>
            </w:r>
            <w:proofErr w:type="gramStart"/>
            <w:r>
              <w:t>2 .</w:t>
            </w:r>
            <w:proofErr w:type="gramEnd"/>
          </w:p>
        </w:tc>
      </w:tr>
      <w:tr w:rsidR="005A3598" w14:paraId="43987622" w14:textId="77777777">
        <w:tc>
          <w:tcPr>
            <w:tcW w:w="9175" w:type="dxa"/>
            <w:shd w:val="clear" w:color="auto" w:fill="auto"/>
          </w:tcPr>
          <w:p w14:paraId="64FC716E" w14:textId="77777777" w:rsidR="005A3598" w:rsidRDefault="00A73606">
            <w:pPr>
              <w:rPr>
                <w:b/>
                <w:bCs/>
              </w:rPr>
            </w:pPr>
            <w:r>
              <w:rPr>
                <w:b/>
                <w:iCs/>
              </w:rPr>
              <w:t xml:space="preserve">Consequences if not approved: </w:t>
            </w:r>
            <w:r>
              <w:rPr>
                <w:bCs/>
                <w:iCs/>
              </w:rPr>
              <w:t xml:space="preserve">Unmatched specs. </w:t>
            </w:r>
          </w:p>
        </w:tc>
      </w:tr>
      <w:tr w:rsidR="005A3598" w14:paraId="057FF5D7" w14:textId="77777777">
        <w:tc>
          <w:tcPr>
            <w:tcW w:w="9175" w:type="dxa"/>
            <w:shd w:val="clear" w:color="auto" w:fill="auto"/>
          </w:tcPr>
          <w:p w14:paraId="4AF8C2C7" w14:textId="77777777" w:rsidR="005A3598" w:rsidRDefault="00A73606">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4455309F" w14:textId="77777777" w:rsidR="005A3598" w:rsidRDefault="00A73606">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33725EC" w14:textId="77777777" w:rsidR="005A3598" w:rsidRDefault="00A73606">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45B68043" w14:textId="77777777" w:rsidR="005A3598" w:rsidRDefault="00A73606">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56366A8" w14:textId="77777777" w:rsidR="005A3598" w:rsidRDefault="00A73606">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165E61D" w14:textId="77777777" w:rsidR="005A3598" w:rsidRDefault="00A73606">
            <w:pPr>
              <w:pStyle w:val="B10"/>
              <w:spacing w:after="0"/>
            </w:pPr>
            <w:r>
              <w:t>-</w:t>
            </w:r>
            <w:r>
              <w:tab/>
              <w:t xml:space="preserve">a '0' value for a bit of the cell DTX/DRX indicator field indicates </w:t>
            </w:r>
            <w:r>
              <w:rPr>
                <w:lang w:eastAsia="zh-CN"/>
              </w:rPr>
              <w:t xml:space="preserve">deactivation of cell </w:t>
            </w:r>
            <w:r>
              <w:t>DTX or of cell DRX</w:t>
            </w:r>
          </w:p>
          <w:p w14:paraId="4D39D162" w14:textId="77777777" w:rsidR="005A3598" w:rsidRDefault="00A73606">
            <w:pPr>
              <w:pStyle w:val="B10"/>
              <w:spacing w:after="0"/>
            </w:pPr>
            <w:r>
              <w:t>-</w:t>
            </w:r>
            <w:r>
              <w:tab/>
              <w:t>a '1' value for a bit of the cell DTX/DRX indicator field indicates activation of cell DTX or of cell DRX</w:t>
            </w:r>
          </w:p>
          <w:p w14:paraId="3E227731" w14:textId="77777777" w:rsidR="005A3598" w:rsidRDefault="00A73606">
            <w:pPr>
              <w:pStyle w:val="B10"/>
              <w:spacing w:after="0"/>
            </w:pPr>
            <w:r>
              <w:t>-</w:t>
            </w:r>
            <w:r>
              <w:tab/>
              <w:t>if the serving cell is configured with a SUL carrier, the cell DTX/DRX indicator field indication for activation or deactivation of cell DRX applies to both the UL carrier and the SUL carrier</w:t>
            </w:r>
          </w:p>
          <w:p w14:paraId="4B435D6E" w14:textId="77777777" w:rsidR="005A3598" w:rsidRDefault="00A73606">
            <w:r>
              <w:rPr>
                <w:lang w:eastAsia="zh-CN"/>
              </w:rPr>
              <w:t>A UE does not expect to monitor PDCCH for detection of DCI format 2_9 on more than one serving cells.</w:t>
            </w:r>
          </w:p>
          <w:p w14:paraId="72641B80" w14:textId="77777777" w:rsidR="005A3598" w:rsidRDefault="00A73606">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906E1CB" w14:textId="77777777" w:rsidR="005A3598" w:rsidRDefault="005A3598">
      <w:pPr>
        <w:rPr>
          <w:lang w:eastAsia="zh-CN"/>
        </w:rPr>
      </w:pPr>
    </w:p>
    <w:p w14:paraId="3810F46D" w14:textId="77777777" w:rsidR="005A3598" w:rsidRDefault="00A73606">
      <w:pPr>
        <w:rPr>
          <w:b/>
          <w:bCs/>
          <w:highlight w:val="green"/>
          <w:lang w:eastAsia="zh-CN"/>
        </w:rPr>
      </w:pPr>
      <w:r>
        <w:rPr>
          <w:b/>
          <w:bCs/>
          <w:highlight w:val="green"/>
          <w:lang w:eastAsia="zh-CN"/>
        </w:rPr>
        <w:t>Agreement</w:t>
      </w:r>
    </w:p>
    <w:p w14:paraId="7D7DBE9A" w14:textId="77777777" w:rsidR="005A3598" w:rsidRDefault="00A73606">
      <w:pPr>
        <w:pStyle w:val="ListParagraph"/>
        <w:rPr>
          <w:szCs w:val="20"/>
          <w:lang w:eastAsia="zh-CN"/>
        </w:rPr>
      </w:pPr>
      <w:r>
        <w:rPr>
          <w:szCs w:val="20"/>
        </w:rPr>
        <w:t xml:space="preserve">UE transmits a subset of the repetitions in a CG bundle that do not overlap with the cell DRX non-active </w:t>
      </w:r>
      <w:proofErr w:type="gramStart"/>
      <w:r>
        <w:rPr>
          <w:szCs w:val="20"/>
        </w:rPr>
        <w:t>period</w:t>
      </w:r>
      <w:proofErr w:type="gramEnd"/>
    </w:p>
    <w:p w14:paraId="5C06254F" w14:textId="77777777" w:rsidR="005A3598" w:rsidRDefault="005A3598">
      <w:pPr>
        <w:rPr>
          <w:lang w:eastAsia="zh-CN"/>
        </w:rPr>
      </w:pPr>
    </w:p>
    <w:p w14:paraId="72D24234" w14:textId="77777777" w:rsidR="005A3598" w:rsidRDefault="00A73606">
      <w:pPr>
        <w:rPr>
          <w:b/>
          <w:bCs/>
          <w:highlight w:val="green"/>
          <w:lang w:eastAsia="zh-CN"/>
        </w:rPr>
      </w:pPr>
      <w:r>
        <w:rPr>
          <w:b/>
          <w:bCs/>
          <w:highlight w:val="green"/>
          <w:lang w:eastAsia="zh-CN"/>
        </w:rPr>
        <w:t>Agreement</w:t>
      </w:r>
    </w:p>
    <w:p w14:paraId="0742C46C" w14:textId="77777777" w:rsidR="005A3598" w:rsidRDefault="00A73606">
      <w:pPr>
        <w:pStyle w:val="ListParagraph"/>
      </w:pPr>
      <w:r>
        <w:t xml:space="preserve">Send an LS to RAN2 to ask RAN2 to decide whether/how to capture the following agreement. Final LS in </w:t>
      </w:r>
      <w:hyperlink r:id="rId15"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5A3598" w14:paraId="761BD706" w14:textId="77777777">
        <w:tc>
          <w:tcPr>
            <w:tcW w:w="9010" w:type="dxa"/>
            <w:shd w:val="clear" w:color="auto" w:fill="auto"/>
          </w:tcPr>
          <w:p w14:paraId="27761CB5" w14:textId="77777777" w:rsidR="005A3598" w:rsidRDefault="00A73606">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9380B71"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2514ED74" w14:textId="77777777" w:rsidR="005A3598" w:rsidRDefault="005A3598">
      <w:pPr>
        <w:rPr>
          <w:lang w:eastAsia="zh-CN"/>
        </w:rPr>
      </w:pPr>
    </w:p>
    <w:p w14:paraId="2EE640C0" w14:textId="77777777" w:rsidR="005A3598" w:rsidRDefault="00A73606">
      <w:pPr>
        <w:rPr>
          <w:b/>
          <w:bCs/>
          <w:highlight w:val="green"/>
          <w:lang w:eastAsia="zh-CN"/>
        </w:rPr>
      </w:pPr>
      <w:r>
        <w:rPr>
          <w:b/>
          <w:bCs/>
          <w:highlight w:val="green"/>
          <w:lang w:eastAsia="zh-CN"/>
        </w:rPr>
        <w:t>Agreement</w:t>
      </w:r>
    </w:p>
    <w:p w14:paraId="524ED5C6" w14:textId="77777777" w:rsidR="005A3598" w:rsidRDefault="00A73606">
      <w:pPr>
        <w:pStyle w:val="ListParagraph"/>
        <w:rPr>
          <w:szCs w:val="20"/>
          <w:lang w:eastAsia="zh-CN"/>
        </w:rPr>
      </w:pPr>
      <w:r>
        <w:rPr>
          <w:szCs w:val="20"/>
          <w:lang w:eastAsia="zh-CN"/>
        </w:rPr>
        <w:t>UE is expected to monitor DCI format 2_9 during active periods of C-DRX</w:t>
      </w:r>
    </w:p>
    <w:p w14:paraId="356BE678" w14:textId="77777777" w:rsidR="005A3598" w:rsidRDefault="005A3598">
      <w:pPr>
        <w:pStyle w:val="ListParagraph"/>
        <w:rPr>
          <w:szCs w:val="20"/>
          <w:highlight w:val="yellow"/>
          <w:lang w:eastAsia="zh-CN"/>
        </w:rPr>
      </w:pPr>
    </w:p>
    <w:p w14:paraId="077565C2" w14:textId="77777777" w:rsidR="005A3598" w:rsidRDefault="00A73606">
      <w:pPr>
        <w:pStyle w:val="ListParagraph"/>
        <w:rPr>
          <w:b/>
          <w:bCs/>
          <w:szCs w:val="20"/>
          <w:lang w:eastAsia="zh-CN"/>
        </w:rPr>
      </w:pPr>
      <w:r>
        <w:rPr>
          <w:b/>
          <w:bCs/>
          <w:szCs w:val="20"/>
          <w:lang w:eastAsia="zh-CN"/>
        </w:rPr>
        <w:t>Conclusion</w:t>
      </w:r>
    </w:p>
    <w:p w14:paraId="3DCD86FD" w14:textId="77777777" w:rsidR="005A3598" w:rsidRDefault="00A73606">
      <w:pPr>
        <w:pStyle w:val="ListParagraph"/>
        <w:rPr>
          <w:szCs w:val="20"/>
          <w:lang w:eastAsia="zh-CN"/>
        </w:rPr>
      </w:pPr>
      <w:r>
        <w:rPr>
          <w:szCs w:val="20"/>
          <w:lang w:eastAsia="zh-CN"/>
        </w:rPr>
        <w:t xml:space="preserve">There is no consensus in RAN1 on </w:t>
      </w:r>
      <w:proofErr w:type="gramStart"/>
      <w:r>
        <w:rPr>
          <w:szCs w:val="20"/>
          <w:lang w:eastAsia="zh-CN"/>
        </w:rPr>
        <w:t>whether or not</w:t>
      </w:r>
      <w:proofErr w:type="gramEnd"/>
      <w:r>
        <w:rPr>
          <w:szCs w:val="20"/>
          <w:lang w:eastAsia="zh-CN"/>
        </w:rPr>
        <w:t xml:space="preserve"> the UE is expected to monitor DCI format 2_9 during non-active periods on C-DRX</w:t>
      </w:r>
    </w:p>
    <w:p w14:paraId="10C064A4" w14:textId="77777777" w:rsidR="005A3598" w:rsidRDefault="005A3598">
      <w:pPr>
        <w:rPr>
          <w:b/>
          <w:bCs/>
          <w:lang w:eastAsia="zh-CN"/>
        </w:rPr>
      </w:pPr>
    </w:p>
    <w:p w14:paraId="3FE19B0E" w14:textId="77777777" w:rsidR="005A3598" w:rsidRDefault="00A73606">
      <w:pPr>
        <w:rPr>
          <w:b/>
          <w:bCs/>
          <w:highlight w:val="green"/>
          <w:lang w:eastAsia="zh-CN"/>
        </w:rPr>
      </w:pPr>
      <w:r>
        <w:rPr>
          <w:b/>
          <w:bCs/>
          <w:highlight w:val="green"/>
          <w:lang w:eastAsia="zh-CN"/>
        </w:rPr>
        <w:t>Agreement</w:t>
      </w:r>
    </w:p>
    <w:p w14:paraId="4D0639C2" w14:textId="77777777" w:rsidR="005A3598" w:rsidRDefault="00A73606">
      <w:pPr>
        <w:pStyle w:val="ListParagraph"/>
        <w:rPr>
          <w:lang w:eastAsia="zh-CN"/>
        </w:rPr>
      </w:pPr>
      <w:r>
        <w:rPr>
          <w:lang w:eastAsia="zh-CN"/>
        </w:rPr>
        <w:t>Adopt the following specification change in TS38.213</w:t>
      </w:r>
    </w:p>
    <w:p w14:paraId="02E2A0DF" w14:textId="77777777" w:rsidR="005A3598" w:rsidRDefault="005A3598">
      <w:pPr>
        <w:pStyle w:val="ListParagraph"/>
        <w:rPr>
          <w:lang w:eastAsia="zh-CN"/>
        </w:rPr>
      </w:pPr>
    </w:p>
    <w:p w14:paraId="4B4232E0" w14:textId="77777777" w:rsidR="005A3598" w:rsidRDefault="00A73606">
      <w:pPr>
        <w:rPr>
          <w:lang w:eastAsia="zh-CN"/>
        </w:rPr>
      </w:pPr>
      <w:r>
        <w:rPr>
          <w:lang w:eastAsia="zh-CN"/>
        </w:rPr>
        <w:t>11.5</w:t>
      </w:r>
      <w:r>
        <w:rPr>
          <w:lang w:eastAsia="zh-CN"/>
        </w:rPr>
        <w:tab/>
        <w:t>Adaptation of cell operation</w:t>
      </w:r>
    </w:p>
    <w:p w14:paraId="45A68721" w14:textId="77777777" w:rsidR="005A3598" w:rsidRDefault="00A73606">
      <w:r>
        <w:t xml:space="preserve">A UE does not expect to monitor PDCCH for detection of DCI format 2_9 on more than one serving cells </w:t>
      </w:r>
      <w:r>
        <w:rPr>
          <w:color w:val="FF0000"/>
        </w:rPr>
        <w:t>in one cell group</w:t>
      </w:r>
      <w:r>
        <w:t>.</w:t>
      </w:r>
    </w:p>
    <w:p w14:paraId="209ADFF9" w14:textId="77777777" w:rsidR="005A3598" w:rsidRDefault="00A73606">
      <w:pPr>
        <w:pStyle w:val="ListParagraph"/>
        <w:rPr>
          <w:lang w:eastAsia="zh-CN"/>
        </w:rPr>
      </w:pPr>
      <w:r>
        <w:rPr>
          <w:color w:val="FF0000"/>
        </w:rPr>
        <w:t>*** Unchanged parts are omitted ***</w:t>
      </w:r>
    </w:p>
    <w:p w14:paraId="708F04E8" w14:textId="77777777" w:rsidR="005A3598" w:rsidRDefault="005A3598">
      <w:pPr>
        <w:rPr>
          <w:lang w:eastAsia="zh-CN"/>
        </w:rPr>
      </w:pPr>
    </w:p>
    <w:p w14:paraId="39BC33FD" w14:textId="77777777" w:rsidR="005A3598" w:rsidRDefault="00A73606">
      <w:pPr>
        <w:rPr>
          <w:b/>
          <w:bCs/>
          <w:highlight w:val="green"/>
          <w:lang w:eastAsia="zh-CN"/>
        </w:rPr>
      </w:pPr>
      <w:r>
        <w:rPr>
          <w:b/>
          <w:bCs/>
          <w:highlight w:val="green"/>
          <w:lang w:eastAsia="zh-CN"/>
        </w:rPr>
        <w:t>Agreement</w:t>
      </w:r>
    </w:p>
    <w:p w14:paraId="0423468F" w14:textId="77777777" w:rsidR="005A3598" w:rsidRDefault="00A73606">
      <w:pPr>
        <w:pStyle w:val="ListParagraph"/>
        <w:numPr>
          <w:ilvl w:val="0"/>
          <w:numId w:val="24"/>
        </w:numPr>
        <w:rPr>
          <w:szCs w:val="20"/>
        </w:rPr>
      </w:pPr>
      <w:r>
        <w:rPr>
          <w:szCs w:val="20"/>
        </w:rPr>
        <w:t>For Cell DTX/DRX indication of a block in DCI format 2_9</w:t>
      </w:r>
    </w:p>
    <w:p w14:paraId="585680AA" w14:textId="77777777" w:rsidR="005A3598" w:rsidRDefault="00A73606">
      <w:pPr>
        <w:pStyle w:val="ListParagraph"/>
        <w:numPr>
          <w:ilvl w:val="1"/>
          <w:numId w:val="24"/>
        </w:numPr>
        <w:rPr>
          <w:szCs w:val="20"/>
        </w:rPr>
      </w:pPr>
      <w:r>
        <w:rPr>
          <w:szCs w:val="20"/>
        </w:rPr>
        <w:t>if [cellDTXDRX-L1activation] is configured,</w:t>
      </w:r>
    </w:p>
    <w:p w14:paraId="0992D3C0" w14:textId="77777777" w:rsidR="005A3598" w:rsidRDefault="00A73606">
      <w:pPr>
        <w:pStyle w:val="ListParagraph"/>
        <w:numPr>
          <w:ilvl w:val="2"/>
          <w:numId w:val="24"/>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 xml:space="preserve">for the serving </w:t>
      </w:r>
      <w:proofErr w:type="gramStart"/>
      <w:r>
        <w:rPr>
          <w:szCs w:val="20"/>
        </w:rPr>
        <w:t>cell;</w:t>
      </w:r>
      <w:proofErr w:type="gramEnd"/>
    </w:p>
    <w:p w14:paraId="60D225FE" w14:textId="77777777" w:rsidR="005A3598" w:rsidRDefault="00A73606">
      <w:pPr>
        <w:pStyle w:val="ListParagraph"/>
        <w:numPr>
          <w:ilvl w:val="2"/>
          <w:numId w:val="24"/>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 xml:space="preserve">for the serving </w:t>
      </w:r>
      <w:proofErr w:type="gramStart"/>
      <w:r>
        <w:rPr>
          <w:szCs w:val="20"/>
        </w:rPr>
        <w:t>cell</w:t>
      </w:r>
      <w:r>
        <w:rPr>
          <w:i/>
          <w:iCs/>
          <w:szCs w:val="20"/>
        </w:rPr>
        <w:t>;</w:t>
      </w:r>
      <w:proofErr w:type="gramEnd"/>
      <w:r>
        <w:rPr>
          <w:szCs w:val="20"/>
        </w:rPr>
        <w:t xml:space="preserve"> </w:t>
      </w:r>
    </w:p>
    <w:p w14:paraId="790878C8" w14:textId="77777777" w:rsidR="005A3598" w:rsidRDefault="00A73606">
      <w:pPr>
        <w:pStyle w:val="ListParagraph"/>
        <w:numPr>
          <w:ilvl w:val="1"/>
          <w:numId w:val="24"/>
        </w:numPr>
        <w:rPr>
          <w:szCs w:val="20"/>
        </w:rPr>
      </w:pPr>
      <w:proofErr w:type="gramStart"/>
      <w:r>
        <w:rPr>
          <w:szCs w:val="20"/>
        </w:rPr>
        <w:t>otherwise</w:t>
      </w:r>
      <w:proofErr w:type="gramEnd"/>
      <w:r>
        <w:rPr>
          <w:szCs w:val="20"/>
        </w:rPr>
        <w:t xml:space="preserve"> 0 bit.</w:t>
      </w:r>
    </w:p>
    <w:p w14:paraId="550E85FE" w14:textId="77777777" w:rsidR="005A3598" w:rsidRDefault="00A73606">
      <w:pPr>
        <w:pStyle w:val="ListParagraph"/>
        <w:numPr>
          <w:ilvl w:val="1"/>
          <w:numId w:val="24"/>
        </w:numPr>
        <w:rPr>
          <w:szCs w:val="20"/>
        </w:rPr>
      </w:pPr>
      <w:r>
        <w:rPr>
          <w:szCs w:val="20"/>
        </w:rPr>
        <w:t xml:space="preserve">[cellDTXDRX-L1activation] is a new RRC </w:t>
      </w:r>
      <w:proofErr w:type="gramStart"/>
      <w:r>
        <w:rPr>
          <w:szCs w:val="20"/>
        </w:rPr>
        <w:t>parameter</w:t>
      </w:r>
      <w:proofErr w:type="gramEnd"/>
      <w:r>
        <w:rPr>
          <w:szCs w:val="20"/>
        </w:rPr>
        <w:t xml:space="preserve"> </w:t>
      </w:r>
    </w:p>
    <w:p w14:paraId="29374C7F" w14:textId="77777777" w:rsidR="005A3598" w:rsidRDefault="005A3598">
      <w:pPr>
        <w:rPr>
          <w:lang w:eastAsia="zh-CN"/>
        </w:rPr>
      </w:pPr>
    </w:p>
    <w:p w14:paraId="497E7B34" w14:textId="77777777" w:rsidR="005A3598" w:rsidRDefault="00A73606">
      <w:pPr>
        <w:rPr>
          <w:b/>
          <w:bCs/>
          <w:highlight w:val="green"/>
          <w:lang w:eastAsia="zh-CN"/>
        </w:rPr>
      </w:pPr>
      <w:r>
        <w:rPr>
          <w:b/>
          <w:bCs/>
          <w:highlight w:val="green"/>
          <w:lang w:eastAsia="zh-CN"/>
        </w:rPr>
        <w:t>Agreement</w:t>
      </w:r>
    </w:p>
    <w:p w14:paraId="14495648" w14:textId="77777777" w:rsidR="005A3598" w:rsidRDefault="00A73606">
      <w:pPr>
        <w:pStyle w:val="ListParagraph"/>
        <w:numPr>
          <w:ilvl w:val="0"/>
          <w:numId w:val="23"/>
        </w:numPr>
      </w:pPr>
      <w:r>
        <w:t>Introduce a new RRC parameter [cellDTXDRX-L1activation], that indicates configuration of L1 based cell DTX/DRX activation/deactivation for each serving cell.</w:t>
      </w:r>
    </w:p>
    <w:p w14:paraId="5C7FBA35" w14:textId="77777777" w:rsidR="005A3598" w:rsidRDefault="00A73606">
      <w:pPr>
        <w:pStyle w:val="ListParagraph"/>
        <w:numPr>
          <w:ilvl w:val="0"/>
          <w:numId w:val="23"/>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17ECAAC3" w14:textId="77777777">
        <w:tc>
          <w:tcPr>
            <w:tcW w:w="9876" w:type="dxa"/>
            <w:shd w:val="clear" w:color="auto" w:fill="auto"/>
          </w:tcPr>
          <w:p w14:paraId="2B1769FB" w14:textId="77777777" w:rsidR="005A3598" w:rsidRDefault="00A73606">
            <w:r>
              <w:rPr>
                <w:b/>
                <w:bCs/>
              </w:rPr>
              <w:t>Reason for change</w:t>
            </w:r>
            <w:r>
              <w:t>:</w:t>
            </w:r>
          </w:p>
          <w:p w14:paraId="3C499D26" w14:textId="77777777" w:rsidR="005A3598" w:rsidRDefault="00A73606">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6F1E81E9" w14:textId="77777777" w:rsidR="005A3598" w:rsidRDefault="00A73606">
            <w:r>
              <w:t>Clarify that 1 bit for NES mode indication if configured by higher layers.</w:t>
            </w:r>
          </w:p>
          <w:p w14:paraId="006AAFF3" w14:textId="77777777" w:rsidR="005A3598" w:rsidRDefault="00A73606">
            <w:pPr>
              <w:rPr>
                <w:rFonts w:eastAsia="Times New Roman"/>
              </w:rPr>
            </w:pPr>
            <w:r>
              <w:t>Update RRC parameter names in the specification.</w:t>
            </w:r>
          </w:p>
        </w:tc>
      </w:tr>
      <w:tr w:rsidR="005A3598" w14:paraId="39B9AA2F" w14:textId="77777777">
        <w:tc>
          <w:tcPr>
            <w:tcW w:w="9876" w:type="dxa"/>
            <w:shd w:val="clear" w:color="auto" w:fill="auto"/>
          </w:tcPr>
          <w:p w14:paraId="6D5FB821" w14:textId="77777777" w:rsidR="005A3598" w:rsidRDefault="00A73606">
            <w:r>
              <w:rPr>
                <w:b/>
                <w:bCs/>
              </w:rPr>
              <w:t>Summary of change</w:t>
            </w:r>
            <w:r>
              <w:t xml:space="preserve">: </w:t>
            </w:r>
          </w:p>
          <w:p w14:paraId="0C27C5A9" w14:textId="77777777" w:rsidR="005A3598" w:rsidRDefault="00A73606">
            <w:pPr>
              <w:pStyle w:val="ListParagraph"/>
              <w:numPr>
                <w:ilvl w:val="0"/>
                <w:numId w:val="23"/>
              </w:numPr>
              <w:spacing w:line="240" w:lineRule="auto"/>
              <w:jc w:val="both"/>
            </w:pPr>
            <w:r>
              <w:t>update NES-RNTI as cellDTRX-RNTI.</w:t>
            </w:r>
          </w:p>
          <w:p w14:paraId="6CD6A368" w14:textId="77777777" w:rsidR="005A3598" w:rsidRDefault="00A73606">
            <w:pPr>
              <w:pStyle w:val="ListParagraph"/>
              <w:numPr>
                <w:ilvl w:val="0"/>
                <w:numId w:val="23"/>
              </w:numPr>
              <w:spacing w:line="240" w:lineRule="auto"/>
              <w:jc w:val="both"/>
            </w:pPr>
            <w:r>
              <w:t xml:space="preserve">Associate the starting position of a block in DCI format 2_9 with a serving cell. </w:t>
            </w:r>
          </w:p>
          <w:p w14:paraId="0147C3C6" w14:textId="77777777" w:rsidR="005A3598" w:rsidRDefault="00A73606">
            <w:pPr>
              <w:pStyle w:val="ListParagraph"/>
              <w:numPr>
                <w:ilvl w:val="0"/>
                <w:numId w:val="23"/>
              </w:numPr>
              <w:spacing w:line="240" w:lineRule="auto"/>
              <w:jc w:val="both"/>
            </w:pPr>
            <w:r>
              <w:t xml:space="preserve">clarify the bitwidth of dynamic cell DTX/DRX information field in DCI format 2_9. </w:t>
            </w:r>
          </w:p>
          <w:p w14:paraId="392E2120" w14:textId="77777777" w:rsidR="005A3598" w:rsidRDefault="00A73606">
            <w:pPr>
              <w:pStyle w:val="ListParagraph"/>
              <w:numPr>
                <w:ilvl w:val="0"/>
                <w:numId w:val="23"/>
              </w:numPr>
              <w:spacing w:line="240" w:lineRule="auto"/>
              <w:jc w:val="both"/>
              <w:rPr>
                <w:rFonts w:eastAsia="Times New Roman"/>
              </w:rPr>
            </w:pPr>
            <w:r>
              <w:t>add NES-mode indication to block definition.</w:t>
            </w:r>
          </w:p>
        </w:tc>
      </w:tr>
      <w:tr w:rsidR="005A3598" w14:paraId="46F268E1" w14:textId="77777777">
        <w:tc>
          <w:tcPr>
            <w:tcW w:w="9876" w:type="dxa"/>
            <w:shd w:val="clear" w:color="auto" w:fill="auto"/>
          </w:tcPr>
          <w:p w14:paraId="22C29F0C" w14:textId="77777777" w:rsidR="005A3598" w:rsidRDefault="00A73606">
            <w:pPr>
              <w:rPr>
                <w:b/>
                <w:iCs/>
              </w:rPr>
            </w:pPr>
            <w:r>
              <w:rPr>
                <w:b/>
                <w:iCs/>
              </w:rPr>
              <w:t>Consequences if not approved:</w:t>
            </w:r>
          </w:p>
          <w:p w14:paraId="1F5C5E43" w14:textId="77777777" w:rsidR="005A3598" w:rsidRDefault="00A73606">
            <w:r>
              <w:t>The starting position and bitwidth of dynamic cell DTX/DRX information field in DCI format 2_9 is unclear.</w:t>
            </w:r>
          </w:p>
          <w:p w14:paraId="3598EE15" w14:textId="77777777" w:rsidR="005A3598" w:rsidRDefault="00A73606">
            <w:pPr>
              <w:rPr>
                <w:rFonts w:eastAsia="Times New Roman"/>
              </w:rPr>
            </w:pPr>
            <w:r>
              <w:t>NES-mode indication associated with nesEvent configuration is missing from specification.</w:t>
            </w:r>
          </w:p>
        </w:tc>
      </w:tr>
      <w:tr w:rsidR="005A3598" w14:paraId="3ADEADE7" w14:textId="77777777">
        <w:tc>
          <w:tcPr>
            <w:tcW w:w="9876" w:type="dxa"/>
            <w:shd w:val="clear" w:color="auto" w:fill="auto"/>
          </w:tcPr>
          <w:p w14:paraId="5CAE63FE" w14:textId="77777777" w:rsidR="005A3598" w:rsidRDefault="00A73606">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lastRenderedPageBreak/>
              <w:t>7.3.1.3.10</w:t>
            </w:r>
            <w:r>
              <w:rPr>
                <w:rFonts w:ascii="Times New Roman" w:eastAsia="SimSun" w:hAnsi="Times New Roman"/>
                <w:color w:val="000000"/>
              </w:rPr>
              <w:tab/>
              <w:t>Format 2_9</w:t>
            </w:r>
          </w:p>
          <w:p w14:paraId="293EE276" w14:textId="77777777" w:rsidR="005A3598" w:rsidRDefault="00A73606">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6C82A4E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6AFC27AC" w14:textId="77777777" w:rsidR="005A3598" w:rsidRDefault="00A73606">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668AECE4" w14:textId="77777777" w:rsidR="005A3598" w:rsidRDefault="00A73606">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7AAEC6F5" w14:textId="77777777" w:rsidR="005A3598" w:rsidRDefault="00A73606">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1E13A6EF" w14:textId="77777777" w:rsidR="005A3598" w:rsidRDefault="00A73606">
            <w:pPr>
              <w:pStyle w:val="B10"/>
              <w:spacing w:after="0"/>
            </w:pPr>
            <w:r>
              <w:rPr>
                <w:rFonts w:eastAsia="Times New Roman"/>
                <w:lang w:val="nb-NO" w:eastAsia="en-GB"/>
              </w:rPr>
              <w:t>-</w:t>
            </w:r>
            <w:r>
              <w:rPr>
                <w:rFonts w:eastAsia="Times New Roman"/>
                <w:lang w:val="nb-NO" w:eastAsia="en-GB"/>
              </w:rPr>
              <w:tab/>
            </w:r>
            <w:r>
              <w:t xml:space="preserve">Cell DTX/DRX indication – </w:t>
            </w:r>
          </w:p>
          <w:p w14:paraId="72F7D119"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281DA7B7" w14:textId="77777777" w:rsidR="005A3598" w:rsidRDefault="00A73606">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14B7E63C" w14:textId="77777777" w:rsidR="005A3598" w:rsidRDefault="00A73606">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6E083B99" w14:textId="77777777" w:rsidR="005A3598" w:rsidRDefault="005A3598">
            <w:pPr>
              <w:overflowPunct w:val="0"/>
              <w:autoSpaceDE w:val="0"/>
              <w:autoSpaceDN w:val="0"/>
              <w:adjustRightInd w:val="0"/>
              <w:textAlignment w:val="baseline"/>
              <w:rPr>
                <w:rFonts w:eastAsia="Times New Roman"/>
                <w:lang w:eastAsia="en-GB"/>
              </w:rPr>
            </w:pPr>
          </w:p>
          <w:p w14:paraId="4CE35870" w14:textId="77777777" w:rsidR="005A3598" w:rsidRDefault="00A73606">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48C4A444" w14:textId="77777777" w:rsidR="005A3598" w:rsidRDefault="00A73606">
            <w:pPr>
              <w:keepNext/>
              <w:keepLines/>
              <w:ind w:left="1134" w:hanging="1134"/>
              <w:jc w:val="center"/>
              <w:outlineLvl w:val="1"/>
              <w:rPr>
                <w:rFonts w:eastAsia="Times New Roman"/>
              </w:rPr>
            </w:pPr>
            <w:r>
              <w:rPr>
                <w:color w:val="FF0000"/>
              </w:rPr>
              <w:t>*** Unchanged parts are omitted ***</w:t>
            </w:r>
          </w:p>
        </w:tc>
      </w:tr>
    </w:tbl>
    <w:p w14:paraId="0BC251A9" w14:textId="77777777" w:rsidR="005A3598" w:rsidRDefault="005A3598"/>
    <w:p w14:paraId="38C37299" w14:textId="77777777" w:rsidR="005A3598" w:rsidRDefault="005A3598">
      <w:pPr>
        <w:rPr>
          <w:lang w:eastAsia="zh-CN"/>
        </w:rPr>
      </w:pPr>
    </w:p>
    <w:p w14:paraId="3D1025E2" w14:textId="77777777" w:rsidR="005A3598" w:rsidRDefault="005A3598">
      <w:pPr>
        <w:rPr>
          <w:lang w:eastAsia="zh-CN"/>
        </w:rPr>
      </w:pPr>
    </w:p>
    <w:p w14:paraId="2F8A21D3" w14:textId="77777777" w:rsidR="005A3598" w:rsidRDefault="00A73606">
      <w:pPr>
        <w:rPr>
          <w:b/>
          <w:bCs/>
          <w:highlight w:val="green"/>
          <w:lang w:eastAsia="zh-CN"/>
        </w:rPr>
      </w:pPr>
      <w:r>
        <w:rPr>
          <w:b/>
          <w:bCs/>
          <w:highlight w:val="green"/>
          <w:lang w:eastAsia="zh-CN"/>
        </w:rPr>
        <w:t>Agreement</w:t>
      </w:r>
    </w:p>
    <w:p w14:paraId="61406382" w14:textId="77777777" w:rsidR="005A3598" w:rsidRDefault="00A73606">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5A3598" w14:paraId="4D6D4C70" w14:textId="77777777">
        <w:trPr>
          <w:trHeight w:val="53"/>
        </w:trPr>
        <w:tc>
          <w:tcPr>
            <w:tcW w:w="9265" w:type="dxa"/>
            <w:shd w:val="clear" w:color="auto" w:fill="auto"/>
          </w:tcPr>
          <w:p w14:paraId="7E36537B"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052D8D0C"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3F88C679"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D32E3E0"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245CF300"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1CE30CC3" w14:textId="77777777" w:rsidR="005A3598" w:rsidRDefault="00A73606">
            <w:pPr>
              <w:rPr>
                <w:rFonts w:eastAsia="Malgun Gothic"/>
                <w:highlight w:val="yellow"/>
                <w:lang w:eastAsia="zh-CN"/>
              </w:rPr>
            </w:pPr>
            <w:r>
              <w:rPr>
                <w:lang w:eastAsia="zh-CN"/>
              </w:rPr>
              <w:t>Incomplete specification</w:t>
            </w:r>
          </w:p>
        </w:tc>
      </w:tr>
      <w:tr w:rsidR="005A3598" w14:paraId="4C1F6BAF" w14:textId="77777777">
        <w:trPr>
          <w:trHeight w:val="2078"/>
        </w:trPr>
        <w:tc>
          <w:tcPr>
            <w:tcW w:w="9265" w:type="dxa"/>
            <w:shd w:val="clear" w:color="auto" w:fill="auto"/>
          </w:tcPr>
          <w:p w14:paraId="751A35FB" w14:textId="77777777" w:rsidR="005A3598" w:rsidRDefault="00A73606">
            <w:pPr>
              <w:rPr>
                <w:b/>
                <w:bCs/>
              </w:rPr>
            </w:pPr>
            <w:r>
              <w:rPr>
                <w:b/>
                <w:bCs/>
              </w:rPr>
              <w:lastRenderedPageBreak/>
              <w:t>9.1.2</w:t>
            </w:r>
            <w:r>
              <w:rPr>
                <w:b/>
                <w:bCs/>
              </w:rPr>
              <w:tab/>
              <w:t>Type-1 HARQ-ACK codebook determination</w:t>
            </w:r>
          </w:p>
          <w:p w14:paraId="0995E176" w14:textId="77777777" w:rsidR="005A3598" w:rsidRDefault="00A73606">
            <w:pPr>
              <w:jc w:val="center"/>
              <w:rPr>
                <w:rFonts w:eastAsia="Malgun Gothic"/>
              </w:rPr>
            </w:pPr>
            <w:r>
              <w:rPr>
                <w:color w:val="FF0000"/>
              </w:rPr>
              <w:t>*** Unchanged text omitted ***</w:t>
            </w:r>
          </w:p>
          <w:p w14:paraId="55F72855" w14:textId="77777777" w:rsidR="005A3598" w:rsidRDefault="00A73606">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05D33520" w14:textId="77777777" w:rsidR="005A3598" w:rsidRDefault="00A73606">
            <w:r>
              <w:rPr>
                <w:rFonts w:hint="eastAsia"/>
                <w:lang w:eastAsia="zh-CN"/>
              </w:rPr>
              <w:t xml:space="preserve">Set </w:t>
            </w:r>
            <m:oMath>
              <m:sSubSup>
                <m:sSubSupPr>
                  <m:ctrlPr>
                    <w:ins w:id="88"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w:t>
            </w:r>
            <w:proofErr w:type="gramStart"/>
            <w:r>
              <w:t>UE</w:t>
            </w:r>
            <w:proofErr w:type="gramEnd"/>
          </w:p>
          <w:p w14:paraId="12A9C3DA" w14:textId="77777777" w:rsidR="005A3598" w:rsidRDefault="00A73606">
            <w:pPr>
              <w:rPr>
                <w:lang w:eastAsia="zh-CN"/>
              </w:rPr>
            </w:pPr>
            <w:r>
              <w:rPr>
                <w:rFonts w:hint="eastAsia"/>
                <w:lang w:eastAsia="zh-CN"/>
              </w:rPr>
              <w:t xml:space="preserve">Set </w:t>
            </w:r>
            <m:oMath>
              <m:sSubSup>
                <m:sSubSupPr>
                  <m:ctrlPr>
                    <w:ins w:id="89"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15CB30A7" w14:textId="77777777" w:rsidR="005A3598" w:rsidRDefault="00A73606">
            <w:pPr>
              <w:rPr>
                <w:lang w:eastAsia="zh-CN"/>
              </w:rPr>
            </w:pPr>
            <w:r>
              <w:rPr>
                <w:rFonts w:hint="eastAsia"/>
                <w:lang w:eastAsia="zh-CN"/>
              </w:rPr>
              <w:t xml:space="preserve">Set </w:t>
            </w:r>
            <m:oMath>
              <m:sSubSup>
                <m:sSubSupPr>
                  <m:ctrlPr>
                    <w:ins w:id="90" w:author="Samsung" w:date="2024-04-16T06:10:00Z">
                      <w:rPr>
                        <w:rFonts w:ascii="Cambria Math" w:hAnsi="Cambria Math" w:cs="Arial"/>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w:t>
            </w:r>
            <w:proofErr w:type="gramStart"/>
            <w:r>
              <w:t>PUCCH</w:t>
            </w:r>
            <w:proofErr w:type="gramEnd"/>
          </w:p>
          <w:p w14:paraId="2F1641D3" w14:textId="77777777" w:rsidR="005A3598" w:rsidRDefault="00A73606">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w:t>
            </w:r>
            <w:proofErr w:type="gramStart"/>
            <w:r>
              <w:t>index</w:t>
            </w:r>
            <w:proofErr w:type="gramEnd"/>
          </w:p>
          <w:p w14:paraId="03E7F640" w14:textId="77777777" w:rsidR="005A3598" w:rsidRDefault="00A73606">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w:t>
            </w:r>
            <w:proofErr w:type="gramStart"/>
            <w:r>
              <w:rPr>
                <w:rFonts w:hint="eastAsia"/>
                <w:lang w:eastAsia="zh-CN"/>
              </w:rPr>
              <w:t>cell</w:t>
            </w:r>
            <w:proofErr w:type="gramEnd"/>
          </w:p>
          <w:p w14:paraId="74DEAA5F" w14:textId="77777777" w:rsidR="005A3598" w:rsidRDefault="00A73606">
            <w:pPr>
              <w:pStyle w:val="B10"/>
              <w:spacing w:after="0"/>
            </w:pPr>
            <w:r>
              <w:t xml:space="preserve">while </w:t>
            </w:r>
            <m:oMath>
              <m:r>
                <w:rPr>
                  <w:rFonts w:ascii="Cambria Math" w:hAnsi="Cambria Math"/>
                  <w:lang w:eastAsia="zh-CN"/>
                </w:rPr>
                <m:t>c&lt;</m:t>
              </m:r>
              <m:sSubSup>
                <m:sSubSupPr>
                  <m:ctrlPr>
                    <w:ins w:id="91"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D3AF666" w14:textId="77777777" w:rsidR="005A3598" w:rsidRDefault="00A73606">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w:t>
            </w:r>
            <w:proofErr w:type="gramStart"/>
            <w:r>
              <w:rPr>
                <w:rFonts w:hint="eastAsia"/>
                <w:lang w:eastAsia="zh-CN"/>
              </w:rPr>
              <w:t>configurations</w:t>
            </w:r>
            <w:proofErr w:type="gramEnd"/>
            <w:r>
              <w:rPr>
                <w:lang w:eastAsia="zh-CN"/>
              </w:rPr>
              <w:t xml:space="preserve"> </w:t>
            </w:r>
          </w:p>
          <w:p w14:paraId="7A0B7281" w14:textId="77777777" w:rsidR="005A3598" w:rsidRDefault="00A73606">
            <w:pPr>
              <w:pStyle w:val="B2"/>
              <w:spacing w:after="0"/>
            </w:pPr>
            <w:r>
              <w:t xml:space="preserve">while </w:t>
            </w:r>
            <m:oMath>
              <m:r>
                <w:rPr>
                  <w:rFonts w:ascii="Cambria Math" w:hAnsi="Cambria Math"/>
                  <w:lang w:eastAsia="zh-CN"/>
                </w:rPr>
                <m:t>s&lt;</m:t>
              </m:r>
              <m:sSubSup>
                <m:sSubSupPr>
                  <m:ctrlPr>
                    <w:ins w:id="92" w:author="Samsung" w:date="2024-04-16T06:10:00Z">
                      <w:rPr>
                        <w:rFonts w:ascii="Cambria Math" w:hAnsi="Cambria Math"/>
                        <w:i/>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434BBB2" w14:textId="77777777" w:rsidR="005A3598" w:rsidRDefault="00A73606">
            <w:pPr>
              <w:pStyle w:val="B3"/>
              <w:spacing w:after="0" w:line="240" w:lineRule="auto"/>
              <w:rPr>
                <w:lang w:eastAsia="zh-CN"/>
              </w:rPr>
            </w:pPr>
            <w:r>
              <w:rPr>
                <w:lang w:eastAsia="zh-CN"/>
              </w:rPr>
              <w:t>S</w:t>
            </w:r>
            <w:r>
              <w:rPr>
                <w:rFonts w:hint="eastAsia"/>
                <w:lang w:eastAsia="zh-CN"/>
              </w:rPr>
              <w:t xml:space="preserve">et </w:t>
            </w:r>
            <m:oMath>
              <m:sSub>
                <m:sSubPr>
                  <m:ctrlPr>
                    <w:ins w:id="93" w:author="Samsung" w:date="2024-04-16T06:10:00Z">
                      <w:rPr>
                        <w:rFonts w:ascii="Cambria Math" w:hAnsi="Cambria Math" w:cs="Arial"/>
                        <w:i/>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w:t>
            </w:r>
            <w:proofErr w:type="gramStart"/>
            <w:r>
              <w:rPr>
                <w:lang w:eastAsia="zh-CN"/>
              </w:rPr>
              <w:t>index</w:t>
            </w:r>
            <w:proofErr w:type="gramEnd"/>
            <w:r>
              <w:rPr>
                <w:lang w:eastAsia="zh-CN"/>
              </w:rPr>
              <w:t xml:space="preserve"> </w:t>
            </w:r>
          </w:p>
          <w:p w14:paraId="161166D2" w14:textId="77777777" w:rsidR="005A3598" w:rsidRDefault="00A73606">
            <w:pPr>
              <w:pStyle w:val="B4"/>
              <w:spacing w:after="0" w:line="240" w:lineRule="auto"/>
            </w:pPr>
            <w:r>
              <w:t xml:space="preserve">while </w:t>
            </w:r>
            <m:oMath>
              <m:sSub>
                <m:sSubPr>
                  <m:ctrlPr>
                    <w:ins w:id="94"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ins w:id="95" w:author="Samsung" w:date="2024-04-16T06:10:00Z">
                      <w:rPr>
                        <w:rFonts w:ascii="Cambria Math" w:hAnsi="Cambria Math"/>
                        <w:lang w:eastAsia="zh-CN"/>
                      </w:rPr>
                    </w:ins>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4A240E2" w14:textId="77777777" w:rsidR="005A3598" w:rsidRDefault="00A73606">
            <w:pPr>
              <w:pStyle w:val="B5"/>
              <w:spacing w:after="0" w:line="240" w:lineRule="auto"/>
            </w:pPr>
            <w:r>
              <w:t>if {</w:t>
            </w:r>
          </w:p>
          <w:p w14:paraId="4F9FF997" w14:textId="77777777" w:rsidR="005A3598" w:rsidRDefault="00A73606">
            <w:pPr>
              <w:pStyle w:val="B5"/>
              <w:spacing w:after="0" w:line="240" w:lineRule="auto"/>
              <w:ind w:left="1701" w:firstLine="0"/>
              <w:rPr>
                <w:lang w:eastAsia="zh-CN"/>
              </w:rPr>
            </w:pPr>
            <w:r>
              <w:t xml:space="preserve">a UE is configured to receive SPS PDSCHs from slot </w:t>
            </w:r>
            <m:oMath>
              <m:sSub>
                <m:sSubPr>
                  <m:ctrlPr>
                    <w:ins w:id="96"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ins w:id="97"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ins w:id="98"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ins w:id="99"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ins w:id="100"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ins w:id="101" w:author="Samsung" w:date="2024-04-16T06:10:00Z">
                      <w:rPr>
                        <w:rFonts w:ascii="Cambria Math" w:hAnsi="Cambria Math"/>
                        <w:i/>
                        <w:lang w:eastAsia="zh-CN"/>
                      </w:rPr>
                    </w:ins>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4736E761" w14:textId="77777777" w:rsidR="005A3598" w:rsidRDefault="00A73606">
            <w:pPr>
              <w:pStyle w:val="B5"/>
              <w:spacing w:after="0" w:line="240" w:lineRule="auto"/>
              <w:ind w:left="1701" w:hanging="1"/>
              <w:rPr>
                <w:rFonts w:eastAsia="Batang"/>
              </w:rPr>
            </w:pPr>
            <w:r>
              <w:rPr>
                <w:rFonts w:eastAsia="Batang"/>
              </w:rPr>
              <w:t xml:space="preserve">HARQ-ACK information for the SPS PDSCH is associated with the </w:t>
            </w:r>
            <w:proofErr w:type="gramStart"/>
            <w:r>
              <w:rPr>
                <w:rFonts w:eastAsia="Batang"/>
              </w:rPr>
              <w:t>PUCCH</w:t>
            </w:r>
            <w:proofErr w:type="gramEnd"/>
          </w:p>
          <w:p w14:paraId="20573FB1" w14:textId="77777777" w:rsidR="005A3598" w:rsidRDefault="00A73606">
            <w:pPr>
              <w:pStyle w:val="B5"/>
              <w:spacing w:after="0" w:line="240" w:lineRule="auto"/>
              <w:ind w:left="1701" w:hanging="1"/>
            </w:pPr>
            <w:r>
              <w:rPr>
                <w:rFonts w:eastAsia="Batang"/>
              </w:rPr>
              <w:t>}</w:t>
            </w:r>
          </w:p>
          <w:p w14:paraId="4E333FC4" w14:textId="77777777" w:rsidR="005A3598" w:rsidRDefault="00000000">
            <w:pPr>
              <w:pStyle w:val="B5"/>
              <w:spacing w:after="0" w:line="240" w:lineRule="auto"/>
              <w:ind w:left="1701" w:firstLine="0"/>
            </w:pPr>
            <m:oMath>
              <m:sSubSup>
                <m:sSubSupPr>
                  <m:ctrlPr>
                    <w:ins w:id="102" w:author="Samsung" w:date="2024-04-16T06:10:00Z">
                      <w:rPr>
                        <w:rFonts w:ascii="Cambria Math" w:hAnsi="Cambria Math"/>
                        <w:lang w:eastAsia="zh-CN"/>
                      </w:rPr>
                    </w:ins>
                  </m:ctrlPr>
                </m:sSubSupPr>
                <m:e>
                  <m:acc>
                    <m:accPr>
                      <m:chr m:val="̃"/>
                      <m:ctrlPr>
                        <w:ins w:id="103" w:author="Samsung" w:date="2024-04-16T06:10:00Z">
                          <w:rPr>
                            <w:rFonts w:ascii="Cambria Math" w:hAnsi="Cambria Math"/>
                            <w:lang w:eastAsia="zh-CN"/>
                          </w:rPr>
                        </w:ins>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73606">
              <w:t xml:space="preserve"> </w:t>
            </w:r>
            <w:r w:rsidR="00A73606">
              <w:rPr>
                <w:rFonts w:hint="eastAsia"/>
                <w:lang w:eastAsia="zh-CN"/>
              </w:rPr>
              <w:t>=</w:t>
            </w:r>
            <w:r w:rsidR="00A73606">
              <w:t xml:space="preserve"> HARQ-ACK information bit for this SPS PDSCH reception </w:t>
            </w:r>
          </w:p>
          <w:p w14:paraId="1F223392" w14:textId="77777777" w:rsidR="005A3598" w:rsidRDefault="00A73606">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E213B0E" w14:textId="77777777" w:rsidR="005A3598" w:rsidRDefault="00A73606">
            <w:pPr>
              <w:pStyle w:val="B5"/>
              <w:spacing w:after="0" w:line="240" w:lineRule="auto"/>
            </w:pPr>
            <w:r>
              <w:t xml:space="preserve">end </w:t>
            </w:r>
            <w:proofErr w:type="gramStart"/>
            <w:r>
              <w:t>if</w:t>
            </w:r>
            <w:proofErr w:type="gramEnd"/>
          </w:p>
          <w:p w14:paraId="5BE3922D" w14:textId="77777777" w:rsidR="005A3598" w:rsidRDefault="00000000">
            <w:pPr>
              <w:pStyle w:val="B5"/>
              <w:spacing w:after="0" w:line="240" w:lineRule="auto"/>
            </w:pPr>
            <m:oMath>
              <m:sSub>
                <m:sSubPr>
                  <m:ctrlPr>
                    <w:ins w:id="104"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ins w:id="105" w:author="Samsung" w:date="2024-04-16T06:10:00Z">
                      <w:rPr>
                        <w:rFonts w:ascii="Cambria Math" w:hAnsi="Cambria Math"/>
                        <w:lang w:eastAsia="zh-CN"/>
                      </w:rPr>
                    </w:ins>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73606">
              <w:t>;</w:t>
            </w:r>
          </w:p>
          <w:p w14:paraId="446BBF8F" w14:textId="77777777" w:rsidR="005A3598" w:rsidRDefault="00A73606">
            <w:pPr>
              <w:pStyle w:val="B4"/>
              <w:spacing w:after="0" w:line="240" w:lineRule="auto"/>
            </w:pPr>
            <w:r>
              <w:t xml:space="preserve">end </w:t>
            </w:r>
            <w:proofErr w:type="gramStart"/>
            <w:r>
              <w:t>while</w:t>
            </w:r>
            <w:proofErr w:type="gramEnd"/>
          </w:p>
          <w:p w14:paraId="74A0AA69" w14:textId="77777777" w:rsidR="005A3598" w:rsidRDefault="00A73606">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2B679B3" w14:textId="77777777" w:rsidR="005A3598" w:rsidRDefault="00A73606">
            <w:pPr>
              <w:pStyle w:val="B2"/>
              <w:spacing w:after="0"/>
            </w:pPr>
            <w:r>
              <w:t xml:space="preserve">end </w:t>
            </w:r>
            <w:proofErr w:type="gramStart"/>
            <w:r>
              <w:t>while</w:t>
            </w:r>
            <w:proofErr w:type="gramEnd"/>
          </w:p>
          <w:p w14:paraId="3D67B619" w14:textId="77777777" w:rsidR="005A3598" w:rsidRDefault="00A73606">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4EC1B067" w14:textId="77777777" w:rsidR="005A3598" w:rsidRDefault="00A73606">
            <w:pPr>
              <w:pStyle w:val="B10"/>
              <w:spacing w:after="0"/>
              <w:rPr>
                <w:lang w:eastAsia="zh-CN"/>
              </w:rPr>
            </w:pPr>
            <w:r>
              <w:t xml:space="preserve">end </w:t>
            </w:r>
            <w:proofErr w:type="gramStart"/>
            <w:r>
              <w:t>while</w:t>
            </w:r>
            <w:proofErr w:type="gramEnd"/>
          </w:p>
          <w:p w14:paraId="779938A8" w14:textId="77777777" w:rsidR="005A3598" w:rsidRDefault="00A73606">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6C72ECB7" w14:textId="77777777" w:rsidR="005A3598" w:rsidRDefault="005A3598">
      <w:pPr>
        <w:jc w:val="both"/>
        <w:rPr>
          <w:lang w:eastAsia="zh-CN"/>
        </w:rPr>
      </w:pPr>
    </w:p>
    <w:p w14:paraId="0FF02803" w14:textId="77777777" w:rsidR="005A3598" w:rsidRDefault="00A73606">
      <w:pPr>
        <w:jc w:val="both"/>
        <w:rPr>
          <w:b/>
          <w:bCs/>
          <w:highlight w:val="green"/>
          <w:lang w:eastAsia="zh-CN"/>
        </w:rPr>
      </w:pPr>
      <w:r>
        <w:rPr>
          <w:b/>
          <w:bCs/>
          <w:highlight w:val="green"/>
          <w:lang w:eastAsia="zh-CN"/>
        </w:rPr>
        <w:t>Agreement</w:t>
      </w:r>
    </w:p>
    <w:p w14:paraId="0B3BB490" w14:textId="77777777" w:rsidR="005A3598" w:rsidRDefault="00A73606">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364EB571" w14:textId="77777777">
        <w:tc>
          <w:tcPr>
            <w:tcW w:w="9350" w:type="dxa"/>
            <w:shd w:val="clear" w:color="auto" w:fill="auto"/>
          </w:tcPr>
          <w:p w14:paraId="0C8AB801"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40C1C0FA"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6414FCA7"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42D7799"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2F51F5C2"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764DF0C2"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271A4827"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5A3598" w14:paraId="70400AEF" w14:textId="77777777">
        <w:tc>
          <w:tcPr>
            <w:tcW w:w="9350" w:type="dxa"/>
            <w:shd w:val="clear" w:color="auto" w:fill="auto"/>
          </w:tcPr>
          <w:p w14:paraId="04938F83" w14:textId="77777777" w:rsidR="005A3598" w:rsidRDefault="00A73606">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2BF557CD" w14:textId="77777777" w:rsidR="005A3598" w:rsidRDefault="00A73606">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7E362AB0" w14:textId="77777777" w:rsidR="005A3598" w:rsidRDefault="00A73606">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F108C42" w14:textId="77777777" w:rsidR="005A3598" w:rsidRDefault="00A73606">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38E1B697" w14:textId="77777777" w:rsidR="005A3598" w:rsidRDefault="00A73606">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46268703" w14:textId="77777777" w:rsidR="005A3598" w:rsidRDefault="00A73606">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4F1654DB" w14:textId="77777777" w:rsidR="005A3598" w:rsidRDefault="00A73606">
            <w:pPr>
              <w:pStyle w:val="B10"/>
              <w:rPr>
                <w:color w:val="FF0000"/>
                <w:u w:val="single"/>
              </w:rPr>
            </w:pPr>
            <w:r>
              <w:rPr>
                <w:color w:val="FF0000"/>
                <w:u w:val="single"/>
              </w:rPr>
              <w:t>-</w:t>
            </w:r>
            <w:r>
              <w:rPr>
                <w:color w:val="FF0000"/>
                <w:u w:val="single"/>
              </w:rPr>
              <w:tab/>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26C23C70" w14:textId="77777777" w:rsidR="005A3598" w:rsidRDefault="00A73606">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0495573A" w14:textId="77777777" w:rsidR="005A3598" w:rsidRDefault="00A73606">
            <w:pPr>
              <w:pStyle w:val="B10"/>
              <w:rPr>
                <w:color w:val="FF0000"/>
                <w:u w:val="single"/>
              </w:rPr>
            </w:pPr>
            <w:r>
              <w:rPr>
                <w:color w:val="FF0000"/>
                <w:u w:val="single"/>
              </w:rPr>
              <w:tab/>
              <w:t>a '1' value for a bit of the NES-mode indication field, indicates NES-specific CHO execution condition is enabled [12, TS 38.331]</w:t>
            </w:r>
          </w:p>
        </w:tc>
      </w:tr>
    </w:tbl>
    <w:p w14:paraId="63F05BDF" w14:textId="77777777" w:rsidR="005A3598" w:rsidRDefault="005A3598">
      <w:pPr>
        <w:rPr>
          <w:lang w:eastAsia="zh-CN"/>
        </w:rPr>
      </w:pPr>
    </w:p>
    <w:p w14:paraId="17016D54" w14:textId="77777777" w:rsidR="005A3598" w:rsidRDefault="00A73606">
      <w:pPr>
        <w:rPr>
          <w:b/>
          <w:bCs/>
          <w:highlight w:val="green"/>
          <w:lang w:eastAsia="zh-CN"/>
        </w:rPr>
      </w:pPr>
      <w:r>
        <w:rPr>
          <w:b/>
          <w:bCs/>
          <w:highlight w:val="green"/>
          <w:lang w:eastAsia="zh-CN"/>
        </w:rPr>
        <w:t>Agreement</w:t>
      </w:r>
    </w:p>
    <w:p w14:paraId="2CCBF7E6"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5A3598" w14:paraId="6CCBA3C9" w14:textId="77777777">
        <w:trPr>
          <w:trHeight w:val="238"/>
        </w:trPr>
        <w:tc>
          <w:tcPr>
            <w:tcW w:w="9124" w:type="dxa"/>
            <w:shd w:val="clear" w:color="auto" w:fill="auto"/>
          </w:tcPr>
          <w:p w14:paraId="27F1F7DD" w14:textId="77777777" w:rsidR="005A3598" w:rsidRDefault="00A73606">
            <w:pPr>
              <w:rPr>
                <w:b/>
                <w:bCs/>
              </w:rPr>
            </w:pPr>
            <w:r>
              <w:rPr>
                <w:b/>
                <w:bCs/>
              </w:rPr>
              <w:t>Reasons for change:</w:t>
            </w:r>
          </w:p>
          <w:p w14:paraId="08BEB3CD"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17048323" w14:textId="77777777" w:rsidR="005A3598" w:rsidRDefault="00A73606">
            <w:pPr>
              <w:rPr>
                <w:b/>
                <w:bCs/>
              </w:rPr>
            </w:pPr>
            <w:r>
              <w:rPr>
                <w:b/>
                <w:bCs/>
              </w:rPr>
              <w:t>Summary of change:</w:t>
            </w:r>
          </w:p>
          <w:p w14:paraId="23278A04" w14:textId="77777777" w:rsidR="005A3598" w:rsidRDefault="00A73606">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3EE68D0D" w14:textId="77777777" w:rsidR="005A3598" w:rsidRDefault="00A73606">
            <w:pPr>
              <w:rPr>
                <w:b/>
                <w:bCs/>
              </w:rPr>
            </w:pPr>
            <w:r>
              <w:rPr>
                <w:b/>
                <w:bCs/>
              </w:rPr>
              <w:t>Consequences if not approved:</w:t>
            </w:r>
          </w:p>
          <w:p w14:paraId="2DBDFE25" w14:textId="77777777" w:rsidR="005A3598" w:rsidRDefault="00A73606">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5A3598" w14:paraId="299F3124" w14:textId="77777777">
        <w:trPr>
          <w:trHeight w:val="64"/>
        </w:trPr>
        <w:tc>
          <w:tcPr>
            <w:tcW w:w="9124" w:type="dxa"/>
            <w:shd w:val="clear" w:color="auto" w:fill="auto"/>
          </w:tcPr>
          <w:p w14:paraId="5B5747C2" w14:textId="77777777" w:rsidR="005A3598" w:rsidRDefault="00A73606">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E68D37D" w14:textId="77777777" w:rsidR="005A3598" w:rsidRDefault="00A73606">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56863F78" w14:textId="77777777" w:rsidR="005A3598" w:rsidRDefault="00A73606">
            <w:pPr>
              <w:rPr>
                <w:rFonts w:eastAsia="MS Mincho"/>
                <w:color w:val="000000"/>
              </w:rPr>
            </w:pPr>
            <w:r>
              <w:rPr>
                <w:rFonts w:eastAsia="MS Mincho"/>
                <w:color w:val="000000"/>
              </w:rPr>
              <w:t xml:space="preserve">If the UE is configured with DRX, </w:t>
            </w:r>
          </w:p>
          <w:p w14:paraId="773DCF5C" w14:textId="77777777" w:rsidR="005A3598" w:rsidRDefault="00A73606">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948E46D" w14:textId="77777777" w:rsidR="005A3598" w:rsidRDefault="00A73606">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1C6FE192" w14:textId="77777777" w:rsidR="005A3598" w:rsidRDefault="00A73606">
            <w:pPr>
              <w:pStyle w:val="B10"/>
              <w:spacing w:after="0"/>
              <w:rPr>
                <w:color w:val="000000"/>
              </w:rPr>
            </w:pPr>
            <w:r>
              <w:t>-</w:t>
            </w:r>
            <w:r>
              <w:tab/>
              <w:t xml:space="preserve">otherwise, </w:t>
            </w:r>
            <w:r>
              <w:rPr>
                <w:color w:val="000000"/>
              </w:rPr>
              <w:t>the most recent CSI measurement occasion occurs in active time for CSI to be reported.</w:t>
            </w:r>
          </w:p>
          <w:p w14:paraId="0B2D6BD1" w14:textId="77777777" w:rsidR="005A3598" w:rsidRDefault="00A73606">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688DF93B" w14:textId="77777777" w:rsidR="005A3598" w:rsidRDefault="00A73606">
            <w:pPr>
              <w:autoSpaceDE w:val="0"/>
              <w:autoSpaceDN w:val="0"/>
              <w:adjustRightInd w:val="0"/>
              <w:snapToGrid w:val="0"/>
              <w:jc w:val="center"/>
              <w:rPr>
                <w:color w:val="FF0000"/>
              </w:rPr>
            </w:pPr>
            <w:r>
              <w:rPr>
                <w:color w:val="FF0000"/>
              </w:rPr>
              <w:t>&lt; Unchanged parts are omitted &gt;</w:t>
            </w:r>
          </w:p>
        </w:tc>
      </w:tr>
    </w:tbl>
    <w:p w14:paraId="5B2CEA59" w14:textId="77777777" w:rsidR="005A3598" w:rsidRDefault="005A3598">
      <w:pPr>
        <w:pStyle w:val="BodyText"/>
        <w:tabs>
          <w:tab w:val="left" w:pos="1480"/>
        </w:tabs>
        <w:spacing w:after="0"/>
        <w:rPr>
          <w:rFonts w:ascii="Times New Roman" w:hAnsi="Times New Roman"/>
          <w:szCs w:val="20"/>
          <w:lang w:eastAsia="zh-CN"/>
        </w:rPr>
      </w:pPr>
    </w:p>
    <w:p w14:paraId="652741FB" w14:textId="77777777" w:rsidR="005A3598" w:rsidRDefault="005A3598">
      <w:pPr>
        <w:pStyle w:val="BodyText"/>
        <w:tabs>
          <w:tab w:val="left" w:pos="1480"/>
        </w:tabs>
        <w:spacing w:after="0"/>
        <w:rPr>
          <w:rFonts w:ascii="Times New Roman" w:hAnsi="Times New Roman"/>
          <w:szCs w:val="20"/>
          <w:lang w:eastAsia="zh-CN"/>
        </w:rPr>
      </w:pPr>
    </w:p>
    <w:p w14:paraId="2E1B185F" w14:textId="77777777" w:rsidR="005A3598" w:rsidRDefault="005A3598">
      <w:pPr>
        <w:pStyle w:val="BodyText"/>
        <w:tabs>
          <w:tab w:val="left" w:pos="1480"/>
        </w:tabs>
        <w:spacing w:after="0"/>
        <w:rPr>
          <w:rFonts w:ascii="Times New Roman" w:hAnsi="Times New Roman"/>
          <w:szCs w:val="20"/>
          <w:lang w:eastAsia="zh-CN"/>
        </w:rPr>
      </w:pPr>
    </w:p>
    <w:p w14:paraId="6082B459" w14:textId="77777777" w:rsidR="005A3598" w:rsidRDefault="00A73606">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14DB13F" w14:textId="77777777" w:rsidR="005A3598" w:rsidRDefault="00A73606">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6C957B7A" w14:textId="77777777" w:rsidR="005A3598" w:rsidRDefault="00A73606">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DAEDD00" w14:textId="77777777" w:rsidR="005A3598" w:rsidRDefault="005A3598">
      <w:pPr>
        <w:pStyle w:val="BodyText"/>
        <w:tabs>
          <w:tab w:val="left" w:pos="1480"/>
        </w:tabs>
        <w:spacing w:after="0"/>
        <w:rPr>
          <w:rFonts w:ascii="Times New Roman" w:hAnsi="Times New Roman"/>
          <w:szCs w:val="20"/>
          <w:lang w:eastAsia="zh-CN"/>
        </w:rPr>
      </w:pPr>
    </w:p>
    <w:p w14:paraId="78610F34" w14:textId="77777777" w:rsidR="005A3598" w:rsidRDefault="005A3598"/>
    <w:p w14:paraId="3E9145A9" w14:textId="77777777" w:rsidR="005A3598" w:rsidRDefault="005A3598">
      <w:pPr>
        <w:rPr>
          <w:lang w:eastAsia="zh-CN"/>
        </w:rPr>
      </w:pPr>
    </w:p>
    <w:p w14:paraId="662A4354" w14:textId="77777777" w:rsidR="005A3598" w:rsidRDefault="00A73606">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5A3598" w14:paraId="527F36CF"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65CCAC" w14:textId="77777777" w:rsidR="005A3598" w:rsidRDefault="00A73606">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2269D68D" w14:textId="77777777" w:rsidR="005A3598" w:rsidRDefault="005A3598">
            <w:pPr>
              <w:rPr>
                <w:rFonts w:eastAsia="DengXian"/>
                <w:color w:val="000000"/>
              </w:rPr>
            </w:pPr>
          </w:p>
          <w:p w14:paraId="5158A0A2" w14:textId="77777777" w:rsidR="005A3598" w:rsidRDefault="00A73606">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501756A5" w14:textId="77777777" w:rsidR="005A3598" w:rsidRDefault="005A3598">
            <w:pPr>
              <w:rPr>
                <w:b/>
                <w:bCs/>
                <w:color w:val="000000"/>
                <w:lang w:eastAsia="zh-CN"/>
              </w:rPr>
            </w:pPr>
          </w:p>
          <w:p w14:paraId="2A63D215" w14:textId="77777777" w:rsidR="005A3598" w:rsidRDefault="00A73606">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5A3598" w14:paraId="461744E0"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669277" w14:textId="77777777" w:rsidR="005A3598" w:rsidRDefault="00A73606">
            <w:pPr>
              <w:keepNext/>
              <w:rPr>
                <w:color w:val="000000"/>
              </w:rPr>
            </w:pPr>
            <w:r>
              <w:rPr>
                <w:color w:val="000000"/>
              </w:rPr>
              <w:lastRenderedPageBreak/>
              <w:t>9      UE procedure for reporting control information</w:t>
            </w:r>
          </w:p>
          <w:p w14:paraId="7B0DD550" w14:textId="77777777" w:rsidR="005A3598" w:rsidRDefault="00A73606">
            <w:pPr>
              <w:ind w:left="568" w:hanging="284"/>
              <w:jc w:val="center"/>
              <w:rPr>
                <w:color w:val="000000"/>
              </w:rPr>
            </w:pPr>
            <w:r>
              <w:rPr>
                <w:color w:val="FF0000"/>
              </w:rPr>
              <w:t>*** Unchanged text is omitted ***</w:t>
            </w:r>
          </w:p>
          <w:p w14:paraId="5CBD6874" w14:textId="77777777" w:rsidR="005A3598" w:rsidRDefault="00A73606">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95D16DC" w14:textId="77777777" w:rsidR="005A3598" w:rsidRDefault="00A73606">
            <w:pPr>
              <w:ind w:firstLine="400"/>
            </w:pPr>
            <w:r>
              <w:t>-       first, the UE resolves the overlapping for PUCCHs with repetitions as described in clause 9.2.6, if any</w:t>
            </w:r>
          </w:p>
          <w:p w14:paraId="3342E544" w14:textId="77777777" w:rsidR="005A3598" w:rsidRDefault="00A73606">
            <w:pPr>
              <w:ind w:firstLine="400"/>
            </w:pPr>
            <w:r>
              <w:t>-       second, the UE resolves the overlapping for PUCCHs without repetitions as described in clauses 9.2.5</w:t>
            </w:r>
          </w:p>
          <w:p w14:paraId="28623866" w14:textId="77777777" w:rsidR="005A3598" w:rsidRDefault="00A73606">
            <w:pPr>
              <w:ind w:leftChars="200" w:left="800" w:hanging="400"/>
            </w:pPr>
            <w:r>
              <w:t>-    third, the UE resolves the overlapping for PUSCHs and PUCCHs with repetitions as described in clause 9.2.6</w:t>
            </w:r>
          </w:p>
          <w:p w14:paraId="5B1A5A99" w14:textId="77777777" w:rsidR="005A3598" w:rsidRDefault="00A73606">
            <w:pPr>
              <w:ind w:leftChars="200" w:left="800" w:hanging="400"/>
            </w:pPr>
            <w:r>
              <w:t>-    fourth, the UE resolves the overlapping for PUSCHs and PUCCHs without repetitions as is subsequently described in this clause.</w:t>
            </w:r>
          </w:p>
          <w:p w14:paraId="1D128C9B" w14:textId="77777777" w:rsidR="005A3598" w:rsidRDefault="00A73606">
            <w:r>
              <w:t>If a UE</w:t>
            </w:r>
          </w:p>
          <w:p w14:paraId="6BA8D4CC" w14:textId="77777777" w:rsidR="005A3598" w:rsidRDefault="00A73606">
            <w:pPr>
              <w:ind w:left="568" w:hanging="284"/>
            </w:pPr>
            <w:r>
              <w:t xml:space="preserve">-    is provided </w:t>
            </w:r>
            <w:r>
              <w:rPr>
                <w:i/>
                <w:iCs/>
              </w:rPr>
              <w:t>simultaneousPUCCH-PUSCH</w:t>
            </w:r>
            <w:r>
              <w:t xml:space="preserve"> and would transmit a PUCCH with </w:t>
            </w:r>
            <w:proofErr w:type="gramStart"/>
            <w:r>
              <w:t>a first priority</w:t>
            </w:r>
            <w:proofErr w:type="gramEnd"/>
            <w:r>
              <w:t xml:space="preserve"> index and PUSCHs with a second priority index that is different than the first priority index, where the PUCCH and the PUSCHs overlap in time</w:t>
            </w:r>
          </w:p>
          <w:p w14:paraId="46F882AE" w14:textId="77777777" w:rsidR="005A3598" w:rsidRDefault="00A73606">
            <w:pPr>
              <w:ind w:left="568" w:hanging="284"/>
            </w:pPr>
            <w:r>
              <w:t>-    can simultaneously transmit the PUCCH and the PUSCHs [18, TS 38.306],</w:t>
            </w:r>
          </w:p>
          <w:p w14:paraId="46BA2EB1" w14:textId="77777777" w:rsidR="005A3598" w:rsidRDefault="00A73606">
            <w:r>
              <w:t xml:space="preserve">the UE excludes the PUSCHs for resolving the time overlapping between the PUCCH and PUSCHs, where the timeline conditions are not required for the excluded PUSCHs. </w:t>
            </w:r>
          </w:p>
          <w:p w14:paraId="6F9E2233" w14:textId="77777777" w:rsidR="005A3598" w:rsidRDefault="00A73606">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2092FFEE" w14:textId="77777777" w:rsidR="005A3598" w:rsidRDefault="00A73606">
            <w:pPr>
              <w:ind w:left="568" w:hanging="284"/>
              <w:jc w:val="center"/>
              <w:rPr>
                <w:color w:val="000000"/>
              </w:rPr>
            </w:pPr>
            <w:r>
              <w:rPr>
                <w:color w:val="FF0000"/>
              </w:rPr>
              <w:t>*** Unchanged text is omitted ***</w:t>
            </w:r>
          </w:p>
          <w:p w14:paraId="42711B9C" w14:textId="77777777" w:rsidR="005A3598" w:rsidRDefault="00A73606">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083D1AD3" w14:textId="77777777" w:rsidR="005A3598" w:rsidRDefault="00A73606">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2B3ABA64" w14:textId="77777777" w:rsidR="005A3598" w:rsidRDefault="00A73606">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070D487A" w14:textId="77777777" w:rsidR="005A3598" w:rsidRDefault="00A73606">
            <w:pPr>
              <w:ind w:left="568" w:hanging="284"/>
            </w:pPr>
            <w:proofErr w:type="gramStart"/>
            <w:r>
              <w:t>where</w:t>
            </w:r>
            <w:proofErr w:type="gramEnd"/>
            <w:r>
              <w:t xml:space="preserve"> </w:t>
            </w:r>
          </w:p>
          <w:p w14:paraId="23A22200" w14:textId="77777777" w:rsidR="005A3598" w:rsidRDefault="00A73606">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1DFF1DE3" w14:textId="77777777" w:rsidR="005A3598" w:rsidRDefault="00A73606">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5F2A56AB" w14:textId="77777777" w:rsidR="005A3598" w:rsidRDefault="00A73606">
            <w:pPr>
              <w:ind w:left="568" w:hanging="284"/>
            </w:pPr>
            <w:r>
              <w:t xml:space="preserve">-    the UE expects that the transmission of the first PUCCH or the first PUSCH, respectively, would not start before </w:t>
            </w:r>
            <m:oMath>
              <m:sSub>
                <m:sSubPr>
                  <m:ctrlPr>
                    <w:ins w:id="106" w:author="Samsung" w:date="2024-04-16T06:10:00Z">
                      <w:rPr>
                        <w:rFonts w:ascii="Cambria Math" w:eastAsia="DengXian" w:hAnsi="Cambria Math" w:cs="Calibri"/>
                        <w:i/>
                        <w:iCs/>
                        <w:sz w:val="21"/>
                        <w:szCs w:val="21"/>
                      </w:rPr>
                    </w:ins>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64BC9B7" w14:textId="77777777" w:rsidR="005A3598" w:rsidRDefault="00A73606">
            <w:pPr>
              <w:ind w:leftChars="100" w:left="600" w:hanging="400"/>
            </w:pPr>
            <w:r>
              <w:t>-      </w:t>
            </w:r>
            <m:oMath>
              <m:sSub>
                <m:sSubPr>
                  <m:ctrlPr>
                    <w:ins w:id="107" w:author="Samsung" w:date="2024-04-16T06:10:00Z">
                      <w:rPr>
                        <w:rFonts w:ascii="Cambria Math" w:eastAsia="DengXian" w:hAnsi="Cambria Math" w:cs="Calibri"/>
                        <w:sz w:val="21"/>
                        <w:szCs w:val="21"/>
                      </w:rPr>
                    </w:ins>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ins w:id="108"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ins w:id="109"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ins w:id="110" w:author="Samsung" w:date="2024-04-16T06:10:00Z">
                      <w:rPr>
                        <w:rFonts w:ascii="Cambria Math" w:eastAsia="DengXian" w:hAnsi="Cambria Math" w:cs="Calibri"/>
                        <w:sz w:val="21"/>
                        <w:szCs w:val="21"/>
                      </w:rPr>
                    </w:ins>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ins w:id="111" w:author="Samsung" w:date="2024-04-16T06:10:00Z">
                      <w:rPr>
                        <w:rFonts w:ascii="Cambria Math" w:eastAsia="DengXian" w:hAnsi="Cambria Math" w:cs="Calibri"/>
                        <w:sz w:val="21"/>
                        <w:szCs w:val="21"/>
                      </w:rPr>
                    </w:ins>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54866B63" w14:textId="77777777" w:rsidR="005A3598" w:rsidRDefault="00A73606">
            <w:pPr>
              <w:ind w:left="568" w:hanging="284"/>
              <w:jc w:val="center"/>
              <w:rPr>
                <w:color w:val="000000"/>
              </w:rPr>
            </w:pPr>
            <w:r>
              <w:rPr>
                <w:color w:val="FF0000"/>
              </w:rPr>
              <w:t>*** Unchanged text is omitted ***</w:t>
            </w:r>
          </w:p>
          <w:p w14:paraId="43D2A32F" w14:textId="77777777" w:rsidR="005A3598" w:rsidRDefault="00A73606">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02CB2356" w14:textId="77777777" w:rsidR="005A3598" w:rsidRDefault="00A73606">
            <w:pPr>
              <w:ind w:left="568" w:hanging="284"/>
              <w:jc w:val="center"/>
              <w:rPr>
                <w:color w:val="000000"/>
              </w:rPr>
            </w:pPr>
            <w:r>
              <w:rPr>
                <w:color w:val="FF0000"/>
              </w:rPr>
              <w:t>*** Unchanged text is omitted ***</w:t>
            </w:r>
          </w:p>
        </w:tc>
      </w:tr>
    </w:tbl>
    <w:p w14:paraId="05BA2CC8" w14:textId="77777777" w:rsidR="005A3598" w:rsidRDefault="005A3598">
      <w:pPr>
        <w:pStyle w:val="BodyText"/>
        <w:tabs>
          <w:tab w:val="left" w:pos="1480"/>
        </w:tabs>
        <w:spacing w:after="0"/>
        <w:rPr>
          <w:rFonts w:ascii="Times New Roman" w:hAnsi="Times New Roman"/>
          <w:szCs w:val="20"/>
          <w:lang w:eastAsia="zh-CN"/>
        </w:rPr>
      </w:pPr>
    </w:p>
    <w:p w14:paraId="5254B23F" w14:textId="77777777" w:rsidR="005A3598" w:rsidRDefault="005A3598">
      <w:pPr>
        <w:rPr>
          <w:lang w:eastAsia="zh-CN"/>
        </w:rPr>
      </w:pPr>
    </w:p>
    <w:p w14:paraId="16470091" w14:textId="77777777" w:rsidR="005A3598" w:rsidRDefault="00A73606">
      <w:pPr>
        <w:pStyle w:val="Heading2"/>
      </w:pPr>
      <w:r>
        <w:t>RAN1 #116 (February-2024)</w:t>
      </w:r>
    </w:p>
    <w:p w14:paraId="3CED80CF" w14:textId="77777777" w:rsidR="005A3598" w:rsidRDefault="00A73606">
      <w:pPr>
        <w:rPr>
          <w:b/>
          <w:bCs/>
          <w:highlight w:val="green"/>
          <w:lang w:eastAsia="zh-CN"/>
        </w:rPr>
      </w:pPr>
      <w:r>
        <w:rPr>
          <w:b/>
          <w:bCs/>
          <w:highlight w:val="green"/>
          <w:lang w:eastAsia="zh-CN"/>
        </w:rPr>
        <w:t>Agreement</w:t>
      </w:r>
    </w:p>
    <w:p w14:paraId="7E735FA2"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2B28D346"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14:paraId="583DDD00"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5A3598" w14:paraId="38CD7898"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42828" w14:textId="77777777" w:rsidR="005A3598" w:rsidRDefault="00A73606">
            <w:pPr>
              <w:pStyle w:val="BodyText"/>
              <w:spacing w:after="0"/>
              <w:rPr>
                <w:rFonts w:ascii="Times New Roman" w:hAnsi="Times New Roman"/>
                <w:b/>
                <w:bCs/>
                <w:szCs w:val="20"/>
                <w:lang w:eastAsia="zh-CN"/>
              </w:rPr>
            </w:pPr>
            <w:r>
              <w:rPr>
                <w:rFonts w:ascii="Times New Roman" w:hAnsi="Times New Roman"/>
                <w:b/>
                <w:bCs/>
                <w:szCs w:val="20"/>
                <w:lang w:eastAsia="zh-CN"/>
              </w:rPr>
              <w:t>5.2.2.1                  Channel quality indicator (CQI)</w:t>
            </w:r>
          </w:p>
          <w:p w14:paraId="2F957A99" w14:textId="77777777" w:rsidR="005A3598" w:rsidRDefault="00A73606">
            <w:pPr>
              <w:pStyle w:val="xb1"/>
              <w:spacing w:after="0" w:line="240" w:lineRule="auto"/>
              <w:jc w:val="center"/>
              <w:rPr>
                <w:sz w:val="20"/>
                <w:szCs w:val="20"/>
              </w:rPr>
            </w:pPr>
            <w:r>
              <w:rPr>
                <w:color w:val="FF0000"/>
                <w:sz w:val="20"/>
                <w:szCs w:val="20"/>
              </w:rPr>
              <w:t>*** Unchanged text is omitted ***</w:t>
            </w:r>
          </w:p>
          <w:p w14:paraId="148D00E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00692033" w14:textId="77777777" w:rsidR="005A3598" w:rsidRDefault="00A73606">
            <w:pPr>
              <w:pStyle w:val="xb1"/>
              <w:spacing w:after="0" w:line="240" w:lineRule="auto"/>
              <w:jc w:val="center"/>
              <w:rPr>
                <w:sz w:val="20"/>
                <w:szCs w:val="20"/>
              </w:rPr>
            </w:pPr>
            <w:r>
              <w:rPr>
                <w:color w:val="FF0000"/>
                <w:sz w:val="20"/>
                <w:szCs w:val="20"/>
              </w:rPr>
              <w:t>*** Unchanged text is omitted ***</w:t>
            </w:r>
          </w:p>
          <w:p w14:paraId="5C04FC6C"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54A86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3D983EC1" w14:textId="77777777" w:rsidR="005A3598" w:rsidRDefault="005A3598">
      <w:pPr>
        <w:pStyle w:val="xmsonormal"/>
        <w:rPr>
          <w:rFonts w:ascii="Times New Roman" w:hAnsi="Times New Roman" w:cs="Times New Roman"/>
          <w:sz w:val="20"/>
          <w:szCs w:val="20"/>
          <w:lang w:eastAsia="zh-CN"/>
        </w:rPr>
      </w:pPr>
    </w:p>
    <w:p w14:paraId="14AC3C4C" w14:textId="77777777" w:rsidR="005A3598" w:rsidRDefault="005A3598">
      <w:pPr>
        <w:rPr>
          <w:lang w:eastAsia="zh-CN"/>
        </w:rPr>
      </w:pPr>
    </w:p>
    <w:p w14:paraId="2E91DC58" w14:textId="77777777" w:rsidR="005A3598" w:rsidRDefault="00A73606">
      <w:pPr>
        <w:rPr>
          <w:b/>
          <w:bCs/>
          <w:highlight w:val="green"/>
          <w:lang w:eastAsia="zh-CN"/>
        </w:rPr>
      </w:pPr>
      <w:r>
        <w:rPr>
          <w:b/>
          <w:bCs/>
          <w:highlight w:val="green"/>
          <w:lang w:eastAsia="zh-CN"/>
        </w:rPr>
        <w:t>Agreement</w:t>
      </w:r>
    </w:p>
    <w:p w14:paraId="2CBEE04E"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31AFDCFD"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42BDA8C8"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5A3598" w14:paraId="681F670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00D67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5.1.6.1                  CSI-RS reception procedure</w:t>
            </w:r>
          </w:p>
          <w:p w14:paraId="182FD2CB" w14:textId="77777777" w:rsidR="005A3598" w:rsidRDefault="00A73606">
            <w:pPr>
              <w:pStyle w:val="xb1"/>
              <w:spacing w:after="0" w:line="240" w:lineRule="auto"/>
              <w:jc w:val="center"/>
              <w:rPr>
                <w:sz w:val="20"/>
                <w:szCs w:val="20"/>
              </w:rPr>
            </w:pPr>
            <w:r>
              <w:rPr>
                <w:color w:val="FF0000"/>
                <w:sz w:val="20"/>
                <w:szCs w:val="20"/>
              </w:rPr>
              <w:t>*** Unchanged text is omitted ***</w:t>
            </w:r>
          </w:p>
          <w:p w14:paraId="7DB6877E"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14:paraId="5E78D8A2" w14:textId="77777777" w:rsidR="005A3598" w:rsidRDefault="00A73606">
            <w:pPr>
              <w:pStyle w:val="xb1"/>
              <w:spacing w:after="0" w:line="240" w:lineRule="auto"/>
              <w:jc w:val="center"/>
              <w:rPr>
                <w:sz w:val="20"/>
                <w:szCs w:val="20"/>
              </w:rPr>
            </w:pPr>
            <w:r>
              <w:rPr>
                <w:color w:val="FF0000"/>
                <w:sz w:val="20"/>
                <w:szCs w:val="20"/>
              </w:rPr>
              <w:t>*** Unchanged text is omitted ***</w:t>
            </w:r>
          </w:p>
          <w:p w14:paraId="5D1B97A4" w14:textId="77777777" w:rsidR="005A3598" w:rsidRDefault="00A73606">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5.2.2.5                  CSI reference resource definition</w:t>
            </w:r>
          </w:p>
          <w:p w14:paraId="069551C9" w14:textId="77777777" w:rsidR="005A3598" w:rsidRDefault="00A73606">
            <w:pPr>
              <w:pStyle w:val="xb1"/>
              <w:spacing w:after="0" w:line="240" w:lineRule="auto"/>
              <w:jc w:val="center"/>
              <w:rPr>
                <w:sz w:val="20"/>
                <w:szCs w:val="20"/>
              </w:rPr>
            </w:pPr>
            <w:r>
              <w:rPr>
                <w:color w:val="FF0000"/>
                <w:sz w:val="20"/>
                <w:szCs w:val="20"/>
              </w:rPr>
              <w:t>*** Unchanged text is omitted ***</w:t>
            </w:r>
          </w:p>
          <w:p w14:paraId="296F5261" w14:textId="77777777" w:rsidR="005A3598" w:rsidRDefault="00A73606">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2EB81C38" w14:textId="77777777" w:rsidR="005A3598" w:rsidRDefault="00A73606">
            <w:pPr>
              <w:pStyle w:val="xb1"/>
              <w:spacing w:after="0" w:line="240" w:lineRule="auto"/>
              <w:jc w:val="center"/>
              <w:rPr>
                <w:sz w:val="20"/>
                <w:szCs w:val="20"/>
              </w:rPr>
            </w:pPr>
            <w:r>
              <w:rPr>
                <w:color w:val="FF0000"/>
                <w:sz w:val="20"/>
                <w:szCs w:val="20"/>
              </w:rPr>
              <w:t>*** Unchanged text is omitted ***</w:t>
            </w:r>
          </w:p>
        </w:tc>
      </w:tr>
    </w:tbl>
    <w:p w14:paraId="17C0A42E" w14:textId="77777777" w:rsidR="005A3598" w:rsidRDefault="00A73606">
      <w:pPr>
        <w:pStyle w:val="xmsonormal"/>
      </w:pPr>
      <w:r>
        <w:rPr>
          <w:rFonts w:ascii="Times New Roman" w:hAnsi="Times New Roman" w:cs="Times New Roman"/>
          <w:lang w:eastAsia="zh-CN"/>
        </w:rPr>
        <w:t> </w:t>
      </w:r>
    </w:p>
    <w:p w14:paraId="54673F5E" w14:textId="77777777" w:rsidR="005A3598" w:rsidRDefault="005A3598">
      <w:pPr>
        <w:rPr>
          <w:lang w:val="en-GB"/>
        </w:rPr>
      </w:pPr>
    </w:p>
    <w:p w14:paraId="17F6DE01" w14:textId="77777777" w:rsidR="005A3598" w:rsidRDefault="005A3598">
      <w:pPr>
        <w:rPr>
          <w:lang w:val="en-GB"/>
        </w:rPr>
      </w:pPr>
    </w:p>
    <w:p w14:paraId="74AF9291" w14:textId="77777777" w:rsidR="005A3598" w:rsidRDefault="00A73606">
      <w:pPr>
        <w:rPr>
          <w:b/>
          <w:bCs/>
          <w:highlight w:val="green"/>
          <w:lang w:eastAsia="zh-CN"/>
        </w:rPr>
      </w:pPr>
      <w:r>
        <w:rPr>
          <w:b/>
          <w:bCs/>
          <w:highlight w:val="green"/>
          <w:lang w:eastAsia="zh-CN"/>
        </w:rPr>
        <w:t>Agreement</w:t>
      </w:r>
    </w:p>
    <w:p w14:paraId="0E96CC73"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4A2E1059"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align the parameter name between RAN1 and RAN2 by replacing NES-RNTI with cellDTRX-</w:t>
      </w:r>
      <w:proofErr w:type="gramStart"/>
      <w:r>
        <w:rPr>
          <w:rFonts w:ascii="Times New Roman" w:eastAsia="DengXian" w:hAnsi="Times New Roman"/>
          <w:szCs w:val="20"/>
          <w:lang w:eastAsia="zh-CN"/>
        </w:rPr>
        <w:t>RNT</w:t>
      </w:r>
      <w:proofErr w:type="gramEnd"/>
    </w:p>
    <w:p w14:paraId="6436057D" w14:textId="77777777" w:rsidR="005A3598" w:rsidRDefault="00A73606">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077D807A" w14:textId="77777777" w:rsidR="005A3598" w:rsidRDefault="005A3598">
      <w:pPr>
        <w:pStyle w:val="BodyText"/>
        <w:spacing w:after="0"/>
        <w:rPr>
          <w:rFonts w:ascii="Times New Roman" w:eastAsia="DengXian" w:hAnsi="Times New Roman"/>
          <w:szCs w:val="20"/>
          <w:lang w:eastAsia="zh-CN"/>
        </w:rPr>
      </w:pPr>
    </w:p>
    <w:p w14:paraId="74B689A8"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9CBDADC" w14:textId="77777777" w:rsidR="005A3598" w:rsidRDefault="00A73606">
      <w:pPr>
        <w:rPr>
          <w:b/>
          <w:bCs/>
        </w:rPr>
      </w:pPr>
      <w:r>
        <w:rPr>
          <w:b/>
          <w:bCs/>
        </w:rPr>
        <w:t>10</w:t>
      </w:r>
      <w:r>
        <w:rPr>
          <w:rFonts w:hint="eastAsia"/>
          <w:b/>
          <w:bCs/>
        </w:rPr>
        <w:t>.1</w:t>
      </w:r>
      <w:r>
        <w:rPr>
          <w:rFonts w:hint="eastAsia"/>
          <w:b/>
          <w:bCs/>
        </w:rPr>
        <w:tab/>
      </w:r>
      <w:r>
        <w:rPr>
          <w:b/>
          <w:bCs/>
        </w:rPr>
        <w:t xml:space="preserve">UE procedure for determining physical downlink control channel </w:t>
      </w:r>
      <w:proofErr w:type="gramStart"/>
      <w:r>
        <w:rPr>
          <w:b/>
          <w:bCs/>
        </w:rPr>
        <w:t>assignment</w:t>
      </w:r>
      <w:proofErr w:type="gramEnd"/>
      <w:r>
        <w:rPr>
          <w:b/>
          <w:bCs/>
        </w:rPr>
        <w:t xml:space="preserve"> </w:t>
      </w:r>
    </w:p>
    <w:p w14:paraId="3C97E1E5"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C1DBF8" w14:textId="77777777" w:rsidR="005A3598" w:rsidRDefault="00A73606">
      <w:pPr>
        <w:pStyle w:val="B10"/>
        <w:spacing w:after="0"/>
        <w:rPr>
          <w:lang w:eastAsia="zh-CN"/>
        </w:rPr>
      </w:pPr>
      <w:r>
        <w:t>-</w:t>
      </w:r>
      <w:r>
        <w:tab/>
        <w:t xml:space="preserve">a Type3-PDCCH CSS set </w:t>
      </w:r>
      <w:r>
        <w:rPr>
          <w:lang w:eastAsia="zh-CN"/>
        </w:rPr>
        <w:t xml:space="preserve">configured by </w:t>
      </w:r>
    </w:p>
    <w:p w14:paraId="0D208167" w14:textId="77777777" w:rsidR="005A3598" w:rsidRDefault="00A73606">
      <w:pPr>
        <w:pStyle w:val="B2"/>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14:paraId="33110AC2" w14:textId="77777777" w:rsidR="005A3598" w:rsidRDefault="00A73606">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FD6931D" w14:textId="77777777" w:rsidR="005A3598" w:rsidRDefault="00A73606">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55D682D2" w14:textId="77777777" w:rsidR="005A3598" w:rsidRDefault="005A3598">
      <w:pPr>
        <w:rPr>
          <w:lang w:eastAsia="zh-CN"/>
        </w:rPr>
      </w:pPr>
    </w:p>
    <w:p w14:paraId="2165907A" w14:textId="77777777" w:rsidR="005A3598" w:rsidRDefault="00A73606">
      <w:pPr>
        <w:rPr>
          <w:b/>
          <w:bCs/>
          <w:highlight w:val="green"/>
          <w:lang w:eastAsia="zh-CN"/>
        </w:rPr>
      </w:pPr>
      <w:r>
        <w:rPr>
          <w:b/>
          <w:bCs/>
          <w:highlight w:val="green"/>
          <w:lang w:eastAsia="zh-CN"/>
        </w:rPr>
        <w:lastRenderedPageBreak/>
        <w:t>Agreement</w:t>
      </w:r>
    </w:p>
    <w:p w14:paraId="50645829"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496ED7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1D1FEC02" w14:textId="77777777" w:rsidR="005A3598" w:rsidRDefault="00A73606">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CADC80A"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61E01421" w14:textId="77777777" w:rsidR="005A3598" w:rsidRDefault="00A73606">
      <w:pPr>
        <w:keepNext/>
        <w:rPr>
          <w:color w:val="000000"/>
        </w:rPr>
      </w:pPr>
      <w:r>
        <w:rPr>
          <w:color w:val="000000"/>
        </w:rPr>
        <w:t>9      UE procedure for reporting control information</w:t>
      </w:r>
    </w:p>
    <w:p w14:paraId="6C71106D" w14:textId="77777777" w:rsidR="005A3598" w:rsidRDefault="00A73606">
      <w:pPr>
        <w:rPr>
          <w:color w:val="FF0000"/>
        </w:rPr>
      </w:pPr>
      <w:r>
        <w:rPr>
          <w:color w:val="FF0000"/>
        </w:rPr>
        <w:t>*** Unchanged text is omitted ***</w:t>
      </w:r>
    </w:p>
    <w:p w14:paraId="489008A7" w14:textId="77777777" w:rsidR="005A3598" w:rsidRDefault="00A73606">
      <w:pPr>
        <w:pStyle w:val="B10"/>
        <w:spacing w:after="0"/>
      </w:pPr>
      <w:r>
        <w:t>-</w:t>
      </w:r>
      <w:r>
        <w:tab/>
        <w:t>else</w:t>
      </w:r>
    </w:p>
    <w:p w14:paraId="58A8CD9A" w14:textId="77777777" w:rsidR="005A3598" w:rsidRDefault="00A73606">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5EE46C1A" w14:textId="77777777" w:rsidR="005A3598" w:rsidRDefault="00A73606">
      <w:pPr>
        <w:pStyle w:val="B3"/>
        <w:spacing w:after="0" w:line="240" w:lineRule="auto"/>
        <w:ind w:left="1134" w:hanging="283"/>
      </w:pPr>
      <w:r>
        <w:t>-</w:t>
      </w:r>
      <w:r>
        <w:tab/>
        <w:t>a first PUCCH transmission of larger priority index and a second PUCCH transmission of smaller priority index</w:t>
      </w:r>
    </w:p>
    <w:p w14:paraId="7C141582" w14:textId="77777777" w:rsidR="005A3598" w:rsidRDefault="00A73606">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98A03EE" w14:textId="77777777" w:rsidR="005A3598" w:rsidRDefault="00A73606">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2EC583EC" w14:textId="77777777" w:rsidR="005A3598" w:rsidRDefault="00A73606">
      <w:pPr>
        <w:pStyle w:val="B3"/>
        <w:spacing w:after="0" w:line="240" w:lineRule="auto"/>
      </w:pPr>
      <w:r>
        <w:t>the UE</w:t>
      </w:r>
    </w:p>
    <w:p w14:paraId="6A62D2FE" w14:textId="77777777" w:rsidR="005A3598" w:rsidRDefault="00A73606">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C454771" w14:textId="77777777" w:rsidR="005A3598" w:rsidRDefault="00A73606">
      <w:pPr>
        <w:pStyle w:val="B3"/>
        <w:spacing w:after="0" w:line="240" w:lineRule="auto"/>
        <w:ind w:left="1134" w:hanging="283"/>
      </w:pPr>
      <w:r>
        <w:t>-</w:t>
      </w:r>
      <w:r>
        <w:tab/>
        <w:t>does not transmit a PUCCH or a PUSCH of smaller priority index</w:t>
      </w:r>
    </w:p>
    <w:p w14:paraId="38D2ACD7" w14:textId="77777777" w:rsidR="005A3598" w:rsidRDefault="00A73606">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053D9870"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70DBC7B" w14:textId="77777777" w:rsidR="005A3598" w:rsidRDefault="005A3598">
      <w:pPr>
        <w:rPr>
          <w:lang w:eastAsia="zh-CN"/>
        </w:rPr>
      </w:pPr>
    </w:p>
    <w:p w14:paraId="55049293" w14:textId="77777777" w:rsidR="005A3598" w:rsidRDefault="005A3598">
      <w:pPr>
        <w:rPr>
          <w:lang w:eastAsia="zh-CN"/>
        </w:rPr>
      </w:pPr>
    </w:p>
    <w:p w14:paraId="2B77EDB7" w14:textId="77777777" w:rsidR="005A3598" w:rsidRDefault="00A73606">
      <w:pPr>
        <w:rPr>
          <w:b/>
          <w:bCs/>
          <w:highlight w:val="green"/>
          <w:lang w:eastAsia="zh-CN"/>
        </w:rPr>
      </w:pPr>
      <w:r>
        <w:rPr>
          <w:b/>
          <w:bCs/>
          <w:highlight w:val="green"/>
          <w:lang w:eastAsia="zh-CN"/>
        </w:rPr>
        <w:t>Agreement</w:t>
      </w:r>
    </w:p>
    <w:p w14:paraId="32E756EE" w14:textId="77777777" w:rsidR="005A3598" w:rsidRDefault="00A73606">
      <w:pPr>
        <w:pStyle w:val="BodyText"/>
        <w:spacing w:after="0"/>
        <w:rPr>
          <w:rFonts w:ascii="Times New Roman" w:hAnsi="Times New Roman"/>
          <w:szCs w:val="20"/>
          <w:lang w:eastAsia="zh-CN"/>
        </w:rPr>
      </w:pPr>
      <w:r>
        <w:rPr>
          <w:rFonts w:ascii="Times New Roman" w:hAnsi="Times New Roman"/>
          <w:szCs w:val="20"/>
          <w:lang w:eastAsia="zh-CN"/>
        </w:rPr>
        <w:t xml:space="preserve">Include </w:t>
      </w:r>
      <w:r>
        <w:rPr>
          <w:bCs/>
          <w:szCs w:val="20"/>
        </w:rPr>
        <w:t>cellDTXDRX-L1activation to the updated RRC parameter list to be shared with RAN2.</w:t>
      </w:r>
    </w:p>
    <w:p w14:paraId="6FFEACF1" w14:textId="77777777" w:rsidR="005A3598" w:rsidRDefault="00A73606">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szCs w:val="20"/>
        </w:rPr>
        <w:t>cellDTXDRX-L1activation can be configured individually per cell for subset of serving cells.</w:t>
      </w:r>
    </w:p>
    <w:p w14:paraId="183D9A81" w14:textId="77777777" w:rsidR="005A3598" w:rsidRDefault="00A73606">
      <w:pPr>
        <w:pStyle w:val="BodyText"/>
        <w:numPr>
          <w:ilvl w:val="0"/>
          <w:numId w:val="26"/>
        </w:numPr>
        <w:spacing w:after="0" w:line="240" w:lineRule="auto"/>
        <w:rPr>
          <w:rFonts w:ascii="Times New Roman" w:hAnsi="Times New Roman"/>
          <w:szCs w:val="20"/>
          <w:lang w:eastAsia="zh-CN"/>
        </w:rPr>
      </w:pPr>
      <w:r>
        <w:rPr>
          <w:bCs/>
          <w:szCs w:val="20"/>
        </w:rPr>
        <w:t>Signaling to be provided per serving cell.</w:t>
      </w:r>
    </w:p>
    <w:p w14:paraId="0E5D1192" w14:textId="77777777" w:rsidR="005A3598" w:rsidRDefault="005A3598">
      <w:pPr>
        <w:rPr>
          <w:lang w:eastAsia="zh-CN"/>
        </w:rPr>
      </w:pPr>
    </w:p>
    <w:p w14:paraId="2377C530" w14:textId="77777777" w:rsidR="005A3598" w:rsidRDefault="005A3598">
      <w:pPr>
        <w:rPr>
          <w:lang w:eastAsia="zh-CN"/>
        </w:rPr>
      </w:pPr>
    </w:p>
    <w:p w14:paraId="44D4904A" w14:textId="77777777" w:rsidR="005A3598" w:rsidRDefault="00A73606">
      <w:pPr>
        <w:rPr>
          <w:b/>
          <w:bCs/>
          <w:highlight w:val="green"/>
          <w:lang w:eastAsia="zh-CN"/>
        </w:rPr>
      </w:pPr>
      <w:r>
        <w:rPr>
          <w:b/>
          <w:bCs/>
          <w:highlight w:val="green"/>
          <w:lang w:eastAsia="zh-CN"/>
        </w:rPr>
        <w:t>Agreement</w:t>
      </w:r>
    </w:p>
    <w:p w14:paraId="29B03629" w14:textId="77777777" w:rsidR="005A3598" w:rsidRDefault="00A73606">
      <w:pPr>
        <w:tabs>
          <w:tab w:val="left" w:pos="1480"/>
        </w:tabs>
        <w:jc w:val="both"/>
        <w:rPr>
          <w:b/>
          <w:bCs/>
          <w:lang w:eastAsia="zh-CN"/>
        </w:rPr>
      </w:pPr>
      <w:r>
        <w:rPr>
          <w:b/>
          <w:bCs/>
          <w:lang w:eastAsia="zh-CN"/>
        </w:rPr>
        <w:t>Reasons for change:</w:t>
      </w:r>
    </w:p>
    <w:p w14:paraId="681A7D1D" w14:textId="77777777" w:rsidR="005A3598" w:rsidRDefault="00A7360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5B3EA08B" w14:textId="77777777" w:rsidR="005A3598" w:rsidRDefault="00A73606">
      <w:pPr>
        <w:tabs>
          <w:tab w:val="left" w:pos="1480"/>
        </w:tabs>
        <w:jc w:val="both"/>
        <w:rPr>
          <w:b/>
          <w:bCs/>
          <w:lang w:eastAsia="zh-CN"/>
        </w:rPr>
      </w:pPr>
      <w:r>
        <w:rPr>
          <w:b/>
          <w:bCs/>
          <w:lang w:eastAsia="zh-CN"/>
        </w:rPr>
        <w:t>Summary of change:</w:t>
      </w:r>
    </w:p>
    <w:p w14:paraId="0CA1DAA0" w14:textId="77777777" w:rsidR="005A3598" w:rsidRDefault="00A73606">
      <w:pPr>
        <w:tabs>
          <w:tab w:val="left" w:pos="1480"/>
        </w:tabs>
        <w:jc w:val="both"/>
        <w:rPr>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84CF5B5" w14:textId="77777777" w:rsidR="005A3598" w:rsidRDefault="00A73606">
      <w:pPr>
        <w:tabs>
          <w:tab w:val="left" w:pos="1480"/>
        </w:tabs>
        <w:jc w:val="both"/>
        <w:rPr>
          <w:b/>
          <w:bCs/>
          <w:lang w:eastAsia="zh-CN"/>
        </w:rPr>
      </w:pPr>
      <w:r>
        <w:rPr>
          <w:b/>
          <w:bCs/>
          <w:lang w:eastAsia="zh-CN"/>
        </w:rPr>
        <w:t>Consequences if not adopted:</w:t>
      </w:r>
    </w:p>
    <w:p w14:paraId="7B7AE276" w14:textId="77777777" w:rsidR="005A3598" w:rsidRDefault="00A73606">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44ED489" w14:textId="77777777" w:rsidR="005A3598" w:rsidRDefault="00A7360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F3C556C" w14:textId="77777777" w:rsidR="005A3598" w:rsidRDefault="00A73606">
      <w:pPr>
        <w:rPr>
          <w:b/>
          <w:bCs/>
        </w:rPr>
      </w:pPr>
      <w:r>
        <w:rPr>
          <w:b/>
          <w:bCs/>
        </w:rPr>
        <w:t>9.1.3.1</w:t>
      </w:r>
      <w:r>
        <w:rPr>
          <w:b/>
          <w:bCs/>
        </w:rPr>
        <w:tab/>
        <w:t>Type-2 HARQ-ACK codebook in physical uplink control channel</w:t>
      </w:r>
    </w:p>
    <w:p w14:paraId="58A5FF47" w14:textId="77777777" w:rsidR="005A3598" w:rsidRDefault="00A73606">
      <w:pPr>
        <w:jc w:val="center"/>
        <w:rPr>
          <w:rFonts w:eastAsia="Malgun Gothic"/>
        </w:rPr>
      </w:pPr>
      <w:r>
        <w:rPr>
          <w:color w:val="FF0000"/>
        </w:rPr>
        <w:t>*** Unchanged text omitted ***</w:t>
      </w:r>
    </w:p>
    <w:p w14:paraId="733F27F9" w14:textId="77777777" w:rsidR="005A3598" w:rsidRDefault="00A7360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ins w:id="112"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8ED6BD9" w14:textId="77777777" w:rsidR="005A3598" w:rsidRDefault="00A7360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ins w:id="113" w:author="Samsung" w:date="2024-04-16T06:10:00Z">
                <w:rPr>
                  <w:rFonts w:ascii="Cambria Math" w:hAnsi="Cambria Math"/>
                  <w:i/>
                </w:rPr>
              </w:ins>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74F4F5B" w14:textId="77777777" w:rsidR="005A3598" w:rsidRDefault="00A7360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8A422A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3BD1931E" w14:textId="77777777" w:rsidR="005A3598" w:rsidRDefault="005A3598">
      <w:pPr>
        <w:rPr>
          <w:lang w:val="en-GB"/>
        </w:rPr>
      </w:pPr>
    </w:p>
    <w:p w14:paraId="7205BFCF" w14:textId="77777777" w:rsidR="005A3598" w:rsidRDefault="00A73606">
      <w:pPr>
        <w:rPr>
          <w:b/>
          <w:bCs/>
          <w:highlight w:val="green"/>
          <w:lang w:eastAsia="zh-CN"/>
        </w:rPr>
      </w:pPr>
      <w:r>
        <w:rPr>
          <w:b/>
          <w:bCs/>
          <w:highlight w:val="green"/>
          <w:lang w:eastAsia="zh-CN"/>
        </w:rPr>
        <w:t>Agreement</w:t>
      </w:r>
    </w:p>
    <w:p w14:paraId="619C6733" w14:textId="77777777" w:rsidR="005A3598" w:rsidRDefault="00A73606">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Ambiguous UE behavior is during resolution of the overlapping among PDSCHs (TS 38.214 clause 5) and determination of whether to receive a SPS PDSCH overlapping with non-active period of cell DTX.’</w:t>
      </w:r>
    </w:p>
    <w:p w14:paraId="48300B3C" w14:textId="77777777" w:rsidR="005A3598" w:rsidRDefault="00A73606">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762BD25D" w14:textId="77777777" w:rsidR="005A3598" w:rsidRDefault="00A73606">
      <w:pPr>
        <w:jc w:val="both"/>
        <w:rPr>
          <w:b/>
          <w:bCs/>
        </w:rPr>
      </w:pPr>
      <w:r>
        <w:rPr>
          <w:b/>
          <w:iCs/>
        </w:rPr>
        <w:t>Consequences if not approved:</w:t>
      </w:r>
      <w:r>
        <w:rPr>
          <w:b/>
          <w:i/>
        </w:rPr>
        <w:t xml:space="preserve"> </w:t>
      </w:r>
      <w:r>
        <w:t xml:space="preserve">Unclear UE behavior on which PDSCH should be received among the overlapping PDSCHs due to cell DTX </w:t>
      </w:r>
      <w:proofErr w:type="gramStart"/>
      <w:r>
        <w:t>operation</w:t>
      </w:r>
      <w:proofErr w:type="gramEnd"/>
    </w:p>
    <w:p w14:paraId="0A322443"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40A5D629" w14:textId="77777777" w:rsidR="005A3598" w:rsidRDefault="00A73606">
      <w:pPr>
        <w:rPr>
          <w:b/>
          <w:bCs/>
        </w:rPr>
      </w:pPr>
      <w:r>
        <w:rPr>
          <w:b/>
          <w:bCs/>
        </w:rPr>
        <w:t>5.1</w:t>
      </w:r>
      <w:r>
        <w:rPr>
          <w:b/>
          <w:bCs/>
        </w:rPr>
        <w:tab/>
        <w:t xml:space="preserve">UE procedure for receiving the physical downlink shared </w:t>
      </w:r>
      <w:proofErr w:type="gramStart"/>
      <w:r>
        <w:rPr>
          <w:b/>
          <w:bCs/>
        </w:rPr>
        <w:t>channel</w:t>
      </w:r>
      <w:proofErr w:type="gramEnd"/>
    </w:p>
    <w:p w14:paraId="3515C919" w14:textId="77777777" w:rsidR="005A3598" w:rsidRDefault="00A73606">
      <w:pPr>
        <w:pStyle w:val="B10"/>
        <w:spacing w:after="0"/>
        <w:jc w:val="center"/>
        <w:rPr>
          <w:color w:val="000000"/>
          <w:kern w:val="2"/>
          <w:lang w:eastAsia="zh-CN"/>
        </w:rPr>
      </w:pPr>
      <w:r>
        <w:rPr>
          <w:rFonts w:eastAsia="SimSun"/>
          <w:color w:val="FF0000"/>
          <w:lang w:eastAsia="zh-CN"/>
        </w:rPr>
        <w:t>*** Unchanged text is omitted ***</w:t>
      </w:r>
    </w:p>
    <w:p w14:paraId="1FD094A2" w14:textId="77777777" w:rsidR="005A3598" w:rsidRDefault="00A73606">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1FE2C872" w14:textId="77777777" w:rsidR="005A3598" w:rsidRDefault="00A73606">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5A307CBA" w14:textId="77777777" w:rsidR="005A3598" w:rsidRDefault="00A73606">
      <w:pPr>
        <w:pStyle w:val="B10"/>
        <w:spacing w:after="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14:paraId="112DD812" w14:textId="77777777" w:rsidR="005A3598" w:rsidRDefault="00A73606">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6C6DE9E" w14:textId="77777777" w:rsidR="005A3598" w:rsidRDefault="00A73606">
      <w:pPr>
        <w:pStyle w:val="BodyText"/>
        <w:spacing w:after="0"/>
        <w:rPr>
          <w:rFonts w:ascii="Times New Roman" w:hAnsi="Times New Roman"/>
          <w:szCs w:val="20"/>
        </w:rPr>
      </w:pPr>
      <w:r>
        <w:rPr>
          <w:rFonts w:ascii="Times New Roman" w:hAnsi="Times New Roman"/>
          <w:szCs w:val="20"/>
        </w:rPr>
        <w:lastRenderedPageBreak/>
        <w:t>‒</w:t>
      </w:r>
      <w:r>
        <w:rPr>
          <w:rFonts w:ascii="Times New Roman" w:hAnsi="Times New Roman"/>
          <w:szCs w:val="20"/>
        </w:rPr>
        <w:tab/>
        <w:t xml:space="preserve">Step 3: Repeat step 1 and 2 until Q is empty or j is equal to the number of unicast/multicast PDSCHs in a slot supported by the UE </w:t>
      </w:r>
    </w:p>
    <w:p w14:paraId="36571017"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45112124" w14:textId="77777777" w:rsidR="005A3598" w:rsidRDefault="005A3598">
      <w:pPr>
        <w:rPr>
          <w:lang w:val="en-GB"/>
        </w:rPr>
      </w:pPr>
    </w:p>
    <w:p w14:paraId="3D31334D" w14:textId="77777777" w:rsidR="005A3598" w:rsidRDefault="00A73606">
      <w:pPr>
        <w:rPr>
          <w:b/>
          <w:bCs/>
          <w:highlight w:val="green"/>
          <w:lang w:eastAsia="zh-CN"/>
        </w:rPr>
      </w:pPr>
      <w:r>
        <w:rPr>
          <w:b/>
          <w:bCs/>
          <w:highlight w:val="green"/>
          <w:lang w:eastAsia="zh-CN"/>
        </w:rPr>
        <w:t>Agreement</w:t>
      </w:r>
    </w:p>
    <w:p w14:paraId="2389E6EB" w14:textId="77777777" w:rsidR="005A3598" w:rsidRDefault="00A73606">
      <w:pPr>
        <w:tabs>
          <w:tab w:val="left" w:pos="1480"/>
        </w:tabs>
        <w:jc w:val="both"/>
        <w:rPr>
          <w:b/>
          <w:bCs/>
          <w:lang w:eastAsia="zh-CN"/>
        </w:rPr>
      </w:pPr>
      <w:r>
        <w:rPr>
          <w:b/>
          <w:bCs/>
          <w:lang w:eastAsia="zh-CN"/>
        </w:rPr>
        <w:t>Reasons for change:</w:t>
      </w:r>
    </w:p>
    <w:p w14:paraId="7C6C85F5" w14:textId="77777777" w:rsidR="005A3598" w:rsidRDefault="00A73606">
      <w:pPr>
        <w:tabs>
          <w:tab w:val="left" w:pos="1480"/>
        </w:tabs>
        <w:jc w:val="both"/>
        <w:rPr>
          <w:lang w:eastAsia="zh-CN"/>
        </w:rPr>
      </w:pPr>
      <w:r>
        <w:rPr>
          <w:lang w:eastAsia="zh-CN"/>
        </w:rPr>
        <w:t>Unclear UE behaviour if a PUCCH with HARQ-ACK and CSI/SR overlaps with non-active period of cell DRX.</w:t>
      </w:r>
    </w:p>
    <w:p w14:paraId="6A5BF7DF" w14:textId="77777777" w:rsidR="005A3598" w:rsidRDefault="00A73606">
      <w:pPr>
        <w:tabs>
          <w:tab w:val="left" w:pos="1480"/>
        </w:tabs>
        <w:jc w:val="both"/>
        <w:rPr>
          <w:lang w:eastAsia="zh-CN"/>
        </w:rPr>
      </w:pPr>
      <w:r>
        <w:rPr>
          <w:lang w:eastAsia="zh-CN"/>
        </w:rPr>
        <w:t>Unclear UE behaviour if a PUSCH with HARQ-ACK overlaps with non-active period of cell DRX if the PUSCH is not associated with a corresponding PDCCH.</w:t>
      </w:r>
    </w:p>
    <w:p w14:paraId="65410731" w14:textId="77777777" w:rsidR="005A3598" w:rsidRDefault="00A73606">
      <w:pPr>
        <w:tabs>
          <w:tab w:val="left" w:pos="1480"/>
        </w:tabs>
        <w:jc w:val="both"/>
        <w:rPr>
          <w:b/>
          <w:bCs/>
          <w:lang w:eastAsia="zh-CN"/>
        </w:rPr>
      </w:pPr>
      <w:r>
        <w:rPr>
          <w:b/>
          <w:bCs/>
          <w:lang w:eastAsia="zh-CN"/>
        </w:rPr>
        <w:t>Summary of change:</w:t>
      </w:r>
    </w:p>
    <w:p w14:paraId="0ABDD332" w14:textId="77777777" w:rsidR="005A3598" w:rsidRDefault="00A73606">
      <w:pPr>
        <w:tabs>
          <w:tab w:val="left" w:pos="1480"/>
        </w:tabs>
        <w:jc w:val="both"/>
        <w:rPr>
          <w:lang w:eastAsia="zh-CN"/>
        </w:rPr>
      </w:pPr>
      <w:r>
        <w:rPr>
          <w:lang w:eastAsia="zh-CN"/>
        </w:rPr>
        <w:t>UE drops the PUCCH without HARQ-ACK and drops the PUSCH without a corresponding PDCCH if HARQ-ACK is not multiplexed in the PUSCH if cell DRX is activated for a serving cell and the PUCCH or the PUSCH overlaps with the non-active period of the serving cell, respectively.</w:t>
      </w:r>
    </w:p>
    <w:p w14:paraId="2F5BEA53" w14:textId="77777777" w:rsidR="005A3598" w:rsidRDefault="00A73606">
      <w:pPr>
        <w:tabs>
          <w:tab w:val="left" w:pos="1480"/>
        </w:tabs>
        <w:jc w:val="both"/>
        <w:rPr>
          <w:b/>
          <w:bCs/>
          <w:lang w:eastAsia="zh-CN"/>
        </w:rPr>
      </w:pPr>
      <w:r>
        <w:rPr>
          <w:b/>
          <w:bCs/>
          <w:lang w:eastAsia="zh-CN"/>
        </w:rPr>
        <w:t>Consequences if not adopted:</w:t>
      </w:r>
    </w:p>
    <w:p w14:paraId="74393EBA" w14:textId="77777777" w:rsidR="005A3598" w:rsidRDefault="00A73606">
      <w:pPr>
        <w:pStyle w:val="BodyText"/>
        <w:spacing w:after="0"/>
        <w:rPr>
          <w:rFonts w:ascii="Times New Roman" w:hAnsi="Times New Roman"/>
          <w:szCs w:val="20"/>
        </w:rPr>
      </w:pPr>
      <w:r>
        <w:rPr>
          <w:rFonts w:ascii="Times New Roman" w:hAnsi="Times New Roman"/>
          <w:szCs w:val="20"/>
        </w:rPr>
        <w:t>Incomplete specification.</w:t>
      </w:r>
    </w:p>
    <w:p w14:paraId="532857D6"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DBE86BB" w14:textId="77777777" w:rsidR="005A3598" w:rsidRDefault="00A73606">
      <w:pPr>
        <w:rPr>
          <w:rFonts w:eastAsia="Malgun Gothic" w:cs="Times"/>
          <w:b/>
          <w:bCs/>
          <w:lang w:eastAsia="zh-CN"/>
        </w:rPr>
      </w:pPr>
      <w:r>
        <w:rPr>
          <w:rFonts w:eastAsia="Malgun Gothic" w:cs="Times"/>
          <w:b/>
          <w:bCs/>
          <w:lang w:eastAsia="zh-CN"/>
        </w:rPr>
        <w:t>9</w:t>
      </w:r>
      <w:r>
        <w:rPr>
          <w:rFonts w:eastAsia="Malgun Gothic" w:cs="Times"/>
          <w:b/>
          <w:bCs/>
          <w:lang w:eastAsia="zh-CN"/>
        </w:rPr>
        <w:tab/>
        <w:t>UE procedure for reporting control information</w:t>
      </w:r>
    </w:p>
    <w:p w14:paraId="2143938B" w14:textId="77777777" w:rsidR="005A3598" w:rsidRDefault="00A73606">
      <w:pPr>
        <w:rPr>
          <w:rFonts w:eastAsia="Malgun Gothic" w:cs="Times"/>
          <w:color w:val="FF0000"/>
          <w:lang w:eastAsia="zh-CN"/>
        </w:rPr>
      </w:pPr>
      <w:r>
        <w:rPr>
          <w:rFonts w:eastAsia="Malgun Gothic" w:cs="Times"/>
          <w:color w:val="FF0000"/>
          <w:lang w:eastAsia="zh-CN"/>
        </w:rPr>
        <w:t>*** Unchanged Text Omitted ***</w:t>
      </w:r>
    </w:p>
    <w:p w14:paraId="38800CA5" w14:textId="77777777" w:rsidR="005A3598" w:rsidRDefault="00A73606">
      <w:pPr>
        <w:rPr>
          <w:rFonts w:eastAsia="Malgun Gothic" w:cs="Times"/>
          <w:lang w:eastAsia="zh-CN"/>
        </w:rPr>
      </w:pPr>
      <w:r>
        <w:rPr>
          <w:rFonts w:eastAsia="Malgun Gothic" w:cs="Times"/>
          <w:lang w:eastAsia="zh-CN"/>
        </w:rPr>
        <w:t xml:space="preserve">When a UE determines overlapping for PUCCH and/or PUSCH transmissions of the same priority index </w:t>
      </w:r>
      <w:r>
        <w:rPr>
          <w:rFonts w:eastAsia="Malgun Gothic"/>
        </w:rPr>
        <w:t>other than PUCCH transmissions with SL HARQ-ACK reports</w:t>
      </w:r>
      <w:r>
        <w:rPr>
          <w:rFonts w:eastAsia="Malgun Gothic" w:cs="Times"/>
        </w:rPr>
        <w:t xml:space="preserve"> </w:t>
      </w:r>
      <w:r>
        <w:rPr>
          <w:rFonts w:eastAsia="Malgun Gothic"/>
        </w:rPr>
        <w:t xml:space="preserve">before considering limitations for UE transmission </w:t>
      </w:r>
      <w:r>
        <w:t>due to cell DRX operation [11, TS 38.321] or</w:t>
      </w:r>
      <w:r>
        <w:rPr>
          <w:rFonts w:eastAsia="Malgun Gothic"/>
        </w:rPr>
        <w:t xml:space="preserve"> as described in clauses 11.1,</w:t>
      </w:r>
      <w:r>
        <w:rPr>
          <w:rFonts w:eastAsia="Malgun Gothic" w:hint="eastAsia"/>
          <w:lang w:eastAsia="zh-CN"/>
        </w:rPr>
        <w:t xml:space="preserve"> 11.1.1</w:t>
      </w:r>
      <w:r>
        <w:rPr>
          <w:rFonts w:eastAsia="Malgun Gothic" w:cs="Times"/>
          <w:lang w:eastAsia="zh-CN"/>
        </w:rPr>
        <w:t>, 11.2A</w:t>
      </w:r>
      <w:r>
        <w:rPr>
          <w:rFonts w:ascii="Malgun Gothic" w:hAnsi="Malgun Gothic" w:cs="Times" w:hint="eastAsia"/>
          <w:lang w:eastAsia="zh-CN"/>
        </w:rPr>
        <w:t>,</w:t>
      </w:r>
      <w:r>
        <w:rPr>
          <w:rFonts w:ascii="Malgun Gothic" w:hAnsi="Malgun Gothic" w:cs="Times"/>
          <w:lang w:eastAsia="zh-CN"/>
        </w:rPr>
        <w:t xml:space="preserve"> </w:t>
      </w:r>
      <w:r>
        <w:rPr>
          <w:rFonts w:cs="Times" w:hint="eastAsia"/>
          <w:lang w:eastAsia="zh-CN"/>
        </w:rPr>
        <w:t>15</w:t>
      </w:r>
      <w:r>
        <w:rPr>
          <w:rFonts w:eastAsia="Malgun Gothic" w:cs="Times"/>
          <w:lang w:eastAsia="zh-CN"/>
        </w:rPr>
        <w:t xml:space="preserve"> </w:t>
      </w:r>
      <w:r>
        <w:rPr>
          <w:rFonts w:cs="Times" w:hint="eastAsia"/>
          <w:lang w:eastAsia="zh-CN"/>
        </w:rPr>
        <w:t xml:space="preserve">and 17.2 </w:t>
      </w:r>
      <w:r>
        <w:rPr>
          <w:rFonts w:eastAsia="Malgun Gothic" w:cs="Times"/>
          <w:lang w:eastAsia="zh-CN"/>
        </w:rPr>
        <w:t xml:space="preserve">including repetitions if any, </w:t>
      </w:r>
    </w:p>
    <w:p w14:paraId="2371E4EB" w14:textId="77777777" w:rsidR="005A3598" w:rsidRDefault="00A73606">
      <w:pPr>
        <w:pStyle w:val="B10"/>
        <w:rPr>
          <w:lang w:eastAsia="zh-CN"/>
        </w:rPr>
      </w:pPr>
      <w:r>
        <w:t>-</w:t>
      </w:r>
      <w:r>
        <w:tab/>
        <w:t xml:space="preserve">first, </w:t>
      </w:r>
      <w:r>
        <w:rPr>
          <w:lang w:eastAsia="zh-CN"/>
        </w:rPr>
        <w:t>the UE resolves the overlapping for PUCCHs with repetitions as described in clause 9.2.6, if any</w:t>
      </w:r>
    </w:p>
    <w:p w14:paraId="6367D014" w14:textId="77777777" w:rsidR="005A3598" w:rsidRDefault="00A73606">
      <w:pPr>
        <w:pStyle w:val="B10"/>
        <w:rPr>
          <w:lang w:eastAsia="zh-CN"/>
        </w:rPr>
      </w:pPr>
      <w:r>
        <w:rPr>
          <w:rFonts w:hint="eastAsia"/>
        </w:rPr>
        <w:t>-</w:t>
      </w:r>
      <w:r>
        <w:tab/>
        <w:t xml:space="preserve">second, </w:t>
      </w:r>
      <w:r>
        <w:rPr>
          <w:lang w:eastAsia="zh-CN"/>
        </w:rPr>
        <w:t>the UE resolves the overlapping for PUCCHs without repetitions as described in clauses 9.2.5</w:t>
      </w:r>
    </w:p>
    <w:p w14:paraId="20A67EC3" w14:textId="77777777" w:rsidR="005A3598" w:rsidRDefault="00A73606">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2E59BD1B" w14:textId="77777777" w:rsidR="005A3598" w:rsidRDefault="00A73606">
      <w:pPr>
        <w:pStyle w:val="B10"/>
      </w:pPr>
      <w:r>
        <w:rPr>
          <w:rFonts w:hint="eastAsia"/>
          <w:lang w:eastAsia="zh-CN"/>
        </w:rPr>
        <w:t>-</w:t>
      </w:r>
      <w:r>
        <w:rPr>
          <w:lang w:eastAsia="zh-CN"/>
        </w:rPr>
        <w:tab/>
        <w:t>fourth, the UE resolves the overlapping for PUSCHs and PUCCHs without repetitions as is subsequently described in this clause.</w:t>
      </w:r>
    </w:p>
    <w:p w14:paraId="43B88C7A" w14:textId="77777777" w:rsidR="005A3598" w:rsidRDefault="00A73606">
      <w:pPr>
        <w:rPr>
          <w:color w:val="FF0000"/>
          <w:u w:val="single"/>
        </w:rPr>
      </w:pPr>
      <w:r>
        <w:rPr>
          <w:color w:val="FF0000"/>
          <w:u w:val="single"/>
        </w:rPr>
        <w:t xml:space="preserve">After resolving the overlapping for </w:t>
      </w:r>
      <w:r>
        <w:rPr>
          <w:color w:val="FF0000"/>
          <w:u w:val="single"/>
          <w:lang w:eastAsia="zh-CN"/>
        </w:rPr>
        <w:t xml:space="preserve">PUCCH and/or PUSCH transmissions and if cell DRX is activated for a serving cell and a </w:t>
      </w:r>
      <w:r>
        <w:rPr>
          <w:color w:val="0070C0"/>
          <w:u w:val="single"/>
          <w:lang w:eastAsia="zh-CN"/>
        </w:rPr>
        <w:t>PUCCH</w:t>
      </w:r>
      <w:r>
        <w:rPr>
          <w:color w:val="FF0000"/>
          <w:u w:val="single"/>
          <w:lang w:eastAsia="zh-CN"/>
        </w:rPr>
        <w:t xml:space="preserve"> </w:t>
      </w:r>
      <w:r>
        <w:rPr>
          <w:color w:val="00B050"/>
          <w:u w:val="single"/>
          <w:lang w:eastAsia="zh-CN"/>
        </w:rPr>
        <w:t xml:space="preserve">or PUSCH </w:t>
      </w:r>
      <w:r>
        <w:rPr>
          <w:color w:val="FF0000"/>
          <w:u w:val="single"/>
          <w:lang w:eastAsia="zh-CN"/>
        </w:rPr>
        <w:t xml:space="preserve">overlaps with the non-active period of cell DRX of the serving cell, </w:t>
      </w:r>
      <w:r>
        <w:rPr>
          <w:color w:val="0070C0"/>
          <w:u w:val="single"/>
          <w:lang w:eastAsia="zh-CN"/>
        </w:rPr>
        <w:t xml:space="preserve">the UE </w:t>
      </w:r>
      <w:r>
        <w:rPr>
          <w:color w:val="0070C0"/>
          <w:u w:val="single"/>
        </w:rPr>
        <w:t>drops the PUCCH, if HARQ-ACK is not multiplexed in the PUCCH</w:t>
      </w:r>
      <w:r>
        <w:rPr>
          <w:color w:val="FF0000"/>
          <w:u w:val="single"/>
        </w:rPr>
        <w:t xml:space="preserve">, </w:t>
      </w:r>
      <w:r>
        <w:rPr>
          <w:color w:val="00B050"/>
          <w:u w:val="single"/>
        </w:rPr>
        <w:t>or drops the PUSCH, if HARQ-ACK is not multiplexed in the PUSCH and the PUSCH is without a corresponding PDCCH</w:t>
      </w:r>
      <w:r>
        <w:rPr>
          <w:color w:val="FF0000"/>
          <w:u w:val="single"/>
        </w:rPr>
        <w:t>, respectively.</w:t>
      </w:r>
    </w:p>
    <w:p w14:paraId="19F1EBBB" w14:textId="77777777" w:rsidR="005A3598" w:rsidRDefault="005A3598">
      <w:pPr>
        <w:rPr>
          <w:color w:val="FF0000"/>
          <w:u w:val="single"/>
        </w:rPr>
      </w:pPr>
    </w:p>
    <w:p w14:paraId="70ED1C61" w14:textId="77777777" w:rsidR="005A3598" w:rsidRDefault="00A73606">
      <w:r>
        <w:t>If a UE</w:t>
      </w:r>
    </w:p>
    <w:p w14:paraId="53669EF6" w14:textId="77777777" w:rsidR="005A3598" w:rsidRDefault="00A73606">
      <w:pPr>
        <w:pStyle w:val="B10"/>
      </w:pPr>
      <w:r>
        <w:lastRenderedPageBreak/>
        <w:t>-</w:t>
      </w:r>
      <w:r>
        <w:tab/>
        <w:t xml:space="preserve">is provided </w:t>
      </w:r>
      <w:r>
        <w:rPr>
          <w:i/>
        </w:rPr>
        <w:t>simultaneousPUCCH-PUSCH</w:t>
      </w:r>
      <w:r>
        <w:t xml:space="preserve"> and would transmit a PUCCH with </w:t>
      </w:r>
      <w:proofErr w:type="gramStart"/>
      <w:r>
        <w:t>a first priority</w:t>
      </w:r>
      <w:proofErr w:type="gramEnd"/>
      <w:r>
        <w:t xml:space="preserve"> index and PUSCHs with a second priority index that is different than the first priority index, where the PUCCH and the PUSCHs overlap in time on different respective cells</w:t>
      </w:r>
    </w:p>
    <w:p w14:paraId="22ED2899" w14:textId="77777777" w:rsidR="005A3598" w:rsidRDefault="00A73606">
      <w:pPr>
        <w:pStyle w:val="B10"/>
      </w:pPr>
      <w:r>
        <w:t>-</w:t>
      </w:r>
      <w:r>
        <w:tab/>
        <w:t>can simultaneously transmit the PUCCH and the PUSCHs with different priority indexes [18, TS 38.306],</w:t>
      </w:r>
    </w:p>
    <w:p w14:paraId="7F3B3844" w14:textId="77777777" w:rsidR="005A3598" w:rsidRDefault="00A73606">
      <w:r>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DEA7BDF" w14:textId="77777777" w:rsidR="005A3598" w:rsidRDefault="00A73606">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479ED488" w14:textId="77777777" w:rsidR="005A3598" w:rsidRDefault="005A3598">
      <w:pPr>
        <w:rPr>
          <w:lang w:eastAsia="zh-CN"/>
        </w:rPr>
      </w:pPr>
    </w:p>
    <w:p w14:paraId="334C39ED" w14:textId="77777777" w:rsidR="005A3598" w:rsidRDefault="00A73606">
      <w:pPr>
        <w:pStyle w:val="ListParagraph"/>
        <w:rPr>
          <w:b/>
          <w:bCs/>
          <w:highlight w:val="green"/>
        </w:rPr>
      </w:pPr>
      <w:r>
        <w:rPr>
          <w:b/>
          <w:bCs/>
          <w:highlight w:val="green"/>
        </w:rPr>
        <w:t>Agreement</w:t>
      </w:r>
    </w:p>
    <w:p w14:paraId="0E570EBE" w14:textId="77777777" w:rsidR="005A3598" w:rsidRDefault="00A73606">
      <w:pPr>
        <w:pStyle w:val="ListParagraph"/>
        <w:numPr>
          <w:ilvl w:val="0"/>
          <w:numId w:val="8"/>
        </w:numPr>
      </w:pPr>
      <w:r>
        <w:t>UE transmit a subset of the repetitions of a PUCCH with SR and/or P/SP-CSI that do not overlap with the cell DRX non-active period.</w:t>
      </w:r>
    </w:p>
    <w:p w14:paraId="3CDD5A1A" w14:textId="77777777" w:rsidR="005A3598" w:rsidRDefault="00A73606">
      <w:pPr>
        <w:pStyle w:val="ListParagraph"/>
        <w:numPr>
          <w:ilvl w:val="0"/>
          <w:numId w:val="8"/>
        </w:numPr>
      </w:pPr>
      <w:r>
        <w:t xml:space="preserve">UE transmit a subset of the repetitions of </w:t>
      </w:r>
      <w:proofErr w:type="gramStart"/>
      <w:r>
        <w:t>a</w:t>
      </w:r>
      <w:proofErr w:type="gramEnd"/>
      <w:r>
        <w:t xml:space="preserve"> SRS that do not overlap with the cell DRX non-active period.</w:t>
      </w:r>
    </w:p>
    <w:p w14:paraId="12D67170" w14:textId="77777777" w:rsidR="005A3598" w:rsidRDefault="00A73606">
      <w:pPr>
        <w:pStyle w:val="ListParagraph"/>
        <w:numPr>
          <w:ilvl w:val="1"/>
          <w:numId w:val="8"/>
        </w:numPr>
      </w:pPr>
      <w:r>
        <w:t xml:space="preserve">Above does not apply for SRS for </w:t>
      </w:r>
      <w:proofErr w:type="gramStart"/>
      <w:r>
        <w:t>positioning</w:t>
      </w:r>
      <w:proofErr w:type="gramEnd"/>
    </w:p>
    <w:p w14:paraId="47CA8EEF" w14:textId="77777777" w:rsidR="005A3598" w:rsidRDefault="00A73606">
      <w:pPr>
        <w:pStyle w:val="ListParagraph"/>
        <w:numPr>
          <w:ilvl w:val="0"/>
          <w:numId w:val="8"/>
        </w:numPr>
      </w:pPr>
      <w:r>
        <w:t>UE receives a subset of the repetitions of a SPS PDSCH that do not overlap with the cell DTX non-active period.</w:t>
      </w:r>
    </w:p>
    <w:p w14:paraId="40DA37F9" w14:textId="77777777" w:rsidR="005A3598" w:rsidRDefault="005A3598">
      <w:pPr>
        <w:rPr>
          <w:lang w:eastAsia="zh-CN"/>
        </w:rPr>
      </w:pPr>
    </w:p>
    <w:p w14:paraId="0EA21A6F" w14:textId="77777777" w:rsidR="005A3598" w:rsidRDefault="00A73606">
      <w:pPr>
        <w:rPr>
          <w:b/>
          <w:bCs/>
          <w:highlight w:val="green"/>
          <w:lang w:eastAsia="zh-CN"/>
        </w:rPr>
      </w:pPr>
      <w:r>
        <w:rPr>
          <w:b/>
          <w:bCs/>
          <w:highlight w:val="green"/>
          <w:lang w:eastAsia="zh-CN"/>
        </w:rPr>
        <w:t>Agreement</w:t>
      </w:r>
    </w:p>
    <w:p w14:paraId="7BDCD908" w14:textId="77777777" w:rsidR="005A3598" w:rsidRDefault="00A73606">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5A3598" w14:paraId="7E1C593D" w14:textId="77777777">
        <w:tc>
          <w:tcPr>
            <w:tcW w:w="9350" w:type="dxa"/>
            <w:shd w:val="clear" w:color="auto" w:fill="auto"/>
          </w:tcPr>
          <w:p w14:paraId="627EF766" w14:textId="77777777" w:rsidR="005A3598" w:rsidRDefault="00A73606">
            <w:pPr>
              <w:rPr>
                <w:highlight w:val="green"/>
              </w:rPr>
            </w:pPr>
            <w:r>
              <w:rPr>
                <w:highlight w:val="green"/>
              </w:rPr>
              <w:t>Agreement</w:t>
            </w:r>
          </w:p>
          <w:p w14:paraId="3BE5E8AF" w14:textId="77777777" w:rsidR="005A3598" w:rsidRDefault="00A73606">
            <w:r>
              <w:rPr>
                <w:rFonts w:eastAsia="Malgun Gothic"/>
                <w:kern w:val="2"/>
              </w:rPr>
              <w:t>UE transmits a subset of the repetitions in a CG bundle that do not overlap with the cell DRX non-active period</w:t>
            </w:r>
          </w:p>
        </w:tc>
      </w:tr>
    </w:tbl>
    <w:p w14:paraId="209866EF" w14:textId="77777777" w:rsidR="005A3598" w:rsidRDefault="00A73606">
      <w:pPr>
        <w:rPr>
          <w:highlight w:val="green"/>
        </w:rPr>
      </w:pPr>
      <w:r>
        <w:rPr>
          <w:highlight w:val="green"/>
        </w:rPr>
        <w:t>Final LS in R1-2401810.</w:t>
      </w:r>
    </w:p>
    <w:p w14:paraId="11B19659" w14:textId="77777777" w:rsidR="005A3598" w:rsidRDefault="005A3598">
      <w:pPr>
        <w:rPr>
          <w:lang w:val="en-GB"/>
        </w:rPr>
      </w:pPr>
    </w:p>
    <w:p w14:paraId="64E19EA9" w14:textId="77777777" w:rsidR="005A3598" w:rsidRDefault="005A3598"/>
    <w:p w14:paraId="3E909A6D" w14:textId="77777777" w:rsidR="005A3598" w:rsidRDefault="00A73606">
      <w:pPr>
        <w:pStyle w:val="Heading1"/>
        <w:rPr>
          <w:rFonts w:eastAsia="SimSun" w:cs="Arial"/>
          <w:sz w:val="32"/>
          <w:szCs w:val="32"/>
          <w:lang w:val="en-US"/>
        </w:rPr>
      </w:pPr>
      <w:r>
        <w:rPr>
          <w:rFonts w:eastAsia="SimSun" w:cs="Arial"/>
          <w:sz w:val="32"/>
          <w:szCs w:val="32"/>
          <w:lang w:val="en-US"/>
        </w:rPr>
        <w:t>Appendix B: RAN2 Agreements</w:t>
      </w:r>
    </w:p>
    <w:p w14:paraId="4C812A0E" w14:textId="77777777" w:rsidR="005A3598" w:rsidRDefault="00A73606">
      <w:pPr>
        <w:pStyle w:val="Heading2"/>
      </w:pPr>
      <w:r>
        <w:t>RAN2 #121 (Feb-2023)</w:t>
      </w:r>
    </w:p>
    <w:p w14:paraId="1237287D" w14:textId="77777777" w:rsidR="005A3598" w:rsidRDefault="00A73606">
      <w:r>
        <w:t xml:space="preserve">Agreements </w:t>
      </w:r>
    </w:p>
    <w:p w14:paraId="69190F3C" w14:textId="77777777" w:rsidR="005A3598" w:rsidRDefault="00A73606">
      <w:r>
        <w:t>1.</w:t>
      </w:r>
      <w:r>
        <w:tab/>
        <w:t>There will be no impact to RACH, paging, and SIBs in idle/inactive for both gNB and Rel-18 and legacy UEs</w:t>
      </w:r>
    </w:p>
    <w:p w14:paraId="016A6A1C" w14:textId="77777777" w:rsidR="005A3598" w:rsidRDefault="00A73606">
      <w:r>
        <w:t>2.</w:t>
      </w:r>
      <w:r>
        <w:tab/>
        <w:t>Rel-18 NES capable CONNECTED UE(s) can perform RACH and receive SIBs in non-active duration of cell DTX and/or DRX (i.e., same behavior for cell DTX and cell DRX).  No further enhancements for CBRA and CFRA will be pursued.</w:t>
      </w:r>
    </w:p>
    <w:p w14:paraId="6A756A91" w14:textId="77777777" w:rsidR="005A3598" w:rsidRDefault="00A73606">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358637EF" w14:textId="77777777" w:rsidR="005A3598" w:rsidRDefault="00A73606">
      <w:r>
        <w:lastRenderedPageBreak/>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791CA968" w14:textId="77777777" w:rsidR="005A3598" w:rsidRDefault="005A3598">
      <w:pPr>
        <w:rPr>
          <w:lang w:val="en-GB"/>
        </w:rPr>
      </w:pPr>
    </w:p>
    <w:p w14:paraId="5B9BF5F6" w14:textId="77777777" w:rsidR="005A3598" w:rsidRDefault="00A73606">
      <w:r>
        <w:t>Agreements:</w:t>
      </w:r>
    </w:p>
    <w:p w14:paraId="0937CFE3" w14:textId="77777777" w:rsidR="005A3598" w:rsidRDefault="00A73606">
      <w:r>
        <w:t>1.</w:t>
      </w:r>
      <w:r>
        <w:tab/>
        <w:t>RAN2 confirms that non-NES UEs can access to NES cells if NES solution is backwards compatible</w:t>
      </w:r>
    </w:p>
    <w:p w14:paraId="3D2EF20F" w14:textId="77777777" w:rsidR="005A3598" w:rsidRDefault="005A3598"/>
    <w:p w14:paraId="4D0904F0" w14:textId="77777777" w:rsidR="005A3598" w:rsidRDefault="00A73606">
      <w:pPr>
        <w:pStyle w:val="Heading2"/>
      </w:pPr>
      <w:r>
        <w:t>RAN2 #121-bis-e (April-2023)</w:t>
      </w:r>
    </w:p>
    <w:p w14:paraId="6E0F3CB5" w14:textId="77777777" w:rsidR="005A3598" w:rsidRDefault="00A73606">
      <w:pPr>
        <w:rPr>
          <w:lang w:val="en-GB"/>
        </w:rPr>
      </w:pPr>
      <w:r>
        <w:rPr>
          <w:lang w:val="en-GB"/>
        </w:rPr>
        <w:t>Agreements</w:t>
      </w:r>
    </w:p>
    <w:p w14:paraId="5998DD92" w14:textId="77777777" w:rsidR="005A3598" w:rsidRDefault="00A73606">
      <w:pPr>
        <w:rPr>
          <w:lang w:val="en-GB"/>
        </w:rPr>
      </w:pPr>
      <w:r>
        <w:rPr>
          <w:lang w:val="en-GB"/>
        </w:rPr>
        <w:t>1.</w:t>
      </w:r>
      <w:r>
        <w:rPr>
          <w:lang w:val="en-GB"/>
        </w:rPr>
        <w:tab/>
        <w:t xml:space="preserve">A periodic cell DTX/DRX configuration is explicitly signalled to the UEs. </w:t>
      </w:r>
    </w:p>
    <w:p w14:paraId="58790094" w14:textId="77777777" w:rsidR="005A3598" w:rsidRDefault="00A73606">
      <w:pPr>
        <w:rPr>
          <w:lang w:val="en-GB"/>
        </w:rPr>
      </w:pPr>
      <w:r>
        <w:rPr>
          <w:lang w:val="en-GB"/>
        </w:rPr>
        <w:t>2.</w:t>
      </w:r>
      <w:r>
        <w:rPr>
          <w:lang w:val="en-GB"/>
        </w:rPr>
        <w:tab/>
        <w:t xml:space="preserve">A periodic cell DTX/DRX pattern is configured by UE specific RRC signalling. </w:t>
      </w:r>
    </w:p>
    <w:p w14:paraId="3518261A" w14:textId="77777777" w:rsidR="005A3598" w:rsidRDefault="00A73606">
      <w:pPr>
        <w:rPr>
          <w:lang w:val="en-GB"/>
        </w:rPr>
      </w:pPr>
      <w:r>
        <w:rPr>
          <w:lang w:val="en-GB"/>
        </w:rPr>
        <w:t>3.</w:t>
      </w:r>
      <w:r>
        <w:rPr>
          <w:lang w:val="en-GB"/>
        </w:rPr>
        <w:tab/>
        <w:t xml:space="preserve">The Cell DTX/DRX configuration contains at least: periodicity, start slot/offset, on duration. </w:t>
      </w:r>
    </w:p>
    <w:p w14:paraId="7A7A8257" w14:textId="77777777" w:rsidR="005A3598" w:rsidRDefault="00A73606">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48E74E13" w14:textId="77777777" w:rsidR="005A3598" w:rsidRDefault="00A73606">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w:t>
      </w:r>
      <w:proofErr w:type="gramStart"/>
      <w:r>
        <w:rPr>
          <w:lang w:val="en-GB"/>
        </w:rPr>
        <w:t>discussions</w:t>
      </w:r>
      <w:proofErr w:type="gramEnd"/>
    </w:p>
    <w:p w14:paraId="6CAAFC27" w14:textId="77777777" w:rsidR="005A3598" w:rsidRDefault="00A73606">
      <w:pPr>
        <w:rPr>
          <w:lang w:val="en-GB"/>
        </w:rPr>
      </w:pPr>
      <w:bookmarkStart w:id="114" w:name="OLE_LINK1"/>
      <w:r>
        <w:rPr>
          <w:lang w:val="en-GB"/>
        </w:rPr>
        <w:t>6.</w:t>
      </w:r>
      <w:r>
        <w:rPr>
          <w:lang w:val="en-GB"/>
        </w:rPr>
        <w:tab/>
        <w:t xml:space="preserve">As baseline, UE doesn’t monitor SPS occasions during Cell DTX non-active period. As baseline, gNB is assumed to be not transmitting PDSCH to that UE on such SPS occasions during the Cell DTX non-active </w:t>
      </w:r>
      <w:proofErr w:type="gramStart"/>
      <w:r>
        <w:rPr>
          <w:lang w:val="en-GB"/>
        </w:rPr>
        <w:t>period</w:t>
      </w:r>
      <w:proofErr w:type="gramEnd"/>
    </w:p>
    <w:bookmarkEnd w:id="114"/>
    <w:p w14:paraId="7698486B" w14:textId="77777777" w:rsidR="005A3598" w:rsidRDefault="00A73606">
      <w:pPr>
        <w:rPr>
          <w:lang w:val="en-GB"/>
        </w:rPr>
      </w:pPr>
      <w:r>
        <w:rPr>
          <w:lang w:val="en-GB"/>
        </w:rPr>
        <w:t>7.</w:t>
      </w:r>
      <w:r>
        <w:rPr>
          <w:lang w:val="en-GB"/>
        </w:rPr>
        <w:tab/>
        <w:t>As baseline, UE does not transmit on CG occasions during Cell DRX non-active periods</w:t>
      </w:r>
    </w:p>
    <w:p w14:paraId="4B1F3292" w14:textId="77777777" w:rsidR="005A3598" w:rsidRDefault="00A73606">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6E3F511" w14:textId="77777777" w:rsidR="005A3598" w:rsidRDefault="00A73606">
      <w:pPr>
        <w:rPr>
          <w:lang w:val="en-GB"/>
        </w:rPr>
      </w:pPr>
      <w:r>
        <w:rPr>
          <w:lang w:val="en-GB"/>
        </w:rPr>
        <w:t xml:space="preserve">FFS: whether we will allow to configure the UE per SR configuration with whether SR can be transmitted during Cell DRX non-active period to to support high priority traffic </w:t>
      </w:r>
    </w:p>
    <w:p w14:paraId="723D4179" w14:textId="77777777" w:rsidR="005A3598" w:rsidRDefault="00A73606">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3305B6EB" w14:textId="77777777" w:rsidR="005A3598" w:rsidRDefault="00A73606">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D4727DD" w14:textId="77777777" w:rsidR="005A3598" w:rsidRDefault="00A73606">
      <w:pPr>
        <w:rPr>
          <w:lang w:val="en-GB"/>
        </w:rPr>
      </w:pPr>
      <w:r>
        <w:rPr>
          <w:lang w:val="en-GB"/>
        </w:rPr>
        <w:t xml:space="preserve">FFS how to deal with </w:t>
      </w:r>
      <w:proofErr w:type="gramStart"/>
      <w:r>
        <w:rPr>
          <w:lang w:val="en-GB"/>
        </w:rPr>
        <w:t>retransmissions</w:t>
      </w:r>
      <w:proofErr w:type="gramEnd"/>
    </w:p>
    <w:p w14:paraId="2DD148F7" w14:textId="77777777" w:rsidR="005A3598" w:rsidRDefault="005A3598">
      <w:pPr>
        <w:rPr>
          <w:lang w:val="en-GB"/>
        </w:rPr>
      </w:pPr>
    </w:p>
    <w:p w14:paraId="50E8F2FD" w14:textId="77777777" w:rsidR="005A3598" w:rsidRDefault="00A73606">
      <w:pPr>
        <w:pStyle w:val="Heading2"/>
      </w:pPr>
      <w:r>
        <w:lastRenderedPageBreak/>
        <w:t>RAN2 #122 (May-2023)</w:t>
      </w:r>
    </w:p>
    <w:p w14:paraId="13BEA3C9" w14:textId="77777777" w:rsidR="005A3598" w:rsidRDefault="00A73606">
      <w:pPr>
        <w:rPr>
          <w:lang w:val="en-GB"/>
        </w:rPr>
      </w:pPr>
      <w:r>
        <w:rPr>
          <w:lang w:val="en-GB"/>
        </w:rPr>
        <w:t>Agreements:</w:t>
      </w:r>
    </w:p>
    <w:p w14:paraId="139E21A0" w14:textId="77777777" w:rsidR="005A3598" w:rsidRDefault="00A73606">
      <w:pPr>
        <w:rPr>
          <w:lang w:val="en-GB"/>
        </w:rPr>
      </w:pPr>
      <w:r>
        <w:rPr>
          <w:lang w:val="en-GB"/>
        </w:rPr>
        <w:t>1</w:t>
      </w:r>
      <w:r>
        <w:rPr>
          <w:lang w:val="en-GB"/>
        </w:rPr>
        <w:tab/>
        <w:t>UE monitors PDCCH for RAR during Cell DTX non-active time. The ra-ResponseWindow could be started as legacy.</w:t>
      </w:r>
    </w:p>
    <w:p w14:paraId="347CB52B" w14:textId="77777777" w:rsidR="005A3598" w:rsidRDefault="00A73606">
      <w:pPr>
        <w:rPr>
          <w:lang w:val="en-GB"/>
        </w:rPr>
      </w:pPr>
      <w:r>
        <w:rPr>
          <w:lang w:val="en-GB"/>
        </w:rPr>
        <w:t>2</w:t>
      </w:r>
      <w:r>
        <w:rPr>
          <w:lang w:val="en-GB"/>
        </w:rPr>
        <w:tab/>
        <w:t>UE monitors PDCCH for msg4 during Cell DTX non-active time. The ra-ContentionResolutionTimer could be started as legacy.</w:t>
      </w:r>
    </w:p>
    <w:p w14:paraId="2F3EF562" w14:textId="77777777" w:rsidR="005A3598" w:rsidRDefault="00A73606">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1D588460" w14:textId="77777777" w:rsidR="005A3598" w:rsidRDefault="00A73606">
      <w:pPr>
        <w:rPr>
          <w:lang w:val="en-GB"/>
        </w:rPr>
      </w:pPr>
      <w:r>
        <w:rPr>
          <w:lang w:val="en-GB"/>
        </w:rPr>
        <w:t>4</w:t>
      </w:r>
      <w:r>
        <w:rPr>
          <w:lang w:val="en-GB"/>
        </w:rPr>
        <w:tab/>
        <w:t xml:space="preserve">Once gNB recognizes there is an emergency call or public safety related service (e.g. MPS/MCS), the NW should ensure there is no impact to the emergency call (e.g. may deactivate Cell DTX/DRX).  The behavior is captured in stage 2 </w:t>
      </w:r>
      <w:proofErr w:type="gramStart"/>
      <w:r>
        <w:rPr>
          <w:lang w:val="en-GB"/>
        </w:rPr>
        <w:t>spec</w:t>
      </w:r>
      <w:proofErr w:type="gramEnd"/>
    </w:p>
    <w:p w14:paraId="67DB0D32" w14:textId="77777777" w:rsidR="005A3598" w:rsidRDefault="00A73606">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962B74" w14:textId="77777777" w:rsidR="005A3598" w:rsidRDefault="005A3598">
      <w:pPr>
        <w:rPr>
          <w:lang w:val="en-GB"/>
        </w:rPr>
      </w:pPr>
    </w:p>
    <w:p w14:paraId="710DD761" w14:textId="77777777" w:rsidR="005A3598" w:rsidRDefault="00A73606">
      <w:pPr>
        <w:pStyle w:val="Heading2"/>
      </w:pPr>
      <w:r>
        <w:t>RAN2 #123 (August-2023)</w:t>
      </w:r>
    </w:p>
    <w:p w14:paraId="3B0CA710" w14:textId="77777777" w:rsidR="005A3598" w:rsidRDefault="005A3598">
      <w:pPr>
        <w:rPr>
          <w:lang w:val="en-GB"/>
        </w:rPr>
      </w:pPr>
    </w:p>
    <w:p w14:paraId="6F71F058" w14:textId="77777777" w:rsidR="005A3598" w:rsidRDefault="00A73606">
      <w:pPr>
        <w:rPr>
          <w:b/>
          <w:bCs/>
          <w:highlight w:val="green"/>
          <w:lang w:eastAsia="zh-CN"/>
        </w:rPr>
      </w:pPr>
      <w:r>
        <w:rPr>
          <w:b/>
          <w:bCs/>
          <w:highlight w:val="green"/>
          <w:lang w:eastAsia="zh-CN"/>
        </w:rPr>
        <w:t>Agreements:</w:t>
      </w:r>
    </w:p>
    <w:p w14:paraId="011E5084" w14:textId="77777777" w:rsidR="005A3598" w:rsidRDefault="00A73606">
      <w:pPr>
        <w:rPr>
          <w:lang w:val="en-GB"/>
        </w:rPr>
      </w:pPr>
      <w:r>
        <w:rPr>
          <w:lang w:val="en-GB"/>
        </w:rPr>
        <w:t>1</w:t>
      </w:r>
      <w:r>
        <w:rPr>
          <w:lang w:val="en-GB"/>
        </w:rPr>
        <w:tab/>
        <w:t xml:space="preserve">Activation/deactivation is per serving cell.  FFS if the configuration is per cell or per MAC </w:t>
      </w:r>
      <w:proofErr w:type="gramStart"/>
      <w:r>
        <w:rPr>
          <w:lang w:val="en-GB"/>
        </w:rPr>
        <w:t>entity</w:t>
      </w:r>
      <w:proofErr w:type="gramEnd"/>
      <w:r>
        <w:rPr>
          <w:lang w:val="en-GB"/>
        </w:rPr>
        <w:t xml:space="preserve"> </w:t>
      </w:r>
    </w:p>
    <w:p w14:paraId="030384D7" w14:textId="77777777" w:rsidR="005A3598" w:rsidRDefault="00A73606">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390BD804" w14:textId="77777777" w:rsidR="005A3598" w:rsidRDefault="00A73606">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166AE15D" w14:textId="77777777" w:rsidR="005A3598" w:rsidRDefault="00A73606">
      <w:pPr>
        <w:rPr>
          <w:lang w:val="en-GB"/>
        </w:rPr>
      </w:pPr>
      <w:r>
        <w:rPr>
          <w:lang w:val="en-GB"/>
        </w:rPr>
        <w:tab/>
        <w:t>Understanding is that alignment means that the cell DTX/DRX and C-DRX periodicity should be multiple of each other.   FFS if we anything needs to be specified in stage 3 (i.e. in IE description)</w:t>
      </w:r>
    </w:p>
    <w:p w14:paraId="1D547817" w14:textId="77777777" w:rsidR="005A3598" w:rsidRDefault="00A73606">
      <w:pPr>
        <w:rPr>
          <w:lang w:val="en-GB"/>
        </w:rPr>
      </w:pPr>
      <w:r>
        <w:rPr>
          <w:lang w:val="en-GB"/>
        </w:rPr>
        <w:t>4</w:t>
      </w:r>
      <w:r>
        <w:rPr>
          <w:lang w:val="en-GB"/>
        </w:rPr>
        <w:tab/>
        <w:t>As a baseline legacy C-DRX reconfiguration is used to change UE C-DRX configuration once Cell DTX/DRX is activated/deactivated.</w:t>
      </w:r>
    </w:p>
    <w:p w14:paraId="4C8FD2E3" w14:textId="77777777" w:rsidR="005A3598" w:rsidRDefault="00A73606">
      <w:pPr>
        <w:rPr>
          <w:lang w:val="en-GB"/>
        </w:rPr>
      </w:pPr>
      <w:r>
        <w:rPr>
          <w:lang w:val="en-GB"/>
        </w:rPr>
        <w:t>5</w:t>
      </w:r>
      <w:r>
        <w:rPr>
          <w:lang w:val="en-GB"/>
        </w:rPr>
        <w:tab/>
        <w:t xml:space="preserve">RAN2 specifies cellDTX-onDurationTimer (and cellDRX-onDurationTimer) to have the same value range as UE C-DRX on-duration timer. </w:t>
      </w:r>
    </w:p>
    <w:p w14:paraId="449A21B6" w14:textId="77777777" w:rsidR="005A3598" w:rsidRDefault="00A73606">
      <w:pPr>
        <w:rPr>
          <w:lang w:val="en-GB"/>
        </w:rPr>
      </w:pPr>
      <w:r>
        <w:rPr>
          <w:lang w:val="en-GB"/>
        </w:rPr>
        <w:t>6</w:t>
      </w:r>
      <w:r>
        <w:rPr>
          <w:lang w:val="en-GB"/>
        </w:rPr>
        <w:tab/>
        <w:t xml:space="preserve">RAN2 specifies cellDTX-Cycle (and cellDRX-Cycle) to have the same value range as UE C-DRX Long cycle. </w:t>
      </w:r>
    </w:p>
    <w:p w14:paraId="680C1563" w14:textId="77777777" w:rsidR="005A3598" w:rsidRDefault="00A73606">
      <w:pPr>
        <w:rPr>
          <w:lang w:val="en-GB"/>
        </w:rPr>
      </w:pPr>
      <w:r>
        <w:rPr>
          <w:lang w:val="en-GB"/>
        </w:rPr>
        <w:t>7</w:t>
      </w:r>
      <w:r>
        <w:rPr>
          <w:lang w:val="en-GB"/>
        </w:rPr>
        <w:tab/>
        <w:t>Separate DTX and DRX configuration means that the features can be enabled separately (i.e. Cell DTX can be configured without Cell DRX)</w:t>
      </w:r>
    </w:p>
    <w:p w14:paraId="329D61BD" w14:textId="77777777" w:rsidR="005A3598" w:rsidRDefault="00A73606">
      <w:pPr>
        <w:rPr>
          <w:lang w:val="en-GB"/>
        </w:rPr>
      </w:pPr>
      <w:r>
        <w:rPr>
          <w:lang w:val="en-GB"/>
        </w:rPr>
        <w:t>8</w:t>
      </w:r>
      <w:r>
        <w:rPr>
          <w:lang w:val="en-GB"/>
        </w:rPr>
        <w:tab/>
        <w:t xml:space="preserve">On-duration and Cycle parameters are common between cell DTX and DRX, when both are configured.  FFS if we have different start offset configuration for cell DTX and cell </w:t>
      </w:r>
      <w:proofErr w:type="gramStart"/>
      <w:r>
        <w:rPr>
          <w:lang w:val="en-GB"/>
        </w:rPr>
        <w:t>DRX</w:t>
      </w:r>
      <w:proofErr w:type="gramEnd"/>
    </w:p>
    <w:p w14:paraId="5ABB6347" w14:textId="77777777" w:rsidR="005A3598" w:rsidRDefault="00A73606">
      <w:pPr>
        <w:rPr>
          <w:lang w:val="en-GB"/>
        </w:rPr>
      </w:pPr>
      <w:r>
        <w:rPr>
          <w:lang w:val="en-GB"/>
        </w:rPr>
        <w:lastRenderedPageBreak/>
        <w:t>9</w:t>
      </w:r>
      <w:r>
        <w:rPr>
          <w:lang w:val="en-GB"/>
        </w:rPr>
        <w:tab/>
        <w:t xml:space="preserve">RAN2 will not introduce a MAC CE for cell DTX/DRX (de)activation.  </w:t>
      </w:r>
    </w:p>
    <w:p w14:paraId="61DC8FE7" w14:textId="77777777" w:rsidR="005A3598" w:rsidRDefault="00A73606">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65898D72" w14:textId="77777777" w:rsidR="005A3598" w:rsidRDefault="00A73606">
      <w:pPr>
        <w:rPr>
          <w:lang w:val="en-GB"/>
        </w:rPr>
      </w:pPr>
      <w:r>
        <w:rPr>
          <w:lang w:val="en-GB"/>
        </w:rPr>
        <w:t>11</w:t>
      </w:r>
      <w:r>
        <w:rPr>
          <w:lang w:val="en-GB"/>
        </w:rPr>
        <w:tab/>
        <w:t>We focus on the case where DTX in RRC can only be configured when C-DRX is configured.  We will not optimize for the case where C-DRX is not configured.</w:t>
      </w:r>
    </w:p>
    <w:p w14:paraId="69044A45" w14:textId="77777777" w:rsidR="005A3598" w:rsidRDefault="005A3598">
      <w:pPr>
        <w:rPr>
          <w:lang w:val="en-GB"/>
        </w:rPr>
      </w:pPr>
    </w:p>
    <w:p w14:paraId="64A21C92" w14:textId="77777777" w:rsidR="005A3598" w:rsidRDefault="005A3598">
      <w:pPr>
        <w:rPr>
          <w:lang w:val="en-GB"/>
        </w:rPr>
      </w:pPr>
    </w:p>
    <w:p w14:paraId="3A2EEF45" w14:textId="77777777" w:rsidR="005A3598" w:rsidRDefault="00A73606">
      <w:pPr>
        <w:pStyle w:val="Heading2"/>
      </w:pPr>
      <w:r>
        <w:t>RAN2 #123-bis (October-2023)</w:t>
      </w:r>
    </w:p>
    <w:p w14:paraId="359E08ED" w14:textId="77777777" w:rsidR="005A3598" w:rsidRDefault="00A73606">
      <w:pPr>
        <w:rPr>
          <w:b/>
          <w:bCs/>
        </w:rPr>
      </w:pPr>
      <w:r>
        <w:rPr>
          <w:b/>
          <w:bCs/>
        </w:rPr>
        <w:t>Agreements</w:t>
      </w:r>
    </w:p>
    <w:p w14:paraId="0AC9444B" w14:textId="77777777" w:rsidR="005A3598" w:rsidRDefault="00A73606">
      <w:r>
        <w:t>1. Cell DTX/DRX configuration is provided per Serving Cell with the following restrictions:</w:t>
      </w:r>
    </w:p>
    <w:p w14:paraId="664D9CB4" w14:textId="77777777" w:rsidR="005A3598" w:rsidRDefault="00A73606">
      <w:pPr>
        <w:pStyle w:val="ListParagraph"/>
        <w:numPr>
          <w:ilvl w:val="0"/>
          <w:numId w:val="21"/>
        </w:numPr>
        <w:suppressAutoHyphens w:val="0"/>
        <w:overflowPunct/>
        <w:spacing w:line="240" w:lineRule="auto"/>
      </w:pPr>
      <w:r>
        <w:t xml:space="preserve">A maximum of two cell DTX/DRX patterns can be configured per MAC </w:t>
      </w:r>
      <w:proofErr w:type="gramStart"/>
      <w:r>
        <w:t>entity</w:t>
      </w:r>
      <w:proofErr w:type="gramEnd"/>
      <w:r>
        <w:t xml:space="preserve"> </w:t>
      </w:r>
    </w:p>
    <w:p w14:paraId="4A818CB7" w14:textId="77777777" w:rsidR="005A3598" w:rsidRDefault="00A73606">
      <w:pPr>
        <w:pStyle w:val="ListParagraph"/>
        <w:numPr>
          <w:ilvl w:val="0"/>
          <w:numId w:val="21"/>
        </w:numPr>
        <w:suppressAutoHyphens w:val="0"/>
        <w:overflowPunct/>
        <w:spacing w:line="240" w:lineRule="auto"/>
      </w:pPr>
      <w:r>
        <w:t xml:space="preserve">The two configured patterns are aligned, </w:t>
      </w:r>
    </w:p>
    <w:p w14:paraId="670034D3" w14:textId="77777777" w:rsidR="005A3598" w:rsidRDefault="00A73606">
      <w:pPr>
        <w:pStyle w:val="ListParagraph"/>
        <w:numPr>
          <w:ilvl w:val="1"/>
          <w:numId w:val="21"/>
        </w:numPr>
        <w:suppressAutoHyphens w:val="0"/>
        <w:overflowPunct/>
        <w:spacing w:line="240" w:lineRule="auto"/>
      </w:pPr>
      <w:r>
        <w:t>The start and slot offset are common for the two patterns.</w:t>
      </w:r>
    </w:p>
    <w:p w14:paraId="0DF77585" w14:textId="77777777" w:rsidR="005A3598" w:rsidRDefault="00A73606">
      <w:pPr>
        <w:pStyle w:val="ListParagraph"/>
        <w:numPr>
          <w:ilvl w:val="1"/>
          <w:numId w:val="21"/>
        </w:numPr>
        <w:suppressAutoHyphens w:val="0"/>
        <w:overflowPunct/>
        <w:spacing w:line="240" w:lineRule="auto"/>
      </w:pPr>
      <w:r>
        <w:t>one periodicity is an integer multiple of the other.</w:t>
      </w:r>
    </w:p>
    <w:p w14:paraId="69643440" w14:textId="77777777" w:rsidR="005A3598" w:rsidRDefault="005A3598"/>
    <w:p w14:paraId="44355949" w14:textId="77777777" w:rsidR="005A3598" w:rsidRDefault="00A73606">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DAF1DC9" w14:textId="77777777" w:rsidR="005A3598" w:rsidRDefault="005A3598">
      <w:pPr>
        <w:rPr>
          <w:lang w:val="en-GB"/>
        </w:rPr>
      </w:pPr>
    </w:p>
    <w:p w14:paraId="521680CF" w14:textId="77777777" w:rsidR="005A3598" w:rsidRDefault="00A73606">
      <w:pPr>
        <w:rPr>
          <w:b/>
          <w:bCs/>
        </w:rPr>
      </w:pPr>
      <w:r>
        <w:rPr>
          <w:b/>
          <w:bCs/>
        </w:rPr>
        <w:t>Agreements on CP open issues:</w:t>
      </w:r>
    </w:p>
    <w:p w14:paraId="44586868" w14:textId="77777777" w:rsidR="005A3598" w:rsidRDefault="00A73606">
      <w:r>
        <w:t>1.</w:t>
      </w:r>
      <w:r>
        <w:tab/>
        <w:t>Introduce explicit activation/deactivation in RRC once DTX/DRX is configured (i.e. not for dynamic activation/deactivation).   This reverses previous agreement on implicit activation.</w:t>
      </w:r>
    </w:p>
    <w:p w14:paraId="0EAA2424" w14:textId="77777777" w:rsidR="005A3598" w:rsidRDefault="00A73606">
      <w:r>
        <w:t>2.</w:t>
      </w:r>
      <w:r>
        <w:tab/>
        <w:t xml:space="preserve">Start offset and slot offset configuration is also common between Cell DTX and Cell DRX when both are configured </w:t>
      </w:r>
    </w:p>
    <w:p w14:paraId="3039420F" w14:textId="77777777" w:rsidR="005A3598" w:rsidRDefault="00A73606">
      <w:r>
        <w:t>3.</w:t>
      </w:r>
      <w:r>
        <w:tab/>
        <w:t xml:space="preserve">Standalone cell DRX configuration is possible to configure  </w:t>
      </w:r>
    </w:p>
    <w:p w14:paraId="1FA81025" w14:textId="77777777" w:rsidR="005A3598" w:rsidRDefault="00A73606">
      <w:r>
        <w:t>4.</w:t>
      </w:r>
      <w:r>
        <w:tab/>
        <w:t xml:space="preserve">Multiple configurations of Cell DTX/DRX are not pursued in Rel-18 for serving cell.  </w:t>
      </w:r>
    </w:p>
    <w:p w14:paraId="0D8014FD" w14:textId="77777777" w:rsidR="005A3598" w:rsidRDefault="005A3598">
      <w:pPr>
        <w:rPr>
          <w:lang w:val="en-GB"/>
        </w:rPr>
      </w:pPr>
    </w:p>
    <w:p w14:paraId="05B1F492" w14:textId="77777777" w:rsidR="005A3598" w:rsidRDefault="00A73606">
      <w:pPr>
        <w:rPr>
          <w:b/>
          <w:bCs/>
          <w:lang w:val="en-GB"/>
        </w:rPr>
      </w:pPr>
      <w:r>
        <w:rPr>
          <w:b/>
          <w:bCs/>
          <w:lang w:val="en-GB"/>
        </w:rPr>
        <w:t>Agreements for MAC open issues:</w:t>
      </w:r>
    </w:p>
    <w:p w14:paraId="17004388" w14:textId="77777777" w:rsidR="005A3598" w:rsidRDefault="00A73606">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002B7E9E" w14:textId="77777777" w:rsidR="005A3598" w:rsidRDefault="005A3598">
      <w:pPr>
        <w:rPr>
          <w:lang w:val="en-GB"/>
        </w:rPr>
      </w:pPr>
    </w:p>
    <w:p w14:paraId="1FA52E72" w14:textId="77777777" w:rsidR="005A3598" w:rsidRDefault="00A73606">
      <w:pPr>
        <w:rPr>
          <w:b/>
          <w:bCs/>
          <w:lang w:val="en-GB"/>
        </w:rPr>
      </w:pPr>
      <w:r>
        <w:rPr>
          <w:b/>
          <w:bCs/>
          <w:lang w:val="en-GB"/>
        </w:rPr>
        <w:t>Agreements for CHO</w:t>
      </w:r>
    </w:p>
    <w:p w14:paraId="1EF383FD" w14:textId="77777777" w:rsidR="005A3598" w:rsidRDefault="00A73606">
      <w:pPr>
        <w:rPr>
          <w:lang w:val="en-GB"/>
        </w:rPr>
      </w:pPr>
      <w:r>
        <w:rPr>
          <w:lang w:val="en-GB"/>
        </w:rPr>
        <w:t>Group common DCI format 2-X is reused to notify the UE that source cell is entering NES mode.</w:t>
      </w:r>
    </w:p>
    <w:p w14:paraId="7F1B4817" w14:textId="77777777" w:rsidR="005A3598" w:rsidRDefault="00A73606">
      <w:pPr>
        <w:rPr>
          <w:lang w:val="en-GB"/>
        </w:rPr>
      </w:pPr>
      <w:r>
        <w:rPr>
          <w:lang w:val="en-GB"/>
        </w:rPr>
        <w:lastRenderedPageBreak/>
        <w:t>•</w:t>
      </w:r>
      <w:r>
        <w:rPr>
          <w:lang w:val="en-GB"/>
        </w:rPr>
        <w:tab/>
        <w:t>add one bit of DCI 2-X to trigger both use cases of Cell DTX/DRX activation and cell turning off. RAN2 send LS to RAN1 to request this signaling change.</w:t>
      </w:r>
    </w:p>
    <w:p w14:paraId="54A989A0" w14:textId="77777777" w:rsidR="005A3598" w:rsidRDefault="005A3598">
      <w:pPr>
        <w:rPr>
          <w:lang w:val="en-GB"/>
        </w:rPr>
      </w:pPr>
    </w:p>
    <w:p w14:paraId="07118EED" w14:textId="77777777" w:rsidR="005A3598" w:rsidRDefault="00A73606">
      <w:pPr>
        <w:pStyle w:val="Heading2"/>
      </w:pPr>
      <w:r>
        <w:t>RAN2 #124 (November-2023)</w:t>
      </w:r>
    </w:p>
    <w:p w14:paraId="47A4DEBB" w14:textId="77777777" w:rsidR="005A3598" w:rsidRDefault="00A73606">
      <w:pPr>
        <w:rPr>
          <w:b/>
          <w:bCs/>
        </w:rPr>
      </w:pPr>
      <w:r>
        <w:rPr>
          <w:b/>
          <w:bCs/>
        </w:rPr>
        <w:t>Agreements:</w:t>
      </w:r>
    </w:p>
    <w:p w14:paraId="1B019476" w14:textId="77777777" w:rsidR="005A3598" w:rsidRDefault="00A73606">
      <w:r>
        <w:t xml:space="preserve">1. </w:t>
      </w:r>
      <w:r>
        <w:tab/>
        <w:t>RAN2 will capture the NES-RNTI monitoring behavior in February meeting (once discussion is finalized)</w:t>
      </w:r>
    </w:p>
    <w:p w14:paraId="26A93541" w14:textId="77777777" w:rsidR="005A3598" w:rsidRDefault="005A3598"/>
    <w:p w14:paraId="446CD5E8" w14:textId="77777777" w:rsidR="005A3598" w:rsidRDefault="00A73606">
      <w:pPr>
        <w:rPr>
          <w:b/>
          <w:bCs/>
        </w:rPr>
      </w:pPr>
      <w:r>
        <w:rPr>
          <w:b/>
          <w:bCs/>
        </w:rPr>
        <w:t>Agreements</w:t>
      </w:r>
    </w:p>
    <w:p w14:paraId="1E56F036" w14:textId="77777777" w:rsidR="005A3598" w:rsidRDefault="00A73606">
      <w:r>
        <w:t>1.</w:t>
      </w:r>
      <w:r>
        <w:tab/>
        <w:t>Confirm WA emergency call: UE triggers RACH upon determining that an emergency call is initiated during the cell DTX/DRX non active period</w:t>
      </w:r>
    </w:p>
    <w:p w14:paraId="084A13AC" w14:textId="77777777" w:rsidR="005A3598" w:rsidRDefault="00A73606">
      <w:r>
        <w:t>2.</w:t>
      </w:r>
      <w:r>
        <w:tab/>
        <w:t xml:space="preserve">In running MAC CR, capture a NOTE </w:t>
      </w:r>
      <w:proofErr w:type="gramStart"/>
      <w:r>
        <w:t>similar to</w:t>
      </w:r>
      <w:proofErr w:type="gramEnd"/>
      <w:r>
        <w:t xml:space="preserve"> section 5.3.13.2 of TS 38.331 (i.e., “NOTE: How the MAC layer in the UE is aware of an ongoing emergency service is up to UE implementation.”)</w:t>
      </w:r>
    </w:p>
    <w:p w14:paraId="1CE16EF9" w14:textId="77777777" w:rsidR="005A3598" w:rsidRDefault="00A73606">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F6B16DC" w14:textId="77777777" w:rsidR="005A3598" w:rsidRDefault="00A73606">
      <w:r>
        <w:t>4.</w:t>
      </w:r>
      <w:r>
        <w:tab/>
        <w:t>No need to restrict that the cell DRX is only configured when C-DRX is configured</w:t>
      </w:r>
    </w:p>
    <w:p w14:paraId="1A58A594" w14:textId="77777777" w:rsidR="005A3598" w:rsidRDefault="00A73606">
      <w:r>
        <w:t>5.</w:t>
      </w:r>
      <w:r>
        <w:tab/>
        <w:t>Adopt the TP to capture the RAN2 requirement “UE doesn’t monitor PDCCH for dynamic grants/assignments for new transmissions during Cell DTX non-active period, even if the UE is in C-DRX Active time”.</w:t>
      </w:r>
    </w:p>
    <w:p w14:paraId="55D4E652" w14:textId="77777777" w:rsidR="005A3598" w:rsidRDefault="00A73606">
      <w:r>
        <w:t>For each Serving Cell configured with cell DTX and each configured downlink assignment, the MAC entity may:</w:t>
      </w:r>
    </w:p>
    <w:p w14:paraId="6394C389" w14:textId="77777777" w:rsidR="005A3598" w:rsidRDefault="00A73606">
      <w:r>
        <w:t>1&gt;</w:t>
      </w:r>
      <w:r>
        <w:tab/>
        <w:t>if cell DTX operation is activated and the Serving Cell is not in the cell DTX Active Period:</w:t>
      </w:r>
    </w:p>
    <w:p w14:paraId="5D1E4040" w14:textId="77777777" w:rsidR="005A3598" w:rsidRDefault="00A73606">
      <w:pPr>
        <w:rPr>
          <w:u w:val="single"/>
        </w:rPr>
      </w:pPr>
      <w:r>
        <w:t>2&gt;</w:t>
      </w:r>
      <w:r>
        <w:tab/>
      </w:r>
      <w:r>
        <w:rPr>
          <w:u w:val="single"/>
        </w:rPr>
        <w:t xml:space="preserve">not monitor PDCCH irrespective of the requirements of clause 5.7, unless explicitly stated otherwise in this </w:t>
      </w:r>
      <w:proofErr w:type="gramStart"/>
      <w:r>
        <w:rPr>
          <w:u w:val="single"/>
        </w:rPr>
        <w:t>clause;</w:t>
      </w:r>
      <w:proofErr w:type="gramEnd"/>
    </w:p>
    <w:p w14:paraId="6C93BD26" w14:textId="77777777" w:rsidR="005A3598" w:rsidRDefault="005A3598">
      <w:pPr>
        <w:rPr>
          <w:lang w:val="en-GB"/>
        </w:rPr>
      </w:pPr>
    </w:p>
    <w:p w14:paraId="7ACC5C34" w14:textId="77777777" w:rsidR="005A3598" w:rsidRDefault="00A73606">
      <w:pPr>
        <w:rPr>
          <w:b/>
          <w:bCs/>
          <w:lang w:val="en-GB"/>
        </w:rPr>
      </w:pPr>
      <w:r>
        <w:rPr>
          <w:b/>
          <w:bCs/>
          <w:lang w:val="en-GB"/>
        </w:rPr>
        <w:t xml:space="preserve">Agreements </w:t>
      </w:r>
    </w:p>
    <w:p w14:paraId="0CFA2B68" w14:textId="77777777" w:rsidR="005A3598" w:rsidRDefault="00A73606">
      <w:pPr>
        <w:rPr>
          <w:lang w:val="en-GB"/>
        </w:rPr>
      </w:pPr>
      <w:r>
        <w:rPr>
          <w:lang w:val="en-GB"/>
        </w:rPr>
        <w:t>1.</w:t>
      </w:r>
      <w:r>
        <w:rPr>
          <w:lang w:val="en-GB"/>
        </w:rPr>
        <w:tab/>
        <w:t>We will not optimize for the case where DTX/DRX is activated simultaneously with multicast/broadcast</w:t>
      </w:r>
    </w:p>
    <w:p w14:paraId="745FF9A3" w14:textId="77777777" w:rsidR="005A3598" w:rsidRDefault="005A3598"/>
    <w:p w14:paraId="20F8DFA6" w14:textId="77777777" w:rsidR="005A3598" w:rsidRDefault="00A73606">
      <w:pPr>
        <w:rPr>
          <w:b/>
          <w:bCs/>
        </w:rPr>
      </w:pPr>
      <w:r>
        <w:rPr>
          <w:b/>
          <w:bCs/>
        </w:rPr>
        <w:t>Agreements on CHO:</w:t>
      </w:r>
    </w:p>
    <w:p w14:paraId="06A8997B" w14:textId="77777777" w:rsidR="005A3598" w:rsidRDefault="00A73606">
      <w:r>
        <w:t>1.</w:t>
      </w:r>
      <w:r>
        <w:tab/>
        <w:t>Proposal 2 If one condReconfigId is configured with one legacy and one NES-specific CHO execution events, the UE triggers CHO execution as long as one of the events is fulfilled.</w:t>
      </w:r>
    </w:p>
    <w:p w14:paraId="0D14C3AD" w14:textId="77777777" w:rsidR="005A3598" w:rsidRDefault="005A3598"/>
    <w:p w14:paraId="70A37BF7" w14:textId="77777777" w:rsidR="005A3598" w:rsidRDefault="00A73606">
      <w:pPr>
        <w:pStyle w:val="Heading2"/>
      </w:pPr>
      <w:r>
        <w:t>RAN2 #125 (February-2024)</w:t>
      </w:r>
    </w:p>
    <w:p w14:paraId="4AD7B4CE" w14:textId="77777777" w:rsidR="005A3598" w:rsidRDefault="00A73606">
      <w:pPr>
        <w:rPr>
          <w:b/>
          <w:bCs/>
          <w:lang w:val="en-GB"/>
        </w:rPr>
      </w:pPr>
      <w:r>
        <w:rPr>
          <w:b/>
          <w:bCs/>
          <w:lang w:val="en-GB"/>
        </w:rPr>
        <w:t>Agreements</w:t>
      </w:r>
    </w:p>
    <w:p w14:paraId="50402943" w14:textId="77777777" w:rsidR="005A3598" w:rsidRDefault="00A73606">
      <w:pPr>
        <w:rPr>
          <w:lang w:val="en-GB"/>
        </w:rPr>
      </w:pPr>
      <w:r>
        <w:rPr>
          <w:lang w:val="en-GB"/>
        </w:rPr>
        <w:lastRenderedPageBreak/>
        <w:t xml:space="preserve">1. </w:t>
      </w:r>
      <w:r>
        <w:rPr>
          <w:lang w:val="en-GB"/>
        </w:rPr>
        <w:tab/>
        <w:t>cellDTRX-RNTI is added in the RNTI monitoring list in section 5.7 of TS 38.321. The UE monitors cellDTRX-RNTI only in the C-DRX active time.</w:t>
      </w:r>
    </w:p>
    <w:p w14:paraId="487BD4CB" w14:textId="77777777" w:rsidR="005A3598" w:rsidRDefault="00A73606">
      <w:pPr>
        <w:rPr>
          <w:lang w:val="en-GB"/>
        </w:rPr>
      </w:pPr>
      <w:r>
        <w:rPr>
          <w:lang w:val="en-GB"/>
        </w:rPr>
        <w:t xml:space="preserve">2. </w:t>
      </w:r>
      <w:r>
        <w:rPr>
          <w:lang w:val="en-GB"/>
        </w:rPr>
        <w:tab/>
        <w:t>Capture the agreement that cell DTX/DRX operation is only supported for sTRP in stage 2 and adopt the TP from Annex 2.</w:t>
      </w:r>
    </w:p>
    <w:p w14:paraId="519F4756" w14:textId="77777777" w:rsidR="005A3598" w:rsidRDefault="00A73606">
      <w:pPr>
        <w:rPr>
          <w:lang w:val="en-GB"/>
        </w:rPr>
      </w:pPr>
      <w:r>
        <w:rPr>
          <w:lang w:val="en-GB"/>
        </w:rPr>
        <w:t>3.</w:t>
      </w:r>
      <w:r>
        <w:rPr>
          <w:lang w:val="en-GB"/>
        </w:rPr>
        <w:tab/>
        <w:t>Update the MAC spec to prohibit the MAC entity from reporting semi-persistent CSI via either PUSCH or PUCCH during non-active periods of cell DRX.</w:t>
      </w:r>
    </w:p>
    <w:p w14:paraId="6680950B" w14:textId="77777777" w:rsidR="005A3598" w:rsidRDefault="00A73606">
      <w:pPr>
        <w:rPr>
          <w:lang w:val="en-GB"/>
        </w:rPr>
      </w:pPr>
      <w:r>
        <w:rPr>
          <w:lang w:val="en-GB"/>
        </w:rPr>
        <w:t>4</w:t>
      </w:r>
      <w:r>
        <w:rPr>
          <w:lang w:val="en-GB"/>
        </w:rPr>
        <w:tab/>
        <w:t>Clarify the agreement in MAC that the UE does not monitor PDCCH for UL grant/DL assignment and the DCI formats agreed by RAN1, i.e. the PDCCH controlled by UE’s DRX functionalities during Cell DTX non-active period (i.e. all RNTIs listed in DRX section)</w:t>
      </w:r>
    </w:p>
    <w:p w14:paraId="6DE2A8ED" w14:textId="77777777" w:rsidR="005A3598" w:rsidRDefault="005A3598">
      <w:pPr>
        <w:rPr>
          <w:lang w:val="en-GB"/>
        </w:rPr>
      </w:pPr>
    </w:p>
    <w:p w14:paraId="2B777573" w14:textId="77777777" w:rsidR="005A3598" w:rsidRDefault="00A73606">
      <w:pPr>
        <w:rPr>
          <w:b/>
          <w:bCs/>
          <w:lang w:val="en-GB"/>
        </w:rPr>
      </w:pPr>
      <w:r>
        <w:rPr>
          <w:b/>
          <w:bCs/>
          <w:lang w:val="en-GB"/>
        </w:rPr>
        <w:t>Agreement</w:t>
      </w:r>
    </w:p>
    <w:p w14:paraId="20E17F3E" w14:textId="77777777" w:rsidR="005A3598" w:rsidRDefault="00A73606">
      <w:pPr>
        <w:rPr>
          <w:lang w:val="en-GB"/>
        </w:rPr>
      </w:pPr>
      <w:r>
        <w:rPr>
          <w:lang w:val="en-GB"/>
        </w:rPr>
        <w:t>1</w:t>
      </w:r>
      <w:r>
        <w:rPr>
          <w:lang w:val="en-GB"/>
        </w:rPr>
        <w:tab/>
        <w:t xml:space="preserve">Define UE behaviour based on 1 barring bit and 3 UE capability options.  A UE supporting any of the 3 cell DTX/DRX capabilities is allowed to access a cell operating in DTX/DRX mode.   Refer to the UE DTX/DRX capability.  It is up to NW implementation how to treat such a UE in connected mode if the capabilities mismatch the NW mode of operation (e.g. UE supports only cell </w:t>
      </w:r>
      <w:proofErr w:type="gramStart"/>
      <w:r>
        <w:rPr>
          <w:lang w:val="en-GB"/>
        </w:rPr>
        <w:t>DRX</w:t>
      </w:r>
      <w:proofErr w:type="gramEnd"/>
      <w:r>
        <w:rPr>
          <w:lang w:val="en-GB"/>
        </w:rPr>
        <w:t xml:space="preserve"> and the NW operates in cell DTX).</w:t>
      </w:r>
    </w:p>
    <w:p w14:paraId="05DB256C" w14:textId="77777777" w:rsidR="005A3598" w:rsidRDefault="005A3598">
      <w:pPr>
        <w:rPr>
          <w:lang w:val="en-GB"/>
        </w:rPr>
      </w:pPr>
    </w:p>
    <w:p w14:paraId="4337670B" w14:textId="77777777" w:rsidR="005A3598" w:rsidRDefault="00A73606">
      <w:pPr>
        <w:rPr>
          <w:b/>
          <w:bCs/>
          <w:lang w:val="en-GB"/>
        </w:rPr>
      </w:pPr>
      <w:r>
        <w:rPr>
          <w:b/>
          <w:bCs/>
          <w:lang w:val="en-GB"/>
        </w:rPr>
        <w:t xml:space="preserve">Agreements </w:t>
      </w:r>
    </w:p>
    <w:p w14:paraId="3F78DD6C" w14:textId="77777777" w:rsidR="005A3598" w:rsidRDefault="00A73606">
      <w:pPr>
        <w:rPr>
          <w:lang w:val="en-GB"/>
        </w:rPr>
      </w:pPr>
      <w:r>
        <w:rPr>
          <w:lang w:val="en-GB"/>
        </w:rPr>
        <w:t>=&gt;</w:t>
      </w:r>
      <w:r>
        <w:rPr>
          <w:lang w:val="en-GB"/>
        </w:rPr>
        <w:tab/>
        <w:t xml:space="preserve">The RRC indication will </w:t>
      </w:r>
      <w:proofErr w:type="gramStart"/>
      <w:r>
        <w:rPr>
          <w:lang w:val="en-GB"/>
        </w:rPr>
        <w:t>activated</w:t>
      </w:r>
      <w:proofErr w:type="gramEnd"/>
      <w:r>
        <w:rPr>
          <w:lang w:val="en-GB"/>
        </w:rPr>
        <w:t xml:space="preserve"> both DTX/DRX (if configured) (i.e. no separate activation status indication is introduced)</w:t>
      </w:r>
    </w:p>
    <w:p w14:paraId="1AD35C91" w14:textId="77777777" w:rsidR="005A3598" w:rsidRDefault="005A3598">
      <w:pPr>
        <w:rPr>
          <w:lang w:val="en-GB"/>
        </w:rPr>
      </w:pPr>
    </w:p>
    <w:p w14:paraId="3992E278" w14:textId="77777777" w:rsidR="005A3598" w:rsidRDefault="00A73606">
      <w:pPr>
        <w:rPr>
          <w:b/>
          <w:bCs/>
        </w:rPr>
      </w:pPr>
      <w:r>
        <w:rPr>
          <w:b/>
          <w:bCs/>
        </w:rPr>
        <w:t>Agreements</w:t>
      </w:r>
    </w:p>
    <w:p w14:paraId="5306ED7C" w14:textId="77777777" w:rsidR="005A3598" w:rsidRDefault="00A73606">
      <w:r>
        <w:t>1</w:t>
      </w:r>
      <w:r>
        <w:tab/>
        <w:t>The Cell DTX/DRX configuration is released upon RRC release to RRC_INACTIVE</w:t>
      </w:r>
    </w:p>
    <w:p w14:paraId="4BD18A5C" w14:textId="77777777" w:rsidR="005A3598" w:rsidRDefault="005A3598">
      <w:pPr>
        <w:rPr>
          <w:lang w:val="en-GB"/>
        </w:rPr>
      </w:pPr>
    </w:p>
    <w:p w14:paraId="40B5BCDF" w14:textId="77777777" w:rsidR="005A3598" w:rsidRDefault="005A3598">
      <w:pPr>
        <w:rPr>
          <w:lang w:val="en-GB"/>
        </w:rPr>
      </w:pPr>
    </w:p>
    <w:sectPr w:rsidR="005A3598">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3A23" w14:textId="77777777" w:rsidR="00800398" w:rsidRDefault="00800398">
      <w:pPr>
        <w:spacing w:line="240" w:lineRule="auto"/>
      </w:pPr>
      <w:r>
        <w:separator/>
      </w:r>
    </w:p>
  </w:endnote>
  <w:endnote w:type="continuationSeparator" w:id="0">
    <w:p w14:paraId="502E4FEF" w14:textId="77777777" w:rsidR="00800398" w:rsidRDefault="00800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roman"/>
    <w:pitch w:val="default"/>
    <w:sig w:usb0="00000000"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DEE6" w14:textId="77777777" w:rsidR="00800398" w:rsidRDefault="00800398">
      <w:pPr>
        <w:spacing w:after="0"/>
      </w:pPr>
      <w:r>
        <w:separator/>
      </w:r>
    </w:p>
  </w:footnote>
  <w:footnote w:type="continuationSeparator" w:id="0">
    <w:p w14:paraId="38306CFB" w14:textId="77777777" w:rsidR="00800398" w:rsidRDefault="008003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203028"/>
    <w:multiLevelType w:val="multilevel"/>
    <w:tmpl w:val="5B203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3065729">
    <w:abstractNumId w:val="8"/>
  </w:num>
  <w:num w:numId="2" w16cid:durableId="1019818522">
    <w:abstractNumId w:val="22"/>
  </w:num>
  <w:num w:numId="3" w16cid:durableId="1375470731">
    <w:abstractNumId w:val="0"/>
  </w:num>
  <w:num w:numId="4" w16cid:durableId="1984044727">
    <w:abstractNumId w:val="1"/>
  </w:num>
  <w:num w:numId="5" w16cid:durableId="735204985">
    <w:abstractNumId w:val="21"/>
    <w:lvlOverride w:ilvl="0">
      <w:startOverride w:val="1"/>
    </w:lvlOverride>
  </w:num>
  <w:num w:numId="6" w16cid:durableId="1961109572">
    <w:abstractNumId w:val="21"/>
  </w:num>
  <w:num w:numId="7" w16cid:durableId="718015534">
    <w:abstractNumId w:val="2"/>
  </w:num>
  <w:num w:numId="8" w16cid:durableId="1038504104">
    <w:abstractNumId w:val="16"/>
  </w:num>
  <w:num w:numId="9" w16cid:durableId="1349598797">
    <w:abstractNumId w:val="4"/>
  </w:num>
  <w:num w:numId="10" w16cid:durableId="1480687506">
    <w:abstractNumId w:val="5"/>
  </w:num>
  <w:num w:numId="11" w16cid:durableId="47728521">
    <w:abstractNumId w:val="3"/>
  </w:num>
  <w:num w:numId="12" w16cid:durableId="1819884451">
    <w:abstractNumId w:val="14"/>
  </w:num>
  <w:num w:numId="13" w16cid:durableId="406341997">
    <w:abstractNumId w:val="17"/>
  </w:num>
  <w:num w:numId="14" w16cid:durableId="742534086">
    <w:abstractNumId w:val="18"/>
  </w:num>
  <w:num w:numId="15" w16cid:durableId="1654723344">
    <w:abstractNumId w:val="23"/>
  </w:num>
  <w:num w:numId="16" w16cid:durableId="1550190799">
    <w:abstractNumId w:val="24"/>
  </w:num>
  <w:num w:numId="17" w16cid:durableId="568617550">
    <w:abstractNumId w:val="13"/>
  </w:num>
  <w:num w:numId="18" w16cid:durableId="1596667825">
    <w:abstractNumId w:val="6"/>
  </w:num>
  <w:num w:numId="19" w16cid:durableId="158935028">
    <w:abstractNumId w:val="9"/>
  </w:num>
  <w:num w:numId="20" w16cid:durableId="1944536272">
    <w:abstractNumId w:val="10"/>
  </w:num>
  <w:num w:numId="21" w16cid:durableId="147794068">
    <w:abstractNumId w:val="11"/>
  </w:num>
  <w:num w:numId="22" w16cid:durableId="769089146">
    <w:abstractNumId w:val="20"/>
  </w:num>
  <w:num w:numId="23" w16cid:durableId="843712344">
    <w:abstractNumId w:val="19"/>
  </w:num>
  <w:num w:numId="24" w16cid:durableId="904607356">
    <w:abstractNumId w:val="15"/>
  </w:num>
  <w:num w:numId="25" w16cid:durableId="1617904872">
    <w:abstractNumId w:val="7"/>
  </w:num>
  <w:num w:numId="26" w16cid:durableId="181864297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8F3F7D27"/>
    <w:rsid w:val="FEF8ADC2"/>
    <w:rsid w:val="00001589"/>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AF"/>
    <w:rsid w:val="000153E8"/>
    <w:rsid w:val="00016177"/>
    <w:rsid w:val="00020BC2"/>
    <w:rsid w:val="00021668"/>
    <w:rsid w:val="00021B0F"/>
    <w:rsid w:val="00021DF0"/>
    <w:rsid w:val="000223C1"/>
    <w:rsid w:val="0002266D"/>
    <w:rsid w:val="00027103"/>
    <w:rsid w:val="00031682"/>
    <w:rsid w:val="000318B8"/>
    <w:rsid w:val="00033187"/>
    <w:rsid w:val="0003323B"/>
    <w:rsid w:val="00035F21"/>
    <w:rsid w:val="00036F84"/>
    <w:rsid w:val="00044FA1"/>
    <w:rsid w:val="000479AC"/>
    <w:rsid w:val="00050245"/>
    <w:rsid w:val="00051AF5"/>
    <w:rsid w:val="00051C5D"/>
    <w:rsid w:val="00051D9F"/>
    <w:rsid w:val="000540BF"/>
    <w:rsid w:val="00054BFD"/>
    <w:rsid w:val="000550D7"/>
    <w:rsid w:val="0005512E"/>
    <w:rsid w:val="00055131"/>
    <w:rsid w:val="00055E1F"/>
    <w:rsid w:val="00060022"/>
    <w:rsid w:val="00060281"/>
    <w:rsid w:val="00061B95"/>
    <w:rsid w:val="000645A5"/>
    <w:rsid w:val="0006573E"/>
    <w:rsid w:val="00066101"/>
    <w:rsid w:val="000662B1"/>
    <w:rsid w:val="000668D5"/>
    <w:rsid w:val="00070E8F"/>
    <w:rsid w:val="00071801"/>
    <w:rsid w:val="000728F1"/>
    <w:rsid w:val="0007302B"/>
    <w:rsid w:val="00073ECE"/>
    <w:rsid w:val="00074455"/>
    <w:rsid w:val="0007487A"/>
    <w:rsid w:val="00074A9D"/>
    <w:rsid w:val="000756F9"/>
    <w:rsid w:val="0007572F"/>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2CBC"/>
    <w:rsid w:val="000B440F"/>
    <w:rsid w:val="000B446B"/>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0E7C"/>
    <w:rsid w:val="00101EC1"/>
    <w:rsid w:val="00102514"/>
    <w:rsid w:val="00105A9A"/>
    <w:rsid w:val="00105ADF"/>
    <w:rsid w:val="0010772A"/>
    <w:rsid w:val="001101DD"/>
    <w:rsid w:val="001109C6"/>
    <w:rsid w:val="00112CAE"/>
    <w:rsid w:val="00114181"/>
    <w:rsid w:val="00114F1D"/>
    <w:rsid w:val="00115AF8"/>
    <w:rsid w:val="001169B2"/>
    <w:rsid w:val="00116DDB"/>
    <w:rsid w:val="00117322"/>
    <w:rsid w:val="00122779"/>
    <w:rsid w:val="001228DF"/>
    <w:rsid w:val="00122E30"/>
    <w:rsid w:val="0012473D"/>
    <w:rsid w:val="00124977"/>
    <w:rsid w:val="00130226"/>
    <w:rsid w:val="00133B64"/>
    <w:rsid w:val="00133E61"/>
    <w:rsid w:val="0013473E"/>
    <w:rsid w:val="00134A7B"/>
    <w:rsid w:val="00135B73"/>
    <w:rsid w:val="00135D81"/>
    <w:rsid w:val="00140186"/>
    <w:rsid w:val="001410F5"/>
    <w:rsid w:val="0014131E"/>
    <w:rsid w:val="00142019"/>
    <w:rsid w:val="0014299B"/>
    <w:rsid w:val="001442CE"/>
    <w:rsid w:val="001445FD"/>
    <w:rsid w:val="001460AC"/>
    <w:rsid w:val="00146908"/>
    <w:rsid w:val="00151CE1"/>
    <w:rsid w:val="001534C4"/>
    <w:rsid w:val="00154016"/>
    <w:rsid w:val="00154030"/>
    <w:rsid w:val="00154FFA"/>
    <w:rsid w:val="00160174"/>
    <w:rsid w:val="001620F2"/>
    <w:rsid w:val="00162B77"/>
    <w:rsid w:val="0016309A"/>
    <w:rsid w:val="0016321D"/>
    <w:rsid w:val="0016327F"/>
    <w:rsid w:val="00163F3D"/>
    <w:rsid w:val="00165181"/>
    <w:rsid w:val="0016521D"/>
    <w:rsid w:val="001662DD"/>
    <w:rsid w:val="0016663F"/>
    <w:rsid w:val="001667F1"/>
    <w:rsid w:val="00167282"/>
    <w:rsid w:val="001672DC"/>
    <w:rsid w:val="00170702"/>
    <w:rsid w:val="00170BE3"/>
    <w:rsid w:val="00171D8C"/>
    <w:rsid w:val="0017350E"/>
    <w:rsid w:val="00175643"/>
    <w:rsid w:val="00175860"/>
    <w:rsid w:val="001759BE"/>
    <w:rsid w:val="00175E9C"/>
    <w:rsid w:val="00175EBF"/>
    <w:rsid w:val="00176311"/>
    <w:rsid w:val="00176464"/>
    <w:rsid w:val="00177418"/>
    <w:rsid w:val="00180590"/>
    <w:rsid w:val="00180A60"/>
    <w:rsid w:val="00181EB3"/>
    <w:rsid w:val="00183142"/>
    <w:rsid w:val="0018607F"/>
    <w:rsid w:val="00186979"/>
    <w:rsid w:val="00187B7D"/>
    <w:rsid w:val="0019035B"/>
    <w:rsid w:val="001926AC"/>
    <w:rsid w:val="00192BDC"/>
    <w:rsid w:val="00193239"/>
    <w:rsid w:val="001933FA"/>
    <w:rsid w:val="00193474"/>
    <w:rsid w:val="001935DC"/>
    <w:rsid w:val="00193FAD"/>
    <w:rsid w:val="00194BCA"/>
    <w:rsid w:val="00195AB2"/>
    <w:rsid w:val="00196CB6"/>
    <w:rsid w:val="001A07AB"/>
    <w:rsid w:val="001A1D12"/>
    <w:rsid w:val="001A1F51"/>
    <w:rsid w:val="001A1FF5"/>
    <w:rsid w:val="001A2051"/>
    <w:rsid w:val="001A2078"/>
    <w:rsid w:val="001A26F3"/>
    <w:rsid w:val="001A41E1"/>
    <w:rsid w:val="001A471C"/>
    <w:rsid w:val="001A4D41"/>
    <w:rsid w:val="001A67D2"/>
    <w:rsid w:val="001A6979"/>
    <w:rsid w:val="001A6C9F"/>
    <w:rsid w:val="001A6DEE"/>
    <w:rsid w:val="001A745E"/>
    <w:rsid w:val="001A74E4"/>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57CE"/>
    <w:rsid w:val="001D63C0"/>
    <w:rsid w:val="001D6D2E"/>
    <w:rsid w:val="001D7020"/>
    <w:rsid w:val="001E0248"/>
    <w:rsid w:val="001E146E"/>
    <w:rsid w:val="001E20A6"/>
    <w:rsid w:val="001E25D4"/>
    <w:rsid w:val="001E39F5"/>
    <w:rsid w:val="001E4A96"/>
    <w:rsid w:val="001E4E7F"/>
    <w:rsid w:val="001E7B35"/>
    <w:rsid w:val="001F0DF9"/>
    <w:rsid w:val="001F0ECF"/>
    <w:rsid w:val="001F114A"/>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4A40"/>
    <w:rsid w:val="0020604A"/>
    <w:rsid w:val="002068AE"/>
    <w:rsid w:val="002075A2"/>
    <w:rsid w:val="00210805"/>
    <w:rsid w:val="00211AF0"/>
    <w:rsid w:val="00214223"/>
    <w:rsid w:val="00214C1C"/>
    <w:rsid w:val="002168F5"/>
    <w:rsid w:val="00221B6F"/>
    <w:rsid w:val="00223490"/>
    <w:rsid w:val="00223964"/>
    <w:rsid w:val="00223A5B"/>
    <w:rsid w:val="00225255"/>
    <w:rsid w:val="002265D1"/>
    <w:rsid w:val="0022666C"/>
    <w:rsid w:val="00226A88"/>
    <w:rsid w:val="00226D94"/>
    <w:rsid w:val="002278F6"/>
    <w:rsid w:val="00230156"/>
    <w:rsid w:val="0023136C"/>
    <w:rsid w:val="0023253B"/>
    <w:rsid w:val="00232626"/>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1BB"/>
    <w:rsid w:val="002459D8"/>
    <w:rsid w:val="00246473"/>
    <w:rsid w:val="002477D9"/>
    <w:rsid w:val="0024781A"/>
    <w:rsid w:val="002503F8"/>
    <w:rsid w:val="002505A1"/>
    <w:rsid w:val="00250604"/>
    <w:rsid w:val="0025144B"/>
    <w:rsid w:val="00253256"/>
    <w:rsid w:val="00254106"/>
    <w:rsid w:val="002560DC"/>
    <w:rsid w:val="00256CD8"/>
    <w:rsid w:val="0025726C"/>
    <w:rsid w:val="002576D0"/>
    <w:rsid w:val="002608D6"/>
    <w:rsid w:val="002640BE"/>
    <w:rsid w:val="00264A1B"/>
    <w:rsid w:val="0026549A"/>
    <w:rsid w:val="002654E8"/>
    <w:rsid w:val="00266054"/>
    <w:rsid w:val="00266B91"/>
    <w:rsid w:val="00272A1D"/>
    <w:rsid w:val="00274FA7"/>
    <w:rsid w:val="00275270"/>
    <w:rsid w:val="00280073"/>
    <w:rsid w:val="00280AB8"/>
    <w:rsid w:val="00280E43"/>
    <w:rsid w:val="00285297"/>
    <w:rsid w:val="00286340"/>
    <w:rsid w:val="0028678B"/>
    <w:rsid w:val="00286C52"/>
    <w:rsid w:val="00292A12"/>
    <w:rsid w:val="0029385B"/>
    <w:rsid w:val="002945AE"/>
    <w:rsid w:val="00294C53"/>
    <w:rsid w:val="00295C39"/>
    <w:rsid w:val="002979E1"/>
    <w:rsid w:val="002A0E81"/>
    <w:rsid w:val="002A0E92"/>
    <w:rsid w:val="002A233F"/>
    <w:rsid w:val="002A30D1"/>
    <w:rsid w:val="002A3BA5"/>
    <w:rsid w:val="002A5400"/>
    <w:rsid w:val="002A7484"/>
    <w:rsid w:val="002B0B63"/>
    <w:rsid w:val="002B25C5"/>
    <w:rsid w:val="002B2906"/>
    <w:rsid w:val="002B2C46"/>
    <w:rsid w:val="002B55D8"/>
    <w:rsid w:val="002B5809"/>
    <w:rsid w:val="002B5B1C"/>
    <w:rsid w:val="002C11BC"/>
    <w:rsid w:val="002C1D10"/>
    <w:rsid w:val="002C1EB3"/>
    <w:rsid w:val="002C2025"/>
    <w:rsid w:val="002C2B8F"/>
    <w:rsid w:val="002C3DEC"/>
    <w:rsid w:val="002C55D5"/>
    <w:rsid w:val="002C5A8C"/>
    <w:rsid w:val="002C6662"/>
    <w:rsid w:val="002D325F"/>
    <w:rsid w:val="002D3C1E"/>
    <w:rsid w:val="002D4447"/>
    <w:rsid w:val="002D4CFB"/>
    <w:rsid w:val="002D5337"/>
    <w:rsid w:val="002D7E00"/>
    <w:rsid w:val="002E0CF2"/>
    <w:rsid w:val="002E2042"/>
    <w:rsid w:val="002E2CAB"/>
    <w:rsid w:val="002E3C04"/>
    <w:rsid w:val="002E40D7"/>
    <w:rsid w:val="002E4820"/>
    <w:rsid w:val="002E634B"/>
    <w:rsid w:val="002E731C"/>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1874"/>
    <w:rsid w:val="00302036"/>
    <w:rsid w:val="00302D2B"/>
    <w:rsid w:val="00303930"/>
    <w:rsid w:val="00304755"/>
    <w:rsid w:val="00305563"/>
    <w:rsid w:val="003063B2"/>
    <w:rsid w:val="003063CC"/>
    <w:rsid w:val="0030782F"/>
    <w:rsid w:val="003109D2"/>
    <w:rsid w:val="00310B98"/>
    <w:rsid w:val="00310DD9"/>
    <w:rsid w:val="00311F01"/>
    <w:rsid w:val="00312B1E"/>
    <w:rsid w:val="00313E84"/>
    <w:rsid w:val="0031413A"/>
    <w:rsid w:val="00314784"/>
    <w:rsid w:val="003153D0"/>
    <w:rsid w:val="00316469"/>
    <w:rsid w:val="0031793A"/>
    <w:rsid w:val="00323BBD"/>
    <w:rsid w:val="00324855"/>
    <w:rsid w:val="00324A5E"/>
    <w:rsid w:val="00324AAE"/>
    <w:rsid w:val="00326864"/>
    <w:rsid w:val="00327DAF"/>
    <w:rsid w:val="003304F9"/>
    <w:rsid w:val="00330B1E"/>
    <w:rsid w:val="00330F03"/>
    <w:rsid w:val="00331A96"/>
    <w:rsid w:val="00331B70"/>
    <w:rsid w:val="0033379E"/>
    <w:rsid w:val="00333810"/>
    <w:rsid w:val="00333E1D"/>
    <w:rsid w:val="00334298"/>
    <w:rsid w:val="00334C83"/>
    <w:rsid w:val="00335224"/>
    <w:rsid w:val="00336E2F"/>
    <w:rsid w:val="003372F8"/>
    <w:rsid w:val="00342340"/>
    <w:rsid w:val="0034262E"/>
    <w:rsid w:val="003426CB"/>
    <w:rsid w:val="003441C4"/>
    <w:rsid w:val="00344325"/>
    <w:rsid w:val="003451CC"/>
    <w:rsid w:val="00345954"/>
    <w:rsid w:val="0034655E"/>
    <w:rsid w:val="00346C27"/>
    <w:rsid w:val="00347650"/>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6BD3"/>
    <w:rsid w:val="003672A1"/>
    <w:rsid w:val="003705FE"/>
    <w:rsid w:val="003722C0"/>
    <w:rsid w:val="003724F7"/>
    <w:rsid w:val="003728D6"/>
    <w:rsid w:val="00372E1E"/>
    <w:rsid w:val="003738FE"/>
    <w:rsid w:val="00374723"/>
    <w:rsid w:val="003747A1"/>
    <w:rsid w:val="00374AB4"/>
    <w:rsid w:val="00374AC3"/>
    <w:rsid w:val="00374FEF"/>
    <w:rsid w:val="00380411"/>
    <w:rsid w:val="00381EEA"/>
    <w:rsid w:val="003830DC"/>
    <w:rsid w:val="003855D3"/>
    <w:rsid w:val="00385745"/>
    <w:rsid w:val="00385C1D"/>
    <w:rsid w:val="003866E8"/>
    <w:rsid w:val="00386933"/>
    <w:rsid w:val="00390465"/>
    <w:rsid w:val="00390C2B"/>
    <w:rsid w:val="00391E09"/>
    <w:rsid w:val="0039302A"/>
    <w:rsid w:val="00393147"/>
    <w:rsid w:val="00393277"/>
    <w:rsid w:val="00393DF8"/>
    <w:rsid w:val="003943F3"/>
    <w:rsid w:val="00395B85"/>
    <w:rsid w:val="00395E0F"/>
    <w:rsid w:val="003960A1"/>
    <w:rsid w:val="003962FB"/>
    <w:rsid w:val="003964B8"/>
    <w:rsid w:val="00396B98"/>
    <w:rsid w:val="00396C55"/>
    <w:rsid w:val="003974C0"/>
    <w:rsid w:val="003978F8"/>
    <w:rsid w:val="003A02BF"/>
    <w:rsid w:val="003A0556"/>
    <w:rsid w:val="003A3271"/>
    <w:rsid w:val="003A4016"/>
    <w:rsid w:val="003A4F88"/>
    <w:rsid w:val="003A5CF7"/>
    <w:rsid w:val="003A5E07"/>
    <w:rsid w:val="003A68F2"/>
    <w:rsid w:val="003A6F93"/>
    <w:rsid w:val="003A7454"/>
    <w:rsid w:val="003B0545"/>
    <w:rsid w:val="003B218A"/>
    <w:rsid w:val="003B2C55"/>
    <w:rsid w:val="003B2FB6"/>
    <w:rsid w:val="003B4E73"/>
    <w:rsid w:val="003B506B"/>
    <w:rsid w:val="003B5E2A"/>
    <w:rsid w:val="003B63DA"/>
    <w:rsid w:val="003B6BAE"/>
    <w:rsid w:val="003B6D7F"/>
    <w:rsid w:val="003B6E89"/>
    <w:rsid w:val="003B7CE3"/>
    <w:rsid w:val="003C0A4B"/>
    <w:rsid w:val="003C1B24"/>
    <w:rsid w:val="003C1D2D"/>
    <w:rsid w:val="003C1D7D"/>
    <w:rsid w:val="003C2C46"/>
    <w:rsid w:val="003C31FC"/>
    <w:rsid w:val="003C3A09"/>
    <w:rsid w:val="003C584E"/>
    <w:rsid w:val="003C6594"/>
    <w:rsid w:val="003C6D0B"/>
    <w:rsid w:val="003D315D"/>
    <w:rsid w:val="003D49C1"/>
    <w:rsid w:val="003D664E"/>
    <w:rsid w:val="003D66C8"/>
    <w:rsid w:val="003D6E37"/>
    <w:rsid w:val="003D6F51"/>
    <w:rsid w:val="003D7039"/>
    <w:rsid w:val="003E00B4"/>
    <w:rsid w:val="003E0F28"/>
    <w:rsid w:val="003E1355"/>
    <w:rsid w:val="003E24EE"/>
    <w:rsid w:val="003E2FB8"/>
    <w:rsid w:val="003E51DC"/>
    <w:rsid w:val="003E53C9"/>
    <w:rsid w:val="003E5400"/>
    <w:rsid w:val="003E5EF8"/>
    <w:rsid w:val="003E6BF9"/>
    <w:rsid w:val="003F03F6"/>
    <w:rsid w:val="003F125F"/>
    <w:rsid w:val="003F12A2"/>
    <w:rsid w:val="003F261E"/>
    <w:rsid w:val="003F2CD8"/>
    <w:rsid w:val="003F3724"/>
    <w:rsid w:val="003F44ED"/>
    <w:rsid w:val="003F60F4"/>
    <w:rsid w:val="003F61E1"/>
    <w:rsid w:val="003F75E1"/>
    <w:rsid w:val="00401ED0"/>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AC2"/>
    <w:rsid w:val="00414B4A"/>
    <w:rsid w:val="00415430"/>
    <w:rsid w:val="00415AF5"/>
    <w:rsid w:val="00415FF9"/>
    <w:rsid w:val="004162D1"/>
    <w:rsid w:val="0041634D"/>
    <w:rsid w:val="004163C8"/>
    <w:rsid w:val="00416D42"/>
    <w:rsid w:val="004172B3"/>
    <w:rsid w:val="00417CFB"/>
    <w:rsid w:val="004201F9"/>
    <w:rsid w:val="0042168B"/>
    <w:rsid w:val="00422812"/>
    <w:rsid w:val="00422960"/>
    <w:rsid w:val="00422E1E"/>
    <w:rsid w:val="00423EC3"/>
    <w:rsid w:val="00424992"/>
    <w:rsid w:val="00425318"/>
    <w:rsid w:val="0042678F"/>
    <w:rsid w:val="004272B0"/>
    <w:rsid w:val="00431B65"/>
    <w:rsid w:val="00431C21"/>
    <w:rsid w:val="004320A8"/>
    <w:rsid w:val="0043720B"/>
    <w:rsid w:val="00437D69"/>
    <w:rsid w:val="00440B49"/>
    <w:rsid w:val="00440E44"/>
    <w:rsid w:val="00442E7D"/>
    <w:rsid w:val="00444590"/>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2B30"/>
    <w:rsid w:val="004638A7"/>
    <w:rsid w:val="00464164"/>
    <w:rsid w:val="00464303"/>
    <w:rsid w:val="00465698"/>
    <w:rsid w:val="00466B57"/>
    <w:rsid w:val="0046751B"/>
    <w:rsid w:val="00467661"/>
    <w:rsid w:val="004676C3"/>
    <w:rsid w:val="004678F7"/>
    <w:rsid w:val="00470EB9"/>
    <w:rsid w:val="004722E4"/>
    <w:rsid w:val="00472D20"/>
    <w:rsid w:val="004736AF"/>
    <w:rsid w:val="00474317"/>
    <w:rsid w:val="00474538"/>
    <w:rsid w:val="00476B89"/>
    <w:rsid w:val="004770E6"/>
    <w:rsid w:val="00477ABF"/>
    <w:rsid w:val="00480A2C"/>
    <w:rsid w:val="00480A3B"/>
    <w:rsid w:val="00481FA0"/>
    <w:rsid w:val="00482D95"/>
    <w:rsid w:val="00484E13"/>
    <w:rsid w:val="00485115"/>
    <w:rsid w:val="00485CBA"/>
    <w:rsid w:val="00487231"/>
    <w:rsid w:val="00490447"/>
    <w:rsid w:val="00491124"/>
    <w:rsid w:val="00491A57"/>
    <w:rsid w:val="0049240B"/>
    <w:rsid w:val="004929DB"/>
    <w:rsid w:val="00492F3F"/>
    <w:rsid w:val="0049317A"/>
    <w:rsid w:val="00494503"/>
    <w:rsid w:val="0049482C"/>
    <w:rsid w:val="00496DBE"/>
    <w:rsid w:val="0049756B"/>
    <w:rsid w:val="00497BF4"/>
    <w:rsid w:val="004A0BA3"/>
    <w:rsid w:val="004A17F2"/>
    <w:rsid w:val="004A35B8"/>
    <w:rsid w:val="004A367D"/>
    <w:rsid w:val="004A3B55"/>
    <w:rsid w:val="004A48C0"/>
    <w:rsid w:val="004A4E0C"/>
    <w:rsid w:val="004A4E1F"/>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C70AE"/>
    <w:rsid w:val="004D0649"/>
    <w:rsid w:val="004D239D"/>
    <w:rsid w:val="004D24BD"/>
    <w:rsid w:val="004D3A46"/>
    <w:rsid w:val="004D3B91"/>
    <w:rsid w:val="004D4A74"/>
    <w:rsid w:val="004D5121"/>
    <w:rsid w:val="004D529B"/>
    <w:rsid w:val="004D6522"/>
    <w:rsid w:val="004D7DA3"/>
    <w:rsid w:val="004D7FBB"/>
    <w:rsid w:val="004E01A4"/>
    <w:rsid w:val="004E0760"/>
    <w:rsid w:val="004E07D3"/>
    <w:rsid w:val="004E0949"/>
    <w:rsid w:val="004E125E"/>
    <w:rsid w:val="004E2580"/>
    <w:rsid w:val="004E29F7"/>
    <w:rsid w:val="004E2C1A"/>
    <w:rsid w:val="004E2C67"/>
    <w:rsid w:val="004E2E44"/>
    <w:rsid w:val="004E7575"/>
    <w:rsid w:val="004F02E1"/>
    <w:rsid w:val="004F15B1"/>
    <w:rsid w:val="004F2836"/>
    <w:rsid w:val="004F2A9A"/>
    <w:rsid w:val="004F2F15"/>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066E8"/>
    <w:rsid w:val="005112C5"/>
    <w:rsid w:val="005113E6"/>
    <w:rsid w:val="0051153C"/>
    <w:rsid w:val="00511BF2"/>
    <w:rsid w:val="00513977"/>
    <w:rsid w:val="00513E67"/>
    <w:rsid w:val="005140D3"/>
    <w:rsid w:val="00514B07"/>
    <w:rsid w:val="00515243"/>
    <w:rsid w:val="00517064"/>
    <w:rsid w:val="0052075E"/>
    <w:rsid w:val="00521492"/>
    <w:rsid w:val="00522A46"/>
    <w:rsid w:val="00522CF3"/>
    <w:rsid w:val="0052419B"/>
    <w:rsid w:val="0052448F"/>
    <w:rsid w:val="00525C51"/>
    <w:rsid w:val="005274E9"/>
    <w:rsid w:val="005304CF"/>
    <w:rsid w:val="00532850"/>
    <w:rsid w:val="00532F44"/>
    <w:rsid w:val="0053586B"/>
    <w:rsid w:val="00535FCA"/>
    <w:rsid w:val="00535FEB"/>
    <w:rsid w:val="00536217"/>
    <w:rsid w:val="0053651D"/>
    <w:rsid w:val="00537C22"/>
    <w:rsid w:val="00537FA5"/>
    <w:rsid w:val="0054005B"/>
    <w:rsid w:val="00540372"/>
    <w:rsid w:val="005406E6"/>
    <w:rsid w:val="00543A2B"/>
    <w:rsid w:val="005449E7"/>
    <w:rsid w:val="00544FB3"/>
    <w:rsid w:val="0054509E"/>
    <w:rsid w:val="00546BBA"/>
    <w:rsid w:val="00551079"/>
    <w:rsid w:val="00551781"/>
    <w:rsid w:val="005528E9"/>
    <w:rsid w:val="005534D1"/>
    <w:rsid w:val="00557583"/>
    <w:rsid w:val="005603D2"/>
    <w:rsid w:val="005613F4"/>
    <w:rsid w:val="00562E99"/>
    <w:rsid w:val="00562FA9"/>
    <w:rsid w:val="00564A84"/>
    <w:rsid w:val="005650DB"/>
    <w:rsid w:val="005652D7"/>
    <w:rsid w:val="00565BC9"/>
    <w:rsid w:val="005701A1"/>
    <w:rsid w:val="00571672"/>
    <w:rsid w:val="005725BD"/>
    <w:rsid w:val="00572844"/>
    <w:rsid w:val="00575F5E"/>
    <w:rsid w:val="00576C5A"/>
    <w:rsid w:val="00577863"/>
    <w:rsid w:val="00577D7B"/>
    <w:rsid w:val="005800B4"/>
    <w:rsid w:val="00580523"/>
    <w:rsid w:val="00581F9B"/>
    <w:rsid w:val="005824A6"/>
    <w:rsid w:val="00583059"/>
    <w:rsid w:val="00583C2D"/>
    <w:rsid w:val="00584ACF"/>
    <w:rsid w:val="005858CB"/>
    <w:rsid w:val="00586112"/>
    <w:rsid w:val="005907B0"/>
    <w:rsid w:val="00590F1C"/>
    <w:rsid w:val="00591DBC"/>
    <w:rsid w:val="005920E2"/>
    <w:rsid w:val="00592EC3"/>
    <w:rsid w:val="0059330C"/>
    <w:rsid w:val="00593555"/>
    <w:rsid w:val="0059411A"/>
    <w:rsid w:val="00594F0F"/>
    <w:rsid w:val="00595875"/>
    <w:rsid w:val="00596D75"/>
    <w:rsid w:val="0059718A"/>
    <w:rsid w:val="005973CE"/>
    <w:rsid w:val="005975C2"/>
    <w:rsid w:val="005A2FF7"/>
    <w:rsid w:val="005A3598"/>
    <w:rsid w:val="005A377C"/>
    <w:rsid w:val="005A59EF"/>
    <w:rsid w:val="005A787A"/>
    <w:rsid w:val="005B0449"/>
    <w:rsid w:val="005B169F"/>
    <w:rsid w:val="005B1ABF"/>
    <w:rsid w:val="005B1BEF"/>
    <w:rsid w:val="005B1E47"/>
    <w:rsid w:val="005B2F14"/>
    <w:rsid w:val="005B4868"/>
    <w:rsid w:val="005B4D86"/>
    <w:rsid w:val="005B54A3"/>
    <w:rsid w:val="005B6C76"/>
    <w:rsid w:val="005B73EC"/>
    <w:rsid w:val="005B7535"/>
    <w:rsid w:val="005B79D2"/>
    <w:rsid w:val="005C0949"/>
    <w:rsid w:val="005C1B6B"/>
    <w:rsid w:val="005C242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D3E"/>
    <w:rsid w:val="005E0FC0"/>
    <w:rsid w:val="005E1B67"/>
    <w:rsid w:val="005E319F"/>
    <w:rsid w:val="005E5235"/>
    <w:rsid w:val="005E7253"/>
    <w:rsid w:val="005E7942"/>
    <w:rsid w:val="005F0271"/>
    <w:rsid w:val="005F09BE"/>
    <w:rsid w:val="005F1445"/>
    <w:rsid w:val="005F1876"/>
    <w:rsid w:val="005F1FE1"/>
    <w:rsid w:val="005F3135"/>
    <w:rsid w:val="005F3348"/>
    <w:rsid w:val="005F3379"/>
    <w:rsid w:val="005F3558"/>
    <w:rsid w:val="005F3FD3"/>
    <w:rsid w:val="005F45D0"/>
    <w:rsid w:val="005F4A2A"/>
    <w:rsid w:val="005F5F11"/>
    <w:rsid w:val="005F7BCB"/>
    <w:rsid w:val="006008E3"/>
    <w:rsid w:val="006024E0"/>
    <w:rsid w:val="0060477B"/>
    <w:rsid w:val="00604FD7"/>
    <w:rsid w:val="0060777C"/>
    <w:rsid w:val="00607D46"/>
    <w:rsid w:val="00610C13"/>
    <w:rsid w:val="00610F4D"/>
    <w:rsid w:val="00612D4A"/>
    <w:rsid w:val="006148C6"/>
    <w:rsid w:val="006149D0"/>
    <w:rsid w:val="00616073"/>
    <w:rsid w:val="006173BB"/>
    <w:rsid w:val="0062092B"/>
    <w:rsid w:val="00621983"/>
    <w:rsid w:val="00621A89"/>
    <w:rsid w:val="00621CF3"/>
    <w:rsid w:val="00622EB1"/>
    <w:rsid w:val="00625DC0"/>
    <w:rsid w:val="00627790"/>
    <w:rsid w:val="00630FA9"/>
    <w:rsid w:val="00631742"/>
    <w:rsid w:val="00631E68"/>
    <w:rsid w:val="0063212A"/>
    <w:rsid w:val="00632987"/>
    <w:rsid w:val="00633A08"/>
    <w:rsid w:val="00635C38"/>
    <w:rsid w:val="0063621E"/>
    <w:rsid w:val="00636753"/>
    <w:rsid w:val="00636BDD"/>
    <w:rsid w:val="00636F91"/>
    <w:rsid w:val="006370C6"/>
    <w:rsid w:val="006417A4"/>
    <w:rsid w:val="00641D86"/>
    <w:rsid w:val="00641EDA"/>
    <w:rsid w:val="00642B0E"/>
    <w:rsid w:val="00643BC6"/>
    <w:rsid w:val="00646119"/>
    <w:rsid w:val="0064724D"/>
    <w:rsid w:val="006475A4"/>
    <w:rsid w:val="0065108B"/>
    <w:rsid w:val="00651DEA"/>
    <w:rsid w:val="0065434E"/>
    <w:rsid w:val="0065503F"/>
    <w:rsid w:val="0065520A"/>
    <w:rsid w:val="00657904"/>
    <w:rsid w:val="00660690"/>
    <w:rsid w:val="006608D2"/>
    <w:rsid w:val="00661C92"/>
    <w:rsid w:val="00662179"/>
    <w:rsid w:val="00662967"/>
    <w:rsid w:val="00664B15"/>
    <w:rsid w:val="00664D40"/>
    <w:rsid w:val="00665472"/>
    <w:rsid w:val="00665D07"/>
    <w:rsid w:val="00666249"/>
    <w:rsid w:val="00666525"/>
    <w:rsid w:val="00666CAE"/>
    <w:rsid w:val="00666FE5"/>
    <w:rsid w:val="0066751F"/>
    <w:rsid w:val="006679AA"/>
    <w:rsid w:val="006704C5"/>
    <w:rsid w:val="00670A34"/>
    <w:rsid w:val="0067429D"/>
    <w:rsid w:val="0067558D"/>
    <w:rsid w:val="00675EB2"/>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ACF"/>
    <w:rsid w:val="006A4FDA"/>
    <w:rsid w:val="006A5157"/>
    <w:rsid w:val="006A6968"/>
    <w:rsid w:val="006A6B32"/>
    <w:rsid w:val="006A7D9E"/>
    <w:rsid w:val="006A7E7B"/>
    <w:rsid w:val="006A7EB6"/>
    <w:rsid w:val="006B07DC"/>
    <w:rsid w:val="006B08DA"/>
    <w:rsid w:val="006B1F82"/>
    <w:rsid w:val="006B385B"/>
    <w:rsid w:val="006B6133"/>
    <w:rsid w:val="006B65B2"/>
    <w:rsid w:val="006B6CED"/>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2B5"/>
    <w:rsid w:val="006D7539"/>
    <w:rsid w:val="006E0D16"/>
    <w:rsid w:val="006E206A"/>
    <w:rsid w:val="006E37C7"/>
    <w:rsid w:val="006E471D"/>
    <w:rsid w:val="006E7B06"/>
    <w:rsid w:val="006F0FDB"/>
    <w:rsid w:val="006F15BD"/>
    <w:rsid w:val="006F2090"/>
    <w:rsid w:val="006F2C0F"/>
    <w:rsid w:val="006F33AF"/>
    <w:rsid w:val="006F3A2B"/>
    <w:rsid w:val="006F3DDC"/>
    <w:rsid w:val="006F4010"/>
    <w:rsid w:val="006F6309"/>
    <w:rsid w:val="006F70F6"/>
    <w:rsid w:val="006F7177"/>
    <w:rsid w:val="006F746E"/>
    <w:rsid w:val="006F7588"/>
    <w:rsid w:val="006F7F7A"/>
    <w:rsid w:val="007001B8"/>
    <w:rsid w:val="00700D1B"/>
    <w:rsid w:val="00701957"/>
    <w:rsid w:val="007023A9"/>
    <w:rsid w:val="0070275A"/>
    <w:rsid w:val="0070279D"/>
    <w:rsid w:val="0070295F"/>
    <w:rsid w:val="00704096"/>
    <w:rsid w:val="00704A57"/>
    <w:rsid w:val="00705B00"/>
    <w:rsid w:val="007075DF"/>
    <w:rsid w:val="00707F64"/>
    <w:rsid w:val="007104F8"/>
    <w:rsid w:val="0071056A"/>
    <w:rsid w:val="007115D9"/>
    <w:rsid w:val="00714F49"/>
    <w:rsid w:val="00715759"/>
    <w:rsid w:val="007157F9"/>
    <w:rsid w:val="007166D3"/>
    <w:rsid w:val="00716E59"/>
    <w:rsid w:val="0071745D"/>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83F"/>
    <w:rsid w:val="007348C5"/>
    <w:rsid w:val="0073619D"/>
    <w:rsid w:val="007365B3"/>
    <w:rsid w:val="00736957"/>
    <w:rsid w:val="00736AE6"/>
    <w:rsid w:val="007405E6"/>
    <w:rsid w:val="007411D6"/>
    <w:rsid w:val="00741C8B"/>
    <w:rsid w:val="00743616"/>
    <w:rsid w:val="00743720"/>
    <w:rsid w:val="007443E0"/>
    <w:rsid w:val="00745374"/>
    <w:rsid w:val="00746C45"/>
    <w:rsid w:val="00747C25"/>
    <w:rsid w:val="00751E77"/>
    <w:rsid w:val="00752C20"/>
    <w:rsid w:val="00754000"/>
    <w:rsid w:val="00754647"/>
    <w:rsid w:val="00754791"/>
    <w:rsid w:val="007556C3"/>
    <w:rsid w:val="00755BAB"/>
    <w:rsid w:val="00756E88"/>
    <w:rsid w:val="007578F5"/>
    <w:rsid w:val="00757A41"/>
    <w:rsid w:val="007603A9"/>
    <w:rsid w:val="007616FD"/>
    <w:rsid w:val="00761E45"/>
    <w:rsid w:val="00764A6A"/>
    <w:rsid w:val="007664D7"/>
    <w:rsid w:val="007702D1"/>
    <w:rsid w:val="00770972"/>
    <w:rsid w:val="00774807"/>
    <w:rsid w:val="00777093"/>
    <w:rsid w:val="00781811"/>
    <w:rsid w:val="00782109"/>
    <w:rsid w:val="00784938"/>
    <w:rsid w:val="00784C9B"/>
    <w:rsid w:val="00785683"/>
    <w:rsid w:val="00785B82"/>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33C6"/>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14B"/>
    <w:rsid w:val="007C7B43"/>
    <w:rsid w:val="007D012E"/>
    <w:rsid w:val="007D1331"/>
    <w:rsid w:val="007D19E2"/>
    <w:rsid w:val="007D1CE0"/>
    <w:rsid w:val="007D223E"/>
    <w:rsid w:val="007D363D"/>
    <w:rsid w:val="007D3DB8"/>
    <w:rsid w:val="007D557E"/>
    <w:rsid w:val="007D6202"/>
    <w:rsid w:val="007E0669"/>
    <w:rsid w:val="007E089B"/>
    <w:rsid w:val="007E0F5B"/>
    <w:rsid w:val="007E35AA"/>
    <w:rsid w:val="007E3BF8"/>
    <w:rsid w:val="007E45BF"/>
    <w:rsid w:val="007E55EC"/>
    <w:rsid w:val="007E5696"/>
    <w:rsid w:val="007E5E48"/>
    <w:rsid w:val="007E6E16"/>
    <w:rsid w:val="007E6F93"/>
    <w:rsid w:val="007F1D8D"/>
    <w:rsid w:val="007F2252"/>
    <w:rsid w:val="007F26E0"/>
    <w:rsid w:val="007F3448"/>
    <w:rsid w:val="007F3BEC"/>
    <w:rsid w:val="007F52CD"/>
    <w:rsid w:val="007F689D"/>
    <w:rsid w:val="007F7E08"/>
    <w:rsid w:val="00800322"/>
    <w:rsid w:val="00800398"/>
    <w:rsid w:val="00801959"/>
    <w:rsid w:val="00802CCE"/>
    <w:rsid w:val="008045A5"/>
    <w:rsid w:val="00804891"/>
    <w:rsid w:val="008049F3"/>
    <w:rsid w:val="00805645"/>
    <w:rsid w:val="00806138"/>
    <w:rsid w:val="00806A85"/>
    <w:rsid w:val="00806F0D"/>
    <w:rsid w:val="008073F4"/>
    <w:rsid w:val="0080767C"/>
    <w:rsid w:val="008077A6"/>
    <w:rsid w:val="00810528"/>
    <w:rsid w:val="0081066D"/>
    <w:rsid w:val="00810952"/>
    <w:rsid w:val="0081280E"/>
    <w:rsid w:val="008139B2"/>
    <w:rsid w:val="00813A4C"/>
    <w:rsid w:val="00813BB5"/>
    <w:rsid w:val="00813CDF"/>
    <w:rsid w:val="008140E3"/>
    <w:rsid w:val="00814858"/>
    <w:rsid w:val="00814BEC"/>
    <w:rsid w:val="00814E07"/>
    <w:rsid w:val="0081560F"/>
    <w:rsid w:val="008159FE"/>
    <w:rsid w:val="00822D97"/>
    <w:rsid w:val="00822E35"/>
    <w:rsid w:val="00822E37"/>
    <w:rsid w:val="0082357C"/>
    <w:rsid w:val="00823C22"/>
    <w:rsid w:val="00824295"/>
    <w:rsid w:val="00827210"/>
    <w:rsid w:val="0083119D"/>
    <w:rsid w:val="00833020"/>
    <w:rsid w:val="00833318"/>
    <w:rsid w:val="00833573"/>
    <w:rsid w:val="00833B38"/>
    <w:rsid w:val="008342D7"/>
    <w:rsid w:val="00835BFE"/>
    <w:rsid w:val="00836226"/>
    <w:rsid w:val="00836B02"/>
    <w:rsid w:val="00836EAF"/>
    <w:rsid w:val="0083785B"/>
    <w:rsid w:val="0083790C"/>
    <w:rsid w:val="00837DFF"/>
    <w:rsid w:val="00840C14"/>
    <w:rsid w:val="00841B0F"/>
    <w:rsid w:val="00841FA4"/>
    <w:rsid w:val="0084219B"/>
    <w:rsid w:val="00842BB0"/>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4A33"/>
    <w:rsid w:val="00865018"/>
    <w:rsid w:val="00866CF6"/>
    <w:rsid w:val="00867B34"/>
    <w:rsid w:val="008702F0"/>
    <w:rsid w:val="00870588"/>
    <w:rsid w:val="00870D83"/>
    <w:rsid w:val="00871002"/>
    <w:rsid w:val="00872295"/>
    <w:rsid w:val="00872686"/>
    <w:rsid w:val="00873D4A"/>
    <w:rsid w:val="00874424"/>
    <w:rsid w:val="008748D9"/>
    <w:rsid w:val="00875F50"/>
    <w:rsid w:val="008777F8"/>
    <w:rsid w:val="0088010A"/>
    <w:rsid w:val="00881024"/>
    <w:rsid w:val="008817B3"/>
    <w:rsid w:val="00882381"/>
    <w:rsid w:val="00883BCC"/>
    <w:rsid w:val="00883C71"/>
    <w:rsid w:val="00885E17"/>
    <w:rsid w:val="00885F4E"/>
    <w:rsid w:val="00890268"/>
    <w:rsid w:val="0089035F"/>
    <w:rsid w:val="008913CE"/>
    <w:rsid w:val="00892E64"/>
    <w:rsid w:val="00894511"/>
    <w:rsid w:val="008958EC"/>
    <w:rsid w:val="00897ED2"/>
    <w:rsid w:val="008A198B"/>
    <w:rsid w:val="008A198C"/>
    <w:rsid w:val="008A359C"/>
    <w:rsid w:val="008A5422"/>
    <w:rsid w:val="008A7FB0"/>
    <w:rsid w:val="008B03FD"/>
    <w:rsid w:val="008B173C"/>
    <w:rsid w:val="008B180C"/>
    <w:rsid w:val="008B1B3C"/>
    <w:rsid w:val="008B2BC3"/>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1F21"/>
    <w:rsid w:val="008E3841"/>
    <w:rsid w:val="008E3B5C"/>
    <w:rsid w:val="008E3D9F"/>
    <w:rsid w:val="008E47B0"/>
    <w:rsid w:val="008E4FE1"/>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565B"/>
    <w:rsid w:val="009164D6"/>
    <w:rsid w:val="00916D8C"/>
    <w:rsid w:val="00916E7E"/>
    <w:rsid w:val="009225C9"/>
    <w:rsid w:val="0092262B"/>
    <w:rsid w:val="00922EDA"/>
    <w:rsid w:val="00923E7D"/>
    <w:rsid w:val="0092425A"/>
    <w:rsid w:val="00925373"/>
    <w:rsid w:val="00925ADB"/>
    <w:rsid w:val="00926239"/>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47CCF"/>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70A"/>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97620"/>
    <w:rsid w:val="009A002C"/>
    <w:rsid w:val="009A0447"/>
    <w:rsid w:val="009A0A11"/>
    <w:rsid w:val="009A0F95"/>
    <w:rsid w:val="009A1A7A"/>
    <w:rsid w:val="009A2299"/>
    <w:rsid w:val="009A2860"/>
    <w:rsid w:val="009A31B3"/>
    <w:rsid w:val="009A4638"/>
    <w:rsid w:val="009A4868"/>
    <w:rsid w:val="009A69B8"/>
    <w:rsid w:val="009A6B8F"/>
    <w:rsid w:val="009A6C16"/>
    <w:rsid w:val="009B03F6"/>
    <w:rsid w:val="009B14F2"/>
    <w:rsid w:val="009B176F"/>
    <w:rsid w:val="009B1EC7"/>
    <w:rsid w:val="009B26A5"/>
    <w:rsid w:val="009B275B"/>
    <w:rsid w:val="009B3EFE"/>
    <w:rsid w:val="009B4E94"/>
    <w:rsid w:val="009B604A"/>
    <w:rsid w:val="009B6D19"/>
    <w:rsid w:val="009B6FE5"/>
    <w:rsid w:val="009C0F56"/>
    <w:rsid w:val="009C1F38"/>
    <w:rsid w:val="009C29D9"/>
    <w:rsid w:val="009C3655"/>
    <w:rsid w:val="009C3A9F"/>
    <w:rsid w:val="009C4E1B"/>
    <w:rsid w:val="009C55AF"/>
    <w:rsid w:val="009C5D8A"/>
    <w:rsid w:val="009C69B6"/>
    <w:rsid w:val="009C7223"/>
    <w:rsid w:val="009D02D4"/>
    <w:rsid w:val="009D0BD7"/>
    <w:rsid w:val="009D11D4"/>
    <w:rsid w:val="009D13D7"/>
    <w:rsid w:val="009D220A"/>
    <w:rsid w:val="009D2A1C"/>
    <w:rsid w:val="009D364A"/>
    <w:rsid w:val="009D3A76"/>
    <w:rsid w:val="009D3A85"/>
    <w:rsid w:val="009D4905"/>
    <w:rsid w:val="009D6039"/>
    <w:rsid w:val="009D68A8"/>
    <w:rsid w:val="009D6AE7"/>
    <w:rsid w:val="009D7999"/>
    <w:rsid w:val="009D7B62"/>
    <w:rsid w:val="009E0CF4"/>
    <w:rsid w:val="009E10CA"/>
    <w:rsid w:val="009E1383"/>
    <w:rsid w:val="009E465E"/>
    <w:rsid w:val="009E587E"/>
    <w:rsid w:val="009E72E3"/>
    <w:rsid w:val="009F168A"/>
    <w:rsid w:val="009F3DD8"/>
    <w:rsid w:val="009F3FBF"/>
    <w:rsid w:val="009F477B"/>
    <w:rsid w:val="009F5A32"/>
    <w:rsid w:val="009F5A51"/>
    <w:rsid w:val="009F5B58"/>
    <w:rsid w:val="009F621F"/>
    <w:rsid w:val="009F684B"/>
    <w:rsid w:val="009F6E35"/>
    <w:rsid w:val="009F7B00"/>
    <w:rsid w:val="009F7D9E"/>
    <w:rsid w:val="00A00333"/>
    <w:rsid w:val="00A00543"/>
    <w:rsid w:val="00A0129B"/>
    <w:rsid w:val="00A0187A"/>
    <w:rsid w:val="00A0205E"/>
    <w:rsid w:val="00A02819"/>
    <w:rsid w:val="00A02A3A"/>
    <w:rsid w:val="00A02B33"/>
    <w:rsid w:val="00A031EC"/>
    <w:rsid w:val="00A03A45"/>
    <w:rsid w:val="00A055EF"/>
    <w:rsid w:val="00A063C5"/>
    <w:rsid w:val="00A10A91"/>
    <w:rsid w:val="00A1250B"/>
    <w:rsid w:val="00A1279D"/>
    <w:rsid w:val="00A133CA"/>
    <w:rsid w:val="00A1376B"/>
    <w:rsid w:val="00A13A16"/>
    <w:rsid w:val="00A13ADC"/>
    <w:rsid w:val="00A14695"/>
    <w:rsid w:val="00A15536"/>
    <w:rsid w:val="00A155EC"/>
    <w:rsid w:val="00A15E35"/>
    <w:rsid w:val="00A1614F"/>
    <w:rsid w:val="00A172CF"/>
    <w:rsid w:val="00A17BCC"/>
    <w:rsid w:val="00A21C25"/>
    <w:rsid w:val="00A224E7"/>
    <w:rsid w:val="00A22F85"/>
    <w:rsid w:val="00A23BA8"/>
    <w:rsid w:val="00A25B75"/>
    <w:rsid w:val="00A26D66"/>
    <w:rsid w:val="00A2767A"/>
    <w:rsid w:val="00A279F4"/>
    <w:rsid w:val="00A31F0C"/>
    <w:rsid w:val="00A32111"/>
    <w:rsid w:val="00A3329B"/>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5F73"/>
    <w:rsid w:val="00A57E3B"/>
    <w:rsid w:val="00A6029D"/>
    <w:rsid w:val="00A61292"/>
    <w:rsid w:val="00A614DB"/>
    <w:rsid w:val="00A6168C"/>
    <w:rsid w:val="00A640FD"/>
    <w:rsid w:val="00A6505B"/>
    <w:rsid w:val="00A67AF7"/>
    <w:rsid w:val="00A709CE"/>
    <w:rsid w:val="00A712A2"/>
    <w:rsid w:val="00A72AF9"/>
    <w:rsid w:val="00A73606"/>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0480"/>
    <w:rsid w:val="00A91F01"/>
    <w:rsid w:val="00A92264"/>
    <w:rsid w:val="00A92576"/>
    <w:rsid w:val="00A92AD8"/>
    <w:rsid w:val="00A92CEC"/>
    <w:rsid w:val="00A93848"/>
    <w:rsid w:val="00A96140"/>
    <w:rsid w:val="00A96C89"/>
    <w:rsid w:val="00A97A4F"/>
    <w:rsid w:val="00A97B19"/>
    <w:rsid w:val="00AA0963"/>
    <w:rsid w:val="00AA0E1C"/>
    <w:rsid w:val="00AA2C0D"/>
    <w:rsid w:val="00AA379D"/>
    <w:rsid w:val="00AA456D"/>
    <w:rsid w:val="00AA6E55"/>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4139"/>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47A7"/>
    <w:rsid w:val="00AE583E"/>
    <w:rsid w:val="00AE64DA"/>
    <w:rsid w:val="00AE77A7"/>
    <w:rsid w:val="00AF030E"/>
    <w:rsid w:val="00AF0C1F"/>
    <w:rsid w:val="00AF2D31"/>
    <w:rsid w:val="00AF4050"/>
    <w:rsid w:val="00AF4191"/>
    <w:rsid w:val="00AF4648"/>
    <w:rsid w:val="00AF4AC7"/>
    <w:rsid w:val="00AF539F"/>
    <w:rsid w:val="00AF5B40"/>
    <w:rsid w:val="00AF5BFF"/>
    <w:rsid w:val="00AF6A6D"/>
    <w:rsid w:val="00AF6D4D"/>
    <w:rsid w:val="00AF7012"/>
    <w:rsid w:val="00B00AC3"/>
    <w:rsid w:val="00B03F5C"/>
    <w:rsid w:val="00B0453D"/>
    <w:rsid w:val="00B04846"/>
    <w:rsid w:val="00B04955"/>
    <w:rsid w:val="00B04ACC"/>
    <w:rsid w:val="00B04EBE"/>
    <w:rsid w:val="00B067F3"/>
    <w:rsid w:val="00B06A4D"/>
    <w:rsid w:val="00B11DBF"/>
    <w:rsid w:val="00B11E0C"/>
    <w:rsid w:val="00B129D4"/>
    <w:rsid w:val="00B1331E"/>
    <w:rsid w:val="00B133AD"/>
    <w:rsid w:val="00B143BB"/>
    <w:rsid w:val="00B15094"/>
    <w:rsid w:val="00B16360"/>
    <w:rsid w:val="00B17511"/>
    <w:rsid w:val="00B17FD8"/>
    <w:rsid w:val="00B21295"/>
    <w:rsid w:val="00B219D1"/>
    <w:rsid w:val="00B2323E"/>
    <w:rsid w:val="00B23DEC"/>
    <w:rsid w:val="00B24ADF"/>
    <w:rsid w:val="00B2552D"/>
    <w:rsid w:val="00B27711"/>
    <w:rsid w:val="00B27822"/>
    <w:rsid w:val="00B311AC"/>
    <w:rsid w:val="00B31D34"/>
    <w:rsid w:val="00B32CEA"/>
    <w:rsid w:val="00B32DF6"/>
    <w:rsid w:val="00B32FEA"/>
    <w:rsid w:val="00B338EE"/>
    <w:rsid w:val="00B351FE"/>
    <w:rsid w:val="00B357A7"/>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C17"/>
    <w:rsid w:val="00B45FAF"/>
    <w:rsid w:val="00B47763"/>
    <w:rsid w:val="00B47B1E"/>
    <w:rsid w:val="00B506E1"/>
    <w:rsid w:val="00B50923"/>
    <w:rsid w:val="00B50D7A"/>
    <w:rsid w:val="00B51B6A"/>
    <w:rsid w:val="00B52DAA"/>
    <w:rsid w:val="00B54A6D"/>
    <w:rsid w:val="00B561DB"/>
    <w:rsid w:val="00B56761"/>
    <w:rsid w:val="00B56DD7"/>
    <w:rsid w:val="00B57D40"/>
    <w:rsid w:val="00B60062"/>
    <w:rsid w:val="00B60AA8"/>
    <w:rsid w:val="00B6188E"/>
    <w:rsid w:val="00B61D6D"/>
    <w:rsid w:val="00B625C6"/>
    <w:rsid w:val="00B63427"/>
    <w:rsid w:val="00B64063"/>
    <w:rsid w:val="00B65418"/>
    <w:rsid w:val="00B67657"/>
    <w:rsid w:val="00B67CCD"/>
    <w:rsid w:val="00B67D0B"/>
    <w:rsid w:val="00B70526"/>
    <w:rsid w:val="00B72457"/>
    <w:rsid w:val="00B72D74"/>
    <w:rsid w:val="00B73465"/>
    <w:rsid w:val="00B735AF"/>
    <w:rsid w:val="00B74151"/>
    <w:rsid w:val="00B761E5"/>
    <w:rsid w:val="00B76588"/>
    <w:rsid w:val="00B765B5"/>
    <w:rsid w:val="00B77808"/>
    <w:rsid w:val="00B77A88"/>
    <w:rsid w:val="00B81A65"/>
    <w:rsid w:val="00B82871"/>
    <w:rsid w:val="00B84D1B"/>
    <w:rsid w:val="00B84E0E"/>
    <w:rsid w:val="00B84EA4"/>
    <w:rsid w:val="00B85D28"/>
    <w:rsid w:val="00B870C4"/>
    <w:rsid w:val="00B915AA"/>
    <w:rsid w:val="00B92709"/>
    <w:rsid w:val="00B93239"/>
    <w:rsid w:val="00B9382E"/>
    <w:rsid w:val="00B97CC6"/>
    <w:rsid w:val="00BA06D0"/>
    <w:rsid w:val="00BA0FB6"/>
    <w:rsid w:val="00BA16E2"/>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1C7"/>
    <w:rsid w:val="00BD20FB"/>
    <w:rsid w:val="00BD305C"/>
    <w:rsid w:val="00BD3210"/>
    <w:rsid w:val="00BD364B"/>
    <w:rsid w:val="00BD3955"/>
    <w:rsid w:val="00BD3B15"/>
    <w:rsid w:val="00BD3F9B"/>
    <w:rsid w:val="00BD4AB2"/>
    <w:rsid w:val="00BD5339"/>
    <w:rsid w:val="00BD60F8"/>
    <w:rsid w:val="00BD6188"/>
    <w:rsid w:val="00BD6C43"/>
    <w:rsid w:val="00BD6F35"/>
    <w:rsid w:val="00BE16DC"/>
    <w:rsid w:val="00BE1A90"/>
    <w:rsid w:val="00BE2B63"/>
    <w:rsid w:val="00BE30DA"/>
    <w:rsid w:val="00BE37F3"/>
    <w:rsid w:val="00BE3EB8"/>
    <w:rsid w:val="00BE4A19"/>
    <w:rsid w:val="00BE4AE0"/>
    <w:rsid w:val="00BE4BD3"/>
    <w:rsid w:val="00BE5FDF"/>
    <w:rsid w:val="00BE6761"/>
    <w:rsid w:val="00BF12BA"/>
    <w:rsid w:val="00BF1A72"/>
    <w:rsid w:val="00BF1E16"/>
    <w:rsid w:val="00BF239F"/>
    <w:rsid w:val="00BF2A1B"/>
    <w:rsid w:val="00BF2ED3"/>
    <w:rsid w:val="00BF331B"/>
    <w:rsid w:val="00BF3DDD"/>
    <w:rsid w:val="00BF3E82"/>
    <w:rsid w:val="00BF47F3"/>
    <w:rsid w:val="00BF51C5"/>
    <w:rsid w:val="00BF5C7D"/>
    <w:rsid w:val="00BF6412"/>
    <w:rsid w:val="00BF7539"/>
    <w:rsid w:val="00BF7AB3"/>
    <w:rsid w:val="00C028BE"/>
    <w:rsid w:val="00C030DD"/>
    <w:rsid w:val="00C0407A"/>
    <w:rsid w:val="00C04507"/>
    <w:rsid w:val="00C04FCE"/>
    <w:rsid w:val="00C0636A"/>
    <w:rsid w:val="00C06F20"/>
    <w:rsid w:val="00C07560"/>
    <w:rsid w:val="00C07762"/>
    <w:rsid w:val="00C07D8A"/>
    <w:rsid w:val="00C07EF7"/>
    <w:rsid w:val="00C10127"/>
    <w:rsid w:val="00C12A23"/>
    <w:rsid w:val="00C1348C"/>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002"/>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276"/>
    <w:rsid w:val="00C52CFE"/>
    <w:rsid w:val="00C6017A"/>
    <w:rsid w:val="00C60F1D"/>
    <w:rsid w:val="00C61D74"/>
    <w:rsid w:val="00C63CAA"/>
    <w:rsid w:val="00C66287"/>
    <w:rsid w:val="00C70390"/>
    <w:rsid w:val="00C704D0"/>
    <w:rsid w:val="00C72485"/>
    <w:rsid w:val="00C7257C"/>
    <w:rsid w:val="00C73123"/>
    <w:rsid w:val="00C73D24"/>
    <w:rsid w:val="00C74708"/>
    <w:rsid w:val="00C764A4"/>
    <w:rsid w:val="00C76738"/>
    <w:rsid w:val="00C8020F"/>
    <w:rsid w:val="00C80355"/>
    <w:rsid w:val="00C80C05"/>
    <w:rsid w:val="00C81299"/>
    <w:rsid w:val="00C82871"/>
    <w:rsid w:val="00C82F69"/>
    <w:rsid w:val="00C830E0"/>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6CB4"/>
    <w:rsid w:val="00CA75F5"/>
    <w:rsid w:val="00CA7D13"/>
    <w:rsid w:val="00CA7D9D"/>
    <w:rsid w:val="00CB26B0"/>
    <w:rsid w:val="00CB2C3D"/>
    <w:rsid w:val="00CB49D2"/>
    <w:rsid w:val="00CB72B6"/>
    <w:rsid w:val="00CC050B"/>
    <w:rsid w:val="00CC0887"/>
    <w:rsid w:val="00CC0F91"/>
    <w:rsid w:val="00CC109C"/>
    <w:rsid w:val="00CC16B7"/>
    <w:rsid w:val="00CC1B01"/>
    <w:rsid w:val="00CC1BC9"/>
    <w:rsid w:val="00CC1F85"/>
    <w:rsid w:val="00CC32EB"/>
    <w:rsid w:val="00CC4E1C"/>
    <w:rsid w:val="00CC725B"/>
    <w:rsid w:val="00CD0D46"/>
    <w:rsid w:val="00CD131F"/>
    <w:rsid w:val="00CD17D0"/>
    <w:rsid w:val="00CD27C6"/>
    <w:rsid w:val="00CD33EB"/>
    <w:rsid w:val="00CD4378"/>
    <w:rsid w:val="00CD4A21"/>
    <w:rsid w:val="00CD4C3D"/>
    <w:rsid w:val="00CD520B"/>
    <w:rsid w:val="00CD5695"/>
    <w:rsid w:val="00CD5F53"/>
    <w:rsid w:val="00CD7B7E"/>
    <w:rsid w:val="00CE0BD4"/>
    <w:rsid w:val="00CE0F5D"/>
    <w:rsid w:val="00CE155D"/>
    <w:rsid w:val="00CE1792"/>
    <w:rsid w:val="00CE1854"/>
    <w:rsid w:val="00CE1AC3"/>
    <w:rsid w:val="00CE21FC"/>
    <w:rsid w:val="00CE2B99"/>
    <w:rsid w:val="00CE3754"/>
    <w:rsid w:val="00CE4462"/>
    <w:rsid w:val="00CE5410"/>
    <w:rsid w:val="00CF0872"/>
    <w:rsid w:val="00CF113B"/>
    <w:rsid w:val="00CF2329"/>
    <w:rsid w:val="00CF3B2D"/>
    <w:rsid w:val="00CF3BDF"/>
    <w:rsid w:val="00CF4B93"/>
    <w:rsid w:val="00CF6615"/>
    <w:rsid w:val="00CF7128"/>
    <w:rsid w:val="00D00247"/>
    <w:rsid w:val="00D01579"/>
    <w:rsid w:val="00D01C3E"/>
    <w:rsid w:val="00D0263B"/>
    <w:rsid w:val="00D02986"/>
    <w:rsid w:val="00D030C4"/>
    <w:rsid w:val="00D0338D"/>
    <w:rsid w:val="00D03666"/>
    <w:rsid w:val="00D03ADD"/>
    <w:rsid w:val="00D0502E"/>
    <w:rsid w:val="00D052E8"/>
    <w:rsid w:val="00D06130"/>
    <w:rsid w:val="00D06191"/>
    <w:rsid w:val="00D061EA"/>
    <w:rsid w:val="00D075A9"/>
    <w:rsid w:val="00D100B3"/>
    <w:rsid w:val="00D10308"/>
    <w:rsid w:val="00D109D8"/>
    <w:rsid w:val="00D12D87"/>
    <w:rsid w:val="00D12DEA"/>
    <w:rsid w:val="00D159B1"/>
    <w:rsid w:val="00D159BD"/>
    <w:rsid w:val="00D17019"/>
    <w:rsid w:val="00D17394"/>
    <w:rsid w:val="00D20DA3"/>
    <w:rsid w:val="00D235D9"/>
    <w:rsid w:val="00D23CA0"/>
    <w:rsid w:val="00D2453F"/>
    <w:rsid w:val="00D252A1"/>
    <w:rsid w:val="00D25CDB"/>
    <w:rsid w:val="00D26492"/>
    <w:rsid w:val="00D304E8"/>
    <w:rsid w:val="00D308E1"/>
    <w:rsid w:val="00D30BD1"/>
    <w:rsid w:val="00D3493C"/>
    <w:rsid w:val="00D34ABE"/>
    <w:rsid w:val="00D3553C"/>
    <w:rsid w:val="00D363D8"/>
    <w:rsid w:val="00D37421"/>
    <w:rsid w:val="00D3775A"/>
    <w:rsid w:val="00D40DD1"/>
    <w:rsid w:val="00D41D5F"/>
    <w:rsid w:val="00D430BE"/>
    <w:rsid w:val="00D431F6"/>
    <w:rsid w:val="00D43B1B"/>
    <w:rsid w:val="00D4467B"/>
    <w:rsid w:val="00D465F0"/>
    <w:rsid w:val="00D46B35"/>
    <w:rsid w:val="00D470D5"/>
    <w:rsid w:val="00D510C6"/>
    <w:rsid w:val="00D511FC"/>
    <w:rsid w:val="00D51C49"/>
    <w:rsid w:val="00D52B27"/>
    <w:rsid w:val="00D52E27"/>
    <w:rsid w:val="00D54BA1"/>
    <w:rsid w:val="00D54DFA"/>
    <w:rsid w:val="00D55CCC"/>
    <w:rsid w:val="00D56B33"/>
    <w:rsid w:val="00D56FE0"/>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31BE"/>
    <w:rsid w:val="00D84015"/>
    <w:rsid w:val="00D8425F"/>
    <w:rsid w:val="00D847C9"/>
    <w:rsid w:val="00D84981"/>
    <w:rsid w:val="00D85B09"/>
    <w:rsid w:val="00D86487"/>
    <w:rsid w:val="00D90104"/>
    <w:rsid w:val="00D902C2"/>
    <w:rsid w:val="00D90BB8"/>
    <w:rsid w:val="00D932B2"/>
    <w:rsid w:val="00D93E6A"/>
    <w:rsid w:val="00D94257"/>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D5F68"/>
    <w:rsid w:val="00DE0C4C"/>
    <w:rsid w:val="00DE15D8"/>
    <w:rsid w:val="00DE1EB9"/>
    <w:rsid w:val="00DE2733"/>
    <w:rsid w:val="00DE2769"/>
    <w:rsid w:val="00DE2A31"/>
    <w:rsid w:val="00DE3102"/>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0D19"/>
    <w:rsid w:val="00E21A22"/>
    <w:rsid w:val="00E220BE"/>
    <w:rsid w:val="00E24218"/>
    <w:rsid w:val="00E2497A"/>
    <w:rsid w:val="00E263B7"/>
    <w:rsid w:val="00E2659B"/>
    <w:rsid w:val="00E26E5D"/>
    <w:rsid w:val="00E304D5"/>
    <w:rsid w:val="00E30CF2"/>
    <w:rsid w:val="00E31830"/>
    <w:rsid w:val="00E31ABA"/>
    <w:rsid w:val="00E31D53"/>
    <w:rsid w:val="00E33133"/>
    <w:rsid w:val="00E339CC"/>
    <w:rsid w:val="00E35087"/>
    <w:rsid w:val="00E36F4A"/>
    <w:rsid w:val="00E37718"/>
    <w:rsid w:val="00E379E1"/>
    <w:rsid w:val="00E40498"/>
    <w:rsid w:val="00E4079C"/>
    <w:rsid w:val="00E421E6"/>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67209"/>
    <w:rsid w:val="00E6732A"/>
    <w:rsid w:val="00E71F83"/>
    <w:rsid w:val="00E71FF0"/>
    <w:rsid w:val="00E7360E"/>
    <w:rsid w:val="00E739D0"/>
    <w:rsid w:val="00E73DFD"/>
    <w:rsid w:val="00E74353"/>
    <w:rsid w:val="00E74627"/>
    <w:rsid w:val="00E748E4"/>
    <w:rsid w:val="00E75926"/>
    <w:rsid w:val="00E76E67"/>
    <w:rsid w:val="00E800C0"/>
    <w:rsid w:val="00E82DCE"/>
    <w:rsid w:val="00E840E3"/>
    <w:rsid w:val="00E848B7"/>
    <w:rsid w:val="00E86EDB"/>
    <w:rsid w:val="00E87060"/>
    <w:rsid w:val="00E871F1"/>
    <w:rsid w:val="00E90F56"/>
    <w:rsid w:val="00E925D3"/>
    <w:rsid w:val="00E925DA"/>
    <w:rsid w:val="00E9284E"/>
    <w:rsid w:val="00E93300"/>
    <w:rsid w:val="00E94247"/>
    <w:rsid w:val="00E94F15"/>
    <w:rsid w:val="00E95B85"/>
    <w:rsid w:val="00E95EF5"/>
    <w:rsid w:val="00E967B0"/>
    <w:rsid w:val="00E96C45"/>
    <w:rsid w:val="00EA1305"/>
    <w:rsid w:val="00EA322A"/>
    <w:rsid w:val="00EA38A8"/>
    <w:rsid w:val="00EA4DB0"/>
    <w:rsid w:val="00EA4F2D"/>
    <w:rsid w:val="00EA5530"/>
    <w:rsid w:val="00EA57D3"/>
    <w:rsid w:val="00EA5857"/>
    <w:rsid w:val="00EA6652"/>
    <w:rsid w:val="00EA7224"/>
    <w:rsid w:val="00EA79BE"/>
    <w:rsid w:val="00EB08A6"/>
    <w:rsid w:val="00EB4C37"/>
    <w:rsid w:val="00EB5A2A"/>
    <w:rsid w:val="00EC045B"/>
    <w:rsid w:val="00EC2112"/>
    <w:rsid w:val="00EC35AE"/>
    <w:rsid w:val="00EC3757"/>
    <w:rsid w:val="00EC3E45"/>
    <w:rsid w:val="00EC446E"/>
    <w:rsid w:val="00EC52C7"/>
    <w:rsid w:val="00EC630D"/>
    <w:rsid w:val="00EC65DB"/>
    <w:rsid w:val="00EC741F"/>
    <w:rsid w:val="00ED1FFF"/>
    <w:rsid w:val="00ED20DC"/>
    <w:rsid w:val="00ED2191"/>
    <w:rsid w:val="00ED2309"/>
    <w:rsid w:val="00ED27C7"/>
    <w:rsid w:val="00ED28D1"/>
    <w:rsid w:val="00ED54F9"/>
    <w:rsid w:val="00ED5CF3"/>
    <w:rsid w:val="00ED61A2"/>
    <w:rsid w:val="00ED6790"/>
    <w:rsid w:val="00ED774F"/>
    <w:rsid w:val="00ED7C14"/>
    <w:rsid w:val="00EE0948"/>
    <w:rsid w:val="00EE0C31"/>
    <w:rsid w:val="00EE1414"/>
    <w:rsid w:val="00EE1542"/>
    <w:rsid w:val="00EE1EF0"/>
    <w:rsid w:val="00EE275C"/>
    <w:rsid w:val="00EE3084"/>
    <w:rsid w:val="00EE4252"/>
    <w:rsid w:val="00EE5382"/>
    <w:rsid w:val="00EE56E9"/>
    <w:rsid w:val="00EE755E"/>
    <w:rsid w:val="00EE7BB4"/>
    <w:rsid w:val="00EE7C62"/>
    <w:rsid w:val="00EF0722"/>
    <w:rsid w:val="00EF145A"/>
    <w:rsid w:val="00EF289F"/>
    <w:rsid w:val="00EF2D4F"/>
    <w:rsid w:val="00EF5BE7"/>
    <w:rsid w:val="00EF5F8F"/>
    <w:rsid w:val="00EF669F"/>
    <w:rsid w:val="00EF6766"/>
    <w:rsid w:val="00EF6BB3"/>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0BD9"/>
    <w:rsid w:val="00F112E6"/>
    <w:rsid w:val="00F113FF"/>
    <w:rsid w:val="00F11812"/>
    <w:rsid w:val="00F123DB"/>
    <w:rsid w:val="00F1276F"/>
    <w:rsid w:val="00F13075"/>
    <w:rsid w:val="00F1310A"/>
    <w:rsid w:val="00F13357"/>
    <w:rsid w:val="00F14CA5"/>
    <w:rsid w:val="00F15D3A"/>
    <w:rsid w:val="00F163D5"/>
    <w:rsid w:val="00F171BE"/>
    <w:rsid w:val="00F17A23"/>
    <w:rsid w:val="00F17B6D"/>
    <w:rsid w:val="00F20857"/>
    <w:rsid w:val="00F20E53"/>
    <w:rsid w:val="00F216F8"/>
    <w:rsid w:val="00F2174F"/>
    <w:rsid w:val="00F24399"/>
    <w:rsid w:val="00F24AC1"/>
    <w:rsid w:val="00F27428"/>
    <w:rsid w:val="00F27F29"/>
    <w:rsid w:val="00F30279"/>
    <w:rsid w:val="00F30580"/>
    <w:rsid w:val="00F317A1"/>
    <w:rsid w:val="00F31CE3"/>
    <w:rsid w:val="00F31E23"/>
    <w:rsid w:val="00F326E2"/>
    <w:rsid w:val="00F32ECD"/>
    <w:rsid w:val="00F337FE"/>
    <w:rsid w:val="00F33E3F"/>
    <w:rsid w:val="00F34B5B"/>
    <w:rsid w:val="00F34BF8"/>
    <w:rsid w:val="00F36359"/>
    <w:rsid w:val="00F37453"/>
    <w:rsid w:val="00F41B98"/>
    <w:rsid w:val="00F42105"/>
    <w:rsid w:val="00F44537"/>
    <w:rsid w:val="00F46C00"/>
    <w:rsid w:val="00F46CD2"/>
    <w:rsid w:val="00F47805"/>
    <w:rsid w:val="00F5038F"/>
    <w:rsid w:val="00F50835"/>
    <w:rsid w:val="00F51713"/>
    <w:rsid w:val="00F51AA9"/>
    <w:rsid w:val="00F5263C"/>
    <w:rsid w:val="00F5317C"/>
    <w:rsid w:val="00F54168"/>
    <w:rsid w:val="00F54393"/>
    <w:rsid w:val="00F54925"/>
    <w:rsid w:val="00F55273"/>
    <w:rsid w:val="00F55D84"/>
    <w:rsid w:val="00F568FF"/>
    <w:rsid w:val="00F60AA2"/>
    <w:rsid w:val="00F61218"/>
    <w:rsid w:val="00F61F01"/>
    <w:rsid w:val="00F630AF"/>
    <w:rsid w:val="00F630BC"/>
    <w:rsid w:val="00F6420C"/>
    <w:rsid w:val="00F64390"/>
    <w:rsid w:val="00F6565B"/>
    <w:rsid w:val="00F65EFE"/>
    <w:rsid w:val="00F66018"/>
    <w:rsid w:val="00F66132"/>
    <w:rsid w:val="00F66507"/>
    <w:rsid w:val="00F674FE"/>
    <w:rsid w:val="00F67853"/>
    <w:rsid w:val="00F706DF"/>
    <w:rsid w:val="00F7115B"/>
    <w:rsid w:val="00F742ED"/>
    <w:rsid w:val="00F74D4B"/>
    <w:rsid w:val="00F769DE"/>
    <w:rsid w:val="00F77180"/>
    <w:rsid w:val="00F77EC6"/>
    <w:rsid w:val="00F8151C"/>
    <w:rsid w:val="00F815BF"/>
    <w:rsid w:val="00F82072"/>
    <w:rsid w:val="00F846C1"/>
    <w:rsid w:val="00F84F12"/>
    <w:rsid w:val="00F85C42"/>
    <w:rsid w:val="00F86915"/>
    <w:rsid w:val="00F92359"/>
    <w:rsid w:val="00F95EAD"/>
    <w:rsid w:val="00F96BCA"/>
    <w:rsid w:val="00F96F33"/>
    <w:rsid w:val="00F979A8"/>
    <w:rsid w:val="00F97DE9"/>
    <w:rsid w:val="00FA0787"/>
    <w:rsid w:val="00FA0826"/>
    <w:rsid w:val="00FA197F"/>
    <w:rsid w:val="00FA1EEA"/>
    <w:rsid w:val="00FA262B"/>
    <w:rsid w:val="00FA3869"/>
    <w:rsid w:val="00FA6E2B"/>
    <w:rsid w:val="00FA7762"/>
    <w:rsid w:val="00FB17FD"/>
    <w:rsid w:val="00FB2148"/>
    <w:rsid w:val="00FB25B5"/>
    <w:rsid w:val="00FB5CC6"/>
    <w:rsid w:val="00FB5EB2"/>
    <w:rsid w:val="00FB7AC0"/>
    <w:rsid w:val="00FC1946"/>
    <w:rsid w:val="00FC28C2"/>
    <w:rsid w:val="00FC3787"/>
    <w:rsid w:val="00FC3E7C"/>
    <w:rsid w:val="00FC4A1B"/>
    <w:rsid w:val="00FC4E45"/>
    <w:rsid w:val="00FC53AD"/>
    <w:rsid w:val="00FC5FCF"/>
    <w:rsid w:val="00FC5FD4"/>
    <w:rsid w:val="00FC685B"/>
    <w:rsid w:val="00FC6EA7"/>
    <w:rsid w:val="00FD002D"/>
    <w:rsid w:val="00FD3E1B"/>
    <w:rsid w:val="00FD43C3"/>
    <w:rsid w:val="00FD5FA4"/>
    <w:rsid w:val="00FD6DB0"/>
    <w:rsid w:val="00FE035B"/>
    <w:rsid w:val="00FE0D58"/>
    <w:rsid w:val="00FE11E4"/>
    <w:rsid w:val="00FE18EF"/>
    <w:rsid w:val="00FE294E"/>
    <w:rsid w:val="00FE2B0B"/>
    <w:rsid w:val="00FE2C3A"/>
    <w:rsid w:val="00FE3988"/>
    <w:rsid w:val="00FE3DC4"/>
    <w:rsid w:val="00FE4879"/>
    <w:rsid w:val="00FE4BAF"/>
    <w:rsid w:val="00FE4C10"/>
    <w:rsid w:val="00FE5BD8"/>
    <w:rsid w:val="00FF045C"/>
    <w:rsid w:val="00FF0DF7"/>
    <w:rsid w:val="00FF14E0"/>
    <w:rsid w:val="00FF177D"/>
    <w:rsid w:val="00FF2C11"/>
    <w:rsid w:val="00FF3BDC"/>
    <w:rsid w:val="00FF4997"/>
    <w:rsid w:val="00FF4B7E"/>
    <w:rsid w:val="00FF53B9"/>
    <w:rsid w:val="00FF53D9"/>
    <w:rsid w:val="00FF5DFC"/>
    <w:rsid w:val="00FF6283"/>
    <w:rsid w:val="00FF6951"/>
    <w:rsid w:val="08E80E6A"/>
    <w:rsid w:val="10734385"/>
    <w:rsid w:val="197167F0"/>
    <w:rsid w:val="341A7F99"/>
    <w:rsid w:val="3D7E42EA"/>
    <w:rsid w:val="5E3A4A96"/>
    <w:rsid w:val="5FAEE167"/>
    <w:rsid w:val="62495A79"/>
    <w:rsid w:val="63E04167"/>
    <w:rsid w:val="6A673EBC"/>
    <w:rsid w:val="7BAA3296"/>
    <w:rsid w:val="7E37C7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A01E"/>
  <w15:docId w15:val="{4C9C70FD-83A1-470A-947C-87AC6387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298"/>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1">
    <w:name w:val="멘션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link w:val="CRCoverPageZchn"/>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0">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locked/>
    <w:rPr>
      <w:rFonts w:ascii="Arial" w:eastAsia="MS Mincho" w:hAnsi="Arial" w:cs="Times New Roman"/>
      <w:lang w:val="en-GB"/>
    </w:rPr>
  </w:style>
  <w:style w:type="character" w:customStyle="1" w:styleId="CRCoverPageChar">
    <w:name w:val="CR Cover Page Char"/>
    <w:rPr>
      <w:rFonts w:ascii="Arial" w:hAnsi="Arial"/>
      <w:lang w:val="en-GB" w:eastAsia="en-US"/>
    </w:rPr>
  </w:style>
  <w:style w:type="paragraph" w:customStyle="1" w:styleId="xmsonormal">
    <w:name w:val="x_msonormal"/>
    <w:basedOn w:val="Normal"/>
    <w:qFormat/>
    <w:pPr>
      <w:suppressAutoHyphens w:val="0"/>
      <w:spacing w:after="0" w:line="240" w:lineRule="auto"/>
    </w:pPr>
    <w:rPr>
      <w:rFonts w:ascii="Calibri" w:eastAsia="Calibri" w:hAnsi="Calibri" w:cs="Calibri"/>
      <w:sz w:val="22"/>
      <w:szCs w:val="22"/>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9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openxmlformats.org/officeDocument/2006/relationships/hyperlink" Target="file:///C:\Users\daewonle\OneDrive%20-%20Intel%20Corporation\Documents\ngs\3gpp\Docs\R1-2312409.zip"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57</Pages>
  <Words>20019</Words>
  <Characters>114109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Lee, Daewon</dc:creator>
  <cp:lastModifiedBy>Lee, Daewon</cp:lastModifiedBy>
  <cp:revision>46</cp:revision>
  <dcterms:created xsi:type="dcterms:W3CDTF">2024-04-15T22:25:00Z</dcterms:created>
  <dcterms:modified xsi:type="dcterms:W3CDTF">2024-04-16T08:28:00Z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56D310D851CC4F35B79CC6E584490D2B</vt:lpwstr>
  </property>
  <property fmtid="{D5CDD505-2E9C-101B-9397-08002B2CF9AE}" pid="8" name="KSOProductBuildVer">
    <vt:lpwstr>1033-6.5.2.8766</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gBardxK9aGWIo5Es04QJxAjH62zBvNVGaUMGpjNC/KRvEDBv3wREvABOVDGW7jpQprITBDJ2bp06wXS9rcI7k+L1Kex5PfDuKQOg5o6epUR7lIUSRT01pWEZlbbtucbM9ikUvrzCx3+giuEXMMlmtKvOyClrHVooZVviByR8ee0ZS0+H5HEVh37sEFnsir1+iPNG/vNSmxklCu/Rrj+U5pZCbWbdaSRtxsL6lSFttpAR9mZ/G1bNv1/sIM7XRK8L2541/EIIZWU66I2qW6j/zo=</vt:lpwstr>
  </property>
  <property fmtid="{D5CDD505-2E9C-101B-9397-08002B2CF9AE}" pid="20" name="CWM8dde8990facf11ee800017aa000016aa">
    <vt:lpwstr>CWMZz9My+3lilx9xFJV0bAIZLne/ybjoiK3dGO4OliLXflhjX1OCFRfr1g/R00vPhIk6BDmZcCUybqcQbcxz2l4+w==</vt:lpwstr>
  </property>
</Properties>
</file>