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117839C2"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2403439</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77777777"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#1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宋体" w:cs="Arial"/>
          <w:sz w:val="32"/>
          <w:szCs w:val="32"/>
          <w:lang w:val="en-US"/>
        </w:rPr>
      </w:pPr>
      <w:r>
        <w:rPr>
          <w:rFonts w:eastAsia="宋体"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宋体" w:cs="Arial"/>
          <w:sz w:val="32"/>
          <w:szCs w:val="32"/>
          <w:lang w:val="en-US"/>
        </w:rPr>
      </w:pPr>
      <w:r>
        <w:rPr>
          <w:rFonts w:eastAsia="宋体"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FE7CEB" w14:textId="77777777" w:rsidR="005A3598" w:rsidRDefault="005A3598">
      <w:pPr>
        <w:jc w:val="both"/>
        <w:rPr>
          <w:sz w:val="22"/>
          <w:szCs w:val="22"/>
          <w:lang w:eastAsia="zh-CN"/>
        </w:rPr>
      </w:pPr>
    </w:p>
    <w:p w14:paraId="7C635C60" w14:textId="77777777" w:rsidR="00A02819" w:rsidRDefault="00A02819" w:rsidP="00A02819">
      <w:pPr>
        <w:pStyle w:val="Heading5"/>
        <w:rPr>
          <w:lang w:eastAsia="zh-CN"/>
        </w:rPr>
      </w:pPr>
      <w:r>
        <w:rPr>
          <w:lang w:eastAsia="zh-CN"/>
        </w:rPr>
        <w:t>TP #9-1</w:t>
      </w:r>
    </w:p>
    <w:p w14:paraId="0ADBC783" w14:textId="77777777" w:rsidR="00A02819" w:rsidRDefault="00A02819" w:rsidP="00A02819">
      <w:pPr>
        <w:pStyle w:val="B10"/>
        <w:spacing w:after="0" w:line="240" w:lineRule="auto"/>
        <w:ind w:left="0" w:firstLine="0"/>
        <w:rPr>
          <w:b/>
          <w:sz w:val="20"/>
          <w:szCs w:val="20"/>
          <w:u w:val="single"/>
          <w:lang w:eastAsia="zh-CN"/>
        </w:rPr>
      </w:pPr>
      <w:r>
        <w:rPr>
          <w:b/>
          <w:sz w:val="20"/>
          <w:szCs w:val="20"/>
          <w:u w:val="single"/>
          <w:lang w:eastAsia="zh-CN"/>
        </w:rPr>
        <w:t>Reasons for change:</w:t>
      </w:r>
    </w:p>
    <w:p w14:paraId="2C81B127" w14:textId="77777777" w:rsidR="00A02819" w:rsidRDefault="00A02819" w:rsidP="00A02819">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0675E05D" w14:textId="77777777" w:rsidR="00A02819" w:rsidRDefault="00A02819" w:rsidP="00A02819">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732D164A" w14:textId="77777777" w:rsidR="00A02819" w:rsidRDefault="00A02819" w:rsidP="00A02819">
      <w:pPr>
        <w:pStyle w:val="B10"/>
        <w:spacing w:after="0" w:line="240" w:lineRule="auto"/>
        <w:ind w:left="0" w:firstLine="0"/>
        <w:rPr>
          <w:b/>
          <w:sz w:val="20"/>
          <w:szCs w:val="20"/>
          <w:u w:val="single"/>
          <w:lang w:eastAsia="zh-CN"/>
        </w:rPr>
      </w:pPr>
      <w:r>
        <w:rPr>
          <w:b/>
          <w:sz w:val="20"/>
          <w:szCs w:val="20"/>
          <w:u w:val="single"/>
          <w:lang w:eastAsia="zh-CN"/>
        </w:rPr>
        <w:t>Summary of change:</w:t>
      </w:r>
    </w:p>
    <w:p w14:paraId="23BD122A" w14:textId="77777777" w:rsidR="00A02819" w:rsidRDefault="00A02819" w:rsidP="00A02819">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276EA3B6" w14:textId="77777777" w:rsidR="00A02819" w:rsidRDefault="00A02819" w:rsidP="00A02819">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A8B3769" w14:textId="77777777" w:rsidR="00A02819" w:rsidRDefault="00A02819" w:rsidP="00A02819">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29D99D20" w14:textId="77777777" w:rsidR="00A02819" w:rsidRDefault="00A02819" w:rsidP="00A02819">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leading to inconsistent UE </w:t>
      </w:r>
      <w:proofErr w:type="spellStart"/>
      <w:r>
        <w:rPr>
          <w:rFonts w:cs="Times New Roman"/>
        </w:rPr>
        <w:t>behavior</w:t>
      </w:r>
      <w:proofErr w:type="spellEnd"/>
      <w:r>
        <w:rPr>
          <w:rFonts w:cs="Times New Roman"/>
        </w:rPr>
        <w:t>.</w:t>
      </w:r>
    </w:p>
    <w:p w14:paraId="1C6D9045" w14:textId="77777777" w:rsidR="00A02819" w:rsidRDefault="00A02819" w:rsidP="00A02819">
      <w:pPr>
        <w:autoSpaceDE w:val="0"/>
        <w:autoSpaceDN w:val="0"/>
        <w:adjustRightInd w:val="0"/>
        <w:snapToGrid w:val="0"/>
        <w:spacing w:after="0" w:line="240" w:lineRule="auto"/>
        <w:rPr>
          <w:color w:val="FF0000"/>
        </w:rPr>
      </w:pPr>
      <w:r>
        <w:rPr>
          <w:color w:val="FF0000"/>
        </w:rPr>
        <w:t>---------------------------- Start of Text Proposal 3 for TS 38.214 -----------------------------</w:t>
      </w:r>
    </w:p>
    <w:p w14:paraId="32447106" w14:textId="77777777" w:rsidR="00A02819" w:rsidRDefault="00A02819" w:rsidP="00A02819">
      <w:pPr>
        <w:rPr>
          <w:b/>
          <w:bCs/>
        </w:rPr>
      </w:pPr>
      <w:r>
        <w:rPr>
          <w:b/>
          <w:bCs/>
        </w:rPr>
        <w:t>5.2.2.1</w:t>
      </w:r>
      <w:r>
        <w:rPr>
          <w:b/>
          <w:bCs/>
        </w:rPr>
        <w:tab/>
        <w:t xml:space="preserve">Channel quality indicator (CQI) </w:t>
      </w:r>
    </w:p>
    <w:p w14:paraId="06B0B160" w14:textId="77777777" w:rsidR="00A02819" w:rsidRDefault="00A02819" w:rsidP="00A02819">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43915A36" w14:textId="77777777" w:rsidR="00A02819" w:rsidRDefault="00A02819" w:rsidP="00A02819">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3A3E9525" w14:textId="77777777" w:rsidR="00A02819" w:rsidRDefault="00A02819" w:rsidP="00A02819">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DEC89E1" w14:textId="77777777" w:rsidR="00A02819" w:rsidRDefault="00A02819" w:rsidP="00A02819">
      <w:pPr>
        <w:pStyle w:val="B2"/>
        <w:rPr>
          <w:sz w:val="20"/>
          <w:szCs w:val="20"/>
        </w:rPr>
      </w:pPr>
      <w:r>
        <w:rPr>
          <w:sz w:val="20"/>
          <w:szCs w:val="20"/>
        </w:rPr>
        <w:t>-</w:t>
      </w:r>
      <w:r>
        <w:rPr>
          <w:sz w:val="20"/>
          <w:szCs w:val="20"/>
        </w:rPr>
        <w:tab/>
        <w:t xml:space="preserve">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'table1' (corresponding to Table 5.2.2.1-2), or 'table2' (corresponding to Table 5.2.2.1-3), or if the higher layer parameter </w:t>
      </w:r>
      <w:proofErr w:type="spellStart"/>
      <w:r>
        <w:rPr>
          <w:i/>
          <w:iCs/>
          <w:sz w:val="20"/>
          <w:szCs w:val="20"/>
        </w:rPr>
        <w:t>cqi</w:t>
      </w:r>
      <w:proofErr w:type="spellEnd"/>
      <w:r>
        <w:rPr>
          <w:i/>
          <w:iCs/>
          <w:sz w:val="20"/>
          <w:szCs w:val="20"/>
        </w:rPr>
        <w:t>-Table</w:t>
      </w:r>
      <w:r>
        <w:rPr>
          <w:sz w:val="20"/>
          <w:szCs w:val="20"/>
        </w:rPr>
        <w:t xml:space="preserve"> in </w:t>
      </w:r>
      <w:r>
        <w:rPr>
          <w:i/>
          <w:iCs/>
          <w:sz w:val="20"/>
          <w:szCs w:val="20"/>
        </w:rPr>
        <w:t>CSI-</w:t>
      </w:r>
      <w:proofErr w:type="spellStart"/>
      <w:r>
        <w:rPr>
          <w:i/>
          <w:iCs/>
          <w:sz w:val="20"/>
          <w:szCs w:val="20"/>
        </w:rPr>
        <w:t>ReportConfig</w:t>
      </w:r>
      <w:proofErr w:type="spellEnd"/>
      <w:r>
        <w:rPr>
          <w:sz w:val="20"/>
          <w:szCs w:val="20"/>
        </w:rPr>
        <w:t xml:space="preserve"> configures 'table4-r17' (corresponding to Table 5.2.2.1-5), or</w:t>
      </w:r>
    </w:p>
    <w:p w14:paraId="4672439F" w14:textId="77777777" w:rsidR="00A02819" w:rsidRDefault="00A02819" w:rsidP="00A02819">
      <w:pPr>
        <w:pStyle w:val="B2"/>
        <w:rPr>
          <w:sz w:val="20"/>
          <w:szCs w:val="20"/>
        </w:rPr>
      </w:pPr>
      <w:r>
        <w:rPr>
          <w:sz w:val="20"/>
          <w:szCs w:val="20"/>
        </w:rPr>
        <w:lastRenderedPageBreak/>
        <w:t>-</w:t>
      </w:r>
      <w:r>
        <w:rPr>
          <w:sz w:val="20"/>
          <w:szCs w:val="20"/>
        </w:rPr>
        <w:tab/>
        <w:t xml:space="preserve">0.00001,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'table3' (corresponding to Table 5.2.2.1-4).</w:t>
      </w:r>
    </w:p>
    <w:p w14:paraId="2898FE29" w14:textId="77777777" w:rsidR="00A02819" w:rsidRDefault="00A02819" w:rsidP="00A02819">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105B24BE" w14:textId="77777777" w:rsidR="00A02819" w:rsidRDefault="00A02819" w:rsidP="00A02819">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139D4932" w14:textId="77777777" w:rsidR="00A02819" w:rsidRDefault="00A02819" w:rsidP="00A02819">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140DB12C" w14:textId="77777777" w:rsidR="00A02819" w:rsidRDefault="00A02819" w:rsidP="00A02819">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6C52ACB0" w14:textId="77777777" w:rsidR="00A02819" w:rsidRDefault="00A02819" w:rsidP="00A02819">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3AB7D59F" w14:textId="77777777" w:rsidR="00A02819" w:rsidRDefault="00A02819" w:rsidP="00A02819">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398B0E01" w14:textId="77777777" w:rsidR="00A02819" w:rsidRDefault="00A02819" w:rsidP="00A02819">
      <w:r>
        <w:t>The mapping from the 2-bit sub-band differential CQI values to the offset level is shown in Table 5.2.2.1-1</w:t>
      </w:r>
    </w:p>
    <w:p w14:paraId="26A4FCA7" w14:textId="77777777" w:rsidR="00A02819" w:rsidRDefault="00A02819" w:rsidP="00A02819">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A02819" w14:paraId="68F47578" w14:textId="77777777" w:rsidTr="005A76AF">
        <w:tc>
          <w:tcPr>
            <w:tcW w:w="3260" w:type="dxa"/>
            <w:shd w:val="clear" w:color="auto" w:fill="auto"/>
          </w:tcPr>
          <w:p w14:paraId="227D66AA" w14:textId="77777777" w:rsidR="00A02819" w:rsidRDefault="00A02819" w:rsidP="005A76AF">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3FD852FC" w14:textId="77777777" w:rsidR="00A02819" w:rsidRDefault="00A02819" w:rsidP="005A76AF">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A02819" w14:paraId="1A5C7EA8" w14:textId="77777777" w:rsidTr="005A76AF">
        <w:tc>
          <w:tcPr>
            <w:tcW w:w="3260" w:type="dxa"/>
            <w:shd w:val="clear" w:color="auto" w:fill="auto"/>
          </w:tcPr>
          <w:p w14:paraId="054B7A54"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3BA0940D"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A02819" w14:paraId="7D5DADF3" w14:textId="77777777" w:rsidTr="005A76AF">
        <w:tc>
          <w:tcPr>
            <w:tcW w:w="3260" w:type="dxa"/>
            <w:shd w:val="clear" w:color="auto" w:fill="auto"/>
          </w:tcPr>
          <w:p w14:paraId="6973B4E4"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16EF8212"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A02819" w14:paraId="66C2C164" w14:textId="77777777" w:rsidTr="005A76AF">
        <w:tc>
          <w:tcPr>
            <w:tcW w:w="3260" w:type="dxa"/>
            <w:shd w:val="clear" w:color="auto" w:fill="auto"/>
          </w:tcPr>
          <w:p w14:paraId="0DE73313"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799F13AD"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A02819" w14:paraId="17AF5926" w14:textId="77777777" w:rsidTr="005A76AF">
        <w:tc>
          <w:tcPr>
            <w:tcW w:w="3260" w:type="dxa"/>
            <w:shd w:val="clear" w:color="auto" w:fill="auto"/>
          </w:tcPr>
          <w:p w14:paraId="588208BF"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0F96650D" w14:textId="77777777" w:rsidR="00A02819" w:rsidRDefault="00A02819" w:rsidP="005A76AF">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3CFBCDD6" w14:textId="77777777" w:rsidR="00A02819" w:rsidRDefault="00A02819" w:rsidP="00A02819"/>
    <w:p w14:paraId="23146C13" w14:textId="77777777" w:rsidR="00A02819" w:rsidRDefault="00A02819" w:rsidP="00A02819">
      <w:pPr>
        <w:jc w:val="center"/>
        <w:rPr>
          <w:color w:val="FF0000"/>
        </w:rPr>
      </w:pPr>
      <w:r>
        <w:rPr>
          <w:color w:val="FF0000"/>
        </w:rPr>
        <w:t>&lt;Omit unchanged text&gt;</w:t>
      </w:r>
    </w:p>
    <w:p w14:paraId="6182ECDE" w14:textId="77777777" w:rsidR="00A02819" w:rsidRDefault="00A02819" w:rsidP="00A02819">
      <w:pPr>
        <w:rPr>
          <w:b/>
          <w:bCs/>
        </w:rPr>
      </w:pPr>
      <w:r>
        <w:rPr>
          <w:b/>
          <w:bCs/>
        </w:rPr>
        <w:t>6.2.1</w:t>
      </w:r>
      <w:r>
        <w:rPr>
          <w:b/>
          <w:bCs/>
        </w:rPr>
        <w:tab/>
        <w:t>UE sounding procedure</w:t>
      </w:r>
    </w:p>
    <w:p w14:paraId="76C5E3ED" w14:textId="77777777" w:rsidR="00A02819" w:rsidRDefault="00A02819" w:rsidP="00A02819">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9159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13.9pt" o:ole="">
            <v:imagedata r:id="rId7" o:title=""/>
          </v:shape>
          <o:OLEObject Type="Embed" ProgID="Equation.3" ShapeID="_x0000_i1025" DrawAspect="Content" ObjectID="_1774755632" r:id="rId8"/>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20C5EECA" w14:textId="77777777" w:rsidR="00A02819" w:rsidRDefault="00A02819" w:rsidP="00A02819">
      <w:r>
        <w:lastRenderedPageBreak/>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6466803D" w14:textId="77777777" w:rsidR="00A02819" w:rsidRDefault="00A02819" w:rsidP="00A02819">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4B52A197" w14:textId="77777777" w:rsidR="00A02819" w:rsidRDefault="00A02819" w:rsidP="00A02819">
      <w:pPr>
        <w:autoSpaceDE w:val="0"/>
        <w:autoSpaceDN w:val="0"/>
        <w:adjustRightInd w:val="0"/>
        <w:snapToGrid w:val="0"/>
        <w:spacing w:after="0" w:line="240" w:lineRule="auto"/>
        <w:jc w:val="center"/>
        <w:rPr>
          <w:color w:val="FF0000"/>
        </w:rPr>
      </w:pPr>
      <w:r>
        <w:rPr>
          <w:color w:val="FF0000"/>
        </w:rPr>
        <w:t>&lt; Unchanged parts are omitted &gt;</w:t>
      </w:r>
    </w:p>
    <w:p w14:paraId="3C0DFA3E" w14:textId="77777777" w:rsidR="00A02819" w:rsidRDefault="00A02819" w:rsidP="00A02819">
      <w:pPr>
        <w:autoSpaceDE w:val="0"/>
        <w:autoSpaceDN w:val="0"/>
        <w:adjustRightInd w:val="0"/>
        <w:snapToGrid w:val="0"/>
        <w:spacing w:after="0" w:line="240" w:lineRule="auto"/>
        <w:rPr>
          <w:color w:val="FF0000"/>
        </w:rPr>
      </w:pPr>
      <w:r>
        <w:rPr>
          <w:color w:val="FF0000"/>
        </w:rPr>
        <w:t>--------------------------------------- End of Text Proposal ----------------------------------</w:t>
      </w:r>
    </w:p>
    <w:p w14:paraId="5FE4D6E9" w14:textId="77777777" w:rsidR="00A02819" w:rsidRDefault="00A02819">
      <w:pPr>
        <w:jc w:val="both"/>
        <w:rPr>
          <w:sz w:val="22"/>
          <w:szCs w:val="22"/>
          <w:lang w:eastAsia="zh-CN"/>
        </w:rPr>
      </w:pPr>
    </w:p>
    <w:p w14:paraId="468967A2" w14:textId="77777777" w:rsidR="00313E84" w:rsidRDefault="00313E84">
      <w:pPr>
        <w:jc w:val="both"/>
        <w:rPr>
          <w:sz w:val="22"/>
          <w:szCs w:val="22"/>
          <w:lang w:eastAsia="zh-CN"/>
        </w:rPr>
      </w:pPr>
    </w:p>
    <w:p w14:paraId="7E5B0044" w14:textId="77777777" w:rsidR="00313E84" w:rsidRDefault="00313E84" w:rsidP="00313E84">
      <w:pPr>
        <w:pStyle w:val="Heading5"/>
        <w:rPr>
          <w:lang w:eastAsia="zh-CN"/>
        </w:rPr>
      </w:pPr>
      <w:r>
        <w:rPr>
          <w:lang w:eastAsia="zh-CN"/>
        </w:rPr>
        <w:t>TP #10-1</w:t>
      </w:r>
    </w:p>
    <w:p w14:paraId="04263867" w14:textId="77777777" w:rsidR="00313E84" w:rsidRDefault="00313E84" w:rsidP="00313E84">
      <w:pPr>
        <w:pStyle w:val="B10"/>
        <w:spacing w:after="0" w:line="240" w:lineRule="auto"/>
        <w:ind w:left="0" w:firstLine="0"/>
        <w:rPr>
          <w:b/>
          <w:sz w:val="20"/>
          <w:szCs w:val="20"/>
          <w:u w:val="single"/>
          <w:lang w:eastAsia="zh-CN"/>
        </w:rPr>
      </w:pPr>
      <w:r>
        <w:rPr>
          <w:b/>
          <w:sz w:val="20"/>
          <w:szCs w:val="20"/>
          <w:u w:val="single"/>
          <w:lang w:eastAsia="zh-CN"/>
        </w:rPr>
        <w:t>Reasons for change:</w:t>
      </w:r>
    </w:p>
    <w:p w14:paraId="494E7918" w14:textId="77777777" w:rsidR="00313E84" w:rsidRDefault="00313E84" w:rsidP="00313E84">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313E84" w14:paraId="34E495CD" w14:textId="77777777" w:rsidTr="005A76AF">
        <w:tc>
          <w:tcPr>
            <w:tcW w:w="6852" w:type="dxa"/>
          </w:tcPr>
          <w:p w14:paraId="628877F7" w14:textId="77777777" w:rsidR="00313E84" w:rsidRDefault="00313E84" w:rsidP="005A76AF">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286F2E4D" w14:textId="77777777" w:rsidR="00313E84" w:rsidRDefault="00313E84" w:rsidP="005A76AF">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w:t>
            </w:r>
            <w:proofErr w:type="gramStart"/>
            <w:r>
              <w:rPr>
                <w:rFonts w:cs="Times New Roman"/>
              </w:rPr>
              <w:t>e.g.</w:t>
            </w:r>
            <w:proofErr w:type="gramEnd"/>
            <w:r>
              <w:rPr>
                <w:rFonts w:cs="Times New Roman"/>
              </w:rPr>
              <w:t xml:space="preserve"> SR transmissions are dropped during the non-active period</w:t>
            </w:r>
          </w:p>
          <w:p w14:paraId="4C500535" w14:textId="77777777" w:rsidR="00313E84" w:rsidRDefault="00313E84" w:rsidP="005A76AF">
            <w:pPr>
              <w:pStyle w:val="CRCoverPage"/>
              <w:spacing w:before="0" w:after="0" w:line="240" w:lineRule="auto"/>
              <w:rPr>
                <w:rFonts w:ascii="Times New Roman" w:hAnsi="Times New Roman"/>
                <w:lang w:eastAsia="zh-CN"/>
              </w:rPr>
            </w:pPr>
            <w:r>
              <w:rPr>
                <w:rFonts w:ascii="Times New Roman" w:hAnsi="Times New Roman"/>
              </w:rPr>
              <w:t xml:space="preserve">FFS: whether we will allow to configure the UE per SR configuration with whether SR can be transmitted during Cell DRX non-active period to </w:t>
            </w:r>
            <w:proofErr w:type="spellStart"/>
            <w:r>
              <w:rPr>
                <w:rFonts w:ascii="Times New Roman" w:hAnsi="Times New Roman"/>
              </w:rPr>
              <w:t>to</w:t>
            </w:r>
            <w:proofErr w:type="spellEnd"/>
            <w:r>
              <w:rPr>
                <w:rFonts w:ascii="Times New Roman" w:hAnsi="Times New Roman"/>
              </w:rPr>
              <w:t xml:space="preserve"> support high priority traffic</w:t>
            </w:r>
          </w:p>
        </w:tc>
      </w:tr>
    </w:tbl>
    <w:p w14:paraId="4053A141" w14:textId="77777777" w:rsidR="00313E84" w:rsidRDefault="00313E84" w:rsidP="00313E84">
      <w:pPr>
        <w:pStyle w:val="B10"/>
        <w:spacing w:after="0" w:line="240" w:lineRule="auto"/>
        <w:ind w:left="0" w:firstLine="0"/>
        <w:rPr>
          <w:b/>
          <w:sz w:val="20"/>
          <w:szCs w:val="20"/>
          <w:u w:val="single"/>
          <w:lang w:eastAsia="zh-CN"/>
        </w:rPr>
      </w:pPr>
      <w:r>
        <w:rPr>
          <w:sz w:val="20"/>
          <w:szCs w:val="20"/>
          <w:lang w:eastAsia="zh-CN"/>
        </w:rPr>
        <w:t xml:space="preserve">Though the agreement was made, the current RAN1 specification is not consistent with RAN2 agreements and RAN2 </w:t>
      </w:r>
      <w:proofErr w:type="spellStart"/>
      <w:r>
        <w:rPr>
          <w:sz w:val="20"/>
          <w:szCs w:val="20"/>
          <w:lang w:eastAsia="zh-CN"/>
        </w:rPr>
        <w:t>specifcation</w:t>
      </w:r>
      <w:proofErr w:type="spellEnd"/>
      <w:r>
        <w:rPr>
          <w:sz w:val="20"/>
          <w:szCs w:val="20"/>
          <w:lang w:eastAsia="zh-CN"/>
        </w:rPr>
        <w:t>.</w:t>
      </w:r>
    </w:p>
    <w:p w14:paraId="635E14E6" w14:textId="77777777" w:rsidR="00313E84" w:rsidRDefault="00313E84" w:rsidP="00313E84">
      <w:pPr>
        <w:pStyle w:val="B10"/>
        <w:spacing w:after="0" w:line="240" w:lineRule="auto"/>
        <w:ind w:left="0" w:firstLine="0"/>
        <w:rPr>
          <w:b/>
          <w:sz w:val="20"/>
          <w:szCs w:val="20"/>
          <w:u w:val="single"/>
          <w:lang w:eastAsia="zh-CN"/>
        </w:rPr>
      </w:pPr>
      <w:r>
        <w:rPr>
          <w:b/>
          <w:sz w:val="20"/>
          <w:szCs w:val="20"/>
          <w:u w:val="single"/>
          <w:lang w:eastAsia="zh-CN"/>
        </w:rPr>
        <w:t>Summary of change:</w:t>
      </w:r>
    </w:p>
    <w:p w14:paraId="2B54B70A" w14:textId="77777777" w:rsidR="00313E84" w:rsidRDefault="00313E84" w:rsidP="00313E84">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6BFEBB4B" w14:textId="77777777" w:rsidR="00313E84" w:rsidRDefault="00313E84" w:rsidP="00313E84">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26642316" w14:textId="77777777" w:rsidR="00313E84" w:rsidRDefault="00313E84" w:rsidP="00313E84">
      <w:pPr>
        <w:pStyle w:val="0Maintext"/>
        <w:adjustRightInd w:val="0"/>
        <w:snapToGrid w:val="0"/>
        <w:spacing w:after="0" w:afterAutospacing="0" w:line="240" w:lineRule="auto"/>
        <w:ind w:firstLine="0"/>
        <w:rPr>
          <w:rFonts w:eastAsiaTheme="minorEastAsia" w:cs="Times New Roman"/>
          <w:lang w:eastAsia="zh-CN"/>
        </w:rPr>
      </w:pPr>
    </w:p>
    <w:p w14:paraId="6AA2B9C3" w14:textId="77777777" w:rsidR="00313E84" w:rsidRDefault="00313E84" w:rsidP="00313E84">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7FBD6592" w14:textId="77777777" w:rsidR="00313E84" w:rsidRDefault="00313E84" w:rsidP="00313E84">
      <w:pPr>
        <w:autoSpaceDE w:val="0"/>
        <w:autoSpaceDN w:val="0"/>
        <w:adjustRightInd w:val="0"/>
        <w:snapToGrid w:val="0"/>
        <w:spacing w:after="0" w:line="240" w:lineRule="auto"/>
        <w:rPr>
          <w:color w:val="FF0000"/>
        </w:rPr>
      </w:pPr>
      <w:r>
        <w:rPr>
          <w:color w:val="FF0000"/>
        </w:rPr>
        <w:t>---------------------------- Start of Text Proposal 3 for TS 38.213 -------------------------</w:t>
      </w:r>
    </w:p>
    <w:p w14:paraId="1FEE9C49" w14:textId="77777777" w:rsidR="00313E84" w:rsidRDefault="00313E84" w:rsidP="00313E84">
      <w:pPr>
        <w:rPr>
          <w:b/>
          <w:bCs/>
        </w:rPr>
      </w:pPr>
      <w:r>
        <w:rPr>
          <w:b/>
          <w:bCs/>
        </w:rPr>
        <w:t>9.2.4</w:t>
      </w:r>
      <w:r>
        <w:rPr>
          <w:rFonts w:hint="eastAsia"/>
          <w:b/>
          <w:bCs/>
        </w:rPr>
        <w:tab/>
      </w:r>
      <w:r>
        <w:rPr>
          <w:b/>
          <w:bCs/>
        </w:rPr>
        <w:t>UE procedure for reporting SR</w:t>
      </w:r>
    </w:p>
    <w:p w14:paraId="1FEE54F1" w14:textId="77777777" w:rsidR="00313E84" w:rsidRDefault="00313E84" w:rsidP="00313E84">
      <w:pPr>
        <w:jc w:val="center"/>
        <w:rPr>
          <w:rFonts w:eastAsiaTheme="minorEastAsia"/>
          <w:color w:val="FF0000"/>
        </w:rPr>
      </w:pPr>
      <w:r>
        <w:rPr>
          <w:rFonts w:eastAsiaTheme="minorEastAsia"/>
          <w:color w:val="FF0000"/>
        </w:rPr>
        <w:t>&lt; Unchanged parts are omitted &gt;</w:t>
      </w:r>
    </w:p>
    <w:p w14:paraId="153D72C7" w14:textId="77777777" w:rsidR="00313E84" w:rsidRDefault="00313E84" w:rsidP="00313E84">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168EBDF" w14:textId="77777777" w:rsidR="00313E84" w:rsidRDefault="00313E84" w:rsidP="00313E84">
      <w:pPr>
        <w:jc w:val="center"/>
        <w:rPr>
          <w:rFonts w:eastAsiaTheme="minorEastAsia"/>
          <w:color w:val="FF0000"/>
        </w:rPr>
      </w:pPr>
      <w:r>
        <w:rPr>
          <w:rFonts w:eastAsiaTheme="minorEastAsia"/>
          <w:color w:val="FF0000"/>
        </w:rPr>
        <w:t>&lt; Unchanged parts are omitted &gt;</w:t>
      </w:r>
    </w:p>
    <w:p w14:paraId="612DB0F6" w14:textId="77777777" w:rsidR="00313E84" w:rsidRDefault="00313E84" w:rsidP="00313E84">
      <w:pPr>
        <w:autoSpaceDE w:val="0"/>
        <w:autoSpaceDN w:val="0"/>
        <w:adjustRightInd w:val="0"/>
        <w:snapToGrid w:val="0"/>
        <w:spacing w:after="0" w:line="240" w:lineRule="auto"/>
        <w:rPr>
          <w:color w:val="FF0000"/>
        </w:rPr>
      </w:pPr>
      <w:r>
        <w:rPr>
          <w:color w:val="FF0000"/>
        </w:rPr>
        <w:t>--------------------------------------- End of Text Proposal ----------------------------------</w:t>
      </w:r>
    </w:p>
    <w:p w14:paraId="30EABD63" w14:textId="77777777" w:rsidR="00313E84" w:rsidRDefault="00313E84" w:rsidP="00313E84">
      <w:pPr>
        <w:pStyle w:val="BodyText"/>
        <w:spacing w:after="0"/>
        <w:rPr>
          <w:rFonts w:ascii="Times New Roman" w:hAnsi="Times New Roman"/>
          <w:szCs w:val="20"/>
          <w:lang w:eastAsia="zh-CN"/>
        </w:rPr>
      </w:pPr>
    </w:p>
    <w:p w14:paraId="0728F667" w14:textId="77777777" w:rsidR="00C1348C" w:rsidRDefault="00C1348C" w:rsidP="00313E84">
      <w:pPr>
        <w:pStyle w:val="BodyText"/>
        <w:spacing w:after="0"/>
        <w:rPr>
          <w:rFonts w:ascii="Times New Roman" w:hAnsi="Times New Roman"/>
          <w:szCs w:val="20"/>
          <w:lang w:eastAsia="zh-CN"/>
        </w:rPr>
      </w:pPr>
    </w:p>
    <w:p w14:paraId="329619C7" w14:textId="77777777" w:rsidR="00C1348C" w:rsidRDefault="00C1348C" w:rsidP="00C1348C">
      <w:pPr>
        <w:pStyle w:val="Heading5"/>
        <w:rPr>
          <w:lang w:eastAsia="zh-CN"/>
        </w:rPr>
      </w:pPr>
      <w:r>
        <w:rPr>
          <w:lang w:eastAsia="zh-CN"/>
        </w:rPr>
        <w:t>TP #3-1</w:t>
      </w:r>
    </w:p>
    <w:p w14:paraId="4367ACFA" w14:textId="77777777" w:rsidR="00C1348C" w:rsidRDefault="00C1348C" w:rsidP="00C1348C">
      <w:pPr>
        <w:pStyle w:val="BodyText"/>
        <w:tabs>
          <w:tab w:val="left" w:pos="1480"/>
        </w:tabs>
        <w:spacing w:after="0" w:line="240" w:lineRule="auto"/>
        <w:rPr>
          <w:b/>
          <w:bCs/>
        </w:rPr>
      </w:pPr>
      <w:r>
        <w:rPr>
          <w:b/>
          <w:bCs/>
        </w:rPr>
        <w:t xml:space="preserve">Reason for change: </w:t>
      </w:r>
    </w:p>
    <w:p w14:paraId="7B63C9CF" w14:textId="77777777" w:rsidR="00C1348C" w:rsidRDefault="00C1348C" w:rsidP="00C1348C">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3E4205FB" w14:textId="77777777" w:rsidR="00C1348C" w:rsidRDefault="00C1348C" w:rsidP="00C1348C">
      <w:pPr>
        <w:pStyle w:val="BodyText"/>
        <w:tabs>
          <w:tab w:val="left" w:pos="1480"/>
        </w:tabs>
        <w:spacing w:after="0" w:line="240" w:lineRule="auto"/>
        <w:rPr>
          <w:b/>
          <w:bCs/>
        </w:rPr>
      </w:pPr>
      <w:r>
        <w:rPr>
          <w:b/>
          <w:bCs/>
        </w:rPr>
        <w:t xml:space="preserve">Summary of change: </w:t>
      </w:r>
    </w:p>
    <w:p w14:paraId="05EC4AB9" w14:textId="77777777" w:rsidR="00C1348C" w:rsidRDefault="00C1348C" w:rsidP="00C1348C">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54FB5B32" w14:textId="77777777" w:rsidR="00C1348C" w:rsidRDefault="00C1348C" w:rsidP="00C1348C">
      <w:pPr>
        <w:spacing w:after="0" w:line="240" w:lineRule="auto"/>
        <w:jc w:val="both"/>
        <w:rPr>
          <w:b/>
          <w:i/>
        </w:rPr>
      </w:pPr>
      <w:r>
        <w:rPr>
          <w:b/>
          <w:iCs/>
        </w:rPr>
        <w:t>Consequences if not approved:</w:t>
      </w:r>
      <w:r>
        <w:rPr>
          <w:b/>
          <w:i/>
        </w:rPr>
        <w:t xml:space="preserve"> </w:t>
      </w:r>
    </w:p>
    <w:p w14:paraId="49E66BA6" w14:textId="77777777" w:rsidR="00C1348C" w:rsidRDefault="00C1348C" w:rsidP="00C1348C">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C1348C" w14:paraId="47C04121" w14:textId="77777777" w:rsidTr="005A76AF">
        <w:tc>
          <w:tcPr>
            <w:tcW w:w="9628" w:type="dxa"/>
          </w:tcPr>
          <w:p w14:paraId="27BC9B05" w14:textId="77777777" w:rsidR="00C1348C" w:rsidRDefault="00C1348C" w:rsidP="005A76AF">
            <w:pPr>
              <w:pStyle w:val="Heading2"/>
              <w:ind w:left="0" w:firstLine="0"/>
              <w:outlineLvl w:val="1"/>
              <w:rPr>
                <w:color w:val="000000"/>
              </w:rPr>
            </w:pPr>
            <w:r>
              <w:rPr>
                <w:color w:val="000000"/>
              </w:rPr>
              <w:lastRenderedPageBreak/>
              <w:t>5.1</w:t>
            </w:r>
            <w:r>
              <w:rPr>
                <w:color w:val="000000"/>
              </w:rPr>
              <w:tab/>
              <w:t>UE procedure for receiving the physical downlink shared channel</w:t>
            </w:r>
          </w:p>
          <w:p w14:paraId="0993CEE2" w14:textId="77777777" w:rsidR="00C1348C" w:rsidRDefault="00C1348C" w:rsidP="005A76AF">
            <w:pPr>
              <w:pStyle w:val="B10"/>
              <w:jc w:val="center"/>
              <w:rPr>
                <w:color w:val="000000"/>
                <w:kern w:val="2"/>
                <w:lang w:val="en-GB" w:eastAsia="zh-CN"/>
              </w:rPr>
            </w:pPr>
            <w:r>
              <w:rPr>
                <w:rFonts w:eastAsia="宋体"/>
                <w:color w:val="FF0000"/>
                <w:lang w:eastAsia="zh-CN"/>
              </w:rPr>
              <w:t>*** Unchanged text is omitted ***</w:t>
            </w:r>
          </w:p>
          <w:p w14:paraId="06747332" w14:textId="77777777" w:rsidR="00C1348C" w:rsidRDefault="00C1348C" w:rsidP="005A76AF">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r>
              <w:rPr>
                <w:color w:val="FF0000"/>
                <w:kern w:val="2"/>
                <w:lang w:eastAsia="zh-CN"/>
              </w:rPr>
              <w:t>except the PDSCH(s) overlapping with non-active periods of cell DTX of the serving cell if the serving cell is activated with cell DTX, based on [10, TS38.321],</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3C73F664" w14:textId="77777777" w:rsidR="00C1348C" w:rsidRDefault="00C1348C" w:rsidP="005A76AF">
            <w:pPr>
              <w:pStyle w:val="B10"/>
              <w:jc w:val="center"/>
              <w:rPr>
                <w:b/>
                <w:bCs/>
              </w:rPr>
            </w:pPr>
            <w:r>
              <w:rPr>
                <w:rFonts w:eastAsia="宋体"/>
                <w:color w:val="FF0000"/>
                <w:lang w:eastAsia="zh-CN"/>
              </w:rPr>
              <w:t>*** Unchanged text is omitted ***</w:t>
            </w:r>
            <w:r>
              <w:t xml:space="preserve"> </w:t>
            </w:r>
          </w:p>
        </w:tc>
      </w:tr>
    </w:tbl>
    <w:p w14:paraId="358F70EC" w14:textId="77777777" w:rsidR="00C1348C" w:rsidRDefault="00C1348C" w:rsidP="00C1348C"/>
    <w:p w14:paraId="18202A3F" w14:textId="77777777" w:rsidR="00A55F73" w:rsidRDefault="00A55F73" w:rsidP="00A55F73">
      <w:pPr>
        <w:pStyle w:val="Heading5"/>
        <w:rPr>
          <w:lang w:eastAsia="zh-CN"/>
        </w:rPr>
      </w:pPr>
      <w:r>
        <w:rPr>
          <w:lang w:eastAsia="zh-CN"/>
        </w:rPr>
        <w:t>TP #5-2</w:t>
      </w:r>
    </w:p>
    <w:p w14:paraId="25016444" w14:textId="77777777" w:rsidR="00A55F73" w:rsidRDefault="00A55F73" w:rsidP="00A55F73">
      <w:pPr>
        <w:spacing w:after="0" w:line="240" w:lineRule="auto"/>
        <w:jc w:val="both"/>
        <w:rPr>
          <w:b/>
          <w:bCs/>
        </w:rPr>
      </w:pPr>
      <w:r>
        <w:rPr>
          <w:b/>
          <w:bCs/>
        </w:rPr>
        <w:t xml:space="preserve">Reason for change: </w:t>
      </w:r>
    </w:p>
    <w:p w14:paraId="41705314" w14:textId="77777777" w:rsidR="00A55F73" w:rsidRDefault="00A55F73" w:rsidP="00A55F73">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0D2FFFF5" w14:textId="77777777" w:rsidR="00A55F73" w:rsidRDefault="00A55F73" w:rsidP="00A55F73">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057B1DBE" w14:textId="77777777" w:rsidR="00A55F73" w:rsidRDefault="00A55F73" w:rsidP="00A55F73">
      <w:pPr>
        <w:spacing w:after="0" w:line="240" w:lineRule="auto"/>
        <w:jc w:val="both"/>
      </w:pPr>
      <w:r>
        <w:rPr>
          <w:b/>
          <w:bCs/>
        </w:rPr>
        <w:t xml:space="preserve">Summary of change: </w:t>
      </w:r>
    </w:p>
    <w:p w14:paraId="5F30BD4A" w14:textId="77777777" w:rsidR="00A55F73" w:rsidRDefault="00A55F73" w:rsidP="00A55F73">
      <w:pPr>
        <w:spacing w:after="0" w:line="240" w:lineRule="auto"/>
        <w:jc w:val="both"/>
        <w:rPr>
          <w:b/>
          <w:bCs/>
        </w:rPr>
      </w:pPr>
      <w:r>
        <w:rPr>
          <w:rFonts w:eastAsiaTheme="minorEastAsia"/>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6BDAB3B8" w14:textId="77777777" w:rsidR="00A55F73" w:rsidRDefault="00A55F73" w:rsidP="00A55F73">
      <w:pPr>
        <w:spacing w:after="0" w:line="240" w:lineRule="auto"/>
        <w:jc w:val="both"/>
      </w:pPr>
      <w:r>
        <w:rPr>
          <w:b/>
          <w:iCs/>
        </w:rPr>
        <w:t>Consequences if not approved:</w:t>
      </w:r>
      <w:r>
        <w:rPr>
          <w:b/>
          <w:i/>
        </w:rPr>
        <w:t xml:space="preserve"> </w:t>
      </w:r>
    </w:p>
    <w:p w14:paraId="402D9301" w14:textId="77777777" w:rsidR="00A55F73" w:rsidRDefault="00A55F73" w:rsidP="00A55F73">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2F6D5C44" w14:textId="77777777" w:rsidR="00A55F73" w:rsidRDefault="00A55F73" w:rsidP="00A55F73">
      <w:pPr>
        <w:autoSpaceDE w:val="0"/>
        <w:autoSpaceDN w:val="0"/>
        <w:adjustRightInd w:val="0"/>
        <w:snapToGrid w:val="0"/>
        <w:spacing w:after="0" w:line="240" w:lineRule="auto"/>
        <w:rPr>
          <w:color w:val="FF0000"/>
        </w:rPr>
      </w:pPr>
      <w:r>
        <w:rPr>
          <w:color w:val="FF0000"/>
        </w:rPr>
        <w:t>---------------------------- Start of Text Proposal for TS 38.214 -----------------------------</w:t>
      </w:r>
    </w:p>
    <w:p w14:paraId="11795A72" w14:textId="77777777" w:rsidR="00A55F73" w:rsidRDefault="00A55F73" w:rsidP="00A55F73">
      <w:pPr>
        <w:rPr>
          <w:b/>
          <w:bCs/>
        </w:rPr>
      </w:pPr>
      <w:r>
        <w:rPr>
          <w:b/>
          <w:bCs/>
        </w:rPr>
        <w:t>6.2</w:t>
      </w:r>
      <w:r>
        <w:rPr>
          <w:b/>
          <w:bCs/>
        </w:rPr>
        <w:tab/>
        <w:t>UE reference signal (RS) procedure</w:t>
      </w:r>
    </w:p>
    <w:p w14:paraId="778F94A9" w14:textId="77777777" w:rsidR="00A55F73" w:rsidRDefault="00A55F73" w:rsidP="00A55F73">
      <w:pPr>
        <w:rPr>
          <w:b/>
          <w:bCs/>
        </w:rPr>
      </w:pPr>
      <w:r>
        <w:rPr>
          <w:b/>
          <w:bCs/>
        </w:rPr>
        <w:t>6.2.1</w:t>
      </w:r>
      <w:r>
        <w:rPr>
          <w:b/>
          <w:bCs/>
        </w:rPr>
        <w:tab/>
        <w:t>UE sounding procedure</w:t>
      </w:r>
    </w:p>
    <w:p w14:paraId="5A472203" w14:textId="77777777" w:rsidR="00A55F73" w:rsidRDefault="00A55F73" w:rsidP="00A55F73">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6C872841">
          <v:shape id="_x0000_i1026" type="#_x0000_t75" style="width:27.4pt;height:14.65pt" o:ole="">
            <v:imagedata r:id="rId7" o:title=""/>
          </v:shape>
          <o:OLEObject Type="Embed" ProgID="Equation.3" ShapeID="_x0000_i1026" DrawAspect="Content" ObjectID="_1774755633" r:id="rId9"/>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Pr>
          <w:color w:val="000000"/>
        </w:rPr>
        <w:lastRenderedPageBreak/>
        <w:t>'</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75F0A86D" w14:textId="77777777" w:rsidR="00A55F73" w:rsidRDefault="00A55F73" w:rsidP="00A55F73">
      <w:r>
        <w:t>During non-active periods of cell DRX, the UE configured with cell DRX is not expected to transmit the periodic SRS, or semi-persistent SRS for channel acquisition. SRS for positioning is not impacted by cell DRX operation.</w:t>
      </w:r>
    </w:p>
    <w:p w14:paraId="2C7A478C" w14:textId="77777777" w:rsidR="00A55F73" w:rsidRDefault="00A55F73" w:rsidP="00A55F73">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6A1799B4" w14:textId="77777777" w:rsidR="00A55F73" w:rsidRDefault="00A55F73" w:rsidP="00A55F73">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2670720C" w14:textId="77777777" w:rsidR="00A55F73" w:rsidRDefault="00A55F73" w:rsidP="00A55F73">
      <w:pPr>
        <w:jc w:val="center"/>
        <w:rPr>
          <w:rFonts w:eastAsiaTheme="minorEastAsia"/>
          <w:color w:val="FF0000"/>
        </w:rPr>
      </w:pPr>
      <w:r>
        <w:rPr>
          <w:rFonts w:eastAsiaTheme="minorEastAsia"/>
          <w:color w:val="FF0000"/>
        </w:rPr>
        <w:t>&lt; Unchanged parts are omitted &gt;</w:t>
      </w:r>
    </w:p>
    <w:p w14:paraId="42D4002A" w14:textId="77777777" w:rsidR="00A55F73" w:rsidRDefault="00A55F73" w:rsidP="00A55F73">
      <w:pPr>
        <w:autoSpaceDE w:val="0"/>
        <w:autoSpaceDN w:val="0"/>
        <w:adjustRightInd w:val="0"/>
        <w:snapToGrid w:val="0"/>
        <w:spacing w:after="0" w:line="240" w:lineRule="auto"/>
        <w:rPr>
          <w:color w:val="FF0000"/>
        </w:rPr>
      </w:pPr>
      <w:r>
        <w:rPr>
          <w:color w:val="FF0000"/>
        </w:rPr>
        <w:t>--------------------------------------- End of Text Proposal ----------------------------------</w:t>
      </w:r>
    </w:p>
    <w:p w14:paraId="0A45CB54" w14:textId="77777777" w:rsidR="00C1348C" w:rsidRDefault="00C1348C" w:rsidP="00313E84">
      <w:pPr>
        <w:pStyle w:val="BodyText"/>
        <w:spacing w:after="0"/>
        <w:rPr>
          <w:rFonts w:ascii="Times New Roman" w:hAnsi="Times New Roman"/>
          <w:szCs w:val="20"/>
          <w:lang w:eastAsia="zh-CN"/>
        </w:rPr>
      </w:pPr>
    </w:p>
    <w:p w14:paraId="56431878" w14:textId="77777777" w:rsidR="006F0FDB" w:rsidRDefault="006F0FDB" w:rsidP="00313E84">
      <w:pPr>
        <w:pStyle w:val="BodyText"/>
        <w:spacing w:after="0"/>
        <w:rPr>
          <w:rFonts w:ascii="Times New Roman" w:hAnsi="Times New Roman"/>
          <w:szCs w:val="20"/>
          <w:lang w:eastAsia="zh-CN"/>
        </w:rPr>
      </w:pPr>
    </w:p>
    <w:p w14:paraId="75D7754A" w14:textId="77777777" w:rsidR="006F0FDB" w:rsidRDefault="006F0FDB" w:rsidP="006F0FDB">
      <w:pPr>
        <w:pStyle w:val="Heading5"/>
        <w:rPr>
          <w:lang w:eastAsia="zh-CN"/>
        </w:rPr>
      </w:pPr>
      <w:r>
        <w:rPr>
          <w:lang w:eastAsia="zh-CN"/>
        </w:rPr>
        <w:t>TP #8-1</w:t>
      </w:r>
    </w:p>
    <w:p w14:paraId="65BB8F77" w14:textId="77777777" w:rsidR="006F0FDB" w:rsidRDefault="006F0FDB" w:rsidP="006F0FDB">
      <w:pPr>
        <w:pStyle w:val="B10"/>
        <w:spacing w:after="0" w:line="240" w:lineRule="auto"/>
        <w:ind w:left="0" w:firstLine="0"/>
        <w:rPr>
          <w:b/>
          <w:sz w:val="20"/>
          <w:szCs w:val="20"/>
          <w:u w:val="single"/>
          <w:lang w:eastAsia="zh-CN"/>
        </w:rPr>
      </w:pPr>
      <w:r>
        <w:rPr>
          <w:b/>
          <w:sz w:val="20"/>
          <w:szCs w:val="20"/>
          <w:u w:val="single"/>
          <w:lang w:eastAsia="zh-CN"/>
        </w:rPr>
        <w:t>Reasons for change:</w:t>
      </w:r>
    </w:p>
    <w:p w14:paraId="677BC489" w14:textId="77777777" w:rsidR="006F0FDB" w:rsidRDefault="006F0FDB" w:rsidP="006F0FDB">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122FA2B9" w14:textId="77777777" w:rsidR="006F0FDB" w:rsidRDefault="006F0FDB" w:rsidP="006F0FDB">
      <w:pPr>
        <w:pStyle w:val="CRCoverPage"/>
        <w:spacing w:after="0" w:line="240" w:lineRule="auto"/>
        <w:jc w:val="both"/>
        <w:rPr>
          <w:rFonts w:ascii="Times New Roman" w:hAnsi="Times New Roman"/>
          <w:lang w:eastAsia="zh-CN"/>
        </w:rPr>
      </w:pPr>
    </w:p>
    <w:p w14:paraId="48825CB6" w14:textId="77777777" w:rsidR="006F0FDB" w:rsidRDefault="006F0FDB" w:rsidP="006F0FDB">
      <w:pPr>
        <w:pStyle w:val="ListParagraph"/>
        <w:spacing w:line="240" w:lineRule="auto"/>
        <w:rPr>
          <w:b/>
          <w:bCs/>
          <w:szCs w:val="20"/>
          <w:highlight w:val="green"/>
        </w:rPr>
      </w:pPr>
      <w:r>
        <w:rPr>
          <w:b/>
          <w:bCs/>
          <w:szCs w:val="20"/>
          <w:highlight w:val="green"/>
        </w:rPr>
        <w:t>Agreement</w:t>
      </w:r>
    </w:p>
    <w:p w14:paraId="4C2B9339" w14:textId="77777777" w:rsidR="006F0FDB" w:rsidRDefault="006F0FDB" w:rsidP="006F0FDB">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3EBBDB22" w14:textId="77777777" w:rsidR="006F0FDB" w:rsidRDefault="006F0FDB" w:rsidP="006F0FDB">
      <w:pPr>
        <w:pStyle w:val="CRCoverPage"/>
        <w:spacing w:after="0" w:line="240" w:lineRule="auto"/>
        <w:ind w:left="100"/>
        <w:jc w:val="both"/>
        <w:rPr>
          <w:rFonts w:ascii="Times New Roman" w:hAnsi="Times New Roman"/>
          <w:lang w:eastAsia="zh-CN"/>
        </w:rPr>
      </w:pPr>
    </w:p>
    <w:p w14:paraId="47D270A2" w14:textId="77777777" w:rsidR="006F0FDB" w:rsidRDefault="006F0FDB" w:rsidP="006F0FDB">
      <w:pPr>
        <w:spacing w:after="0" w:line="240" w:lineRule="auto"/>
        <w:rPr>
          <w:b/>
          <w:bCs/>
          <w:highlight w:val="green"/>
        </w:rPr>
      </w:pPr>
      <w:r>
        <w:rPr>
          <w:b/>
          <w:bCs/>
          <w:highlight w:val="green"/>
        </w:rPr>
        <w:t>Agreement</w:t>
      </w:r>
    </w:p>
    <w:p w14:paraId="6F37C30D" w14:textId="77777777" w:rsidR="006F0FDB" w:rsidRDefault="006F0FDB" w:rsidP="006F0FDB">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4942BF82" w14:textId="77777777" w:rsidR="006F0FDB" w:rsidRDefault="006F0FDB" w:rsidP="006F0FDB">
      <w:pPr>
        <w:pStyle w:val="BodyText"/>
        <w:spacing w:after="0" w:line="240" w:lineRule="auto"/>
        <w:rPr>
          <w:rFonts w:eastAsiaTheme="minorHAnsi"/>
          <w:kern w:val="2"/>
          <w:szCs w:val="20"/>
          <w14:ligatures w14:val="standardContextual"/>
        </w:rPr>
      </w:pPr>
    </w:p>
    <w:p w14:paraId="20B9CCBF" w14:textId="77777777" w:rsidR="006F0FDB" w:rsidRDefault="006F0FDB" w:rsidP="006F0FDB">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12F09228" w14:textId="77777777" w:rsidR="006F0FDB" w:rsidRDefault="006F0FDB" w:rsidP="006F0FDB">
      <w:pPr>
        <w:pStyle w:val="B10"/>
        <w:spacing w:after="0" w:line="240" w:lineRule="auto"/>
        <w:ind w:left="0" w:firstLine="0"/>
        <w:rPr>
          <w:b/>
          <w:sz w:val="20"/>
          <w:szCs w:val="20"/>
          <w:u w:val="single"/>
          <w:lang w:eastAsia="zh-CN"/>
        </w:rPr>
      </w:pPr>
      <w:r>
        <w:rPr>
          <w:b/>
          <w:sz w:val="20"/>
          <w:szCs w:val="20"/>
          <w:u w:val="single"/>
          <w:lang w:eastAsia="zh-CN"/>
        </w:rPr>
        <w:t>Summary of change:</w:t>
      </w:r>
    </w:p>
    <w:p w14:paraId="3223C90C" w14:textId="77777777" w:rsidR="006F0FDB" w:rsidRDefault="006F0FDB" w:rsidP="006F0FDB">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21E493E6" w14:textId="77777777" w:rsidR="006F0FDB" w:rsidRDefault="006F0FDB" w:rsidP="006F0FDB">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90A9D6B" w14:textId="77777777" w:rsidR="006F0FDB" w:rsidRDefault="006F0FDB" w:rsidP="006F0FDB">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0745FAED" w14:textId="77777777" w:rsidR="006F0FDB" w:rsidRDefault="006F0FDB" w:rsidP="006F0FDB">
      <w:pPr>
        <w:pStyle w:val="0Maintext"/>
        <w:adjustRightInd w:val="0"/>
        <w:snapToGrid w:val="0"/>
        <w:spacing w:after="0" w:afterAutospacing="0" w:line="240" w:lineRule="auto"/>
        <w:ind w:firstLine="0"/>
        <w:rPr>
          <w:rFonts w:eastAsiaTheme="minorEastAsia" w:cs="Times New Roman"/>
          <w:lang w:eastAsia="zh-CN"/>
        </w:rPr>
      </w:pPr>
    </w:p>
    <w:p w14:paraId="22B7FC8A" w14:textId="77777777" w:rsidR="006F0FDB" w:rsidRDefault="006F0FDB" w:rsidP="006F0FDB">
      <w:pPr>
        <w:autoSpaceDE w:val="0"/>
        <w:autoSpaceDN w:val="0"/>
        <w:adjustRightInd w:val="0"/>
        <w:snapToGrid w:val="0"/>
        <w:spacing w:after="0" w:line="240" w:lineRule="auto"/>
        <w:rPr>
          <w:color w:val="FF0000"/>
        </w:rPr>
      </w:pPr>
      <w:r>
        <w:rPr>
          <w:color w:val="FF0000"/>
        </w:rPr>
        <w:t>---------------------------- Start of Text Proposal 3 for TS 38.214 -----------------------------</w:t>
      </w:r>
    </w:p>
    <w:p w14:paraId="075FF495" w14:textId="77777777" w:rsidR="006F0FDB" w:rsidRDefault="006F0FDB" w:rsidP="006F0FDB">
      <w:pPr>
        <w:rPr>
          <w:b/>
          <w:bCs/>
        </w:rPr>
      </w:pPr>
      <w:r>
        <w:rPr>
          <w:b/>
          <w:bCs/>
        </w:rPr>
        <w:t>6.1.7</w:t>
      </w:r>
      <w:r>
        <w:rPr>
          <w:b/>
          <w:bCs/>
        </w:rPr>
        <w:tab/>
        <w:t xml:space="preserve"> UE procedure for determining time domain windows for bundling DM-RS</w:t>
      </w:r>
    </w:p>
    <w:p w14:paraId="07369F52" w14:textId="77777777" w:rsidR="006F0FDB" w:rsidRDefault="006F0FDB" w:rsidP="006F0FDB">
      <w:pPr>
        <w:jc w:val="center"/>
        <w:rPr>
          <w:rFonts w:eastAsiaTheme="minorHAnsi"/>
          <w:color w:val="FF0000"/>
        </w:rPr>
      </w:pPr>
      <w:r>
        <w:rPr>
          <w:rFonts w:eastAsiaTheme="minorHAnsi"/>
          <w:color w:val="FF0000"/>
        </w:rPr>
        <w:t>&lt;unchanged text is omitted&gt;</w:t>
      </w:r>
    </w:p>
    <w:p w14:paraId="558AC030" w14:textId="77777777" w:rsidR="006F0FDB" w:rsidRDefault="006F0FDB" w:rsidP="006F0FDB">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46FBE281" w14:textId="77777777" w:rsidR="006F0FDB" w:rsidRPr="00480A2C" w:rsidRDefault="006F0FDB" w:rsidP="006F0FDB">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82D4C60" w14:textId="77777777" w:rsidR="006F0FDB" w:rsidRPr="00480A2C" w:rsidRDefault="006F0FDB" w:rsidP="006F0FDB">
      <w:pPr>
        <w:ind w:left="568" w:hanging="284"/>
      </w:pPr>
      <w:r w:rsidRPr="00480A2C">
        <w:lastRenderedPageBreak/>
        <w:t>-</w:t>
      </w:r>
      <w:r w:rsidRPr="00480A2C">
        <w:tab/>
        <w:t>The gap between any two consecutive PUSCH transmissions, or the gap between any two consecutive PUCCH transmissions, exceeds 13 symbols for normal cyclic prefix or exceeds 11 symbols for extended cyclic prefix.</w:t>
      </w:r>
    </w:p>
    <w:p w14:paraId="0CD7CCBB" w14:textId="77777777" w:rsidR="006F0FDB" w:rsidRPr="00480A2C" w:rsidRDefault="006F0FDB" w:rsidP="006F0FDB">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DD5CAD8" w14:textId="77777777" w:rsidR="006F0FDB" w:rsidRPr="00480A2C" w:rsidRDefault="006F0FDB" w:rsidP="006F0FDB">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1DD3A10E" w14:textId="77777777" w:rsidR="006F0FDB" w:rsidRPr="00480A2C" w:rsidRDefault="006F0FDB" w:rsidP="006F0FDB">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5AD64EBB" w14:textId="77777777" w:rsidR="006F0FDB" w:rsidRDefault="006F0FDB" w:rsidP="006F0FDB">
      <w:pPr>
        <w:jc w:val="center"/>
        <w:rPr>
          <w:color w:val="FF0000"/>
          <w:lang w:eastAsia="zh-CN"/>
        </w:rPr>
      </w:pPr>
      <w:r>
        <w:rPr>
          <w:rFonts w:eastAsiaTheme="minorHAnsi"/>
          <w:color w:val="FF0000"/>
        </w:rPr>
        <w:t>&lt;unchanged text is omitted&gt;</w:t>
      </w:r>
    </w:p>
    <w:p w14:paraId="6A97420F" w14:textId="77777777" w:rsidR="006F0FDB" w:rsidRDefault="006F0FDB" w:rsidP="006F0FDB">
      <w:pPr>
        <w:autoSpaceDE w:val="0"/>
        <w:autoSpaceDN w:val="0"/>
        <w:adjustRightInd w:val="0"/>
        <w:snapToGrid w:val="0"/>
        <w:spacing w:after="0" w:line="240" w:lineRule="auto"/>
        <w:rPr>
          <w:color w:val="FF0000"/>
        </w:rPr>
      </w:pPr>
      <w:r>
        <w:rPr>
          <w:color w:val="FF0000"/>
        </w:rPr>
        <w:t>--------------------------------------- End of Text Proposal ----------------------------------</w:t>
      </w:r>
    </w:p>
    <w:p w14:paraId="3612446A" w14:textId="77777777" w:rsidR="006F0FDB" w:rsidRDefault="006F0FDB" w:rsidP="00313E84">
      <w:pPr>
        <w:pStyle w:val="BodyText"/>
        <w:spacing w:after="0"/>
        <w:rPr>
          <w:rFonts w:ascii="Times New Roman" w:hAnsi="Times New Roman"/>
          <w:szCs w:val="20"/>
          <w:lang w:eastAsia="zh-CN"/>
        </w:rPr>
      </w:pPr>
    </w:p>
    <w:p w14:paraId="26E37061" w14:textId="77777777" w:rsidR="00313E84" w:rsidRDefault="00313E84">
      <w:pPr>
        <w:jc w:val="both"/>
        <w:rPr>
          <w:sz w:val="22"/>
          <w:szCs w:val="22"/>
          <w:lang w:eastAsia="zh-CN"/>
        </w:rPr>
      </w:pPr>
    </w:p>
    <w:p w14:paraId="0C0B1173" w14:textId="77777777" w:rsidR="005A3598" w:rsidRDefault="00A73606">
      <w:pPr>
        <w:pStyle w:val="Heading1"/>
        <w:numPr>
          <w:ilvl w:val="0"/>
          <w:numId w:val="6"/>
        </w:numPr>
        <w:ind w:hanging="720"/>
        <w:rPr>
          <w:rFonts w:eastAsia="宋体" w:cs="Arial"/>
          <w:sz w:val="32"/>
          <w:szCs w:val="32"/>
          <w:lang w:val="en-US"/>
        </w:rPr>
      </w:pPr>
      <w:r>
        <w:rPr>
          <w:rFonts w:eastAsia="宋体"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875F50">
        <w:tc>
          <w:tcPr>
            <w:tcW w:w="2065" w:type="dxa"/>
            <w:shd w:val="clear" w:color="auto" w:fill="FBE4D5" w:themeFill="accent2" w:themeFillTint="33"/>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BE4D5" w:themeFill="accent2" w:themeFillTint="33"/>
          </w:tcPr>
          <w:p w14:paraId="19F8EA46" w14:textId="34F89085"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BE4D5" w:themeFill="accent2" w:themeFillTint="33"/>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2F7BA1EF" w14:textId="77777777" w:rsidTr="00890268">
        <w:tc>
          <w:tcPr>
            <w:tcW w:w="2065" w:type="dxa"/>
            <w:shd w:val="clear" w:color="auto" w:fill="FFF2CC" w:themeFill="accent4" w:themeFillTint="33"/>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2CC" w:themeFill="accent4" w:themeFillTint="33"/>
          </w:tcPr>
          <w:p w14:paraId="4184B1C3" w14:textId="36B99158"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r w:rsidR="00105ADF">
              <w:rPr>
                <w:rFonts w:ascii="Times New Roman" w:eastAsiaTheme="minorEastAsia" w:hAnsi="Times New Roman"/>
                <w:szCs w:val="20"/>
                <w:lang w:eastAsia="ko-KR"/>
              </w:rPr>
              <w:t>, get final comments from proponents.</w:t>
            </w:r>
          </w:p>
        </w:tc>
        <w:tc>
          <w:tcPr>
            <w:tcW w:w="4945" w:type="dxa"/>
            <w:shd w:val="clear" w:color="auto" w:fill="FFF2CC" w:themeFill="accent4" w:themeFillTint="33"/>
          </w:tcPr>
          <w:p w14:paraId="1AA46321" w14:textId="64A33616" w:rsidR="001A2078" w:rsidRDefault="0097270A"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767056C9" w14:textId="77777777" w:rsidTr="00875F50">
        <w:tc>
          <w:tcPr>
            <w:tcW w:w="2065" w:type="dxa"/>
            <w:shd w:val="clear" w:color="auto" w:fill="FBE4D5" w:themeFill="accent2" w:themeFillTint="33"/>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BE4D5" w:themeFill="accent2" w:themeFillTint="33"/>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BE4D5" w:themeFill="accent2" w:themeFillTint="33"/>
          </w:tcPr>
          <w:p w14:paraId="50AC20BA" w14:textId="60A3AEEF"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to be performed under spatial/power adaptation topic. </w:t>
            </w:r>
          </w:p>
        </w:tc>
      </w:tr>
      <w:tr w:rsidR="001A2078" w14:paraId="45EF848C" w14:textId="77777777" w:rsidTr="00875F50">
        <w:tc>
          <w:tcPr>
            <w:tcW w:w="2065" w:type="dxa"/>
            <w:shd w:val="clear" w:color="auto" w:fill="DEEAF6" w:themeFill="accent5" w:themeFillTint="33"/>
          </w:tcPr>
          <w:p w14:paraId="4EBE475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DEEAF6" w:themeFill="accent5" w:themeFillTint="33"/>
          </w:tcPr>
          <w:p w14:paraId="74C3CB37" w14:textId="3A7D9112" w:rsidR="001A2078" w:rsidRDefault="002451B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w:t>
            </w:r>
            <w:r w:rsidR="009B1EC7">
              <w:rPr>
                <w:rFonts w:ascii="Times New Roman" w:eastAsiaTheme="minorEastAsia" w:hAnsi="Times New Roman"/>
                <w:szCs w:val="20"/>
                <w:lang w:eastAsia="ko-KR"/>
              </w:rPr>
              <w:t>scuss online</w:t>
            </w:r>
          </w:p>
        </w:tc>
        <w:tc>
          <w:tcPr>
            <w:tcW w:w="4945" w:type="dxa"/>
            <w:shd w:val="clear" w:color="auto" w:fill="DEEAF6" w:themeFill="accent5" w:themeFillTint="33"/>
          </w:tcPr>
          <w:p w14:paraId="1657EB6D" w14:textId="2E8E20FA" w:rsidR="001A2078" w:rsidRDefault="009B1EC7"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 companies were ok, 3 companies did not think TP is needed.</w:t>
            </w:r>
          </w:p>
        </w:tc>
      </w:tr>
      <w:tr w:rsidR="00755BAB" w14:paraId="36479B6E" w14:textId="77777777" w:rsidTr="00890268">
        <w:tc>
          <w:tcPr>
            <w:tcW w:w="2065" w:type="dxa"/>
            <w:shd w:val="clear" w:color="auto" w:fill="FFF2CC" w:themeFill="accent4" w:themeFillTint="33"/>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2CC" w:themeFill="accent4" w:themeFillTint="33"/>
          </w:tcPr>
          <w:p w14:paraId="3455793F" w14:textId="6DC4E1F1"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4E192906" w14:textId="351CD6C8"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755BAB" w14:paraId="0EEE3B7F" w14:textId="77777777" w:rsidTr="00890268">
        <w:tc>
          <w:tcPr>
            <w:tcW w:w="2065" w:type="dxa"/>
            <w:shd w:val="clear" w:color="auto" w:fill="FFF2CC" w:themeFill="accent4" w:themeFillTint="33"/>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2CC" w:themeFill="accent4" w:themeFillTint="33"/>
          </w:tcPr>
          <w:p w14:paraId="6D6FDCCB" w14:textId="28189999"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777642D1" w14:textId="52C938AE"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21F348ED" w14:textId="77777777" w:rsidTr="00875F50">
        <w:tc>
          <w:tcPr>
            <w:tcW w:w="2065" w:type="dxa"/>
            <w:shd w:val="clear" w:color="auto" w:fill="DEEAF6" w:themeFill="accent5" w:themeFillTint="33"/>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DEEAF6" w:themeFill="accent5" w:themeFillTint="33"/>
          </w:tcPr>
          <w:p w14:paraId="4DB4BBED" w14:textId="654F89E6" w:rsidR="001A2078" w:rsidRDefault="00875F50"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 online</w:t>
            </w:r>
          </w:p>
        </w:tc>
        <w:tc>
          <w:tcPr>
            <w:tcW w:w="4945" w:type="dxa"/>
            <w:shd w:val="clear" w:color="auto" w:fill="DEEAF6" w:themeFill="accent5" w:themeFillTint="33"/>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890268">
        <w:tc>
          <w:tcPr>
            <w:tcW w:w="2065" w:type="dxa"/>
            <w:shd w:val="clear" w:color="auto" w:fill="FFF2CC" w:themeFill="accent4" w:themeFillTint="33"/>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2CC" w:themeFill="accent4" w:themeFillTint="33"/>
          </w:tcPr>
          <w:p w14:paraId="247FE816" w14:textId="10476BAF"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59F76656" w14:textId="1EFAC130"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535B64D9" w14:textId="77777777" w:rsidTr="00577863">
        <w:tc>
          <w:tcPr>
            <w:tcW w:w="2065" w:type="dxa"/>
            <w:shd w:val="clear" w:color="auto" w:fill="FBE4D5" w:themeFill="accent2" w:themeFillTint="33"/>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BE4D5" w:themeFill="accent2" w:themeFillTint="33"/>
          </w:tcPr>
          <w:p w14:paraId="1E90747D" w14:textId="72E43397"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BE4D5" w:themeFill="accent2" w:themeFillTint="33"/>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33FFE925" w:rsidR="001A2078" w:rsidRDefault="009164D6"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 online</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875F50">
        <w:tc>
          <w:tcPr>
            <w:tcW w:w="2065" w:type="dxa"/>
            <w:shd w:val="clear" w:color="auto" w:fill="DEEAF6" w:themeFill="accent5" w:themeFillTint="33"/>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2340" w:type="dxa"/>
            <w:shd w:val="clear" w:color="auto" w:fill="DEEAF6" w:themeFill="accent5" w:themeFillTint="33"/>
          </w:tcPr>
          <w:p w14:paraId="632D1E01" w14:textId="1FBEAC1F" w:rsidR="001A2078" w:rsidRDefault="00A02819"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Generally agreeable, discuss online.</w:t>
            </w:r>
          </w:p>
        </w:tc>
        <w:tc>
          <w:tcPr>
            <w:tcW w:w="4945" w:type="dxa"/>
            <w:shd w:val="clear" w:color="auto" w:fill="DEEAF6" w:themeFill="accent5" w:themeFillTint="33"/>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265069DF" w14:textId="77777777" w:rsidTr="00875F50">
        <w:tc>
          <w:tcPr>
            <w:tcW w:w="2065" w:type="dxa"/>
            <w:shd w:val="clear" w:color="auto" w:fill="DEEAF6" w:themeFill="accent5" w:themeFillTint="33"/>
          </w:tcPr>
          <w:p w14:paraId="7D351F64"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DEEAF6" w:themeFill="accent5" w:themeFillTint="33"/>
          </w:tcPr>
          <w:p w14:paraId="7A022A19" w14:textId="64041AFB" w:rsidR="001A2078" w:rsidRDefault="0080613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Generally agreeable, discuss online.</w:t>
            </w:r>
          </w:p>
        </w:tc>
        <w:tc>
          <w:tcPr>
            <w:tcW w:w="4945" w:type="dxa"/>
            <w:shd w:val="clear" w:color="auto" w:fill="DEEAF6" w:themeFill="accent5" w:themeFillTint="33"/>
          </w:tcPr>
          <w:p w14:paraId="4015FB24"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宋体" w:cs="Arial"/>
          <w:sz w:val="32"/>
          <w:szCs w:val="32"/>
          <w:lang w:val="en-US"/>
        </w:rPr>
      </w:pPr>
      <w:r>
        <w:rPr>
          <w:rFonts w:eastAsia="宋体" w:cs="Arial"/>
          <w:sz w:val="32"/>
          <w:szCs w:val="32"/>
          <w:lang w:val="en-US"/>
        </w:rPr>
        <w:lastRenderedPageBreak/>
        <w:t>Summary of issues</w:t>
      </w:r>
    </w:p>
    <w:p w14:paraId="56370E51" w14:textId="77777777" w:rsidR="005A3598" w:rsidRDefault="00A73606">
      <w:pPr>
        <w:pStyle w:val="Heading2"/>
        <w:ind w:left="720" w:hanging="720"/>
        <w:rPr>
          <w:rFonts w:eastAsiaTheme="minorEastAsia"/>
          <w:lang w:val="en-US" w:eastAsia="ko-KR"/>
        </w:rPr>
      </w:pPr>
      <w:r>
        <w:rPr>
          <w:rFonts w:eastAsia="宋体"/>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bl>
    <w:p w14:paraId="5551A8B5" w14:textId="77777777" w:rsidR="005A3598" w:rsidRDefault="005A3598"/>
    <w:p w14:paraId="38C212FA" w14:textId="77777777" w:rsidR="005A3598" w:rsidRDefault="00A73606">
      <w:pPr>
        <w:pStyle w:val="Heading3"/>
        <w:rPr>
          <w:rFonts w:eastAsia="宋体"/>
          <w:lang w:eastAsia="zh-CN"/>
        </w:rPr>
      </w:pPr>
      <w:r>
        <w:rPr>
          <w:rFonts w:eastAsia="宋体"/>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40535AB1" w14:textId="77777777" w:rsidR="00280E43" w:rsidRDefault="00280E43">
      <w:pPr>
        <w:pStyle w:val="BodyText"/>
        <w:spacing w:after="0"/>
        <w:rPr>
          <w:rFonts w:ascii="Times New Roman" w:eastAsiaTheme="minorEastAsia" w:hAnsi="Times New Roman"/>
          <w:szCs w:val="20"/>
          <w:lang w:val="en-GB" w:eastAsia="ko-KR"/>
        </w:rPr>
      </w:pPr>
    </w:p>
    <w:p w14:paraId="33A09986" w14:textId="714E21DD" w:rsidR="00756E88" w:rsidRDefault="00756E88" w:rsidP="00756E88">
      <w:pPr>
        <w:pStyle w:val="Heading3"/>
        <w:rPr>
          <w:rFonts w:eastAsiaTheme="minorEastAsia"/>
          <w:lang w:eastAsia="ko-KR"/>
        </w:rPr>
      </w:pPr>
      <w:r>
        <w:rPr>
          <w:rFonts w:eastAsiaTheme="minorEastAsia"/>
          <w:lang w:eastAsia="ko-KR"/>
        </w:rPr>
        <w:t>[Discussion CLOSED]</w:t>
      </w:r>
    </w:p>
    <w:p w14:paraId="005BAE13" w14:textId="77777777" w:rsidR="00280E43" w:rsidRPr="004C70AE" w:rsidRDefault="00280E43">
      <w:pPr>
        <w:pStyle w:val="BodyText"/>
        <w:spacing w:after="0"/>
        <w:rPr>
          <w:rFonts w:ascii="Times New Roman" w:eastAsiaTheme="minorEastAsia" w:hAnsi="Times New Roman"/>
          <w:szCs w:val="20"/>
          <w:lang w:val="en-GB"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宋体"/>
          <w:lang w:val="en-US" w:eastAsia="zh-CN"/>
        </w:rPr>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宋体"/>
          <w:lang w:eastAsia="zh-CN"/>
        </w:rPr>
      </w:pPr>
      <w:r>
        <w:rPr>
          <w:rFonts w:eastAsia="宋体"/>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lastRenderedPageBreak/>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outlineLvl w:val="3"/>
            </w:pPr>
            <w:bookmarkStart w:id="3" w:name="_Toc11352131"/>
            <w:bookmarkStart w:id="4" w:name="_Toc29673331"/>
            <w:bookmarkStart w:id="5" w:name="_Toc146641064"/>
            <w:bookmarkStart w:id="6" w:name="_Toc45810599"/>
            <w:bookmarkStart w:id="7" w:name="_Toc29673190"/>
            <w:bookmarkStart w:id="8" w:name="_Toc29674324"/>
            <w:bookmarkStart w:id="9" w:name="_Toc36645554"/>
            <w:bookmarkStart w:id="10" w:name="_Toc27299919"/>
            <w:bookmarkStart w:id="11" w:name="_Toc20318021"/>
            <w:r>
              <w:t>5.2.2.5</w:t>
            </w:r>
            <w:r>
              <w:tab/>
              <w:t>CSI reference resource definition</w:t>
            </w:r>
            <w:bookmarkEnd w:id="3"/>
            <w:bookmarkEnd w:id="4"/>
            <w:bookmarkEnd w:id="5"/>
            <w:bookmarkEnd w:id="6"/>
            <w:bookmarkEnd w:id="7"/>
            <w:bookmarkEnd w:id="8"/>
            <w:bookmarkEnd w:id="9"/>
            <w:bookmarkEnd w:id="10"/>
            <w:bookmarkEnd w:id="11"/>
          </w:p>
          <w:p w14:paraId="4C58E682" w14:textId="77777777" w:rsidR="005A3598" w:rsidRDefault="00A73606">
            <w:pPr>
              <w:pStyle w:val="B10"/>
              <w:jc w:val="center"/>
              <w:rPr>
                <w:lang w:val="en-GB"/>
              </w:rPr>
            </w:pPr>
            <w:r>
              <w:rPr>
                <w:rFonts w:eastAsia="宋体"/>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宋体"/>
                <w:lang w:eastAsia="zh-CN"/>
              </w:rPr>
            </w:pPr>
            <w:r>
              <w:rPr>
                <w:rFonts w:eastAsia="宋体"/>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2" w:name="_Toc162184938"/>
      <w:r>
        <w:rPr>
          <w:b/>
          <w:bCs/>
        </w:rPr>
        <w:t>5.2.2.5</w:t>
      </w:r>
      <w:r>
        <w:rPr>
          <w:b/>
          <w:bCs/>
        </w:rPr>
        <w:tab/>
        <w:t>CSI reference resource definition</w:t>
      </w:r>
      <w:bookmarkEnd w:id="12"/>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w:t>
      </w:r>
      <w:r>
        <w:rPr>
          <w:color w:val="C00000"/>
          <w:u w:val="single"/>
        </w:rPr>
        <w:lastRenderedPageBreak/>
        <w:t xml:space="preserve">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DTX </w:t>
            </w:r>
            <w:r>
              <w:rPr>
                <w:rFonts w:ascii="Times New Roman" w:hAnsi="Times New Roman"/>
                <w:szCs w:val="20"/>
                <w:lang w:eastAsia="zh-CN"/>
              </w:rPr>
              <w:t>”</w:t>
            </w:r>
            <w:r>
              <w:rPr>
                <w:rFonts w:ascii="Times New Roman" w:hAnsi="Times New Roman" w:hint="eastAsia"/>
                <w:szCs w:val="20"/>
                <w:lang w:eastAsia="zh-CN"/>
              </w:rPr>
              <w:t>is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 #2-1, We don’t think cell DTX/DRX should be configured in the high speed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OK .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等线" w:hAnsi="Times New Roman"/>
                <w:szCs w:val="20"/>
                <w:lang w:eastAsia="zh-CN"/>
              </w:rPr>
            </w:pPr>
          </w:p>
          <w:p w14:paraId="73F13BEB" w14:textId="5230176B" w:rsidR="00ED774F" w:rsidRDefault="00584ACF" w:rsidP="00CD7B7E">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lastRenderedPageBreak/>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TP#2-1, several companies commented that the issue was discussed and not agreeable in this form. Moderator suggests </w:t>
      </w:r>
      <w:r w:rsidR="003B7CE3">
        <w:rPr>
          <w:rFonts w:ascii="Times New Roman" w:eastAsia="等线" w:hAnsi="Times New Roman"/>
          <w:szCs w:val="20"/>
          <w:lang w:eastAsia="zh-CN"/>
        </w:rPr>
        <w:t>not further pursue</w:t>
      </w:r>
      <w:r>
        <w:rPr>
          <w:rFonts w:ascii="Times New Roman" w:eastAsia="等线"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等线" w:hAnsi="Times New Roman"/>
          <w:szCs w:val="20"/>
          <w:lang w:eastAsia="zh-CN"/>
        </w:rPr>
      </w:pPr>
    </w:p>
    <w:p w14:paraId="1F3DBB3C" w14:textId="21689364" w:rsidR="004722E4" w:rsidRDefault="004722E4" w:rsidP="004722E4">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A90480">
        <w:tc>
          <w:tcPr>
            <w:tcW w:w="1435" w:type="dxa"/>
            <w:shd w:val="clear" w:color="auto" w:fill="FBE4D5" w:themeFill="accent2" w:themeFillTint="33"/>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477C3FD7" w:rsidR="00324AAE" w:rsidRDefault="00324AAE" w:rsidP="005A76AF">
            <w:pPr>
              <w:pStyle w:val="BodyText"/>
              <w:spacing w:before="0" w:after="0" w:line="240" w:lineRule="auto"/>
              <w:rPr>
                <w:rFonts w:ascii="Times New Roman" w:hAnsi="Times New Roman"/>
                <w:szCs w:val="20"/>
                <w:lang w:eastAsia="zh-CN"/>
              </w:rPr>
            </w:pPr>
          </w:p>
        </w:tc>
        <w:tc>
          <w:tcPr>
            <w:tcW w:w="7915" w:type="dxa"/>
          </w:tcPr>
          <w:p w14:paraId="151172FA" w14:textId="77777777" w:rsidR="00324AAE" w:rsidRDefault="00324AAE" w:rsidP="005A76AF">
            <w:pPr>
              <w:pStyle w:val="BodyText"/>
              <w:spacing w:before="0" w:after="0" w:line="240" w:lineRule="auto"/>
              <w:rPr>
                <w:rFonts w:ascii="Times New Roman" w:hAnsi="Times New Roman"/>
                <w:szCs w:val="20"/>
                <w:lang w:eastAsia="zh-CN"/>
              </w:rPr>
            </w:pP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宋体"/>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宋体"/>
          <w:lang w:eastAsia="zh-CN"/>
        </w:rPr>
      </w:pPr>
      <w:r>
        <w:rPr>
          <w:rFonts w:eastAsia="宋体"/>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outlineLvl w:val="1"/>
              <w:rPr>
                <w:color w:val="000000"/>
              </w:rPr>
            </w:pPr>
            <w:bookmarkStart w:id="13" w:name="_Toc11352080"/>
            <w:bookmarkStart w:id="14" w:name="_Toc29673274"/>
            <w:bookmarkStart w:id="15" w:name="_Toc20317970"/>
            <w:bookmarkStart w:id="16" w:name="_Toc146640999"/>
            <w:bookmarkStart w:id="17" w:name="_Toc45810542"/>
            <w:bookmarkStart w:id="18" w:name="_Toc27299868"/>
            <w:bookmarkStart w:id="19" w:name="_Toc36645497"/>
            <w:bookmarkStart w:id="20" w:name="_Toc29673133"/>
            <w:bookmarkStart w:id="21" w:name="_Toc29674267"/>
            <w:r>
              <w:rPr>
                <w:color w:val="000000"/>
              </w:rPr>
              <w:lastRenderedPageBreak/>
              <w:t>5.1</w:t>
            </w:r>
            <w:r>
              <w:rPr>
                <w:color w:val="000000"/>
              </w:rPr>
              <w:tab/>
              <w:t>UE procedure for receiving the physical downlink shared channel</w:t>
            </w:r>
            <w:bookmarkEnd w:id="13"/>
            <w:bookmarkEnd w:id="14"/>
            <w:bookmarkEnd w:id="15"/>
            <w:bookmarkEnd w:id="16"/>
            <w:bookmarkEnd w:id="17"/>
            <w:bookmarkEnd w:id="18"/>
            <w:bookmarkEnd w:id="19"/>
            <w:bookmarkEnd w:id="20"/>
            <w:bookmarkEnd w:id="21"/>
          </w:p>
          <w:p w14:paraId="449B0C1E" w14:textId="77777777" w:rsidR="005A3598" w:rsidRDefault="00A73606">
            <w:pPr>
              <w:pStyle w:val="B10"/>
              <w:jc w:val="center"/>
              <w:rPr>
                <w:color w:val="000000"/>
                <w:kern w:val="2"/>
                <w:lang w:val="en-GB" w:eastAsia="zh-CN"/>
              </w:rPr>
            </w:pPr>
            <w:r>
              <w:rPr>
                <w:rFonts w:eastAsia="宋体"/>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2" w:name="_Hlk163067156"/>
            <w:r>
              <w:rPr>
                <w:color w:val="FF0000"/>
                <w:kern w:val="2"/>
                <w:lang w:eastAsia="zh-CN"/>
              </w:rPr>
              <w:t>except the PDSCH(s) overlapping with non-active periods of cell DTX of the serving cell if the serving cell is activated with cell DTX, based on [10, TS38.321],</w:t>
            </w:r>
            <w:bookmarkEnd w:id="22"/>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3"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4"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宋体"/>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5"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5"/>
            <w:proofErr w:type="spellEnd"/>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S</w:t>
            </w:r>
            <w:r>
              <w:rPr>
                <w:rFonts w:ascii="Times New Roman" w:eastAsia="等线"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 xml:space="preserve">We think it is already be covered by </w:t>
            </w:r>
            <w:r>
              <w:rPr>
                <w:rFonts w:ascii="Times New Roman" w:eastAsia="等线"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w:t>
            </w:r>
            <w:r w:rsidR="0025144B">
              <w:rPr>
                <w:rFonts w:ascii="Times New Roman" w:eastAsia="等线"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The spec below does not include one SPS PDSCH case, we think the TP is needed. Otherwise,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different for single SPS PDSCH case and multiple SPS PDSCHs case.</w:t>
            </w:r>
          </w:p>
          <w:p w14:paraId="099D7AA9" w14:textId="77777777" w:rsidR="00FB7AC0" w:rsidRDefault="00FB7AC0" w:rsidP="00480A2C">
            <w:pPr>
              <w:pStyle w:val="BodyText"/>
              <w:spacing w:after="0" w:line="240" w:lineRule="auto"/>
              <w:rPr>
                <w:rFonts w:ascii="Times New Roman" w:eastAsia="等线"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w:t>
            </w:r>
            <w:r>
              <w:rPr>
                <w:color w:val="000000"/>
                <w:kern w:val="2"/>
                <w:lang w:eastAsia="zh-CN"/>
              </w:rPr>
              <w:lastRenderedPageBreak/>
              <w:t xml:space="preserve">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6"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6"/>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等线"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Few companies were ok with the TP and few companies did not think the TP was needed. Moderator suggests </w:t>
      </w:r>
      <w:r w:rsidR="00AF5B40">
        <w:rPr>
          <w:rFonts w:ascii="Times New Roman" w:eastAsia="等线" w:hAnsi="Times New Roman"/>
          <w:szCs w:val="20"/>
          <w:lang w:eastAsia="zh-CN"/>
        </w:rPr>
        <w:t>gathering</w:t>
      </w:r>
      <w:r>
        <w:rPr>
          <w:rFonts w:ascii="Times New Roman" w:eastAsia="等线"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等线" w:hAnsi="Times New Roman"/>
          <w:szCs w:val="20"/>
          <w:lang w:eastAsia="zh-CN"/>
        </w:rPr>
      </w:pPr>
    </w:p>
    <w:p w14:paraId="7C59F13B" w14:textId="77777777" w:rsidR="00E86EDB" w:rsidRDefault="00E86EDB">
      <w:pPr>
        <w:pStyle w:val="BodyText"/>
        <w:spacing w:after="0"/>
        <w:rPr>
          <w:rFonts w:ascii="Times New Roman" w:eastAsiaTheme="minorEastAsia" w:hAnsi="Times New Roman"/>
          <w:szCs w:val="20"/>
          <w:lang w:eastAsia="ko-KR"/>
        </w:rPr>
      </w:pPr>
    </w:p>
    <w:p w14:paraId="301ED2B0" w14:textId="77777777" w:rsidR="00B23DEC" w:rsidRDefault="00B23DE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宋体"/>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宋体"/>
          <w:lang w:eastAsia="zh-CN"/>
        </w:rPr>
      </w:pPr>
      <w:r>
        <w:rPr>
          <w:rFonts w:eastAsia="宋体"/>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outlineLvl w:val="3"/>
              <w:rPr>
                <w:color w:val="000000"/>
                <w:sz w:val="22"/>
                <w:szCs w:val="18"/>
              </w:rPr>
            </w:pPr>
            <w:r>
              <w:rPr>
                <w:color w:val="000000"/>
                <w:sz w:val="22"/>
                <w:szCs w:val="18"/>
              </w:rPr>
              <w:lastRenderedPageBreak/>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宋体"/>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the same logic as Issue 4.1. From our understanding of previous </w:t>
            </w:r>
            <w:proofErr w:type="spellStart"/>
            <w:r>
              <w:rPr>
                <w:rFonts w:ascii="Times New Roman" w:eastAsia="等线" w:hAnsi="Times New Roman"/>
                <w:szCs w:val="20"/>
                <w:lang w:eastAsia="zh-CN"/>
              </w:rPr>
              <w:t>agreeement</w:t>
            </w:r>
            <w:proofErr w:type="spellEnd"/>
            <w:r>
              <w:rPr>
                <w:rFonts w:ascii="Times New Roman" w:eastAsia="等线"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等线"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等线"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5A76AF">
        <w:tc>
          <w:tcPr>
            <w:tcW w:w="1435" w:type="dxa"/>
            <w:shd w:val="clear" w:color="auto" w:fill="FBE4D5" w:themeFill="accent2" w:themeFillTint="33"/>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BE4D5" w:themeFill="accent2" w:themeFillTint="33"/>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77777777" w:rsidR="003E6BF9" w:rsidRDefault="003E6BF9" w:rsidP="005A76AF">
            <w:pPr>
              <w:pStyle w:val="BodyText"/>
              <w:spacing w:before="0" w:after="0" w:line="240" w:lineRule="auto"/>
              <w:rPr>
                <w:rFonts w:ascii="Times New Roman" w:hAnsi="Times New Roman"/>
                <w:szCs w:val="20"/>
                <w:lang w:eastAsia="zh-CN"/>
              </w:rPr>
            </w:pPr>
          </w:p>
        </w:tc>
        <w:tc>
          <w:tcPr>
            <w:tcW w:w="7915" w:type="dxa"/>
          </w:tcPr>
          <w:p w14:paraId="30FD7D30" w14:textId="77777777" w:rsidR="003E6BF9" w:rsidRDefault="003E6BF9" w:rsidP="005A76AF">
            <w:pPr>
              <w:pStyle w:val="BodyText"/>
              <w:spacing w:before="0" w:after="0" w:line="240" w:lineRule="auto"/>
              <w:rPr>
                <w:rFonts w:ascii="Times New Roman" w:hAnsi="Times New Roman"/>
                <w:szCs w:val="20"/>
                <w:lang w:eastAsia="zh-CN"/>
              </w:rPr>
            </w:pP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宋体"/>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宋体"/>
          <w:lang w:eastAsia="zh-CN"/>
        </w:rPr>
      </w:pPr>
      <w:r>
        <w:rPr>
          <w:rFonts w:eastAsia="宋体"/>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outlineLvl w:val="2"/>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宋体"/>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lastRenderedPageBreak/>
        <w:t xml:space="preserve">Clarify that the UE shall first perform determination of whether to transmit a PUCCH/PUSCH/SRS within non-active period of cell DRX and then </w:t>
      </w:r>
      <w:bookmarkStart w:id="27" w:name="OLE_LINK71"/>
      <w:bookmarkStart w:id="28" w:name="OLE_LINK72"/>
      <w:bookmarkStart w:id="29" w:name="OLE_LINK74"/>
      <w:bookmarkStart w:id="30" w:name="OLE_LINK69"/>
      <w:bookmarkStart w:id="31" w:name="OLE_LINK68"/>
      <w:bookmarkStart w:id="32" w:name="OLE_LINK67"/>
      <w:bookmarkStart w:id="33" w:name="OLE_LINK70"/>
      <w:bookmarkStart w:id="34" w:name="OLE_LINK73"/>
      <w:r>
        <w:rPr>
          <w:rFonts w:eastAsiaTheme="minorEastAsia"/>
          <w:lang w:eastAsia="zh-CN"/>
        </w:rPr>
        <w:t>apply dropping rule for resolving overlapping between SRS and PUCCH/PUSCH as in clause 6.2.1 of TS 38.214.</w:t>
      </w:r>
      <w:bookmarkEnd w:id="27"/>
      <w:bookmarkEnd w:id="28"/>
      <w:bookmarkEnd w:id="29"/>
      <w:bookmarkEnd w:id="30"/>
      <w:bookmarkEnd w:id="31"/>
      <w:bookmarkEnd w:id="32"/>
      <w:bookmarkEnd w:id="33"/>
      <w:bookmarkEnd w:id="34"/>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5" w:name="_Toc155777427"/>
      <w:bookmarkStart w:id="36" w:name="_Toc36046209"/>
      <w:bookmarkStart w:id="37" w:name="_Toc20318046"/>
      <w:bookmarkStart w:id="38" w:name="_Toc27299944"/>
      <w:bookmarkStart w:id="39" w:name="_Toc36046355"/>
      <w:bookmarkStart w:id="40" w:name="_Toc29326609"/>
      <w:bookmarkStart w:id="41" w:name="_Toc51852446"/>
      <w:bookmarkStart w:id="42" w:name="_Toc11352156"/>
      <w:bookmarkStart w:id="43" w:name="_Toc29327759"/>
      <w:bookmarkStart w:id="44" w:name="_Toc36645582"/>
      <w:bookmarkStart w:id="45" w:name="_Toc29673218"/>
      <w:bookmarkStart w:id="46" w:name="_Toc45810631"/>
      <w:bookmarkStart w:id="47" w:name="_Toc90388118"/>
      <w:bookmarkStart w:id="48" w:name="_Toc45209272"/>
      <w:bookmarkStart w:id="49" w:name="_Toc29674352"/>
      <w:bookmarkStart w:id="50" w:name="_Toc98426657"/>
      <w:bookmarkStart w:id="51" w:name="_Toc36045949"/>
      <w:bookmarkStart w:id="52" w:name="_Toc29673359"/>
      <w:r>
        <w:rPr>
          <w:b/>
          <w:bCs/>
        </w:rPr>
        <w:t>6.2</w:t>
      </w:r>
      <w:r>
        <w:rPr>
          <w:b/>
          <w:bCs/>
        </w:rPr>
        <w:tab/>
        <w:t>UE reference signal (RS) procedure</w:t>
      </w:r>
      <w:bookmarkEnd w:id="35"/>
    </w:p>
    <w:p w14:paraId="2CA1B19B" w14:textId="77777777" w:rsidR="005A3598" w:rsidRDefault="00A73606">
      <w:pPr>
        <w:rPr>
          <w:b/>
          <w:bCs/>
        </w:rPr>
      </w:pPr>
      <w:bookmarkStart w:id="53" w:name="_Toc155777428"/>
      <w:r>
        <w:rPr>
          <w:b/>
          <w:bCs/>
        </w:rPr>
        <w:t>6.2.1</w:t>
      </w:r>
      <w:r>
        <w:rPr>
          <w:b/>
          <w:bCs/>
        </w:rPr>
        <w:tab/>
        <w:t>UE sounding procedure</w:t>
      </w:r>
      <w:bookmarkEnd w:id="53"/>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7" type="#_x0000_t75" style="width:27.4pt;height:14.65pt" o:ole="">
            <v:imagedata r:id="rId7" o:title=""/>
          </v:shape>
          <o:OLEObject Type="Embed" ProgID="Equation.3" ShapeID="_x0000_i1027" DrawAspect="Content" ObjectID="_1774755634" r:id="rId10"/>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where</w:t>
            </w:r>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TP#5-2, we need to know what</w:t>
            </w:r>
            <w:r>
              <w:rPr>
                <w:rFonts w:ascii="Times New Roman" w:eastAsia="等线" w:hAnsi="Times New Roman"/>
                <w:szCs w:val="20"/>
                <w:lang w:eastAsia="zh-CN"/>
              </w:rPr>
              <w:t>’</w:t>
            </w:r>
            <w:r>
              <w:rPr>
                <w:rFonts w:ascii="Times New Roman" w:eastAsia="等线"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等线" w:hAnsi="Times New Roman"/>
                <w:szCs w:val="20"/>
                <w:lang w:eastAsia="zh-CN"/>
              </w:rPr>
            </w:pPr>
          </w:p>
          <w:p w14:paraId="653D8E36" w14:textId="0FA5C325" w:rsidR="00870D83" w:rsidRDefault="00870D83"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等线"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TP#5-2, some further discussion might help get resolution on the TP. Moderator suggest </w:t>
      </w:r>
      <w:r w:rsidR="00B04ACC">
        <w:rPr>
          <w:rFonts w:ascii="Times New Roman" w:eastAsia="等线" w:hAnsi="Times New Roman"/>
          <w:szCs w:val="20"/>
          <w:lang w:eastAsia="zh-CN"/>
        </w:rPr>
        <w:t>discussing</w:t>
      </w:r>
      <w:r>
        <w:rPr>
          <w:rFonts w:ascii="Times New Roman" w:eastAsia="等线"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Default="009C7223"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5A76AF">
        <w:tc>
          <w:tcPr>
            <w:tcW w:w="1435" w:type="dxa"/>
            <w:shd w:val="clear" w:color="auto" w:fill="FBE4D5" w:themeFill="accent2" w:themeFillTint="33"/>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77777777" w:rsidR="00B04ACC" w:rsidRDefault="00B04ACC" w:rsidP="005A76AF">
            <w:pPr>
              <w:pStyle w:val="BodyText"/>
              <w:spacing w:before="0" w:after="0" w:line="240" w:lineRule="auto"/>
              <w:rPr>
                <w:rFonts w:ascii="Times New Roman" w:hAnsi="Times New Roman"/>
                <w:szCs w:val="20"/>
                <w:lang w:eastAsia="zh-CN"/>
              </w:rPr>
            </w:pPr>
          </w:p>
        </w:tc>
        <w:tc>
          <w:tcPr>
            <w:tcW w:w="7915" w:type="dxa"/>
          </w:tcPr>
          <w:p w14:paraId="168FA058" w14:textId="77777777" w:rsidR="00B04ACC" w:rsidRDefault="00B04ACC" w:rsidP="005A76AF">
            <w:pPr>
              <w:pStyle w:val="BodyText"/>
              <w:spacing w:before="0" w:after="0" w:line="240" w:lineRule="auto"/>
              <w:rPr>
                <w:rFonts w:ascii="Times New Roman" w:hAnsi="Times New Roman"/>
                <w:szCs w:val="20"/>
                <w:lang w:eastAsia="zh-CN"/>
              </w:rPr>
            </w:pP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宋体"/>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宋体"/>
          <w:lang w:eastAsia="zh-CN"/>
        </w:rPr>
      </w:pPr>
      <w:r>
        <w:rPr>
          <w:rFonts w:eastAsia="宋体"/>
          <w:lang w:eastAsia="zh-CN"/>
        </w:rPr>
        <w:lastRenderedPageBreak/>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4" w:name="_Toc45699193"/>
      <w:bookmarkStart w:id="55" w:name="_Toc36498167"/>
      <w:bookmarkStart w:id="56" w:name="_Toc12021469"/>
      <w:bookmarkStart w:id="57" w:name="_Toc161999119"/>
      <w:bookmarkStart w:id="58" w:name="_Ref497329097"/>
      <w:bookmarkStart w:id="59" w:name="_Toc20311581"/>
      <w:bookmarkStart w:id="60" w:name="_Toc26719406"/>
      <w:bookmarkStart w:id="61" w:name="_Toc29917293"/>
      <w:bookmarkStart w:id="62" w:name="_Toc29894839"/>
      <w:bookmarkStart w:id="63" w:name="_Toc29899556"/>
      <w:bookmarkStart w:id="64" w:name="_Toc29899138"/>
      <w:r>
        <w:rPr>
          <w:b/>
          <w:bCs/>
        </w:rPr>
        <w:t>9.1.2</w:t>
      </w:r>
      <w:r>
        <w:rPr>
          <w:b/>
          <w:bCs/>
        </w:rPr>
        <w:tab/>
        <w:t>Type-1 HARQ-ACK codebook determination</w:t>
      </w:r>
      <w:bookmarkEnd w:id="54"/>
      <w:bookmarkEnd w:id="55"/>
      <w:bookmarkEnd w:id="56"/>
      <w:bookmarkEnd w:id="57"/>
      <w:bookmarkEnd w:id="58"/>
      <w:bookmarkEnd w:id="59"/>
      <w:bookmarkEnd w:id="60"/>
      <w:bookmarkEnd w:id="61"/>
      <w:bookmarkEnd w:id="62"/>
      <w:bookmarkEnd w:id="63"/>
      <w:bookmarkEnd w:id="64"/>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 xml:space="preserve">Not necessary since this already exists when </w:t>
            </w:r>
            <w:r w:rsidR="002D4CFB">
              <w:rPr>
                <w:rFonts w:ascii="Times New Roman" w:eastAsia="等线" w:hAnsi="Times New Roman" w:hint="eastAsia"/>
                <w:szCs w:val="20"/>
                <w:lang w:eastAsia="zh-CN"/>
              </w:rPr>
              <w:t>SPS PDSCH</w:t>
            </w:r>
            <w:r>
              <w:rPr>
                <w:rFonts w:ascii="Times New Roman" w:eastAsia="等线" w:hAnsi="Times New Roman" w:hint="eastAsia"/>
                <w:szCs w:val="20"/>
                <w:lang w:eastAsia="zh-CN"/>
              </w:rPr>
              <w:t xml:space="preserve"> is canceled by </w:t>
            </w:r>
            <w:r w:rsidR="002D4CFB">
              <w:rPr>
                <w:rFonts w:ascii="Times New Roman" w:eastAsia="等线"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lastRenderedPageBreak/>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等线" w:hAnsi="Times New Roman"/>
          <w:szCs w:val="20"/>
          <w:lang w:eastAsia="zh-CN"/>
        </w:rPr>
      </w:pPr>
      <w:r>
        <w:rPr>
          <w:rFonts w:ascii="Times New Roman" w:eastAsia="等线"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等线"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5A76AF">
        <w:tc>
          <w:tcPr>
            <w:tcW w:w="1435" w:type="dxa"/>
            <w:shd w:val="clear" w:color="auto" w:fill="FBE4D5" w:themeFill="accent2" w:themeFillTint="33"/>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7777777" w:rsidR="00755BAB" w:rsidRDefault="00755BAB" w:rsidP="005A76AF">
            <w:pPr>
              <w:pStyle w:val="BodyText"/>
              <w:spacing w:before="0" w:after="0" w:line="240" w:lineRule="auto"/>
              <w:rPr>
                <w:rFonts w:ascii="Times New Roman" w:hAnsi="Times New Roman"/>
                <w:szCs w:val="20"/>
                <w:lang w:eastAsia="zh-CN"/>
              </w:rPr>
            </w:pPr>
          </w:p>
        </w:tc>
        <w:tc>
          <w:tcPr>
            <w:tcW w:w="7915" w:type="dxa"/>
          </w:tcPr>
          <w:p w14:paraId="4087D8CD" w14:textId="77777777" w:rsidR="00755BAB" w:rsidRDefault="00755BAB" w:rsidP="005A76AF">
            <w:pPr>
              <w:pStyle w:val="BodyText"/>
              <w:spacing w:before="0" w:after="0" w:line="240" w:lineRule="auto"/>
              <w:rPr>
                <w:rFonts w:ascii="Times New Roman" w:hAnsi="Times New Roman"/>
                <w:szCs w:val="20"/>
                <w:lang w:eastAsia="zh-CN"/>
              </w:rPr>
            </w:pP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宋体"/>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宋体"/>
          <w:lang w:eastAsia="zh-CN"/>
        </w:rPr>
      </w:pPr>
      <w:r>
        <w:rPr>
          <w:rFonts w:eastAsia="宋体"/>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8" type="#_x0000_t75" style="width:342.75pt;height:198.4pt" o:ole="">
            <v:imagedata r:id="rId11" o:title=""/>
          </v:shape>
          <o:OLEObject Type="Embed" ProgID="Visio.Drawing.15" ShapeID="_x0000_i1028" DrawAspect="Content" ObjectID="_1774755635" r:id="rId12"/>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again </w:t>
            </w:r>
            <w:r w:rsidRPr="00082F7E">
              <w:rPr>
                <w:rFonts w:ascii="Times New Roman" w:eastAsiaTheme="minorEastAsia" w:hAnsi="Times New Roman"/>
                <w:szCs w:val="20"/>
                <w:lang w:eastAsia="ko-KR"/>
              </w:rPr>
              <w:t>.</w:t>
            </w:r>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The essence </w:t>
            </w:r>
            <w:proofErr w:type="gramStart"/>
            <w:r>
              <w:rPr>
                <w:rFonts w:ascii="Times New Roman" w:eastAsia="等线" w:hAnsi="Times New Roman"/>
                <w:szCs w:val="20"/>
                <w:lang w:eastAsia="zh-CN"/>
              </w:rPr>
              <w:t>of  TP</w:t>
            </w:r>
            <w:proofErr w:type="gramEnd"/>
            <w:r>
              <w:rPr>
                <w:rFonts w:ascii="Times New Roman" w:eastAsia="等线" w:hAnsi="Times New Roman"/>
                <w:szCs w:val="20"/>
                <w:lang w:eastAsia="zh-CN"/>
              </w:rPr>
              <w:t xml:space="preserve"> is to restrict gNB behavior so that it would not transmit DCI 2-9 </w:t>
            </w:r>
            <w:r>
              <w:rPr>
                <w:rFonts w:ascii="Times New Roman" w:eastAsia="等线" w:hAnsi="Times New Roman" w:hint="eastAsia"/>
                <w:szCs w:val="20"/>
                <w:lang w:eastAsia="zh-CN"/>
              </w:rPr>
              <w:t>too</w:t>
            </w:r>
            <w:r>
              <w:rPr>
                <w:rFonts w:ascii="Times New Roman" w:eastAsia="等线"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lastRenderedPageBreak/>
              <w:t>vivo</w:t>
            </w:r>
          </w:p>
        </w:tc>
        <w:tc>
          <w:tcPr>
            <w:tcW w:w="7915" w:type="dxa"/>
          </w:tcPr>
          <w:p w14:paraId="4E2C0CA4" w14:textId="4DAE0D33"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 xml:space="preserve">Agree with </w:t>
            </w:r>
            <w:r>
              <w:rPr>
                <w:rFonts w:ascii="Times New Roman" w:eastAsiaTheme="minorEastAsia" w:hAnsi="Times New Roman"/>
                <w:szCs w:val="20"/>
                <w:lang w:eastAsia="ko-KR"/>
              </w:rPr>
              <w:t>Huawei/Hisilicon</w:t>
            </w:r>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宋体"/>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宋体"/>
          <w:lang w:eastAsia="zh-CN"/>
        </w:rPr>
      </w:pPr>
      <w:r>
        <w:rPr>
          <w:rFonts w:eastAsia="宋体"/>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lastRenderedPageBreak/>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5" w:name="OLE_LINK5"/>
            <w:r>
              <w:rPr>
                <w:rFonts w:ascii="Times New Roman" w:hAnsi="Times New Roman" w:hint="eastAsia"/>
                <w:szCs w:val="20"/>
                <w:lang w:eastAsia="zh-CN"/>
              </w:rPr>
              <w:t>ZTE, Sanechips</w:t>
            </w:r>
            <w:bookmarkEnd w:id="65"/>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have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there is no such issue for a PUCCH/PUSCH with a DCI, PUCCH/PUSCH with HARQ-ACK. The probability of all the conditions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lastRenderedPageBreak/>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3DA1FD2B"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w:t>
      </w:r>
      <w:r w:rsidR="00F10BD9">
        <w:rPr>
          <w:rFonts w:ascii="Times New Roman" w:eastAsiaTheme="minorEastAsia" w:hAnsi="Times New Roman"/>
          <w:szCs w:val="20"/>
          <w:lang w:eastAsia="ko-KR"/>
        </w:rPr>
        <w:t>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宋体"/>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宋体"/>
          <w:lang w:eastAsia="zh-CN"/>
        </w:rPr>
      </w:pPr>
      <w:r>
        <w:rPr>
          <w:rFonts w:eastAsia="宋体"/>
          <w:lang w:eastAsia="zh-CN"/>
        </w:rPr>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Ericsson proposes editorial updates to correct the inconsistent terminology regarding cell DTX/DRX. The proposal seem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Confusing specification 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6" w:name="_Toc20318011"/>
      <w:bookmarkStart w:id="67" w:name="_Toc29674312"/>
      <w:bookmarkStart w:id="68" w:name="_Toc29673319"/>
      <w:bookmarkStart w:id="69" w:name="_Toc162184921"/>
      <w:bookmarkStart w:id="70" w:name="_Toc29673178"/>
      <w:bookmarkStart w:id="71" w:name="_Toc36645542"/>
      <w:bookmarkStart w:id="72" w:name="_Toc27299909"/>
      <w:bookmarkStart w:id="73" w:name="_Toc11352121"/>
      <w:bookmarkStart w:id="74" w:name="_Toc45810587"/>
      <w:r>
        <w:rPr>
          <w:b/>
          <w:bCs/>
        </w:rPr>
        <w:t>5.2.2.1</w:t>
      </w:r>
      <w:r>
        <w:rPr>
          <w:b/>
          <w:bCs/>
        </w:rPr>
        <w:tab/>
        <w:t>Channel quality indicator (CQI)</w:t>
      </w:r>
      <w:bookmarkEnd w:id="66"/>
      <w:bookmarkEnd w:id="67"/>
      <w:bookmarkEnd w:id="68"/>
      <w:bookmarkEnd w:id="69"/>
      <w:bookmarkEnd w:id="70"/>
      <w:bookmarkEnd w:id="71"/>
      <w:bookmarkEnd w:id="72"/>
      <w:bookmarkEnd w:id="73"/>
      <w:bookmarkEnd w:id="74"/>
      <w:r>
        <w:rPr>
          <w:b/>
          <w:bCs/>
        </w:rPr>
        <w:t xml:space="preserve"> </w:t>
      </w:r>
    </w:p>
    <w:p w14:paraId="0DE521E7" w14:textId="77777777" w:rsidR="005A3598" w:rsidRDefault="00A73606">
      <w:pPr>
        <w:rPr>
          <w:color w:val="000000"/>
        </w:rPr>
      </w:pPr>
      <w:bookmarkStart w:id="75"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6" w:name="_Hlk497821155"/>
      <w:r>
        <w:rPr>
          <w:color w:val="000000"/>
        </w:rPr>
        <w:t xml:space="preserve">Based on an unrestricted observation interval in time unless specified otherwise </w:t>
      </w:r>
      <w:bookmarkEnd w:id="75"/>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7" w:name="_Hlk494809136"/>
      <w:bookmarkEnd w:id="76"/>
      <w:r>
        <w:rPr>
          <w:color w:val="000000"/>
        </w:rPr>
        <w:lastRenderedPageBreak/>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8" w:name="_Hlk512507617"/>
      <w:r>
        <w:rPr>
          <w:i/>
        </w:rPr>
        <w:t>CSI-ReportConfig</w:t>
      </w:r>
      <w:bookmarkEnd w:id="78"/>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9" w:name="_Hlk498033277"/>
      <w:bookmarkEnd w:id="77"/>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9"/>
    <w:p w14:paraId="0FE21C6F" w14:textId="77777777" w:rsidR="005A3598" w:rsidRDefault="00A73606">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80" w:name="_Hlk162527476"/>
      <w:r>
        <w:rPr>
          <w:color w:val="FF0000"/>
        </w:rPr>
        <w:t>&lt;Omit unchanged text&gt;</w:t>
      </w:r>
    </w:p>
    <w:p w14:paraId="75F3E11B" w14:textId="77777777" w:rsidR="005A3598" w:rsidRDefault="00A73606">
      <w:pPr>
        <w:rPr>
          <w:b/>
          <w:bCs/>
        </w:rPr>
      </w:pPr>
      <w:bookmarkStart w:id="81" w:name="_Toc45810632"/>
      <w:bookmarkStart w:id="82" w:name="_Toc36645583"/>
      <w:bookmarkStart w:id="83" w:name="_Toc29674353"/>
      <w:bookmarkStart w:id="84" w:name="_Toc20318047"/>
      <w:bookmarkStart w:id="85" w:name="_Toc11352157"/>
      <w:bookmarkStart w:id="86" w:name="_Toc29673219"/>
      <w:bookmarkStart w:id="87" w:name="_Toc27299945"/>
      <w:bookmarkStart w:id="88" w:name="_Toc29673360"/>
      <w:bookmarkStart w:id="89" w:name="_Toc162184982"/>
      <w:bookmarkEnd w:id="80"/>
      <w:r>
        <w:rPr>
          <w:b/>
          <w:bCs/>
        </w:rPr>
        <w:t>6.2.1</w:t>
      </w:r>
      <w:r>
        <w:rPr>
          <w:b/>
          <w:bCs/>
        </w:rPr>
        <w:tab/>
        <w:t>UE sounding procedure</w:t>
      </w:r>
      <w:bookmarkEnd w:id="81"/>
      <w:bookmarkEnd w:id="82"/>
      <w:bookmarkEnd w:id="83"/>
      <w:bookmarkEnd w:id="84"/>
      <w:bookmarkEnd w:id="85"/>
      <w:bookmarkEnd w:id="86"/>
      <w:bookmarkEnd w:id="87"/>
      <w:bookmarkEnd w:id="88"/>
      <w:bookmarkEnd w:id="89"/>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9" type="#_x0000_t75" style="width:28.9pt;height:13.9pt" o:ole="">
            <v:imagedata r:id="rId7" o:title=""/>
          </v:shape>
          <o:OLEObject Type="Embed" ProgID="Equation.3" ShapeID="_x0000_i1029" DrawAspect="Content" ObjectID="_1774755636"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00B9289A" w14:textId="77777777" w:rsidR="005A3598" w:rsidRDefault="00A73606">
      <w:r>
        <w:lastRenderedPageBreak/>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O</w:t>
            </w:r>
            <w:r>
              <w:rPr>
                <w:rFonts w:ascii="Times New Roman" w:eastAsia="等线"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宋体"/>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宋体"/>
          <w:lang w:eastAsia="zh-CN"/>
        </w:rPr>
      </w:pPr>
      <w:r>
        <w:rPr>
          <w:rFonts w:eastAsia="宋体"/>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lastRenderedPageBreak/>
              <w:t>As baseline, UE does not transmit SR occasions overlapping with Cell DRX non-active periods, e.g.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lastRenderedPageBreak/>
        <w:t>Though the 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tc>
          <w:tcPr>
            <w:tcW w:w="1435" w:type="dxa"/>
            <w:shd w:val="clear" w:color="auto" w:fill="FBE4D5" w:themeFill="accent2" w:themeFillTint="33"/>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O</w:t>
            </w:r>
            <w:r>
              <w:rPr>
                <w:rFonts w:ascii="Times New Roman" w:eastAsia="等线"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等线" w:hAnsi="Times New Roman" w:hint="eastAsia"/>
                <w:szCs w:val="20"/>
                <w:lang w:eastAsia="zh-CN"/>
              </w:rPr>
            </w:pPr>
            <w:r>
              <w:rPr>
                <w:rFonts w:ascii="Times New Roman" w:eastAsia="等线"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等线" w:hAnsi="Times New Roman" w:hint="eastAsia"/>
                <w:szCs w:val="20"/>
                <w:lang w:eastAsia="zh-CN"/>
              </w:rPr>
            </w:pPr>
            <w:r>
              <w:rPr>
                <w:rFonts w:ascii="Times New Roman" w:eastAsia="等线"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0492C3E0" w14:textId="77777777" w:rsidR="004929DB" w:rsidRDefault="004929DB">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宋体" w:cs="Arial"/>
          <w:sz w:val="32"/>
          <w:szCs w:val="32"/>
          <w:lang w:val="en-US"/>
        </w:rPr>
      </w:pPr>
      <w:r>
        <w:rPr>
          <w:rFonts w:eastAsia="宋体" w:cs="Arial"/>
          <w:sz w:val="32"/>
          <w:szCs w:val="32"/>
          <w:lang w:val="en-US"/>
        </w:rPr>
        <w:t>Summary of Agreements/Conclusions from RAN1 #116</w:t>
      </w:r>
    </w:p>
    <w:p w14:paraId="192E768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宋体" w:cs="Arial"/>
          <w:sz w:val="32"/>
          <w:szCs w:val="32"/>
          <w:lang w:val="en-US"/>
        </w:rPr>
      </w:pPr>
      <w:r>
        <w:rPr>
          <w:rFonts w:eastAsia="宋体" w:cs="Arial"/>
          <w:sz w:val="32"/>
          <w:szCs w:val="32"/>
          <w:lang w:val="en-US"/>
        </w:rPr>
        <w:lastRenderedPageBreak/>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R1-2402636, “Draft CR on Rel-18 NES with operation of Cell DtxDrx,” Nokia, Nokia Shanghai Bell</w:t>
      </w:r>
    </w:p>
    <w:p w14:paraId="539159B5" w14:textId="77777777" w:rsidR="005A3598" w:rsidRDefault="00A73606">
      <w:pPr>
        <w:pStyle w:val="ListParagraph"/>
        <w:numPr>
          <w:ilvl w:val="0"/>
          <w:numId w:val="9"/>
        </w:numPr>
        <w:ind w:left="450" w:hanging="450"/>
      </w:pPr>
      <w:r>
        <w:t>R1-2402641, “Draft CR on UE behavior on DCI 2-9 monitoring  for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R1-2403033, “Correction on CSI report with cell DTX,” ZTE, Sanechips</w:t>
      </w:r>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R1-2403351, “Correction on SRS transmission for cell DRX,” Huawei, HiSilicon</w:t>
      </w:r>
    </w:p>
    <w:p w14:paraId="11A308F6" w14:textId="77777777" w:rsidR="005A3598" w:rsidRDefault="00A73606">
      <w:pPr>
        <w:pStyle w:val="ListParagraph"/>
        <w:numPr>
          <w:ilvl w:val="0"/>
          <w:numId w:val="9"/>
        </w:numPr>
        <w:ind w:left="450" w:hanging="450"/>
      </w:pPr>
      <w:r>
        <w:t>R1-2403352, “Correction on SR transmission for cell DRX,” Huawei, HiSilicon</w:t>
      </w:r>
    </w:p>
    <w:p w14:paraId="369B81E9" w14:textId="77777777" w:rsidR="005A3598" w:rsidRDefault="005A3598"/>
    <w:p w14:paraId="06D3987F" w14:textId="77777777" w:rsidR="005A3598" w:rsidRDefault="00A73606">
      <w:pPr>
        <w:pStyle w:val="Heading1"/>
        <w:rPr>
          <w:rFonts w:eastAsia="宋体" w:cs="Arial"/>
          <w:sz w:val="32"/>
          <w:szCs w:val="32"/>
          <w:lang w:val="en-US"/>
        </w:rPr>
      </w:pPr>
      <w:r>
        <w:rPr>
          <w:rFonts w:eastAsia="宋体"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宋体"/>
          <w:szCs w:val="20"/>
          <w:lang w:eastAsia="zh-CN"/>
        </w:rPr>
      </w:pPr>
      <w:r>
        <w:rPr>
          <w:rFonts w:eastAsia="宋体"/>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宋体"/>
          <w:szCs w:val="20"/>
          <w:lang w:eastAsia="zh-CN"/>
        </w:rPr>
      </w:pPr>
      <w:r>
        <w:rPr>
          <w:rFonts w:eastAsia="宋体"/>
          <w:szCs w:val="20"/>
          <w:lang w:eastAsia="zh-CN"/>
        </w:rPr>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lastRenderedPageBreak/>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宋体"/>
          <w:color w:val="C00000"/>
          <w:szCs w:val="20"/>
          <w:u w:val="single"/>
          <w:lang w:eastAsia="zh-CN"/>
        </w:rPr>
      </w:pPr>
      <w:r>
        <w:rPr>
          <w:rFonts w:eastAsia="宋体"/>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lastRenderedPageBreak/>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lastRenderedPageBreak/>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lastRenderedPageBreak/>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The current wording doesn’t clearly capture the cases where both cell DTX and cell DRX are configured or only cell DTX or cell DTX is configured .</w:t>
            </w:r>
          </w:p>
        </w:tc>
      </w:tr>
      <w:tr w:rsidR="005A3598" w14:paraId="1FCC4166" w14:textId="77777777">
        <w:tc>
          <w:tcPr>
            <w:tcW w:w="9350" w:type="dxa"/>
            <w:shd w:val="clear" w:color="auto" w:fill="auto"/>
          </w:tcPr>
          <w:p w14:paraId="3E99728C" w14:textId="77777777" w:rsidR="005A3598" w:rsidRDefault="00A73606">
            <w:pPr>
              <w:keepNext/>
              <w:keepLines/>
              <w:rPr>
                <w:rFonts w:ascii="Arial" w:eastAsia="等线" w:hAnsi="Arial" w:cs="Arial"/>
                <w:sz w:val="18"/>
                <w:szCs w:val="18"/>
                <w:lang w:eastAsia="zh-CN"/>
              </w:rPr>
            </w:pPr>
            <w:r>
              <w:rPr>
                <w:b/>
                <w:bCs/>
                <w:i/>
                <w:iCs/>
              </w:rPr>
              <w:t>Summary of change</w:t>
            </w:r>
            <w:r>
              <w:rPr>
                <w:i/>
                <w:iCs/>
              </w:rPr>
              <w:t>: Replace “</w:t>
            </w:r>
            <w:r>
              <w:rPr>
                <w:rFonts w:ascii="Arial" w:eastAsia="等线"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lastRenderedPageBreak/>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等线"/>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等线" w:hAnsi="Arial" w:cs="Arial"/>
                      <w:sz w:val="18"/>
                      <w:szCs w:val="18"/>
                      <w:lang w:eastAsia="zh-CN"/>
                    </w:rPr>
                  </w:pPr>
                  <w:r>
                    <w:rPr>
                      <w:rFonts w:ascii="Arial" w:eastAsia="等线" w:hAnsi="Arial" w:cs="Arial"/>
                      <w:sz w:val="18"/>
                      <w:szCs w:val="18"/>
                      <w:lang w:eastAsia="zh-CN"/>
                    </w:rPr>
                    <w:t>Activating or de-activating the cell DTX</w:t>
                  </w:r>
                  <w:r>
                    <w:rPr>
                      <w:rFonts w:ascii="Arial" w:eastAsia="等线" w:hAnsi="Arial" w:cs="Arial"/>
                      <w:strike/>
                      <w:color w:val="C00000"/>
                      <w:sz w:val="18"/>
                      <w:szCs w:val="18"/>
                      <w:lang w:eastAsia="zh-CN"/>
                    </w:rPr>
                    <w:t>/DRX</w:t>
                  </w:r>
                  <w:r>
                    <w:rPr>
                      <w:rFonts w:ascii="Arial" w:eastAsia="等线" w:hAnsi="Arial" w:cs="Arial"/>
                      <w:sz w:val="18"/>
                      <w:szCs w:val="18"/>
                      <w:lang w:eastAsia="zh-CN"/>
                    </w:rPr>
                    <w:t xml:space="preserve"> </w:t>
                  </w:r>
                  <w:r>
                    <w:rPr>
                      <w:rFonts w:ascii="Arial" w:eastAsia="等线" w:hAnsi="Arial" w:cs="Arial"/>
                      <w:color w:val="C00000"/>
                      <w:sz w:val="18"/>
                      <w:szCs w:val="18"/>
                      <w:u w:val="single"/>
                      <w:lang w:eastAsia="zh-CN"/>
                    </w:rPr>
                    <w:t>and/or DRX</w:t>
                  </w:r>
                  <w:r>
                    <w:rPr>
                      <w:rFonts w:ascii="Arial" w:eastAsia="等线" w:hAnsi="Arial" w:cs="Arial"/>
                      <w:color w:val="C00000"/>
                      <w:sz w:val="18"/>
                      <w:szCs w:val="18"/>
                      <w:lang w:eastAsia="zh-CN"/>
                    </w:rPr>
                    <w:t xml:space="preserve"> </w:t>
                  </w:r>
                  <w:r>
                    <w:rPr>
                      <w:rFonts w:ascii="Arial" w:eastAsia="等线"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For CSI report associated with P/SP CSI-RS resource and configured with reportQuantity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lastRenderedPageBreak/>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宋体" w:hAnsi="Times" w:cs="Times"/>
                <w:lang w:eastAsia="zh-CN"/>
              </w:rPr>
            </w:pPr>
            <w:r>
              <w:rPr>
                <w:rFonts w:ascii="Times" w:eastAsia="宋体"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lastRenderedPageBreak/>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In DCI format 2-9, add NES-mode indication in block for Pcell.</w:t>
      </w:r>
    </w:p>
    <w:p w14:paraId="51C03A1D" w14:textId="77777777" w:rsidR="005A3598" w:rsidRDefault="00A73606">
      <w:pPr>
        <w:pStyle w:val="ListParagraph"/>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RAN2 .</w:t>
            </w:r>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4"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r>
        <w:rPr>
          <w:szCs w:val="20"/>
        </w:rPr>
        <w:t>otherwise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update NES-RNTI as cellDTRX-RNTI.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Pr>
                <w:rFonts w:ascii="Times New Roman" w:eastAsia="宋体" w:hAnsi="Times New Roman"/>
                <w:color w:val="000000"/>
              </w:rPr>
              <w:lastRenderedPageBreak/>
              <w:t>7.3.1.3.10</w:t>
            </w:r>
            <w:r>
              <w:rPr>
                <w:rFonts w:ascii="Times New Roman" w:eastAsia="宋体"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91"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2"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3"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4"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5"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7"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8"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9"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100"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2"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3"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835BFE">
            <w:pPr>
              <w:pStyle w:val="B5"/>
              <w:spacing w:after="0" w:line="240" w:lineRule="auto"/>
              <w:ind w:left="1701" w:firstLine="0"/>
            </w:pPr>
            <m:oMath>
              <m:sSubSup>
                <m:sSubSupPr>
                  <m:ctrlPr>
                    <w:ins w:id="104" w:author="Samsung" w:date="2024-04-16T06:10:00Z">
                      <w:rPr>
                        <w:rFonts w:ascii="Cambria Math" w:hAnsi="Cambria Math"/>
                        <w:lang w:eastAsia="zh-CN"/>
                      </w:rPr>
                    </w:ins>
                  </m:ctrlPr>
                </m:sSubSupPr>
                <m:e>
                  <m:acc>
                    <m:accPr>
                      <m:chr m:val="̃"/>
                      <m:ctrlPr>
                        <w:ins w:id="105"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835BFE">
            <w:pPr>
              <w:pStyle w:val="B5"/>
              <w:spacing w:after="0" w:line="240" w:lineRule="auto"/>
            </w:pPr>
            <m:oMath>
              <m:sSub>
                <m:sSubPr>
                  <m:ctrlPr>
                    <w:ins w:id="10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7"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等线"/>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宋体" w:hAnsi="Times New Roman"/>
                <w:b/>
                <w:bCs/>
                <w:color w:val="000000"/>
              </w:rPr>
            </w:pPr>
            <w:r>
              <w:rPr>
                <w:rFonts w:ascii="Times New Roman" w:eastAsia="宋体" w:hAnsi="Times New Roman"/>
                <w:color w:val="000000"/>
              </w:rPr>
              <w:lastRenderedPageBreak/>
              <w:t>5.1.6.1</w:t>
            </w:r>
            <w:r>
              <w:rPr>
                <w:rFonts w:ascii="Times New Roman" w:eastAsia="宋体"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等线"/>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r>
              <w:t xml:space="preserve">where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8" w:author="Samsung" w:date="2024-04-16T06:10:00Z">
                      <w:rPr>
                        <w:rFonts w:ascii="Cambria Math" w:eastAsia="等线"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9" w:author="Samsung" w:date="2024-04-16T06:10:00Z">
                      <w:rPr>
                        <w:rFonts w:ascii="Cambria Math" w:eastAsia="等线"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10" w:author="Samsung" w:date="2024-04-16T06:10:00Z">
                      <w:rPr>
                        <w:rFonts w:ascii="Cambria Math" w:eastAsia="等线"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11" w:author="Samsung" w:date="2024-04-16T06:10:00Z">
                      <w:rPr>
                        <w:rFonts w:ascii="Cambria Math" w:eastAsia="等线"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2" w:author="Samsung" w:date="2024-04-16T06:10:00Z">
                      <w:rPr>
                        <w:rFonts w:ascii="Cambria Math" w:eastAsia="等线"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3" w:author="Samsung" w:date="2024-04-16T06:10:00Z">
                      <w:rPr>
                        <w:rFonts w:ascii="Cambria Math" w:eastAsia="等线"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6436057D" w14:textId="77777777" w:rsidR="005A3598" w:rsidRDefault="00A73606">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等线" w:hAnsi="Times New Roman"/>
          <w:szCs w:val="20"/>
          <w:lang w:eastAsia="zh-CN"/>
        </w:rPr>
      </w:pPr>
    </w:p>
    <w:p w14:paraId="74B689A8" w14:textId="77777777" w:rsidR="005A3598" w:rsidRDefault="00A73606">
      <w:pPr>
        <w:pStyle w:val="BodyText"/>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cellDTRX-RNTI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4"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5"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宋体"/>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UE transmit a subset of the repetitions of a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宋体" w:cs="Arial"/>
          <w:sz w:val="32"/>
          <w:szCs w:val="32"/>
          <w:lang w:val="en-US"/>
        </w:rPr>
      </w:pPr>
      <w:r>
        <w:rPr>
          <w:rFonts w:eastAsia="宋体"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timer .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configuration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6CAAFC27" w14:textId="77777777" w:rsidR="005A3598" w:rsidRDefault="00A73606">
      <w:pPr>
        <w:rPr>
          <w:lang w:val="en-GB"/>
        </w:rPr>
      </w:pPr>
      <w:bookmarkStart w:id="116" w:name="OLE_LINK1"/>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bookmarkEnd w:id="116"/>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390BD804" w14:textId="77777777" w:rsidR="005A3598" w:rsidRDefault="00A73606">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cellDTX-onDurationTimer (and cellDRX-onDurationTimer)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Proposal 2 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cellDTRX-RNTI is added in the RNTI 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9461" w14:textId="77777777" w:rsidR="00835BFE" w:rsidRDefault="00835BFE">
      <w:pPr>
        <w:spacing w:line="240" w:lineRule="auto"/>
      </w:pPr>
      <w:r>
        <w:separator/>
      </w:r>
    </w:p>
  </w:endnote>
  <w:endnote w:type="continuationSeparator" w:id="0">
    <w:p w14:paraId="24EF2B96" w14:textId="77777777" w:rsidR="00835BFE" w:rsidRDefault="00835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CE74" w14:textId="77777777" w:rsidR="00835BFE" w:rsidRDefault="00835BFE">
      <w:pPr>
        <w:spacing w:after="0"/>
      </w:pPr>
      <w:r>
        <w:separator/>
      </w:r>
    </w:p>
  </w:footnote>
  <w:footnote w:type="continuationSeparator" w:id="0">
    <w:p w14:paraId="4C8B41AD" w14:textId="77777777" w:rsidR="00835BFE" w:rsidRDefault="00835B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0"/>
  </w:num>
  <w:num w:numId="4">
    <w:abstractNumId w:val="1"/>
  </w:num>
  <w:num w:numId="5">
    <w:abstractNumId w:val="21"/>
    <w:lvlOverride w:ilvl="0">
      <w:startOverride w:val="1"/>
    </w:lvlOverride>
  </w:num>
  <w:num w:numId="6">
    <w:abstractNumId w:val="21"/>
  </w:num>
  <w:num w:numId="7">
    <w:abstractNumId w:val="2"/>
  </w:num>
  <w:num w:numId="8">
    <w:abstractNumId w:val="16"/>
  </w:num>
  <w:num w:numId="9">
    <w:abstractNumId w:val="4"/>
  </w:num>
  <w:num w:numId="10">
    <w:abstractNumId w:val="5"/>
  </w:num>
  <w:num w:numId="11">
    <w:abstractNumId w:val="3"/>
  </w:num>
  <w:num w:numId="12">
    <w:abstractNumId w:val="14"/>
  </w:num>
  <w:num w:numId="13">
    <w:abstractNumId w:val="17"/>
  </w:num>
  <w:num w:numId="14">
    <w:abstractNumId w:val="18"/>
  </w:num>
  <w:num w:numId="15">
    <w:abstractNumId w:val="23"/>
  </w:num>
  <w:num w:numId="16">
    <w:abstractNumId w:val="24"/>
  </w:num>
  <w:num w:numId="17">
    <w:abstractNumId w:val="13"/>
  </w:num>
  <w:num w:numId="18">
    <w:abstractNumId w:val="6"/>
  </w:num>
  <w:num w:numId="19">
    <w:abstractNumId w:val="9"/>
  </w:num>
  <w:num w:numId="20">
    <w:abstractNumId w:val="10"/>
  </w:num>
  <w:num w:numId="21">
    <w:abstractNumId w:val="11"/>
  </w:num>
  <w:num w:numId="22">
    <w:abstractNumId w:val="20"/>
  </w:num>
  <w:num w:numId="23">
    <w:abstractNumId w:val="19"/>
  </w:num>
  <w:num w:numId="24">
    <w:abstractNumId w:val="15"/>
  </w:num>
  <w:num w:numId="25">
    <w:abstractNumId w:val="7"/>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92A12"/>
    <w:rsid w:val="0029385B"/>
    <w:rsid w:val="002945AE"/>
    <w:rsid w:val="00294C53"/>
    <w:rsid w:val="00295C39"/>
    <w:rsid w:val="002979E1"/>
    <w:rsid w:val="002A0E81"/>
    <w:rsid w:val="002A0E92"/>
    <w:rsid w:val="002A233F"/>
    <w:rsid w:val="002A30D1"/>
    <w:rsid w:val="002A3BA5"/>
    <w:rsid w:val="002A5400"/>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7DAF"/>
    <w:rsid w:val="003304F9"/>
    <w:rsid w:val="00330B1E"/>
    <w:rsid w:val="00330F03"/>
    <w:rsid w:val="00331A96"/>
    <w:rsid w:val="00331B70"/>
    <w:rsid w:val="0033379E"/>
    <w:rsid w:val="00333810"/>
    <w:rsid w:val="00333E1D"/>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9C1"/>
    <w:rsid w:val="003D664E"/>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AF5"/>
    <w:rsid w:val="00415FF9"/>
    <w:rsid w:val="004162D1"/>
    <w:rsid w:val="0041634D"/>
    <w:rsid w:val="004163C8"/>
    <w:rsid w:val="00416D42"/>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239D"/>
    <w:rsid w:val="004D24BD"/>
    <w:rsid w:val="004D3A46"/>
    <w:rsid w:val="004D3B91"/>
    <w:rsid w:val="004D4A74"/>
    <w:rsid w:val="004D5121"/>
    <w:rsid w:val="004D529B"/>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330C"/>
    <w:rsid w:val="00593555"/>
    <w:rsid w:val="0059411A"/>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D3E"/>
    <w:rsid w:val="005E0FC0"/>
    <w:rsid w:val="005E1B67"/>
    <w:rsid w:val="005E319F"/>
    <w:rsid w:val="005E523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A2B"/>
    <w:rsid w:val="006F3DDC"/>
    <w:rsid w:val="006F4010"/>
    <w:rsid w:val="006F6309"/>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1D8D"/>
    <w:rsid w:val="007F2252"/>
    <w:rsid w:val="007F26E0"/>
    <w:rsid w:val="007F3448"/>
    <w:rsid w:val="007F52CD"/>
    <w:rsid w:val="007F7E08"/>
    <w:rsid w:val="00800322"/>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318"/>
    <w:rsid w:val="00833573"/>
    <w:rsid w:val="00833B38"/>
    <w:rsid w:val="008342D7"/>
    <w:rsid w:val="00835BFE"/>
    <w:rsid w:val="00836226"/>
    <w:rsid w:val="00836B02"/>
    <w:rsid w:val="00836EAF"/>
    <w:rsid w:val="0083785B"/>
    <w:rsid w:val="0083790C"/>
    <w:rsid w:val="00837DFF"/>
    <w:rsid w:val="00840C14"/>
    <w:rsid w:val="00841B0F"/>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604A"/>
    <w:rsid w:val="009B6D19"/>
    <w:rsid w:val="009B6FE5"/>
    <w:rsid w:val="009C0F56"/>
    <w:rsid w:val="009C1F38"/>
    <w:rsid w:val="009C29D9"/>
    <w:rsid w:val="009C3655"/>
    <w:rsid w:val="009C3A9F"/>
    <w:rsid w:val="009C4E1B"/>
    <w:rsid w:val="009C5D8A"/>
    <w:rsid w:val="009C69B6"/>
    <w:rsid w:val="009C7223"/>
    <w:rsid w:val="009D02D4"/>
    <w:rsid w:val="009D0BD7"/>
    <w:rsid w:val="009D11D4"/>
    <w:rsid w:val="009D13D7"/>
    <w:rsid w:val="009D220A"/>
    <w:rsid w:val="009D2A1C"/>
    <w:rsid w:val="009D364A"/>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323E"/>
    <w:rsid w:val="00B23DEC"/>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9D"/>
    <w:rsid w:val="00CB26B0"/>
    <w:rsid w:val="00CB2C3D"/>
    <w:rsid w:val="00CB49D2"/>
    <w:rsid w:val="00CB72B6"/>
    <w:rsid w:val="00CC050B"/>
    <w:rsid w:val="00CC0887"/>
    <w:rsid w:val="00CC0F91"/>
    <w:rsid w:val="00CC109C"/>
    <w:rsid w:val="00CC16B7"/>
    <w:rsid w:val="00CC1B01"/>
    <w:rsid w:val="00CC1BC9"/>
    <w:rsid w:val="00CC1F85"/>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17394"/>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31BE"/>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73"/>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qFormat/>
    <w:pPr>
      <w:suppressAutoHyphens/>
      <w:spacing w:after="160" w:line="254" w:lineRule="auto"/>
    </w:pPr>
    <w:rPr>
      <w:rFonts w:ascii="Arial" w:eastAsia="宋体"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宋体" w:hAnsi="Times New Roman" w:cs="Times New Roman"/>
    </w:rPr>
  </w:style>
  <w:style w:type="character" w:customStyle="1" w:styleId="B4Char">
    <w:name w:val="B4 Char"/>
    <w:link w:val="B4"/>
    <w:qFormat/>
    <w:rPr>
      <w:rFonts w:ascii="Times New Roman" w:eastAsia="宋体" w:hAnsi="Times New Roman" w:cs="Times New Roman"/>
    </w:rPr>
  </w:style>
  <w:style w:type="character" w:customStyle="1" w:styleId="B5Char">
    <w:name w:val="B5 Char"/>
    <w:link w:val="B5"/>
    <w:qFormat/>
    <w:rPr>
      <w:rFonts w:ascii="Times New Roman" w:eastAsia="宋体"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file:///C:\Users\daewonle\OneDrive%20-%20Intel%20Corporation\Documents\ngs\3gpp\Docs\R1-23124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19465</Words>
  <Characters>110955</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Samsung</cp:lastModifiedBy>
  <cp:revision>2</cp:revision>
  <dcterms:created xsi:type="dcterms:W3CDTF">2024-04-15T22:25:00Z</dcterms:created>
  <dcterms:modified xsi:type="dcterms:W3CDTF">2024-04-15T22:25:00Z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