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0C285F8F" w14:textId="77777777" w:rsidR="001936DC" w:rsidRDefault="001440E1">
      <w:pPr>
        <w:pStyle w:val="1"/>
        <w:numPr>
          <w:ilvl w:val="0"/>
          <w:numId w:val="59"/>
        </w:numPr>
      </w:pPr>
      <w:r>
        <w:t>Discussion</w:t>
      </w:r>
    </w:p>
    <w:p w14:paraId="03E6B73C" w14:textId="77777777" w:rsidR="001936DC" w:rsidRDefault="001440E1">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45FBD395" w14:textId="77777777" w:rsidR="001936DC" w:rsidRDefault="001440E1">
            <w:pPr>
              <w:pStyle w:val="PL"/>
            </w:pPr>
            <w:r>
              <w:t>CSI-ReportSubConfig-r</w:t>
            </w:r>
            <w:proofErr w:type="gramStart"/>
            <w:r>
              <w:t>18 ::=</w:t>
            </w:r>
            <w:proofErr w:type="gramEnd"/>
            <w:r>
              <w:t xml:space="preserve">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proofErr w:type="gramStart"/>
            <w:r>
              <w:rPr>
                <w:color w:val="993366"/>
                <w:highlight w:val="yellow"/>
              </w:rPr>
              <w:t>OPTIONAL</w:t>
            </w:r>
            <w:r>
              <w:rPr>
                <w:highlight w:val="yellow"/>
              </w:rPr>
              <w:t xml:space="preserve">,   </w:t>
            </w:r>
            <w:proofErr w:type="gramEnd"/>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w:t>
            </w:r>
            <w:proofErr w:type="gramStart"/>
            <w:r>
              <w:t>follows :</w:t>
            </w:r>
            <w:proofErr w:type="gramEnd"/>
            <w:r>
              <w:t xml:space="preserve">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affff1"/>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4FF240FA" w:rsidR="001936DC" w:rsidRDefault="00B64174">
      <w:pPr>
        <w:spacing w:after="0" w:line="240" w:lineRule="auto"/>
        <w:jc w:val="left"/>
      </w:pPr>
      <w:r>
        <w:object w:dxaOrig="1596" w:dyaOrig="1158"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58.2pt" o:ole="">
            <v:imagedata r:id="rId9" o:title=""/>
          </v:shape>
          <o:OLEObject Type="Embed" ProgID="Word.Document.12" ShapeID="_x0000_i1025" DrawAspect="Icon" ObjectID="_1774701990" r:id="rId10"/>
        </w:object>
      </w:r>
    </w:p>
    <w:tbl>
      <w:tblPr>
        <w:tblStyle w:val="affff1"/>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5A1D1756" w14:textId="77777777" w:rsidR="001936DC" w:rsidRDefault="001440E1">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宋体"/>
                <w:lang w:val="en-US"/>
              </w:rPr>
            </w:pPr>
            <w:r>
              <w:rPr>
                <w:rFonts w:eastAsia="宋体" w:hint="eastAsia"/>
                <w:lang w:val="x-none"/>
              </w:rPr>
              <w:t>W</w:t>
            </w:r>
            <w:r>
              <w:rPr>
                <w:rFonts w:eastAsia="宋体"/>
                <w:lang w:val="en-US"/>
              </w:rPr>
              <w:t>e are generally fine with the CR.</w:t>
            </w:r>
          </w:p>
          <w:p w14:paraId="7390462C" w14:textId="0B5EBF67" w:rsidR="0006691F" w:rsidRPr="000B664D" w:rsidRDefault="004B6A74" w:rsidP="0006691F">
            <w:pPr>
              <w:rPr>
                <w:rFonts w:eastAsia="宋体"/>
                <w:lang w:val="en-US"/>
              </w:rPr>
            </w:pPr>
            <w:r>
              <w:rPr>
                <w:rFonts w:eastAsia="宋体" w:hint="eastAsia"/>
                <w:lang w:val="en-US" w:eastAsia="zh-CN"/>
              </w:rPr>
              <w:t>In</w:t>
            </w:r>
            <w:r>
              <w:rPr>
                <w:rFonts w:eastAsia="宋体"/>
                <w:lang w:val="en-US"/>
              </w:rPr>
              <w:t xml:space="preserve"> addition</w:t>
            </w:r>
            <w:r w:rsidR="0006691F">
              <w:rPr>
                <w:rFonts w:eastAsia="宋体"/>
                <w:lang w:val="en-US"/>
              </w:rPr>
              <w:t xml:space="preserve">, similar to </w:t>
            </w:r>
            <w:r w:rsidR="0006691F" w:rsidRPr="00382B7D">
              <w:rPr>
                <w:i/>
              </w:rPr>
              <w:t>typeI-SinglePanel-codebookSubsetRestriction-i2</w:t>
            </w:r>
            <w:r w:rsidR="0006691F" w:rsidRPr="000B664D">
              <w:rPr>
                <w:rFonts w:eastAsia="宋体"/>
                <w:lang w:val="en-US"/>
              </w:rPr>
              <w:t xml:space="preserve">, </w:t>
            </w:r>
            <w:r w:rsidR="0006691F">
              <w:rPr>
                <w:rFonts w:eastAsia="宋体"/>
                <w:lang w:val="en-US"/>
              </w:rPr>
              <w:t xml:space="preserve">the following change should be applied to </w:t>
            </w:r>
            <w:r w:rsidR="0006691F" w:rsidRPr="00820FBE">
              <w:rPr>
                <w:rFonts w:eastAsia="宋体"/>
                <w:i/>
                <w:iCs/>
                <w:lang w:val="x-none"/>
              </w:rPr>
              <w:t>codebookMode</w:t>
            </w:r>
            <w:r w:rsidR="0006691F" w:rsidRPr="000B664D">
              <w:rPr>
                <w:rFonts w:eastAsia="宋体"/>
                <w:lang w:val="en-US"/>
              </w:rPr>
              <w:t>, (also a typ</w:t>
            </w:r>
            <w:r w:rsidR="0006691F">
              <w:rPr>
                <w:rFonts w:eastAsia="宋体"/>
                <w:lang w:val="en-US"/>
              </w:rPr>
              <w:t>o</w:t>
            </w:r>
            <w:r w:rsidR="0006691F" w:rsidRPr="000B664D">
              <w:rPr>
                <w:rFonts w:eastAsia="宋体"/>
                <w:lang w:val="en-US"/>
              </w:rPr>
              <w:t xml:space="preserve"> is corrected by adding “and”)</w:t>
            </w:r>
            <w:r w:rsidR="0006691F">
              <w:rPr>
                <w:rFonts w:eastAsia="宋体"/>
                <w:lang w:val="en-US"/>
              </w:rPr>
              <w:t>:</w:t>
            </w:r>
          </w:p>
          <w:p w14:paraId="10C9DCC5" w14:textId="00E10152" w:rsidR="0006691F" w:rsidRDefault="0006691F" w:rsidP="0006691F">
            <w:pPr>
              <w:rPr>
                <w:lang w:val="en-US" w:eastAsia="zh-CN"/>
              </w:rPr>
            </w:pPr>
            <w:r w:rsidRPr="00820FBE">
              <w:rPr>
                <w:rFonts w:eastAsia="宋体"/>
                <w:lang w:val="x-none"/>
              </w:rPr>
              <w:t>-</w:t>
            </w:r>
            <w:r w:rsidRPr="00820FBE">
              <w:rPr>
                <w:rFonts w:eastAsia="宋体"/>
                <w:lang w:val="x-none"/>
              </w:rPr>
              <w:tab/>
              <w:t xml:space="preserve">If a sub-configuration is configured with an antenna port subset, and if the </w:t>
            </w:r>
            <w:r w:rsidRPr="00820FBE">
              <w:rPr>
                <w:rFonts w:eastAsia="宋体"/>
                <w:i/>
                <w:iCs/>
                <w:lang w:val="x-none"/>
              </w:rPr>
              <w:t>CSI-ReportConfig</w:t>
            </w:r>
            <w:r w:rsidRPr="00820FBE">
              <w:rPr>
                <w:rFonts w:eastAsia="宋体"/>
                <w:lang w:val="x-none"/>
              </w:rPr>
              <w:t xml:space="preserve"> that contains a mix of sub-configuration(s) each corresponding to 'typeI-SinglePanel' </w:t>
            </w:r>
            <w:r w:rsidRPr="00724220">
              <w:rPr>
                <w:rFonts w:eastAsia="宋体"/>
                <w:color w:val="C00000"/>
                <w:lang w:val="en-US"/>
              </w:rPr>
              <w:t>and</w:t>
            </w:r>
            <w:r>
              <w:rPr>
                <w:rFonts w:eastAsia="宋体"/>
                <w:lang w:val="en-US"/>
              </w:rPr>
              <w:t xml:space="preserve"> </w:t>
            </w:r>
            <w:r w:rsidRPr="00820FBE">
              <w:rPr>
                <w:rFonts w:eastAsia="宋体"/>
                <w:lang w:val="x-none"/>
              </w:rPr>
              <w:t xml:space="preserve">some other sub-configuration(s)  each corresponding to 'typeI-MultiPanel', then the sub-configuration(s) </w:t>
            </w:r>
            <w:r w:rsidRPr="00724220">
              <w:rPr>
                <w:rFonts w:eastAsia="宋体"/>
                <w:strike/>
                <w:color w:val="C00000"/>
                <w:lang w:val="x-none"/>
              </w:rPr>
              <w:t>can be</w:t>
            </w:r>
            <w:r w:rsidRPr="00820FBE">
              <w:rPr>
                <w:rFonts w:eastAsia="宋体"/>
                <w:lang w:val="x-none"/>
              </w:rPr>
              <w:t xml:space="preserve"> </w:t>
            </w:r>
            <w:r w:rsidRPr="00724220">
              <w:rPr>
                <w:rFonts w:eastAsia="宋体"/>
                <w:color w:val="C00000"/>
                <w:lang w:val="en-US"/>
              </w:rPr>
              <w:t>is</w:t>
            </w:r>
            <w:r w:rsidRPr="00820FBE">
              <w:rPr>
                <w:rFonts w:eastAsia="宋体"/>
                <w:lang w:val="x-none"/>
              </w:rPr>
              <w:t xml:space="preserve"> configured with the higher layer parameter </w:t>
            </w:r>
            <w:r w:rsidRPr="00820FBE">
              <w:rPr>
                <w:rFonts w:eastAsia="宋体"/>
                <w:i/>
                <w:iCs/>
                <w:lang w:val="x-none"/>
              </w:rPr>
              <w:t>codebookMode</w:t>
            </w:r>
            <w:r w:rsidRPr="00820FBE">
              <w:rPr>
                <w:rFonts w:eastAsia="宋体"/>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59C65DA1" w14:textId="538E2318" w:rsidR="006944DA" w:rsidRPr="006944DA" w:rsidRDefault="006944DA" w:rsidP="0006691F">
            <w:pPr>
              <w:rPr>
                <w:rFonts w:eastAsia="Malgun Gothic"/>
                <w:lang w:val="x-none" w:eastAsia="ko-KR"/>
              </w:rPr>
            </w:pPr>
            <w:r>
              <w:rPr>
                <w:rFonts w:eastAsia="Malgun Gothic" w:hint="eastAsia"/>
                <w:lang w:val="x-none" w:eastAsia="ko-KR"/>
              </w:rPr>
              <w:t>Support Proposal 1-1 and Samsung</w:t>
            </w:r>
            <w:r>
              <w:rPr>
                <w:rFonts w:eastAsia="Malgun Gothic"/>
                <w:lang w:val="x-none" w:eastAsia="ko-KR"/>
              </w:rPr>
              <w:t>’</w:t>
            </w:r>
            <w:r>
              <w:rPr>
                <w:rFonts w:eastAsia="Malgun Gothic" w:hint="eastAsia"/>
                <w:lang w:val="x-none" w:eastAsia="ko-KR"/>
              </w:rPr>
              <w:t>s proposal is also OK.</w:t>
            </w:r>
          </w:p>
        </w:tc>
      </w:tr>
      <w:tr w:rsidR="00B64174" w14:paraId="0E920130" w14:textId="77777777">
        <w:trPr>
          <w:trHeight w:val="261"/>
        </w:trPr>
        <w:tc>
          <w:tcPr>
            <w:tcW w:w="1479" w:type="dxa"/>
          </w:tcPr>
          <w:p w14:paraId="0FF471AF" w14:textId="57E23653" w:rsidR="00B64174" w:rsidRPr="00B64174" w:rsidRDefault="00B64174" w:rsidP="0006691F">
            <w:pPr>
              <w:rPr>
                <w:b/>
                <w:bCs/>
                <w:lang w:val="en-US" w:eastAsia="zh-CN"/>
              </w:rPr>
            </w:pPr>
            <w:r>
              <w:rPr>
                <w:rFonts w:hint="eastAsia"/>
                <w:b/>
                <w:bCs/>
                <w:lang w:val="en-US" w:eastAsia="zh-CN"/>
              </w:rPr>
              <w:t>M</w:t>
            </w:r>
            <w:r>
              <w:rPr>
                <w:b/>
                <w:bCs/>
                <w:lang w:val="en-US" w:eastAsia="zh-CN"/>
              </w:rPr>
              <w:t>oderator</w:t>
            </w:r>
          </w:p>
        </w:tc>
        <w:tc>
          <w:tcPr>
            <w:tcW w:w="8152" w:type="dxa"/>
          </w:tcPr>
          <w:p w14:paraId="2FBA0657" w14:textId="56D27A00" w:rsidR="00B64174" w:rsidRPr="00B64174" w:rsidRDefault="00B64174" w:rsidP="0006691F">
            <w:pPr>
              <w:rPr>
                <w:lang w:val="x-none" w:eastAsia="zh-CN"/>
              </w:rPr>
            </w:pPr>
            <w:r>
              <w:rPr>
                <w:lang w:val="x-none" w:eastAsia="zh-CN"/>
              </w:rPr>
              <w:t xml:space="preserve">According the suggested changes, the </w:t>
            </w:r>
            <w:proofErr w:type="spellStart"/>
            <w:r>
              <w:rPr>
                <w:lang w:val="x-none" w:eastAsia="zh-CN"/>
              </w:rPr>
              <w:t>draftCR</w:t>
            </w:r>
            <w:proofErr w:type="spellEnd"/>
            <w:r>
              <w:rPr>
                <w:lang w:val="x-none" w:eastAsia="zh-CN"/>
              </w:rPr>
              <w:t xml:space="preserve"> is updated and Samsung is added as co-sourcing company.</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53F949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00B64174">
        <w:rPr>
          <w:rFonts w:ascii="Times" w:eastAsia="Batang" w:hAnsi="Times"/>
          <w:b/>
          <w:bCs/>
          <w:lang w:eastAsia="zh-CN"/>
        </w:rPr>
        <w:t>-</w:t>
      </w:r>
      <w:r w:rsidR="00B64174" w:rsidRPr="00B64174">
        <w:rPr>
          <w:rFonts w:ascii="Times" w:eastAsia="Batang" w:hAnsi="Times"/>
          <w:b/>
          <w:bCs/>
          <w:color w:val="FF0000"/>
          <w:lang w:eastAsia="zh-CN"/>
        </w:rPr>
        <w:t>rev</w:t>
      </w:r>
    </w:p>
    <w:p w14:paraId="2F40C5D2" w14:textId="77777777" w:rsidR="001936DC" w:rsidRDefault="001440E1">
      <w:pPr>
        <w:pStyle w:val="affffe"/>
        <w:numPr>
          <w:ilvl w:val="0"/>
          <w:numId w:val="64"/>
        </w:numPr>
        <w:spacing w:after="0" w:line="240" w:lineRule="auto"/>
        <w:ind w:left="360"/>
        <w:jc w:val="left"/>
        <w:rPr>
          <w:b/>
        </w:rPr>
      </w:pPr>
      <w:r>
        <w:rPr>
          <w:b/>
        </w:rPr>
        <w:lastRenderedPageBreak/>
        <w:t xml:space="preserve">For </w:t>
      </w:r>
      <w:r>
        <w:rPr>
          <w:b/>
          <w:i/>
        </w:rPr>
        <w:t>a1-parameters</w:t>
      </w:r>
      <w:r>
        <w:rPr>
          <w:b/>
        </w:rPr>
        <w:t xml:space="preserve"> in TS 38.331, the field description is: </w:t>
      </w:r>
    </w:p>
    <w:p w14:paraId="62F1E23A"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7749CB14" w14:textId="77777777" w:rsidR="001936DC" w:rsidRDefault="001936DC">
      <w:pPr>
        <w:spacing w:after="0" w:line="240" w:lineRule="auto"/>
        <w:jc w:val="left"/>
        <w:rPr>
          <w:b/>
        </w:rPr>
      </w:pPr>
    </w:p>
    <w:p w14:paraId="48255D00" w14:textId="77777777" w:rsidR="00B64174" w:rsidRPr="00B64174" w:rsidRDefault="001440E1">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500BD91" w14:textId="525456E8" w:rsidR="001936DC" w:rsidRDefault="00B64174" w:rsidP="00B64174">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r>
      <w:r w:rsidR="001440E1">
        <w:rPr>
          <w:rFonts w:eastAsia="Times New Roman"/>
          <w:b/>
          <w:bCs/>
          <w:iCs/>
        </w:rPr>
        <w:t xml:space="preserve">when </w:t>
      </w:r>
      <w:proofErr w:type="spellStart"/>
      <w:r w:rsidR="001440E1">
        <w:rPr>
          <w:rFonts w:eastAsia="Times New Roman"/>
          <w:b/>
          <w:bCs/>
          <w:i/>
          <w:iCs/>
        </w:rPr>
        <w:t>reportQuantity</w:t>
      </w:r>
      <w:proofErr w:type="spellEnd"/>
      <w:r w:rsidR="001440E1">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sidR="001440E1">
        <w:rPr>
          <w:rFonts w:eastAsia="Times New Roman"/>
          <w:b/>
          <w:bCs/>
          <w:iCs/>
        </w:rPr>
        <w:t xml:space="preserve">, the parameter </w:t>
      </w:r>
      <w:r w:rsidR="001440E1">
        <w:rPr>
          <w:rFonts w:eastAsia="Times New Roman"/>
          <w:b/>
          <w:bCs/>
          <w:i/>
          <w:iCs/>
        </w:rPr>
        <w:t>typeI-SinglePanel-codebookSubsetRestriction-i2</w:t>
      </w:r>
      <w:r w:rsidR="001440E1">
        <w:rPr>
          <w:rFonts w:eastAsia="Times New Roman"/>
          <w:b/>
          <w:bCs/>
          <w:iCs/>
        </w:rPr>
        <w:t xml:space="preserve"> is mandatory to be configured in the </w:t>
      </w:r>
      <w:r w:rsidR="001440E1">
        <w:rPr>
          <w:rFonts w:eastAsia="Times New Roman"/>
          <w:b/>
          <w:bCs/>
          <w:i/>
          <w:iCs/>
        </w:rPr>
        <w:t>CodebookConfig</w:t>
      </w:r>
      <w:r w:rsidR="001440E1">
        <w:rPr>
          <w:rFonts w:eastAsia="Times New Roman"/>
          <w:b/>
          <w:bCs/>
          <w:iCs/>
        </w:rPr>
        <w:t xml:space="preserve"> included for each sub-configuration that includes </w:t>
      </w:r>
      <w:proofErr w:type="spellStart"/>
      <w:r w:rsidR="001440E1">
        <w:rPr>
          <w:rFonts w:eastAsia="Times New Roman"/>
          <w:b/>
          <w:bCs/>
          <w:i/>
          <w:iCs/>
        </w:rPr>
        <w:t>portSubsetIndicator</w:t>
      </w:r>
      <w:proofErr w:type="spellEnd"/>
      <w:r w:rsidR="001440E1">
        <w:rPr>
          <w:rFonts w:eastAsia="Times New Roman"/>
          <w:b/>
          <w:bCs/>
          <w:iCs/>
        </w:rPr>
        <w:t>.</w:t>
      </w:r>
    </w:p>
    <w:p w14:paraId="0896ECAF" w14:textId="0A4869A2" w:rsidR="00B64174" w:rsidRDefault="00B64174" w:rsidP="00B64174">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w:t>
      </w:r>
      <w:proofErr w:type="spellStart"/>
      <w:r w:rsidRPr="00343FA1">
        <w:rPr>
          <w:rFonts w:eastAsia="宋体"/>
          <w:b/>
          <w:bCs/>
          <w:i/>
          <w:iCs/>
          <w:color w:val="C00000"/>
          <w:lang w:val="x-none"/>
        </w:rPr>
        <w:t>ReportConfig</w:t>
      </w:r>
      <w:proofErr w:type="spellEnd"/>
      <w:r w:rsidRPr="00343FA1">
        <w:rPr>
          <w:rFonts w:eastAsia="宋体"/>
          <w:b/>
          <w:bCs/>
          <w:color w:val="C00000"/>
          <w:lang w:val="x-none"/>
        </w:rPr>
        <w:t xml:space="preserve"> that contains a mix of sub-configuration(s) each corresponding to '</w:t>
      </w:r>
      <w:proofErr w:type="spellStart"/>
      <w:r w:rsidRPr="00343FA1">
        <w:rPr>
          <w:rFonts w:eastAsia="宋体"/>
          <w:b/>
          <w:bCs/>
          <w:color w:val="C00000"/>
          <w:lang w:val="x-none"/>
        </w:rPr>
        <w:t>typeI-SinglePanel</w:t>
      </w:r>
      <w:proofErr w:type="spellEnd"/>
      <w:r w:rsidRPr="00343FA1">
        <w:rPr>
          <w:rFonts w:eastAsia="宋体"/>
          <w:b/>
          <w:bCs/>
          <w:color w:val="C00000"/>
          <w:lang w:val="x-none"/>
        </w:rPr>
        <w:t xml:space="preserve">' </w:t>
      </w:r>
      <w:r w:rsidRPr="00343FA1">
        <w:rPr>
          <w:rFonts w:eastAsia="宋体"/>
          <w:b/>
          <w:bCs/>
          <w:color w:val="C00000"/>
          <w:lang w:val="en-US"/>
        </w:rPr>
        <w:t xml:space="preserve">and </w:t>
      </w:r>
      <w:r w:rsidRPr="00343FA1">
        <w:rPr>
          <w:rFonts w:eastAsia="宋体"/>
          <w:b/>
          <w:bCs/>
          <w:color w:val="C00000"/>
          <w:lang w:val="x-none"/>
        </w:rPr>
        <w:t>some other sub-configuration(s) each corresponding to '</w:t>
      </w:r>
      <w:proofErr w:type="spellStart"/>
      <w:r w:rsidRPr="00343FA1">
        <w:rPr>
          <w:rFonts w:eastAsia="宋体"/>
          <w:b/>
          <w:bCs/>
          <w:color w:val="C00000"/>
          <w:lang w:val="x-none"/>
        </w:rPr>
        <w:t>typeI-MultiPanel</w:t>
      </w:r>
      <w:proofErr w:type="spellEnd"/>
      <w:r w:rsidRPr="00343FA1">
        <w:rPr>
          <w:rFonts w:eastAsia="宋体"/>
          <w:b/>
          <w:bCs/>
          <w:color w:val="C00000"/>
          <w:lang w:val="x-none"/>
        </w:rPr>
        <w:t xml:space="preserve">', the parameter </w:t>
      </w:r>
      <w:proofErr w:type="spellStart"/>
      <w:r w:rsidRPr="00343FA1">
        <w:rPr>
          <w:rFonts w:eastAsia="宋体"/>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687554E4" w14:textId="77777777" w:rsidR="001936DC" w:rsidRDefault="001936DC">
      <w:pPr>
        <w:pStyle w:val="affffe"/>
        <w:spacing w:after="0" w:line="240" w:lineRule="auto"/>
        <w:ind w:left="360"/>
        <w:jc w:val="left"/>
        <w:rPr>
          <w:b/>
        </w:rPr>
      </w:pPr>
    </w:p>
    <w:p w14:paraId="78469A46" w14:textId="77777777" w:rsidR="001936DC" w:rsidRDefault="001440E1">
      <w:pPr>
        <w:pStyle w:val="affffe"/>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w:t>
            </w:r>
            <w:proofErr w:type="spellStart"/>
            <w:r w:rsidRPr="00BC0B60">
              <w:rPr>
                <w:rFonts w:eastAsia="Times New Roman"/>
                <w:b/>
                <w:bCs/>
                <w:i/>
                <w:iCs/>
              </w:rPr>
              <w:t>codebookSubConfig</w:t>
            </w:r>
            <w:proofErr w:type="spellEnd"/>
            <w:r w:rsidRPr="00BC0B60">
              <w:rPr>
                <w:rFonts w:eastAsia="Times New Roman"/>
                <w:b/>
                <w:bCs/>
                <w:i/>
                <w:iCs/>
              </w:rPr>
              <w:t xml:space="preserve">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820FBE">
              <w:rPr>
                <w:rFonts w:eastAsia="宋体"/>
                <w:i/>
                <w:iCs/>
                <w:lang w:val="x-none"/>
              </w:rPr>
              <w:t>codebookMode</w:t>
            </w:r>
            <w:r>
              <w:rPr>
                <w:rFonts w:eastAsia="宋体"/>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proofErr w:type="spellStart"/>
            <w:r w:rsidRPr="00343FA1">
              <w:rPr>
                <w:b/>
                <w:bCs/>
                <w:i/>
                <w:iCs/>
                <w:color w:val="C00000"/>
                <w:lang w:val="en-US" w:eastAsia="zh-CN"/>
              </w:rPr>
              <w:t>codebookSubConfig</w:t>
            </w:r>
            <w:proofErr w:type="spellEnd"/>
            <w:r w:rsidRPr="00343FA1">
              <w:rPr>
                <w:b/>
                <w:bCs/>
                <w:color w:val="C00000"/>
                <w:lang w:val="en-US" w:eastAsia="zh-CN"/>
              </w:rPr>
              <w:t xml:space="preserve"> in TS38.331, add in the field description that for the case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6B2570BB" w14:textId="77777777" w:rsidR="006944DA" w:rsidRDefault="006944DA" w:rsidP="0006691F">
            <w:pPr>
              <w:spacing w:after="120"/>
              <w:rPr>
                <w:rFonts w:eastAsia="Malgun Gothic"/>
                <w:iCs/>
                <w:lang w:eastAsia="ko-KR"/>
              </w:rPr>
            </w:pPr>
            <w:r>
              <w:rPr>
                <w:rFonts w:eastAsia="Malgun Gothic" w:hint="eastAsia"/>
                <w:iCs/>
                <w:lang w:eastAsia="ko-KR"/>
              </w:rPr>
              <w:t>We wonder if sending LS to RAN2 is necessary.</w:t>
            </w:r>
          </w:p>
          <w:p w14:paraId="36AAC44B" w14:textId="2EEF69B5" w:rsidR="006944DA" w:rsidRDefault="006944DA" w:rsidP="006944DA">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w:t>
            </w:r>
            <w:r w:rsidR="00F10D31">
              <w:rPr>
                <w:rFonts w:eastAsia="Malgun Gothic" w:hint="eastAsia"/>
                <w:iCs/>
                <w:lang w:eastAsia="ko-KR"/>
              </w:rPr>
              <w:t>. So, if it is added to 331 spec, it seems duplicated.</w:t>
            </w:r>
          </w:p>
          <w:p w14:paraId="43487702" w14:textId="77777777" w:rsidR="00F10D31" w:rsidRDefault="00F10D31" w:rsidP="006944DA">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w:t>
            </w:r>
            <w:r w:rsidRPr="00F10D31">
              <w:rPr>
                <w:rFonts w:eastAsia="Malgun Gothic"/>
                <w:iCs/>
                <w:lang w:eastAsia="ko-KR"/>
              </w:rPr>
              <w:t>A UE is not expected to be configured with a CSI-</w:t>
            </w:r>
            <w:proofErr w:type="spellStart"/>
            <w:r w:rsidRPr="00F10D31">
              <w:rPr>
                <w:rFonts w:eastAsia="Malgun Gothic"/>
                <w:iCs/>
                <w:lang w:eastAsia="ko-KR"/>
              </w:rPr>
              <w:t>ReportConfig</w:t>
            </w:r>
            <w:proofErr w:type="spellEnd"/>
            <w:r w:rsidRPr="00F10D31">
              <w:rPr>
                <w:rFonts w:eastAsia="Malgun Gothic"/>
                <w:iCs/>
                <w:lang w:eastAsia="ko-KR"/>
              </w:rPr>
              <w:t xml:space="preserve"> that contains a mix of sub-configuration(s) each corresponding to a list of one or more CSI-RS resources and some other sub-configuration(s) each corresponding to CSI-RS antenna port subset.</w:t>
            </w:r>
            <w:r>
              <w:rPr>
                <w:rFonts w:eastAsia="Malgun Gothic"/>
                <w:iCs/>
                <w:lang w:eastAsia="ko-KR"/>
              </w:rPr>
              <w:t>”</w:t>
            </w:r>
            <w:r>
              <w:rPr>
                <w:rFonts w:eastAsia="Malgun Gothic" w:hint="eastAsia"/>
                <w:iCs/>
                <w:lang w:eastAsia="ko-KR"/>
              </w:rPr>
              <w:t>).</w:t>
            </w:r>
          </w:p>
          <w:p w14:paraId="3AB3EBFC" w14:textId="2334FFDD" w:rsidR="00B64174" w:rsidRPr="006944DA" w:rsidRDefault="00B64174" w:rsidP="00B64174">
            <w:pPr>
              <w:pStyle w:val="affffe"/>
              <w:spacing w:after="120"/>
              <w:ind w:left="760"/>
              <w:rPr>
                <w:rFonts w:eastAsia="Malgun Gothic"/>
                <w:iCs/>
                <w:lang w:eastAsia="ko-KR"/>
              </w:rPr>
            </w:pPr>
          </w:p>
        </w:tc>
      </w:tr>
      <w:tr w:rsidR="00B64174" w14:paraId="38B52439" w14:textId="77777777">
        <w:trPr>
          <w:trHeight w:val="261"/>
        </w:trPr>
        <w:tc>
          <w:tcPr>
            <w:tcW w:w="1479" w:type="dxa"/>
          </w:tcPr>
          <w:p w14:paraId="057A417F" w14:textId="069E81DD" w:rsidR="00B64174" w:rsidRPr="00B64174" w:rsidRDefault="00B64174" w:rsidP="0006691F">
            <w:pPr>
              <w:rPr>
                <w:b/>
                <w:bCs/>
                <w:lang w:val="en-US" w:eastAsia="zh-CN"/>
              </w:rPr>
            </w:pPr>
            <w:r>
              <w:rPr>
                <w:rFonts w:hint="eastAsia"/>
                <w:b/>
                <w:bCs/>
                <w:lang w:val="en-US" w:eastAsia="zh-CN"/>
              </w:rPr>
              <w:lastRenderedPageBreak/>
              <w:t>M</w:t>
            </w:r>
            <w:r>
              <w:rPr>
                <w:b/>
                <w:bCs/>
                <w:lang w:val="en-US" w:eastAsia="zh-CN"/>
              </w:rPr>
              <w:t>oderator</w:t>
            </w:r>
          </w:p>
        </w:tc>
        <w:tc>
          <w:tcPr>
            <w:tcW w:w="8152" w:type="dxa"/>
          </w:tcPr>
          <w:p w14:paraId="75788648" w14:textId="425861E8" w:rsidR="00B64174" w:rsidRDefault="00D8030E" w:rsidP="0006691F">
            <w:pPr>
              <w:spacing w:after="120"/>
              <w:rPr>
                <w:iCs/>
                <w:lang w:eastAsia="zh-CN"/>
              </w:rPr>
            </w:pPr>
            <w:r>
              <w:rPr>
                <w:iCs/>
                <w:lang w:eastAsia="zh-CN"/>
              </w:rPr>
              <w:t xml:space="preserve">For the third </w:t>
            </w:r>
            <w:proofErr w:type="spellStart"/>
            <w:r>
              <w:rPr>
                <w:iCs/>
                <w:lang w:eastAsia="zh-CN"/>
              </w:rPr>
              <w:t>bulletpoint</w:t>
            </w:r>
            <w:proofErr w:type="spellEnd"/>
            <w:r>
              <w:rPr>
                <w:iCs/>
                <w:lang w:eastAsia="zh-CN"/>
              </w:rPr>
              <w:t>,</w:t>
            </w:r>
            <w:r>
              <w:rPr>
                <w:rFonts w:hint="eastAsia"/>
                <w:iCs/>
                <w:lang w:eastAsia="zh-CN"/>
              </w:rPr>
              <w:t xml:space="preserve"> </w:t>
            </w:r>
            <w:r>
              <w:rPr>
                <w:iCs/>
                <w:lang w:eastAsia="zh-CN"/>
              </w:rPr>
              <w:t>m</w:t>
            </w:r>
            <w:r w:rsidR="00B64174">
              <w:rPr>
                <w:iCs/>
                <w:lang w:eastAsia="zh-CN"/>
              </w:rPr>
              <w:t xml:space="preserve">y reading from the component is that RAN2 seems to use optional IE instead of interpreting Ran1 agreements </w:t>
            </w:r>
            <w:r>
              <w:rPr>
                <w:iCs/>
                <w:lang w:eastAsia="zh-CN"/>
              </w:rPr>
              <w:t xml:space="preserve">as </w:t>
            </w:r>
            <w:r w:rsidR="00B64174">
              <w:rPr>
                <w:iCs/>
                <w:lang w:eastAsia="zh-CN"/>
              </w:rPr>
              <w:t>mandatory configured parameter</w:t>
            </w:r>
            <w:r>
              <w:rPr>
                <w:iCs/>
                <w:lang w:eastAsia="zh-CN"/>
              </w:rPr>
              <w:t xml:space="preserve">. </w:t>
            </w:r>
            <w:proofErr w:type="gramStart"/>
            <w:r>
              <w:rPr>
                <w:iCs/>
                <w:lang w:eastAsia="zh-CN"/>
              </w:rPr>
              <w:t>Therefore</w:t>
            </w:r>
            <w:proofErr w:type="gramEnd"/>
            <w:r>
              <w:rPr>
                <w:iCs/>
                <w:lang w:eastAsia="zh-CN"/>
              </w:rPr>
              <w:t xml:space="preserve"> there may be helpful if Ran1 can clarify.</w:t>
            </w:r>
          </w:p>
          <w:p w14:paraId="3E2F53F8" w14:textId="44A525D6" w:rsidR="00D8030E" w:rsidRPr="00B64174" w:rsidRDefault="00D8030E" w:rsidP="0006691F">
            <w:pPr>
              <w:spacing w:after="120"/>
              <w:rPr>
                <w:iCs/>
                <w:lang w:eastAsia="zh-CN"/>
              </w:rPr>
            </w:pPr>
            <w:r>
              <w:rPr>
                <w:rFonts w:hint="eastAsia"/>
                <w:iCs/>
                <w:lang w:eastAsia="zh-CN"/>
              </w:rPr>
              <w:t>F</w:t>
            </w:r>
            <w:r>
              <w:rPr>
                <w:iCs/>
                <w:lang w:eastAsia="zh-CN"/>
              </w:rPr>
              <w:t xml:space="preserve">or the first two bullets, let’ hear more views from companies. </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Pr="00D8030E" w:rsidRDefault="001936DC">
      <w:pPr>
        <w:spacing w:after="0" w:line="240" w:lineRule="auto"/>
        <w:jc w:val="left"/>
        <w:rPr>
          <w:rFonts w:ascii="Times" w:hAnsi="Times"/>
          <w:sz w:val="28"/>
          <w:lang w:eastAsia="zh-CN"/>
        </w:rPr>
      </w:pPr>
    </w:p>
    <w:p w14:paraId="35E25DFA" w14:textId="77777777" w:rsidR="001936DC" w:rsidRDefault="001440E1">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1"/>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21" w:dyaOrig="677" w14:anchorId="4E0DB342">
                <v:shape id="_x0000_i1026" type="#_x0000_t75" style="width:80.55pt;height:33.85pt" o:ole="">
                  <v:imagedata r:id="rId11" o:title=""/>
                </v:shape>
                <o:OLEObject Type="Embed" ProgID="Equation.DSMT4" ShapeID="_x0000_i1026" DrawAspect="Content" ObjectID="_1774701991"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affffe"/>
              <w:numPr>
                <w:ilvl w:val="0"/>
                <w:numId w:val="66"/>
              </w:numPr>
              <w:snapToGrid w:val="0"/>
              <w:spacing w:after="0" w:line="240" w:lineRule="auto"/>
              <w:contextualSpacing/>
              <w:jc w:val="left"/>
            </w:pPr>
            <w:r>
              <w:t>Where</w:t>
            </w:r>
          </w:p>
          <w:p w14:paraId="783F260A"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lastRenderedPageBreak/>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1"/>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11BEEE3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F57129">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B030B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lastRenderedPageBreak/>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proofErr w:type="gramStart"/>
            <w:r>
              <w:rPr>
                <w:rFonts w:eastAsia="宋体" w:hint="eastAsia"/>
                <w:color w:val="000000"/>
                <w:sz w:val="19"/>
                <w:szCs w:val="19"/>
                <w:lang w:val="en-US" w:eastAsia="zh-CN" w:bidi="ar"/>
              </w:rPr>
              <w:t>change.Thus</w:t>
            </w:r>
            <w:proofErr w:type="spellEnd"/>
            <w:proofErr w:type="gramEnd"/>
            <w:r>
              <w:rPr>
                <w:rFonts w:eastAsia="宋体" w:hint="eastAsia"/>
                <w:color w:val="000000"/>
                <w:sz w:val="19"/>
                <w:szCs w:val="19"/>
                <w:lang w:val="en-US" w:eastAsia="zh-CN" w:bidi="ar"/>
              </w:rPr>
              <w:t>,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ratio of PDSCH EPRE</w:t>
            </w:r>
            <w:r w:rsidR="00C3263B">
              <w:rPr>
                <w:rFonts w:eastAsia="宋体"/>
                <w:color w:val="000000"/>
                <w:sz w:val="19"/>
                <w:szCs w:val="19"/>
                <w:lang w:val="en-US" w:eastAsia="zh-CN" w:bidi="ar"/>
              </w:rPr>
              <w:t xml:space="preserve"> </w:t>
            </w:r>
            <w:r w:rsidR="00C3263B" w:rsidRPr="00C3263B">
              <w:rPr>
                <w:rFonts w:eastAsia="宋体"/>
                <w:b/>
                <w:bCs/>
                <w:color w:val="000000"/>
                <w:sz w:val="19"/>
                <w:szCs w:val="19"/>
                <w:lang w:val="en-US" w:eastAsia="zh-CN" w:bidi="ar"/>
              </w:rPr>
              <w:t>(</w:t>
            </w:r>
            <w:r w:rsidR="00193898">
              <w:rPr>
                <w:rFonts w:eastAsia="宋体"/>
                <w:b/>
                <w:bCs/>
                <w:color w:val="000000"/>
                <w:sz w:val="19"/>
                <w:szCs w:val="19"/>
                <w:lang w:val="en-US" w:eastAsia="zh-CN" w:bidi="ar"/>
              </w:rPr>
              <w:t xml:space="preserve">for </w:t>
            </w:r>
            <w:r w:rsidR="00193898" w:rsidRPr="00193898">
              <w:rPr>
                <w:rFonts w:eastAsia="宋体"/>
                <w:b/>
                <w:bCs/>
                <w:color w:val="000000"/>
                <w:sz w:val="19"/>
                <w:szCs w:val="19"/>
                <w:lang w:val="en-US" w:eastAsia="zh-CN" w:bidi="ar"/>
              </w:rPr>
              <w:t xml:space="preserve">total PDSCH ports </w:t>
            </w:r>
            <w:r w:rsidR="00193898">
              <w:rPr>
                <w:rFonts w:eastAsia="宋体"/>
                <w:b/>
                <w:bCs/>
                <w:color w:val="000000"/>
                <w:sz w:val="19"/>
                <w:szCs w:val="19"/>
                <w:lang w:val="en-US" w:eastAsia="zh-CN" w:bidi="ar"/>
              </w:rPr>
              <w:t>i.e.,</w:t>
            </w:r>
            <w:r w:rsidR="00C3263B" w:rsidRPr="00C3263B">
              <w:rPr>
                <w:rFonts w:eastAsia="宋体"/>
                <w:b/>
                <w:bCs/>
                <w:color w:val="000000"/>
                <w:sz w:val="19"/>
                <w:szCs w:val="19"/>
                <w:lang w:val="en-US" w:eastAsia="zh-CN" w:bidi="ar"/>
              </w:rPr>
              <w:t xml:space="preserve"> all </w:t>
            </w:r>
            <w:r w:rsidR="002E38BF">
              <w:rPr>
                <w:rFonts w:eastAsia="宋体"/>
                <w:b/>
                <w:bCs/>
                <w:color w:val="000000"/>
                <w:sz w:val="19"/>
                <w:szCs w:val="19"/>
                <w:lang w:val="en-US" w:eastAsia="zh-CN" w:bidi="ar"/>
              </w:rPr>
              <w:t xml:space="preserve">ports within </w:t>
            </w:r>
            <w:r w:rsidR="00C3263B" w:rsidRPr="00C3263B">
              <w:rPr>
                <w:rFonts w:eastAsia="宋体"/>
                <w:b/>
                <w:bCs/>
                <w:color w:val="000000"/>
                <w:sz w:val="19"/>
                <w:szCs w:val="19"/>
                <w:lang w:val="en-US" w:eastAsia="zh-CN" w:bidi="ar"/>
              </w:rPr>
              <w:t>indicated port</w:t>
            </w:r>
            <w:r w:rsidR="002E38BF">
              <w:rPr>
                <w:rFonts w:eastAsia="宋体"/>
                <w:b/>
                <w:bCs/>
                <w:color w:val="000000"/>
                <w:sz w:val="19"/>
                <w:szCs w:val="19"/>
                <w:lang w:val="en-US" w:eastAsia="zh-CN" w:bidi="ar"/>
              </w:rPr>
              <w:t xml:space="preserve"> subset</w:t>
            </w:r>
            <w:r w:rsidR="00C3263B" w:rsidRPr="00C3263B">
              <w:rPr>
                <w:rFonts w:eastAsia="宋体"/>
                <w:b/>
                <w:bCs/>
                <w:color w:val="000000"/>
                <w:sz w:val="19"/>
                <w:szCs w:val="19"/>
                <w:lang w:val="en-US" w:eastAsia="zh-CN" w:bidi="ar"/>
              </w:rPr>
              <w: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w:t>
            </w:r>
            <w:r w:rsidR="002E38BF">
              <w:rPr>
                <w:rFonts w:eastAsia="宋体"/>
                <w:color w:val="000000"/>
                <w:sz w:val="19"/>
                <w:szCs w:val="19"/>
                <w:lang w:val="en-US" w:eastAsia="zh-CN" w:bidi="ar"/>
              </w:rPr>
              <w:t>In case of type 1 SD adaptation, the number of indicated ports</w:t>
            </w:r>
            <w:r w:rsidR="00B814FC">
              <w:rPr>
                <w:rFonts w:eastAsia="宋体"/>
                <w:color w:val="000000"/>
                <w:sz w:val="19"/>
                <w:szCs w:val="19"/>
                <w:lang w:val="en-US" w:eastAsia="zh-CN" w:bidi="ar"/>
              </w:rPr>
              <w:t xml:space="preserve"> within port subset </w:t>
            </w:r>
            <w:r w:rsidR="000C27AB">
              <w:rPr>
                <w:rFonts w:eastAsia="宋体"/>
                <w:color w:val="000000"/>
                <w:sz w:val="19"/>
                <w:szCs w:val="19"/>
                <w:lang w:val="en-US" w:eastAsia="zh-CN" w:bidi="ar"/>
              </w:rPr>
              <w:t>are</w:t>
            </w:r>
            <w:r w:rsidR="00B814FC">
              <w:rPr>
                <w:rFonts w:eastAsia="宋体"/>
                <w:color w:val="000000"/>
                <w:sz w:val="19"/>
                <w:szCs w:val="19"/>
                <w:lang w:val="en-US" w:eastAsia="zh-CN" w:bidi="ar"/>
              </w:rPr>
              <w:t xml:space="preserve"> different across sub-configurations.</w:t>
            </w:r>
            <w:r w:rsidR="00193898">
              <w:rPr>
                <w:rFonts w:eastAsia="宋体"/>
                <w:color w:val="000000"/>
                <w:sz w:val="19"/>
                <w:szCs w:val="19"/>
                <w:lang w:val="en-US" w:eastAsia="zh-CN" w:bidi="ar"/>
              </w:rPr>
              <w:t xml:space="preserve"> T</w:t>
            </w:r>
            <w:r w:rsidR="00B814FC">
              <w:rPr>
                <w:rFonts w:eastAsia="宋体"/>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Malgun Gothic"/>
                <w:b/>
                <w:bCs/>
                <w:lang w:val="en-US" w:eastAsia="ko-KR"/>
              </w:rPr>
            </w:pPr>
            <w:r>
              <w:rPr>
                <w:rFonts w:eastAsia="Malgun Gothic" w:hint="eastAsia"/>
                <w:b/>
                <w:bCs/>
                <w:lang w:val="en-US" w:eastAsia="ko-KR"/>
              </w:rPr>
              <w:t>LG Electronics</w:t>
            </w:r>
          </w:p>
        </w:tc>
        <w:tc>
          <w:tcPr>
            <w:tcW w:w="8152" w:type="dxa"/>
          </w:tcPr>
          <w:p w14:paraId="0A83B3D9" w14:textId="77777777" w:rsidR="00F10D31" w:rsidRDefault="00F10D31">
            <w:pPr>
              <w:rPr>
                <w:rFonts w:eastAsia="Malgun Gothic"/>
                <w:lang w:val="en-US" w:eastAsia="ko-KR"/>
              </w:rPr>
            </w:pPr>
            <w:r>
              <w:rPr>
                <w:rFonts w:eastAsia="Malgun Gothic" w:hint="eastAsia"/>
                <w:lang w:val="en-US" w:eastAsia="ko-KR"/>
              </w:rPr>
              <w:t>We are open to discuss this issue. But we have one question for better understanding.</w:t>
            </w:r>
          </w:p>
          <w:p w14:paraId="10AEA0F6" w14:textId="4D1A07D1" w:rsidR="00F10D31" w:rsidRDefault="00F10D31">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 xml:space="preserve">t it be varied depending on port subset indicator? For example, assuming 8-port CSI-RS as shown in the following figure, there could be </w:t>
            </w:r>
            <w:r w:rsidR="000F3677">
              <w:rPr>
                <w:rFonts w:eastAsia="Malgun Gothic" w:hint="eastAsia"/>
                <w:lang w:val="en-US" w:eastAsia="ko-KR"/>
              </w:rPr>
              <w:t xml:space="preserve">two </w:t>
            </w:r>
            <w:r>
              <w:rPr>
                <w:rFonts w:eastAsia="Malgun Gothic" w:hint="eastAsia"/>
                <w:lang w:val="en-US" w:eastAsia="ko-KR"/>
              </w:rPr>
              <w:t>patterns</w:t>
            </w:r>
            <w:r w:rsidR="000F3677">
              <w:rPr>
                <w:rFonts w:eastAsia="Malgun Gothic" w:hint="eastAsia"/>
                <w:lang w:val="en-US" w:eastAsia="ko-KR"/>
              </w:rPr>
              <w:t xml:space="preserve"> to mute 4 antenna ports out of 8 ports</w:t>
            </w:r>
            <w:r>
              <w:rPr>
                <w:rFonts w:eastAsia="Malgun Gothic" w:hint="eastAsia"/>
                <w:lang w:val="en-US" w:eastAsia="ko-KR"/>
              </w:rPr>
              <w:t>:</w:t>
            </w:r>
          </w:p>
          <w:p w14:paraId="047FB879" w14:textId="272C9091" w:rsidR="00F10D31" w:rsidRDefault="00F10D31" w:rsidP="00F10D31">
            <w:pPr>
              <w:pStyle w:val="affffe"/>
              <w:numPr>
                <w:ilvl w:val="0"/>
                <w:numId w:val="65"/>
              </w:numPr>
              <w:rPr>
                <w:rFonts w:eastAsia="Malgun Gothic"/>
                <w:lang w:val="en-US" w:eastAsia="ko-KR"/>
              </w:rPr>
            </w:pPr>
            <w:r>
              <w:rPr>
                <w:rFonts w:eastAsia="Malgun Gothic" w:hint="eastAsia"/>
                <w:lang w:val="en-US" w:eastAsia="ko-KR"/>
              </w:rPr>
              <w:t>Pattern 1: A</w:t>
            </w:r>
            <w:r w:rsidR="000F3677">
              <w:rPr>
                <w:rFonts w:eastAsia="Malgun Gothic" w:hint="eastAsia"/>
                <w:lang w:val="en-US" w:eastAsia="ko-KR"/>
              </w:rPr>
              <w:t>ll a</w:t>
            </w:r>
            <w:r>
              <w:rPr>
                <w:rFonts w:eastAsia="Malgun Gothic" w:hint="eastAsia"/>
                <w:lang w:val="en-US" w:eastAsia="ko-KR"/>
              </w:rPr>
              <w:t xml:space="preserve">ntenna ports </w:t>
            </w:r>
            <w:r w:rsidR="000F3677">
              <w:rPr>
                <w:rFonts w:eastAsia="Malgun Gothic" w:hint="eastAsia"/>
                <w:lang w:val="en-US" w:eastAsia="ko-KR"/>
              </w:rPr>
              <w:t>corresponding to CDM-0 are muted, i.e., ports 3000, 3001, 3002, and 3003 are muted.</w:t>
            </w:r>
          </w:p>
          <w:p w14:paraId="10447BCD" w14:textId="00AB6C78" w:rsidR="000F3677" w:rsidRPr="00F10D31" w:rsidRDefault="000F3677" w:rsidP="00F10D31">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3C2087C5" w14:textId="77777777" w:rsidR="00F10D31" w:rsidRDefault="00F10D31">
            <w:pPr>
              <w:rPr>
                <w:rFonts w:eastAsia="Malgun Gothic"/>
                <w:lang w:val="en-US" w:eastAsia="ko-KR"/>
              </w:rPr>
            </w:pPr>
          </w:p>
          <w:p w14:paraId="37AFF3DB" w14:textId="2EE9E17F" w:rsidR="00F10D31" w:rsidRDefault="00F10D31">
            <w:pPr>
              <w:rPr>
                <w:rFonts w:eastAsia="Malgun Gothic"/>
                <w:lang w:val="en-US" w:eastAsia="ko-KR"/>
              </w:rPr>
            </w:pPr>
            <w:r>
              <w:object w:dxaOrig="8552" w:dyaOrig="5297" w14:anchorId="742AF445">
                <v:shape id="_x0000_i1027" type="#_x0000_t75" style="width:281.75pt;height:175.25pt" o:ole="">
                  <v:imagedata r:id="rId13" o:title=""/>
                </v:shape>
                <o:OLEObject Type="Embed" ProgID="Visio.Drawing.15" ShapeID="_x0000_i1027" DrawAspect="Content" ObjectID="_1774701992" r:id="rId14"/>
              </w:object>
            </w:r>
          </w:p>
          <w:p w14:paraId="450485ED" w14:textId="4D644AE0" w:rsidR="000F3677" w:rsidRPr="000F3677" w:rsidRDefault="000F3677">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2CFB9DC8" w14:textId="7DC3F6FF" w:rsidR="00F10D31" w:rsidRDefault="000F3677">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129ECB93" w14:textId="03965A9B" w:rsidR="000F3677" w:rsidRPr="00F10D31" w:rsidRDefault="000F3677">
            <w:pPr>
              <w:rPr>
                <w:rFonts w:eastAsia="Malgun Gothic"/>
                <w:lang w:val="en-US" w:eastAsia="ko-KR"/>
              </w:rPr>
            </w:pP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0948FD4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D8030E" w:rsidRPr="00D8030E">
        <w:rPr>
          <w:rFonts w:eastAsia="宋体"/>
          <w:color w:val="00B050"/>
          <w:lang w:eastAsia="en-US"/>
        </w:rPr>
        <w:t>-rev</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affff1"/>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宋体" w:hAnsi="Arial"/>
                <w:sz w:val="24"/>
                <w:lang w:eastAsia="en-US"/>
              </w:rPr>
            </w:pPr>
            <w:bookmarkStart w:id="4" w:name="_Toc162184938"/>
            <w:r>
              <w:rPr>
                <w:rFonts w:ascii="Arial" w:eastAsia="宋体" w:hAnsi="Arial"/>
                <w:sz w:val="24"/>
                <w:lang w:eastAsia="en-US"/>
              </w:rPr>
              <w:t>5.2.2.5</w:t>
            </w:r>
            <w:r>
              <w:rPr>
                <w:rFonts w:ascii="Arial" w:eastAsia="宋体" w:hAnsi="Arial"/>
                <w:sz w:val="24"/>
                <w:lang w:eastAsia="en-US"/>
              </w:rPr>
              <w:tab/>
              <w:t>CSI reference resource definition</w:t>
            </w:r>
            <w:bookmarkEnd w:id="4"/>
          </w:p>
          <w:p w14:paraId="67D7AEA2" w14:textId="77777777" w:rsidR="001936DC" w:rsidRDefault="001440E1">
            <w:pPr>
              <w:spacing w:line="240" w:lineRule="auto"/>
              <w:jc w:val="center"/>
              <w:rPr>
                <w:rFonts w:eastAsia="宋体"/>
                <w:lang w:val="en-US" w:eastAsia="en-US"/>
              </w:rPr>
            </w:pPr>
            <w:r>
              <w:rPr>
                <w:rFonts w:eastAsia="宋体"/>
                <w:b/>
                <w:bCs/>
                <w:color w:val="FF0000"/>
                <w:lang w:eastAsia="zh-CN"/>
              </w:rPr>
              <w:t>&lt;Unchanged parts are omitted&gt;</w:t>
            </w:r>
          </w:p>
          <w:p w14:paraId="58537735" w14:textId="522AA32C" w:rsidR="001936DC" w:rsidRDefault="001440E1">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sidR="00D8030E" w:rsidRPr="002D1988">
              <w:rPr>
                <w:rFonts w:eastAsia="宋体"/>
                <w:color w:val="00B050"/>
                <w:u w:val="single"/>
                <w:lang w:eastAsia="en-US"/>
              </w:rPr>
              <w:t>including one or more sub-reports</w:t>
            </w:r>
            <w:r w:rsidR="00D8030E">
              <w:rPr>
                <w:rFonts w:eastAsia="宋体"/>
                <w:color w:val="C00000"/>
                <w:u w:val="single"/>
                <w:lang w:eastAsia="en-US"/>
              </w:rPr>
              <w:t xml:space="preserve">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15111DD9" w14:textId="77777777" w:rsidR="001936DC" w:rsidRDefault="001440E1">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Malgun Gothic"/>
                <w:b/>
                <w:bCs/>
                <w:lang w:val="en-US" w:eastAsia="ko-KR"/>
              </w:rPr>
            </w:pPr>
            <w:r>
              <w:rPr>
                <w:rFonts w:eastAsia="Malgun Gothic" w:hint="eastAsia"/>
                <w:b/>
                <w:bCs/>
                <w:lang w:val="en-US" w:eastAsia="ko-KR"/>
              </w:rPr>
              <w:t>LG Electronics</w:t>
            </w:r>
          </w:p>
        </w:tc>
        <w:tc>
          <w:tcPr>
            <w:tcW w:w="8152" w:type="dxa"/>
          </w:tcPr>
          <w:p w14:paraId="4237CFD3" w14:textId="77777777" w:rsidR="000F3677" w:rsidRDefault="000F3677">
            <w:pPr>
              <w:rPr>
                <w:rFonts w:eastAsia="Malgun Gothic"/>
                <w:lang w:val="en-US" w:eastAsia="ko-KR"/>
              </w:rPr>
            </w:pPr>
            <w:r>
              <w:rPr>
                <w:rFonts w:eastAsia="Malgun Gothic" w:hint="eastAsia"/>
                <w:lang w:val="en-US" w:eastAsia="ko-KR"/>
              </w:rPr>
              <w:t xml:space="preserve">This TP seems to be also captured in cell DTX/DRX related summary </w:t>
            </w:r>
            <w:r w:rsidRPr="000F3677">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p w14:paraId="698A96C6" w14:textId="77777777" w:rsidR="000F3677" w:rsidRDefault="000F3677">
            <w:pPr>
              <w:rPr>
                <w:rFonts w:eastAsia="Malgun Gothic"/>
                <w:lang w:val="en-US" w:eastAsia="ko-KR"/>
              </w:rPr>
            </w:pPr>
            <w:r>
              <w:rPr>
                <w:rFonts w:eastAsia="Malgun Gothic" w:hint="eastAsia"/>
                <w:lang w:val="en-US" w:eastAsia="ko-KR"/>
              </w:rPr>
              <w:t>We have one</w:t>
            </w:r>
            <w:r w:rsidR="002D1988">
              <w:rPr>
                <w:rFonts w:eastAsia="Malgun Gothic" w:hint="eastAsia"/>
                <w:lang w:val="en-US" w:eastAsia="ko-KR"/>
              </w:rPr>
              <w:t xml:space="preserve"> minor suggest as follows (considering the commonality with other paragraphs as previously agreed).</w:t>
            </w:r>
          </w:p>
          <w:p w14:paraId="64D0ECBE" w14:textId="77777777" w:rsidR="002D1988" w:rsidRDefault="002D1988">
            <w:pPr>
              <w:rPr>
                <w:rFonts w:eastAsia="Malgun Gothic"/>
                <w:lang w:val="en-US" w:eastAsia="ko-KR"/>
              </w:rPr>
            </w:pPr>
          </w:p>
          <w:p w14:paraId="4DA9DE7D" w14:textId="2D5DB906" w:rsidR="002D1988" w:rsidRDefault="002D1988">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proofErr w:type="spellStart"/>
            <w:r>
              <w:rPr>
                <w:rFonts w:eastAsia="宋体"/>
                <w:i/>
                <w:iCs/>
                <w:color w:val="C00000"/>
                <w:u w:val="single"/>
                <w:lang w:eastAsia="en-US"/>
              </w:rPr>
              <w:t>csi-ReportSubConfigList</w:t>
            </w:r>
            <w:proofErr w:type="spellEnd"/>
            <w:r>
              <w:rPr>
                <w:rFonts w:eastAsia="宋体" w:hint="eastAsia"/>
                <w:color w:val="C00000"/>
                <w:u w:val="single"/>
                <w:lang w:val="en-US" w:eastAsia="zh-CN"/>
              </w:rPr>
              <w:t>,</w:t>
            </w:r>
            <w:r>
              <w:rPr>
                <w:rFonts w:eastAsia="宋体"/>
                <w:color w:val="C00000"/>
                <w:u w:val="single"/>
                <w:lang w:eastAsia="en-US"/>
              </w:rPr>
              <w:t xml:space="preserve"> the UE reports a CSI report </w:t>
            </w:r>
            <w:r w:rsidRPr="002D1988">
              <w:rPr>
                <w:rFonts w:eastAsia="宋体"/>
                <w:color w:val="00B050"/>
                <w:u w:val="single"/>
                <w:lang w:eastAsia="en-US"/>
              </w:rPr>
              <w:t xml:space="preserve">including one or more sub-reports </w:t>
            </w:r>
            <w:r>
              <w:rPr>
                <w:rFonts w:eastAsia="宋体"/>
                <w:color w:val="C00000"/>
                <w:u w:val="single"/>
                <w:lang w:eastAsia="en-US"/>
              </w:rPr>
              <w:t xml:space="preserve">only if receiving at least one CSI-RS transmission occasion of each periodic CSI-RS resource or semi-persistent CSI-RS resource on a serving cell with cell DTX activated [10, TS 38.321] for channel </w:t>
            </w:r>
            <w:r>
              <w:rPr>
                <w:rFonts w:eastAsia="宋体"/>
                <w:color w:val="C00000"/>
                <w:u w:val="single"/>
                <w:lang w:eastAsia="en-US"/>
              </w:rPr>
              <w:lastRenderedPageBreak/>
              <w:t>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BE60DEB" w14:textId="212C8A1A" w:rsidR="002D1988" w:rsidRPr="002D1988" w:rsidRDefault="002D1988">
            <w:pPr>
              <w:rPr>
                <w:rFonts w:eastAsia="Malgun Gothic"/>
                <w:lang w:val="en-US" w:eastAsia="ko-KR"/>
              </w:rPr>
            </w:pP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affffe"/>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proofErr w:type="spellStart"/>
      <w:r>
        <w:rPr>
          <w:color w:val="00B0F0"/>
          <w:u w:val="single"/>
          <w:lang w:eastAsia="zh-CN"/>
        </w:rPr>
        <w:t>LGe</w:t>
      </w:r>
      <w:proofErr w:type="spellEnd"/>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1"/>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sidRPr="0006691F">
              <w:rPr>
                <w:rFonts w:eastAsia="宋体" w:hAnsi="Malgun Gothic"/>
                <w:lang w:val="en-US"/>
              </w:rPr>
              <w:t xml:space="preserve"> </w:t>
            </w:r>
            <w:r>
              <w:rPr>
                <w:rFonts w:eastAsia="宋体" w:hAnsi="Malgun Gothic"/>
                <w:lang w:val="en-US"/>
              </w:rPr>
              <w:t>according to</w:t>
            </w:r>
            <w:r w:rsidRPr="0006691F">
              <w:rPr>
                <w:rFonts w:eastAsia="宋体" w:hAnsi="Malgun Gothic"/>
                <w:lang w:val="en-US"/>
              </w:rPr>
              <w:t xml:space="preserve">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0670A4FE"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00DB4318">
        <w:rPr>
          <w:rFonts w:ascii="Times" w:eastAsia="Batang" w:hAnsi="Times"/>
          <w:b/>
          <w:bCs/>
          <w:lang w:eastAsia="zh-CN"/>
        </w:rPr>
        <w:t>-</w:t>
      </w:r>
      <w:r w:rsidR="00DB4318" w:rsidRPr="00DB4318">
        <w:rPr>
          <w:rFonts w:ascii="Times" w:eastAsia="Batang" w:hAnsi="Times"/>
          <w:b/>
          <w:bCs/>
          <w:color w:val="FF0000"/>
          <w:lang w:eastAsia="zh-CN"/>
        </w:rPr>
        <w:t>rev</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20"/>
        <w:rPr>
          <w:rFonts w:eastAsia="Batang"/>
          <w:b/>
          <w:sz w:val="22"/>
          <w:szCs w:val="22"/>
          <w:lang w:eastAsia="ko-KR"/>
        </w:rPr>
      </w:pPr>
    </w:p>
    <w:p w14:paraId="6618928E"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1"/>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proofErr w:type="gramStart"/>
            <w:r>
              <w:rPr>
                <w:rFonts w:hint="eastAsia"/>
                <w:bCs/>
                <w:iCs/>
                <w:sz w:val="22"/>
                <w:szCs w:val="22"/>
                <w:lang w:eastAsia="ko-KR"/>
              </w:rPr>
              <w:t>min(</w:t>
            </w:r>
            <w:proofErr w:type="gramEnd"/>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5" w:author="Seonwook Kim" w:date="2024-04-02T21:06:00Z">
              <w:r>
                <w:rPr>
                  <w:rFonts w:eastAsia="Malgun Gothic" w:hint="eastAsia"/>
                  <w:bCs/>
                  <w:iCs/>
                </w:rPr>
                <w:t>min(</w:t>
              </w:r>
            </w:ins>
            <w:r>
              <w:rPr>
                <w:rFonts w:eastAsia="宋体"/>
                <w:bCs/>
                <w:i/>
              </w:rPr>
              <w:t>M</w:t>
            </w:r>
            <w:ins w:id="6"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w:t>
            </w:r>
            <w:r>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7" w:author="Seonwook Kim" w:date="2024-04-04T09:23:00Z">
                              <w:rPr>
                                <w:rFonts w:ascii="Cambria Math" w:eastAsia="宋体" w:hAnsi="Cambria Math"/>
                                <w:i/>
                              </w:rPr>
                            </w:ins>
                          </m:ctrlPr>
                        </m:sSubPr>
                        <m:e>
                          <m:r>
                            <w:ins w:id="8" w:author="Seonwook Kim" w:date="2024-04-04T09:23:00Z">
                              <w:rPr>
                                <w:rFonts w:ascii="Cambria Math" w:eastAsia="宋体" w:hAnsi="Cambria Math"/>
                              </w:rPr>
                              <m:t>P</m:t>
                            </w:ins>
                          </m:r>
                        </m:e>
                        <m:sub>
                          <m:r>
                            <w:ins w:id="9" w:author="Seonwook Kim" w:date="2024-04-04T09:23:00Z">
                              <w:rPr>
                                <w:rFonts w:ascii="Cambria Math" w:eastAsia="宋体" w:hAnsi="Cambria Math"/>
                              </w:rPr>
                              <m:t>s</m:t>
                            </w:ins>
                          </m:r>
                          <m:r>
                            <w:ins w:id="10" w:author="Seonwook Kim" w:date="2024-04-04T09:24:00Z">
                              <w:rPr>
                                <w:rFonts w:ascii="Cambria Math" w:eastAsia="Batang" w:hAnsi="Batang" w:cs="Batang"/>
                              </w:rPr>
                              <m:t>um</m:t>
                            </w:ins>
                          </m:r>
                        </m:sub>
                      </m:sSub>
                      <m:nary>
                        <m:naryPr>
                          <m:chr m:val="∑"/>
                          <m:grow m:val="1"/>
                          <m:ctrlPr>
                            <w:del w:id="11" w:author="Seonwook Kim" w:date="2024-04-04T09:23:00Z">
                              <w:rPr>
                                <w:rFonts w:ascii="Cambria Math" w:eastAsia="宋体" w:hAnsi="Cambria Math"/>
                              </w:rPr>
                            </w:del>
                          </m:ctrlPr>
                        </m:naryPr>
                        <m:sub>
                          <m:r>
                            <w:del w:id="12" w:author="Seonwook Kim" w:date="2024-04-04T09:23:00Z">
                              <w:rPr>
                                <w:rFonts w:ascii="Cambria Math" w:eastAsia="宋体" w:hAnsi="Cambria Math"/>
                              </w:rPr>
                              <m:t>s=1</m:t>
                            </w:del>
                          </m:r>
                        </m:sub>
                        <m:sup>
                          <m:r>
                            <w:del w:id="13" w:author="Seonwook Kim" w:date="2024-04-04T09:23:00Z">
                              <w:rPr>
                                <w:rFonts w:ascii="Cambria Math" w:eastAsia="宋体" w:hAnsi="Cambria Math"/>
                              </w:rPr>
                              <m:t>M</m:t>
                            </w:del>
                          </m:r>
                        </m:sup>
                        <m:e>
                          <m:sSub>
                            <m:sSubPr>
                              <m:ctrlPr>
                                <w:del w:id="14" w:author="Seonwook Kim" w:date="2024-04-04T09:23:00Z">
                                  <w:rPr>
                                    <w:rFonts w:ascii="Cambria Math" w:eastAsia="宋体" w:hAnsi="Cambria Math"/>
                                    <w:i/>
                                  </w:rPr>
                                </w:del>
                              </m:ctrlPr>
                            </m:sSubPr>
                            <m:e>
                              <m:r>
                                <w:del w:id="15" w:author="Seonwook Kim" w:date="2024-04-04T09:23:00Z">
                                  <w:rPr>
                                    <w:rFonts w:ascii="Cambria Math" w:eastAsia="宋体" w:hAnsi="Cambria Math"/>
                                  </w:rPr>
                                  <m:t>P</m:t>
                                </w:del>
                              </m:r>
                            </m:e>
                            <m:sub>
                              <m:r>
                                <w:del w:id="16"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17" w:author="Seonwook Kim" w:date="2024-04-02T21:06:00Z">
              <w:r>
                <w:rPr>
                  <w:rFonts w:eastAsia="Malgun Gothic" w:hint="eastAsia"/>
                  <w:bCs/>
                  <w:iCs/>
                </w:rPr>
                <w:t xml:space="preserve"> </w:t>
              </w:r>
            </w:ins>
            <m:oMath>
              <m:sSub>
                <m:sSubPr>
                  <m:ctrlPr>
                    <w:ins w:id="18" w:author="Seonwook Kim" w:date="2024-04-04T09:24:00Z">
                      <w:rPr>
                        <w:rFonts w:ascii="Cambria Math" w:eastAsia="宋体" w:hAnsi="Cambria Math"/>
                        <w:i/>
                      </w:rPr>
                    </w:ins>
                  </m:ctrlPr>
                </m:sSubPr>
                <m:e>
                  <m:r>
                    <w:ins w:id="19" w:author="Seonwook Kim" w:date="2024-04-04T09:24:00Z">
                      <w:rPr>
                        <w:rFonts w:ascii="Cambria Math" w:eastAsia="宋体" w:hAnsi="Cambria Math"/>
                      </w:rPr>
                      <m:t>P</m:t>
                    </w:ins>
                  </m:r>
                </m:e>
                <m:sub>
                  <m:r>
                    <w:ins w:id="20" w:author="Seonwook Kim" w:date="2024-04-04T09:24:00Z">
                      <w:rPr>
                        <w:rFonts w:ascii="Cambria Math" w:eastAsia="宋体" w:hAnsi="Cambria Math"/>
                      </w:rPr>
                      <m:t>s</m:t>
                    </w:ins>
                  </m:r>
                  <m:r>
                    <w:ins w:id="21" w:author="Seonwook Kim" w:date="2024-04-04T09:24:00Z">
                      <w:rPr>
                        <w:rFonts w:ascii="Cambria Math" w:eastAsia="Batang" w:hAnsi="Batang" w:cs="Batang"/>
                      </w:rPr>
                      <m:t>um</m:t>
                    </w:ins>
                  </m:r>
                </m:sub>
              </m:sSub>
            </m:oMath>
            <w:ins w:id="22"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3" w:author="Seonwook Kim" w:date="2024-04-04T09:33:00Z">
                      <w:rPr>
                        <w:rFonts w:ascii="Cambria Math" w:eastAsia="宋体" w:hAnsi="Cambria Math"/>
                        <w:i/>
                      </w:rPr>
                    </w:ins>
                  </m:ctrlPr>
                </m:sSubPr>
                <m:e>
                  <m:r>
                    <w:ins w:id="24" w:author="Seonwook Kim" w:date="2024-04-04T09:33:00Z">
                      <w:rPr>
                        <w:rFonts w:ascii="Cambria Math" w:eastAsia="宋体" w:hAnsi="Cambria Math"/>
                      </w:rPr>
                      <m:t>P</m:t>
                    </w:ins>
                  </m:r>
                </m:e>
                <m:sub>
                  <m:r>
                    <w:ins w:id="25" w:author="Seonwook Kim" w:date="2024-04-04T09:33:00Z">
                      <w:rPr>
                        <w:rFonts w:ascii="Cambria Math" w:eastAsia="宋体" w:hAnsi="Cambria Math"/>
                      </w:rPr>
                      <m:t>s</m:t>
                    </w:ins>
                  </m:r>
                </m:sub>
              </m:sSub>
            </m:oMath>
            <w:ins w:id="26" w:author="Seonwook Kim" w:date="2024-04-04T09:33:00Z">
              <w:r>
                <w:rPr>
                  <w:rFonts w:eastAsia="宋体"/>
                  <w:bCs/>
                  <w:iCs/>
                </w:rPr>
                <w:t xml:space="preserve"> </w:t>
              </w:r>
            </w:ins>
            <w:ins w:id="27"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28" w:author="Seonwook Kim" w:date="2024-04-04T09:25:00Z">
                      <w:rPr>
                        <w:rFonts w:ascii="Cambria Math" w:eastAsia="宋体" w:hAnsi="Cambria Math"/>
                        <w:i/>
                      </w:rPr>
                    </w:ins>
                  </m:ctrlPr>
                </m:sSubPr>
                <m:e>
                  <m:r>
                    <w:ins w:id="29" w:author="Seonwook Kim" w:date="2024-04-04T09:25:00Z">
                      <w:rPr>
                        <w:rFonts w:ascii="Cambria Math" w:eastAsia="宋体" w:hAnsi="Cambria Math"/>
                      </w:rPr>
                      <m:t>P</m:t>
                    </w:ins>
                  </m:r>
                </m:e>
                <m:sub>
                  <m:r>
                    <w:ins w:id="30" w:author="Seonwook Kim" w:date="2024-04-04T09:25:00Z">
                      <w:rPr>
                        <w:rFonts w:ascii="Cambria Math" w:eastAsia="宋体" w:hAnsi="Cambria Math"/>
                      </w:rPr>
                      <m:t>s</m:t>
                    </w:ins>
                  </m:r>
                  <m:r>
                    <w:ins w:id="31" w:author="Seonwook Kim" w:date="2024-04-04T09:25:00Z">
                      <w:rPr>
                        <w:rFonts w:ascii="Cambria Math" w:eastAsia="Batang" w:hAnsi="Batang" w:cs="Batang"/>
                      </w:rPr>
                      <m:t>um</m:t>
                    </w:ins>
                  </m:r>
                </m:sub>
              </m:sSub>
            </m:oMath>
            <w:ins w:id="32"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3" w:author="Seonwook Kim" w:date="2024-04-02T21:06:00Z">
              <w:r>
                <w:rPr>
                  <w:rFonts w:eastAsia="Malgun Gothic" w:hint="eastAsia"/>
                  <w:bCs/>
                  <w:i/>
                </w:rPr>
                <w:t>K</w:t>
              </w:r>
              <w:r>
                <w:rPr>
                  <w:rFonts w:eastAsia="Malgun Gothic" w:hint="eastAsia"/>
                  <w:bCs/>
                  <w:iCs/>
                </w:rPr>
                <w:t xml:space="preserve"> is the maximum </w:t>
              </w:r>
            </w:ins>
            <w:ins w:id="34" w:author="Seonwook Kim" w:date="2024-04-03T19:52:00Z">
              <w:r>
                <w:rPr>
                  <w:rFonts w:eastAsia="Malgun Gothic" w:hint="eastAsia"/>
                  <w:bCs/>
                  <w:iCs/>
                </w:rPr>
                <w:t xml:space="preserve">number of </w:t>
              </w:r>
            </w:ins>
            <w:ins w:id="35" w:author="Seonwook Kim" w:date="2024-04-02T21:06:00Z">
              <w:r>
                <w:rPr>
                  <w:rFonts w:eastAsia="Malgun Gothic" w:hint="eastAsia"/>
                  <w:bCs/>
                  <w:iCs/>
                </w:rPr>
                <w:t xml:space="preserve">CSI sub-reports included in one CSI report subject to UE capability </w:t>
              </w:r>
            </w:ins>
            <w:ins w:id="36" w:author="Seonwook Kim" w:date="2024-04-03T19:52:00Z">
              <w:r>
                <w:rPr>
                  <w:rFonts w:eastAsia="Malgun Gothic" w:hint="eastAsia"/>
                  <w:bCs/>
                  <w:iCs/>
                </w:rPr>
                <w:t xml:space="preserve">if the CSI-RS resource is </w:t>
              </w:r>
            </w:ins>
            <w:ins w:id="37" w:author="Seonwook Kim" w:date="2024-04-02T21:06:00Z">
              <w:r>
                <w:rPr>
                  <w:rFonts w:eastAsia="Malgun Gothic" w:hint="eastAsia"/>
                  <w:bCs/>
                  <w:iCs/>
                </w:rPr>
                <w:t xml:space="preserve">periodic or semi-persistent </w:t>
              </w:r>
            </w:ins>
            <w:ins w:id="38" w:author="Seonwook Kim" w:date="2024-04-03T19:53:00Z">
              <w:r>
                <w:rPr>
                  <w:rFonts w:eastAsia="Malgun Gothic" w:hint="eastAsia"/>
                  <w:bCs/>
                  <w:iCs/>
                </w:rPr>
                <w:t>and</w:t>
              </w:r>
            </w:ins>
            <w:ins w:id="39"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w:t>
            </w:r>
            <w:bookmarkStart w:id="40" w:name="_GoBack"/>
            <w:bookmarkEnd w:id="40"/>
            <w:r>
              <w:rPr>
                <w:rFonts w:eastAsia="宋体"/>
                <w:bCs/>
                <w:iCs/>
              </w:rPr>
              <w:t xml:space="preserve">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1"/>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473B8E50" w14:textId="77777777" w:rsidR="001936DC" w:rsidRDefault="001440E1">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2CF5D04"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w:t>
            </w:r>
          </w:p>
          <w:p w14:paraId="78304701"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port-subsetIndicator</w:t>
            </w:r>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r w:rsidRPr="0006691F">
              <w:rPr>
                <w:rFonts w:eastAsia="宋体" w:hAnsi="Malgun Gothic"/>
                <w:i/>
                <w:iCs/>
                <w:lang w:val="en-US"/>
              </w:rPr>
              <w:t>nrofPorts</w:t>
            </w:r>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 xml:space="preserve">NZP-CSI-RS-ResourceSet </w:t>
            </w:r>
            <w:r w:rsidRPr="0006691F">
              <w:rPr>
                <w:rFonts w:eastAsia="宋体" w:hAnsi="Malgun Gothic"/>
                <w:lang w:val="en-US"/>
              </w:rPr>
              <w:t xml:space="preserve">contained in the </w:t>
            </w:r>
            <w:r w:rsidRPr="0006691F">
              <w:rPr>
                <w:rFonts w:eastAsia="宋体" w:hAnsi="Malgun Gothic"/>
                <w:i/>
                <w:iCs/>
                <w:lang w:val="en-US"/>
              </w:rPr>
              <w:t>CSI-</w:t>
            </w:r>
            <w:proofErr w:type="spellStart"/>
            <w:r w:rsidRPr="0006691F">
              <w:rPr>
                <w:rFonts w:eastAsia="宋体" w:hAnsi="Malgun Gothic"/>
                <w:i/>
                <w:iCs/>
                <w:lang w:val="en-US"/>
              </w:rPr>
              <w:t>ResourceConfig</w:t>
            </w:r>
            <w:proofErr w:type="spellEnd"/>
            <w:r w:rsidRPr="0006691F">
              <w:rPr>
                <w:rFonts w:eastAsia="宋体" w:hAnsi="Malgun Gothic"/>
                <w:lang w:val="en-US"/>
              </w:rPr>
              <w:t xml:space="preserve"> for channel measurement that corresponds to the </w:t>
            </w:r>
            <w:r>
              <w:rPr>
                <w:rFonts w:eastAsia="宋体" w:hAnsi="Malgun Gothic"/>
                <w:i/>
              </w:rPr>
              <w:t>CSI-ReportConfig</w:t>
            </w:r>
            <w:r w:rsidRPr="0006691F">
              <w:rPr>
                <w:rFonts w:eastAsia="宋体" w:hAnsi="Malgun Gothic"/>
                <w:lang w:val="en-US"/>
              </w:rPr>
              <w:t>. A bit value 0 in [</w:t>
            </w:r>
            <w:r w:rsidRPr="0006691F">
              <w:rPr>
                <w:rFonts w:eastAsia="宋体" w:hAnsi="Malgun Gothic"/>
                <w:i/>
                <w:iCs/>
                <w:lang w:val="en-US"/>
              </w:rPr>
              <w:t>port-subsetIndicator</w:t>
            </w:r>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port-subsetIndicator</w:t>
            </w:r>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port-subsetIndicator</w:t>
            </w:r>
            <w:r w:rsidRPr="0006691F">
              <w:rPr>
                <w:rFonts w:eastAsia="宋体" w:hAnsi="Malgun Gothic"/>
                <w:color w:val="000000"/>
                <w:lang w:val="en-US"/>
              </w:rPr>
              <w:t>].</w:t>
            </w:r>
          </w:p>
          <w:p w14:paraId="6F20E86C"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'typeI-MultiPanel', and, if the corresponding </w:t>
            </w:r>
            <w:r w:rsidRPr="0006691F">
              <w:rPr>
                <w:rFonts w:eastAsia="宋体" w:hAnsi="Malgun Gothic"/>
                <w:lang w:val="en-US"/>
              </w:rPr>
              <w:lastRenderedPageBreak/>
              <w:t xml:space="preserve">number of antenna ports of the subset is 2, with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proofErr w:type="spellStart"/>
            <w:r w:rsidRPr="0006691F">
              <w:rPr>
                <w:rFonts w:eastAsia="宋体" w:hAnsi="Malgun Gothic"/>
                <w:i/>
                <w:iCs/>
                <w:lang w:val="en-US"/>
              </w:rPr>
              <w:t>twoTX-CodebookSubsetRestriction</w:t>
            </w:r>
            <w:proofErr w:type="spellEnd"/>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r w:rsidRPr="0006691F">
              <w:rPr>
                <w:rFonts w:eastAsia="宋体" w:hAnsi="Malgun Gothic"/>
                <w:i/>
                <w:iCs/>
                <w:lang w:val="en-US"/>
              </w:rPr>
              <w:t>reportQuantity</w:t>
            </w:r>
            <w:r w:rsidRPr="0006691F">
              <w:rPr>
                <w:rFonts w:eastAsia="宋体" w:hAnsi="Malgun Gothic"/>
                <w:lang w:val="en-US"/>
              </w:rPr>
              <w:t xml:space="preserve"> is set to 'cri-RI-i1-CQI', and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CSI-ReportConfig</w:t>
            </w:r>
            <w:r w:rsidRPr="0006691F">
              <w:rPr>
                <w:rFonts w:eastAsia="宋体" w:hAnsi="Malgun Gothic"/>
                <w:lang w:val="en-US"/>
              </w:rPr>
              <w:t xml:space="preserve"> that contains a mix of sub-configuration(s) each corresponding to 'typeI-SinglePanel' some other sub-configuration(</w:t>
            </w:r>
            <w:proofErr w:type="gramStart"/>
            <w:r w:rsidRPr="0006691F">
              <w:rPr>
                <w:rFonts w:eastAsia="宋体" w:hAnsi="Malgun Gothic"/>
                <w:lang w:val="en-US"/>
              </w:rPr>
              <w:t>s)  each</w:t>
            </w:r>
            <w:proofErr w:type="gramEnd"/>
            <w:r w:rsidRPr="0006691F">
              <w:rPr>
                <w:rFonts w:eastAsia="宋体" w:hAnsi="Malgun Gothic"/>
                <w:lang w:val="en-US"/>
              </w:rPr>
              <w:t xml:space="preserve"> corresponding to 'typeI-MultiPanel', then the sub-configuration(s) can be configured with the higher layer parameter </w:t>
            </w:r>
            <w:r w:rsidRPr="0006691F">
              <w:rPr>
                <w:rFonts w:eastAsia="宋体" w:hAnsi="Malgun Gothic"/>
                <w:i/>
                <w:iCs/>
                <w:lang w:val="en-US"/>
              </w:rPr>
              <w:t>codebookMode</w:t>
            </w:r>
            <w:r w:rsidRPr="0006691F">
              <w:rPr>
                <w:rFonts w:eastAsia="宋体" w:hAnsi="Malgun Gothic"/>
                <w:i/>
                <w:lang w:val="en-US"/>
              </w:rPr>
              <w:t>.</w:t>
            </w:r>
          </w:p>
          <w:p w14:paraId="6BADAE01" w14:textId="77777777" w:rsidR="001936DC" w:rsidRPr="0006691F" w:rsidRDefault="001440E1">
            <w:pPr>
              <w:spacing w:line="240" w:lineRule="auto"/>
              <w:ind w:left="568"/>
              <w:rPr>
                <w:ins w:id="41" w:author="Seonwook Kim" w:date="2024-04-02T21:12:00Z"/>
                <w:rFonts w:eastAsia="Malgun Gothic" w:hAnsi="Malgun Gothic"/>
                <w:lang w:val="en-US" w:eastAsia="ko-KR"/>
              </w:rPr>
            </w:pPr>
            <w:ins w:id="42"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3"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4"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00F94C7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45" w:author="Seonwook Kim" w:date="2024-04-02T21:06:00Z">
              <w:r>
                <w:rPr>
                  <w:rFonts w:hint="eastAsia"/>
                  <w:bCs/>
                  <w:iCs/>
                </w:rPr>
                <w:t>min(</w:t>
              </w:r>
            </w:ins>
            <w:r>
              <w:rPr>
                <w:rFonts w:eastAsia="宋体"/>
                <w:bCs/>
                <w:i/>
              </w:rPr>
              <w:t>M</w:t>
            </w:r>
            <w:ins w:id="46"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7" w:author="Seonwook Kim" w:date="2024-04-02T21:06:00Z">
                              <w:rPr>
                                <w:rFonts w:ascii="Cambria Math" w:eastAsia="Batang" w:hAnsi="Cambria Math" w:cs="Batang"/>
                              </w:rPr>
                              <m:t>min(</m:t>
                            </w:ins>
                          </m:r>
                          <m:r>
                            <w:rPr>
                              <w:rFonts w:ascii="Cambria Math" w:eastAsia="宋体" w:hAnsi="Cambria Math"/>
                            </w:rPr>
                            <m:t>M</m:t>
                          </m:r>
                          <m:r>
                            <w:ins w:id="48" w:author="Seonwook Kim" w:date="2024-04-02T21:06:00Z">
                              <w:rPr>
                                <w:rFonts w:ascii="Cambria Math" w:eastAsia="宋体" w:hAnsi="Cambria Math"/>
                              </w:rPr>
                              <m:t>,</m:t>
                            </w:ins>
                          </m:r>
                          <m:r>
                            <w:ins w:id="49"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0" w:author="Seonwook Kim" w:date="2024-04-02T21:06:00Z">
              <w:r>
                <w:rPr>
                  <w:rFonts w:hint="eastAsia"/>
                  <w:bCs/>
                  <w:iCs/>
                </w:rPr>
                <w:t xml:space="preserve"> </w:t>
              </w:r>
              <w:r>
                <w:rPr>
                  <w:rFonts w:hint="eastAsia"/>
                  <w:bCs/>
                  <w:i/>
                </w:rPr>
                <w:t>K</w:t>
              </w:r>
              <w:r>
                <w:rPr>
                  <w:rFonts w:hint="eastAsia"/>
                  <w:bCs/>
                  <w:iCs/>
                </w:rPr>
                <w:t xml:space="preserve"> is the maximum </w:t>
              </w:r>
            </w:ins>
            <w:ins w:id="51" w:author="Seonwook Kim" w:date="2024-04-03T19:52:00Z">
              <w:r>
                <w:rPr>
                  <w:rFonts w:hint="eastAsia"/>
                  <w:bCs/>
                  <w:iCs/>
                </w:rPr>
                <w:t xml:space="preserve">number of </w:t>
              </w:r>
            </w:ins>
            <w:ins w:id="52" w:author="Seonwook Kim" w:date="2024-04-02T21:06:00Z">
              <w:r>
                <w:rPr>
                  <w:rFonts w:hint="eastAsia"/>
                  <w:bCs/>
                  <w:iCs/>
                </w:rPr>
                <w:t xml:space="preserve">CSI sub-reports included in one CSI report subject to UE capability </w:t>
              </w:r>
            </w:ins>
            <w:ins w:id="53" w:author="Seonwook Kim" w:date="2024-04-03T19:52:00Z">
              <w:r>
                <w:rPr>
                  <w:rFonts w:hint="eastAsia"/>
                  <w:bCs/>
                  <w:iCs/>
                </w:rPr>
                <w:t xml:space="preserve">if the CSI-RS resource is </w:t>
              </w:r>
            </w:ins>
            <w:ins w:id="54" w:author="Seonwook Kim" w:date="2024-04-02T21:06:00Z">
              <w:r>
                <w:rPr>
                  <w:rFonts w:hint="eastAsia"/>
                  <w:bCs/>
                  <w:iCs/>
                </w:rPr>
                <w:t xml:space="preserve">periodic or semi-persistent </w:t>
              </w:r>
            </w:ins>
            <w:ins w:id="55" w:author="Seonwook Kim" w:date="2024-04-03T19:53:00Z">
              <w:r>
                <w:rPr>
                  <w:rFonts w:hint="eastAsia"/>
                  <w:bCs/>
                  <w:iCs/>
                </w:rPr>
                <w:t>and</w:t>
              </w:r>
            </w:ins>
            <w:ins w:id="56"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83B8578"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宋体"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as the proponent</w:t>
            </w:r>
          </w:p>
        </w:tc>
        <w:tc>
          <w:tcPr>
            <w:tcW w:w="5950" w:type="dxa"/>
            <w:shd w:val="clear" w:color="auto" w:fill="auto"/>
          </w:tcPr>
          <w:p w14:paraId="4488649E" w14:textId="77777777" w:rsidR="002D1988" w:rsidRPr="002D1988" w:rsidRDefault="002D1988" w:rsidP="00432244">
            <w:pPr>
              <w:rPr>
                <w:rFonts w:eastAsia="Malgun Gothic"/>
                <w:b/>
                <w:bCs/>
                <w:lang w:val="en-US" w:eastAsia="ko-KR"/>
              </w:rPr>
            </w:pPr>
            <w:r w:rsidRPr="002D1988">
              <w:rPr>
                <w:rFonts w:eastAsia="Malgun Gothic" w:hint="eastAsia"/>
                <w:b/>
                <w:bCs/>
                <w:lang w:val="en-US" w:eastAsia="ko-KR"/>
              </w:rPr>
              <w:t>@ ZTE,</w:t>
            </w:r>
          </w:p>
          <w:p w14:paraId="019CF5D6" w14:textId="72782366" w:rsidR="002D1988" w:rsidRDefault="002D1988" w:rsidP="004322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w:t>
            </w:r>
            <w:proofErr w:type="spellStart"/>
            <w:r>
              <w:rPr>
                <w:rFonts w:eastAsia="Malgun Gothic" w:hint="eastAsia"/>
                <w:lang w:val="en-US" w:eastAsia="ko-KR"/>
              </w:rPr>
              <w:t>gNB</w:t>
            </w:r>
            <w:proofErr w:type="spellEnd"/>
            <w:r>
              <w:rPr>
                <w:rFonts w:eastAsia="Malgun Gothic" w:hint="eastAsia"/>
                <w:lang w:val="en-US" w:eastAsia="ko-KR"/>
              </w:rPr>
              <w:t xml:space="preserve">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409ECD6F" w14:textId="2709623C" w:rsidR="002D1988" w:rsidRPr="002D1988" w:rsidRDefault="002D1988" w:rsidP="00432244">
            <w:pPr>
              <w:rPr>
                <w:rFonts w:eastAsia="Malgun Gothic"/>
                <w:b/>
                <w:bCs/>
                <w:lang w:val="en-US" w:eastAsia="ko-KR"/>
              </w:rPr>
            </w:pPr>
            <w:r w:rsidRPr="002D1988">
              <w:rPr>
                <w:rFonts w:eastAsia="Malgun Gothic" w:hint="eastAsia"/>
                <w:b/>
                <w:bCs/>
                <w:lang w:val="en-US" w:eastAsia="ko-KR"/>
              </w:rPr>
              <w:t>@ Samsung,</w:t>
            </w:r>
          </w:p>
          <w:p w14:paraId="61B08C25" w14:textId="5830B2BB" w:rsidR="002D1988" w:rsidRDefault="002D1988" w:rsidP="00432244">
            <w:pPr>
              <w:rPr>
                <w:rFonts w:eastAsia="Malgun Gothic"/>
                <w:lang w:val="en-US" w:eastAsia="ko-KR"/>
              </w:rPr>
            </w:pPr>
            <w:r>
              <w:rPr>
                <w:rFonts w:eastAsia="Malgun Gothic" w:hint="eastAsia"/>
                <w:lang w:val="en-US" w:eastAsia="ko-KR"/>
              </w:rPr>
              <w:lastRenderedPageBreak/>
              <w:t>Thanks for the question.</w:t>
            </w:r>
          </w:p>
          <w:p w14:paraId="562FB7CB" w14:textId="7F9A428E" w:rsidR="002D1988" w:rsidRPr="00ED5310" w:rsidRDefault="002D1988" w:rsidP="004322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sidRPr="002D1988">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w:t>
            </w:r>
            <w:r w:rsidRPr="00ED5310">
              <w:rPr>
                <w:rFonts w:eastAsia="Malgun Gothic" w:hint="eastAsia"/>
                <w:lang w:val="en-US" w:eastAsia="ko-KR"/>
              </w:rPr>
              <w:t>in TP-2, this is to</w:t>
            </w:r>
            <w:r w:rsidRPr="00ED5310">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sidRPr="00ED5310">
              <w:rPr>
                <w:rFonts w:hint="eastAsia"/>
                <w:lang w:eastAsia="ko-KR"/>
              </w:rPr>
              <w:t xml:space="preserve"> results in the largest value that can be obtained by using any </w:t>
            </w:r>
            <m:oMath>
              <m:r>
                <w:rPr>
                  <w:rFonts w:ascii="Cambria Math" w:eastAsia="宋体" w:hAnsi="Cambria Math"/>
                </w:rPr>
                <m:t>min(M,K)</m:t>
              </m:r>
            </m:oMath>
            <w:r w:rsidRPr="00ED5310">
              <w:rPr>
                <w:rFonts w:hint="eastAsia"/>
                <w:lang w:eastAsia="ko-KR"/>
              </w:rPr>
              <w:t xml:space="preserve"> configurations, t</w:t>
            </w:r>
            <w:r w:rsidRPr="00ED5310">
              <w:rPr>
                <w:rFonts w:eastAsia="宋体"/>
                <w:lang w:eastAsia="ko-KR"/>
              </w:rPr>
              <w:t>he number of antenna ports of the subset corresponding to n-</w:t>
            </w:r>
            <w:proofErr w:type="spellStart"/>
            <w:r w:rsidRPr="00ED5310">
              <w:rPr>
                <w:rFonts w:eastAsia="宋体"/>
                <w:lang w:eastAsia="ko-KR"/>
              </w:rPr>
              <w:t>th</w:t>
            </w:r>
            <w:proofErr w:type="spellEnd"/>
            <w:r w:rsidRPr="00ED5310">
              <w:rPr>
                <w:rFonts w:eastAsia="宋体"/>
                <w:lang w:eastAsia="ko-KR"/>
              </w:rPr>
              <w:t xml:space="preserve"> sub-configuration is not less than the number of antenna ports of the subset corresponding to (n+1)-</w:t>
            </w:r>
            <w:proofErr w:type="spellStart"/>
            <w:r w:rsidRPr="00ED5310">
              <w:rPr>
                <w:rFonts w:eastAsia="宋体"/>
                <w:lang w:eastAsia="ko-KR"/>
              </w:rPr>
              <w:t>th</w:t>
            </w:r>
            <w:proofErr w:type="spellEnd"/>
            <w:r w:rsidRPr="00ED5310">
              <w:rPr>
                <w:rFonts w:eastAsia="宋体"/>
                <w:lang w:eastAsia="ko-KR"/>
              </w:rPr>
              <w:t xml:space="preserve"> sub-configuration.</w:t>
            </w:r>
          </w:p>
          <w:p w14:paraId="5ADEB823" w14:textId="7FFF1A70" w:rsidR="002D1988" w:rsidRPr="00ED5310" w:rsidRDefault="002D1988" w:rsidP="00432244">
            <w:pPr>
              <w:rPr>
                <w:rFonts w:eastAsia="Malgun Gothic"/>
                <w:lang w:eastAsia="ko-KR"/>
              </w:rPr>
            </w:pPr>
            <w:r w:rsidRPr="00ED5310">
              <w:rPr>
                <w:rFonts w:eastAsia="Malgun Gothic" w:hint="eastAsia"/>
                <w:lang w:eastAsia="ko-KR"/>
              </w:rPr>
              <w:t xml:space="preserve">For example, without that kind of limitation, if </w:t>
            </w:r>
            <w:proofErr w:type="gramStart"/>
            <w:r w:rsidRPr="00ED5310">
              <w:rPr>
                <w:rFonts w:eastAsia="Malgun Gothic" w:hint="eastAsia"/>
                <w:i/>
                <w:iCs/>
                <w:lang w:eastAsia="ko-KR"/>
              </w:rPr>
              <w:t>min(</w:t>
            </w:r>
            <w:proofErr w:type="gramEnd"/>
            <w:r w:rsidRPr="00ED5310">
              <w:rPr>
                <w:rFonts w:eastAsia="Malgun Gothic" w:hint="eastAsia"/>
                <w:i/>
                <w:iCs/>
                <w:lang w:eastAsia="ko-KR"/>
              </w:rPr>
              <w:t>M, K)</w:t>
            </w:r>
            <w:r w:rsidRPr="00ED5310">
              <w:rPr>
                <w:rFonts w:eastAsia="Malgun Gothic" w:hint="eastAsia"/>
                <w:lang w:eastAsia="ko-KR"/>
              </w:rPr>
              <w:t xml:space="preserve"> equals to 2, </w:t>
            </w:r>
            <w:r w:rsidR="00ED5310" w:rsidRPr="00ED5310">
              <w:rPr>
                <w:rFonts w:eastAsia="Malgun Gothic" w:hint="eastAsia"/>
                <w:lang w:eastAsia="ko-KR"/>
              </w:rPr>
              <w:t>the largest summation of antenna ports from two sub-configs is obtained by Sub-config #1 and Sub-config #4 (i.e., involved sub-config index</w:t>
            </w:r>
            <w:r w:rsidR="00ED5310">
              <w:rPr>
                <w:rFonts w:eastAsia="Malgun Gothic" w:hint="eastAsia"/>
                <w:lang w:eastAsia="ko-KR"/>
              </w:rPr>
              <w:t>es</w:t>
            </w:r>
            <w:r w:rsidR="00ED5310" w:rsidRPr="00ED5310">
              <w:rPr>
                <w:rFonts w:eastAsia="Malgun Gothic" w:hint="eastAsia"/>
                <w:lang w:eastAsia="ko-KR"/>
              </w:rPr>
              <w:t xml:space="preserve"> could be arbitrary</w:t>
            </w:r>
            <w:r w:rsidR="00ED5310">
              <w:rPr>
                <w:rFonts w:eastAsia="Malgun Gothic" w:hint="eastAsia"/>
                <w:lang w:eastAsia="ko-KR"/>
              </w:rPr>
              <w:t xml:space="preserve"> depending on </w:t>
            </w:r>
            <w:proofErr w:type="spellStart"/>
            <w:r w:rsidR="00ED5310">
              <w:rPr>
                <w:rFonts w:eastAsia="Malgun Gothic" w:hint="eastAsia"/>
                <w:lang w:eastAsia="ko-KR"/>
              </w:rPr>
              <w:t>gNB</w:t>
            </w:r>
            <w:r w:rsidR="00ED5310">
              <w:rPr>
                <w:rFonts w:eastAsia="Malgun Gothic"/>
                <w:lang w:eastAsia="ko-KR"/>
              </w:rPr>
              <w:t>’</w:t>
            </w:r>
            <w:r w:rsidR="00ED5310">
              <w:rPr>
                <w:rFonts w:eastAsia="Malgun Gothic" w:hint="eastAsia"/>
                <w:lang w:eastAsia="ko-KR"/>
              </w:rPr>
              <w:t>s</w:t>
            </w:r>
            <w:proofErr w:type="spellEnd"/>
            <w:r w:rsidR="00ED5310">
              <w:rPr>
                <w:rFonts w:eastAsia="Malgun Gothic" w:hint="eastAsia"/>
                <w:lang w:eastAsia="ko-KR"/>
              </w:rPr>
              <w:t xml:space="preserve"> configuration</w:t>
            </w:r>
            <w:r w:rsidR="00ED5310" w:rsidRPr="00ED5310">
              <w:rPr>
                <w:rFonts w:eastAsia="Malgun Gothic" w:hint="eastAsia"/>
                <w:lang w:eastAsia="ko-KR"/>
              </w:rPr>
              <w:t>).</w:t>
            </w:r>
          </w:p>
          <w:p w14:paraId="5D9C840F" w14:textId="3D49D065"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69B3C085" w14:textId="59487822" w:rsidR="002D1988" w:rsidRDefault="002D1988" w:rsidP="002D1988">
            <w:pPr>
              <w:pStyle w:val="affffe"/>
              <w:numPr>
                <w:ilvl w:val="0"/>
                <w:numId w:val="65"/>
              </w:numPr>
              <w:rPr>
                <w:rFonts w:eastAsia="Malgun Gothic"/>
                <w:lang w:val="en-US" w:eastAsia="ko-KR"/>
              </w:rPr>
            </w:pPr>
            <w:r w:rsidRPr="00ED5310">
              <w:rPr>
                <w:rFonts w:eastAsia="Malgun Gothic" w:hint="eastAsia"/>
                <w:lang w:val="en-US" w:eastAsia="ko-KR"/>
              </w:rPr>
              <w:t>Sub-config #2: 2 antenna</w:t>
            </w:r>
            <w:r>
              <w:rPr>
                <w:rFonts w:eastAsia="Malgun Gothic" w:hint="eastAsia"/>
                <w:lang w:val="en-US" w:eastAsia="ko-KR"/>
              </w:rPr>
              <w:t xml:space="preserve"> ports</w:t>
            </w:r>
          </w:p>
          <w:p w14:paraId="4D7C64C9" w14:textId="26BAB106" w:rsidR="002D1988" w:rsidRDefault="002D1988" w:rsidP="002D1988">
            <w:pPr>
              <w:pStyle w:val="affffe"/>
              <w:numPr>
                <w:ilvl w:val="0"/>
                <w:numId w:val="65"/>
              </w:numPr>
              <w:rPr>
                <w:rFonts w:eastAsia="Malgun Gothic"/>
                <w:lang w:val="en-US" w:eastAsia="ko-KR"/>
              </w:rPr>
            </w:pPr>
            <w:r>
              <w:rPr>
                <w:rFonts w:eastAsia="Malgun Gothic" w:hint="eastAsia"/>
                <w:lang w:val="en-US" w:eastAsia="ko-KR"/>
              </w:rPr>
              <w:t>Sub-config #3: 4 antenna ports</w:t>
            </w:r>
          </w:p>
          <w:p w14:paraId="439803F7" w14:textId="4ED9C8D8"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#4: 8 antenna ports</w:t>
            </w:r>
          </w:p>
          <w:p w14:paraId="6BC83757" w14:textId="1786B6AC" w:rsidR="002D1988" w:rsidRDefault="00ED5310" w:rsidP="004322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sidRPr="00ED5310">
              <w:rPr>
                <w:rFonts w:eastAsia="Malgun Gothic" w:hint="eastAsia"/>
                <w:lang w:eastAsia="ko-KR"/>
              </w:rPr>
              <w:t>the largest summation of antenna ports from two sub-configs</w:t>
            </w:r>
            <w:r>
              <w:rPr>
                <w:rFonts w:eastAsia="Malgun Gothic" w:hint="eastAsia"/>
                <w:lang w:eastAsia="ko-KR"/>
              </w:rPr>
              <w:t>.</w:t>
            </w:r>
          </w:p>
          <w:p w14:paraId="0C305C80" w14:textId="7777777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365953BF" w14:textId="183D553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#2: 8 antenna ports</w:t>
            </w:r>
          </w:p>
          <w:p w14:paraId="1BEE9789" w14:textId="77777777" w:rsidR="00ED5310" w:rsidRDefault="00ED5310" w:rsidP="00ED5310">
            <w:pPr>
              <w:pStyle w:val="affffe"/>
              <w:numPr>
                <w:ilvl w:val="0"/>
                <w:numId w:val="65"/>
              </w:numPr>
              <w:rPr>
                <w:rFonts w:eastAsia="Malgun Gothic"/>
                <w:lang w:val="en-US" w:eastAsia="ko-KR"/>
              </w:rPr>
            </w:pPr>
            <w:r>
              <w:rPr>
                <w:rFonts w:eastAsia="Malgun Gothic" w:hint="eastAsia"/>
                <w:lang w:val="en-US" w:eastAsia="ko-KR"/>
              </w:rPr>
              <w:t>Sub-config #3: 4 antenna ports</w:t>
            </w:r>
          </w:p>
          <w:p w14:paraId="2B3831BF" w14:textId="4A06918D" w:rsidR="00ED5310" w:rsidRPr="002D1988" w:rsidRDefault="00ED5310" w:rsidP="00ED5310">
            <w:pPr>
              <w:pStyle w:val="affffe"/>
              <w:numPr>
                <w:ilvl w:val="0"/>
                <w:numId w:val="65"/>
              </w:numPr>
              <w:rPr>
                <w:rFonts w:eastAsia="Malgun Gothic"/>
                <w:lang w:val="en-US" w:eastAsia="ko-KR"/>
              </w:rPr>
            </w:pPr>
            <w:r>
              <w:rPr>
                <w:rFonts w:eastAsia="Malgun Gothic" w:hint="eastAsia"/>
                <w:lang w:val="en-US" w:eastAsia="ko-KR"/>
              </w:rPr>
              <w:t>Sub-config #4: 2 antenna ports</w:t>
            </w:r>
          </w:p>
          <w:p w14:paraId="48E8206A" w14:textId="77777777" w:rsidR="00ED5310" w:rsidRDefault="00ED5310" w:rsidP="00432244">
            <w:pPr>
              <w:rPr>
                <w:rFonts w:eastAsia="Malgun Gothic"/>
                <w:lang w:val="en-US" w:eastAsia="ko-KR"/>
              </w:rPr>
            </w:pPr>
          </w:p>
          <w:p w14:paraId="52BE7EC8" w14:textId="4EB40AB0" w:rsidR="00ED5310" w:rsidRPr="00ED5310" w:rsidRDefault="00ED5310" w:rsidP="00432244">
            <w:pPr>
              <w:rPr>
                <w:rFonts w:eastAsia="Malgun Gothic"/>
                <w:lang w:val="en-US" w:eastAsia="ko-KR"/>
              </w:rPr>
            </w:pPr>
            <w:r>
              <w:rPr>
                <w:rFonts w:eastAsia="Malgun Gothic" w:hint="eastAsia"/>
                <w:lang w:val="en-US" w:eastAsia="ko-KR"/>
              </w:rPr>
              <w:t xml:space="preserve">If this limitation is not acceptable, we can simply take TP-1 as the intention of two TPs are exactly same </w:t>
            </w:r>
            <w:r w:rsidRPr="00ED5310">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tc>
      </w:tr>
    </w:tbl>
    <w:p w14:paraId="59B1732C" w14:textId="77777777" w:rsidR="001936DC" w:rsidRDefault="001936DC">
      <w:pPr>
        <w:spacing w:after="0" w:line="240" w:lineRule="auto"/>
        <w:jc w:val="left"/>
        <w:rPr>
          <w:rFonts w:ascii="Times" w:hAnsi="Times"/>
          <w:sz w:val="28"/>
          <w:lang w:eastAsia="zh-CN"/>
        </w:rPr>
      </w:pPr>
    </w:p>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F57129">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UE behavior on DCI 2-9 </w:t>
            </w:r>
            <w:proofErr w:type="gramStart"/>
            <w:r>
              <w:rPr>
                <w:rFonts w:ascii="Arial" w:eastAsia="Times New Roman" w:hAnsi="Arial" w:cs="Arial"/>
                <w:sz w:val="16"/>
                <w:szCs w:val="16"/>
                <w:lang w:val="en-US" w:eastAsia="zh-CN"/>
              </w:rPr>
              <w:t>monitoring  for</w:t>
            </w:r>
            <w:proofErr w:type="gramEnd"/>
            <w:r>
              <w:rPr>
                <w:rFonts w:ascii="Arial" w:eastAsia="Times New Roman" w:hAnsi="Arial" w:cs="Arial"/>
                <w:sz w:val="16"/>
                <w:szCs w:val="16"/>
                <w:lang w:val="en-US" w:eastAsia="zh-CN"/>
              </w:rPr>
              <w:t xml:space="preserve">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F57129">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31D275C" w14:textId="77777777" w:rsidR="001936DC" w:rsidRDefault="001936DC">
      <w:pPr>
        <w:rPr>
          <w:lang w:eastAsia="zh-CN"/>
        </w:rPr>
      </w:pPr>
    </w:p>
    <w:p w14:paraId="307BCA4A" w14:textId="77777777" w:rsidR="001936DC" w:rsidRDefault="001440E1">
      <w:pPr>
        <w:pStyle w:val="1"/>
      </w:pPr>
      <w:r>
        <w:t xml:space="preserve">Appendix </w:t>
      </w:r>
    </w:p>
    <w:p w14:paraId="180C58DE" w14:textId="77777777" w:rsidR="001936DC" w:rsidRDefault="001440E1">
      <w:pPr>
        <w:pStyle w:val="21"/>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lastRenderedPageBreak/>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等线"/>
        </w:rPr>
      </w:pPr>
      <w:r>
        <w:rPr>
          <w:rFonts w:eastAsia="等线"/>
        </w:rPr>
        <w:t>i.e. each CSI-RS resource is associated with all the sub-configurations</w:t>
      </w:r>
    </w:p>
    <w:p w14:paraId="51D0B134"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1ECE36B" w14:textId="77777777" w:rsidR="001936DC" w:rsidRDefault="001440E1">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07DD5837" w14:textId="77777777" w:rsidR="001936DC" w:rsidRDefault="001440E1">
      <w:pPr>
        <w:numPr>
          <w:ilvl w:val="2"/>
          <w:numId w:val="72"/>
        </w:numPr>
        <w:spacing w:after="0" w:line="240" w:lineRule="auto"/>
        <w:ind w:left="851" w:hanging="284"/>
        <w:jc w:val="left"/>
        <w:rPr>
          <w:rFonts w:eastAsia="等线"/>
        </w:rPr>
      </w:pPr>
      <w:r>
        <w:rPr>
          <w:rFonts w:eastAsia="等线"/>
        </w:rPr>
        <w:t>Al-1-revised and A1-2-revised are supported</w:t>
      </w:r>
    </w:p>
    <w:p w14:paraId="518DEF60"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1 SD adaptation</w:t>
      </w:r>
    </w:p>
    <w:p w14:paraId="4D2514F5" w14:textId="77777777" w:rsidR="001936DC" w:rsidRDefault="001440E1">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22A1E81A"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2 SD adaptation</w:t>
      </w:r>
    </w:p>
    <w:p w14:paraId="3851F2E8" w14:textId="77777777" w:rsidR="001936DC" w:rsidRDefault="001440E1">
      <w:pPr>
        <w:numPr>
          <w:ilvl w:val="4"/>
          <w:numId w:val="72"/>
        </w:numPr>
        <w:spacing w:after="0" w:line="240" w:lineRule="auto"/>
        <w:jc w:val="left"/>
        <w:rPr>
          <w:rFonts w:eastAsia="等线"/>
          <w:color w:val="00B0F0"/>
        </w:rPr>
      </w:pPr>
      <w:r>
        <w:rPr>
          <w:rFonts w:eastAsia="等线"/>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lastRenderedPageBreak/>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等线"/>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DFFE1C6" w14:textId="77777777" w:rsidR="001936DC" w:rsidRDefault="001440E1">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等线"/>
          <w:b/>
          <w:bCs/>
          <w:highlight w:val="green"/>
          <w:lang w:eastAsia="zh-CN"/>
        </w:rPr>
      </w:pPr>
    </w:p>
    <w:p w14:paraId="65F0A95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C9DE3EB" w14:textId="77777777" w:rsidR="001936DC" w:rsidRDefault="001440E1">
      <w:pPr>
        <w:spacing w:after="0" w:line="240" w:lineRule="auto"/>
        <w:rPr>
          <w:rFonts w:eastAsia="等线"/>
        </w:rPr>
      </w:pPr>
      <w:r>
        <w:rPr>
          <w:rFonts w:eastAsia="等线"/>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等线"/>
          <w:b/>
          <w:bCs/>
          <w:highlight w:val="green"/>
          <w:lang w:eastAsia="zh-CN"/>
        </w:rPr>
      </w:pPr>
    </w:p>
    <w:p w14:paraId="1E773BE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F40EC32" w14:textId="77777777" w:rsidR="001936DC" w:rsidRDefault="001440E1">
      <w:pPr>
        <w:spacing w:after="0" w:line="240" w:lineRule="auto"/>
        <w:rPr>
          <w:rFonts w:eastAsia="等线"/>
        </w:rPr>
      </w:pPr>
      <w:r>
        <w:rPr>
          <w:rFonts w:eastAsia="等线"/>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44E6C2D1" w14:textId="77777777" w:rsidR="001936DC" w:rsidRDefault="001440E1">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等线"/>
          <w:b/>
          <w:bCs/>
          <w:highlight w:val="green"/>
          <w:lang w:eastAsia="zh-CN"/>
        </w:rPr>
      </w:pPr>
    </w:p>
    <w:p w14:paraId="3D3C7F2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76CB2A76" w14:textId="77777777" w:rsidR="001936DC" w:rsidRDefault="001440E1">
      <w:pPr>
        <w:numPr>
          <w:ilvl w:val="2"/>
          <w:numId w:val="72"/>
        </w:numPr>
        <w:spacing w:after="0" w:line="240" w:lineRule="auto"/>
        <w:ind w:left="1200"/>
        <w:jc w:val="left"/>
        <w:rPr>
          <w:rFonts w:eastAsia="等线"/>
        </w:rPr>
      </w:pPr>
      <w:r>
        <w:rPr>
          <w:rFonts w:eastAsia="等线"/>
        </w:rPr>
        <w:t xml:space="preserve">codebook subset restriction, </w:t>
      </w:r>
    </w:p>
    <w:p w14:paraId="6B28D87E" w14:textId="77777777" w:rsidR="001936DC" w:rsidRDefault="001440E1">
      <w:pPr>
        <w:numPr>
          <w:ilvl w:val="2"/>
          <w:numId w:val="72"/>
        </w:numPr>
        <w:spacing w:after="0" w:line="240" w:lineRule="auto"/>
        <w:ind w:left="1200"/>
        <w:jc w:val="left"/>
        <w:rPr>
          <w:rFonts w:eastAsia="等线"/>
        </w:rPr>
      </w:pPr>
      <w:r>
        <w:rPr>
          <w:rFonts w:eastAsia="等线"/>
        </w:rPr>
        <w:t>rank restriction</w:t>
      </w:r>
    </w:p>
    <w:p w14:paraId="19063BB5" w14:textId="77777777" w:rsidR="001936DC" w:rsidRDefault="001440E1">
      <w:pPr>
        <w:numPr>
          <w:ilvl w:val="2"/>
          <w:numId w:val="72"/>
        </w:numPr>
        <w:spacing w:after="0" w:line="240" w:lineRule="auto"/>
        <w:ind w:left="1200"/>
        <w:jc w:val="left"/>
        <w:rPr>
          <w:rFonts w:eastAsia="等线"/>
        </w:rPr>
      </w:pPr>
      <w:r>
        <w:rPr>
          <w:rFonts w:eastAsia="等线"/>
        </w:rPr>
        <w:t xml:space="preserve">N1, N2 and Ng </w:t>
      </w:r>
    </w:p>
    <w:p w14:paraId="1F2D51D1" w14:textId="77777777" w:rsidR="001936DC" w:rsidRDefault="001440E1">
      <w:pPr>
        <w:numPr>
          <w:ilvl w:val="2"/>
          <w:numId w:val="72"/>
        </w:numPr>
        <w:spacing w:after="0" w:line="240" w:lineRule="auto"/>
        <w:ind w:left="1200"/>
        <w:jc w:val="left"/>
        <w:rPr>
          <w:rFonts w:eastAsia="等线"/>
        </w:rPr>
      </w:pPr>
      <w:r>
        <w:rPr>
          <w:rFonts w:eastAsia="等线"/>
        </w:rPr>
        <w:t>FFS: the case when the number of ports is less than 4</w:t>
      </w:r>
    </w:p>
    <w:p w14:paraId="28A88835" w14:textId="77777777" w:rsidR="001936DC" w:rsidRDefault="001440E1">
      <w:pPr>
        <w:numPr>
          <w:ilvl w:val="0"/>
          <w:numId w:val="76"/>
        </w:numPr>
        <w:spacing w:after="0" w:line="240" w:lineRule="auto"/>
        <w:jc w:val="left"/>
        <w:rPr>
          <w:rFonts w:eastAsia="等线"/>
        </w:rPr>
      </w:pPr>
      <w:r>
        <w:rPr>
          <w:rFonts w:eastAsia="等线"/>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等线"/>
        </w:rPr>
      </w:pPr>
      <w:r>
        <w:rPr>
          <w:rFonts w:eastAsia="等线"/>
        </w:rPr>
        <w:t>a list of CSI-RS resource ID</w:t>
      </w:r>
    </w:p>
    <w:p w14:paraId="566FC8ED" w14:textId="77777777" w:rsidR="001936DC" w:rsidRDefault="001440E1">
      <w:pPr>
        <w:numPr>
          <w:ilvl w:val="2"/>
          <w:numId w:val="72"/>
        </w:numPr>
        <w:spacing w:after="0" w:line="240" w:lineRule="auto"/>
        <w:ind w:left="1200"/>
        <w:jc w:val="left"/>
        <w:rPr>
          <w:rFonts w:eastAsia="等线"/>
        </w:rPr>
      </w:pPr>
      <w:r>
        <w:rPr>
          <w:rFonts w:eastAsia="等线"/>
        </w:rPr>
        <w:t xml:space="preserve">FFS: </w:t>
      </w:r>
      <w:proofErr w:type="spellStart"/>
      <w:r>
        <w:rPr>
          <w:rFonts w:eastAsia="等线"/>
        </w:rPr>
        <w:t>codebookConfig</w:t>
      </w:r>
      <w:proofErr w:type="spellEnd"/>
      <w:r>
        <w:rPr>
          <w:rFonts w:eastAsia="等线"/>
        </w:rPr>
        <w:t xml:space="preserve"> (including </w:t>
      </w:r>
      <w:proofErr w:type="spellStart"/>
      <w:r>
        <w:rPr>
          <w:rFonts w:eastAsia="等线"/>
        </w:rPr>
        <w:t>codebookSubsetRestriction</w:t>
      </w:r>
      <w:proofErr w:type="spellEnd"/>
      <w:r>
        <w:rPr>
          <w:rFonts w:eastAsia="等线"/>
        </w:rPr>
        <w:t xml:space="preserve">/ </w:t>
      </w:r>
      <w:proofErr w:type="spellStart"/>
      <w:r>
        <w:rPr>
          <w:rFonts w:eastAsia="等线"/>
        </w:rPr>
        <w:t>ri</w:t>
      </w:r>
      <w:proofErr w:type="spellEnd"/>
      <w:r>
        <w:rPr>
          <w:rFonts w:eastAsia="等线"/>
        </w:rPr>
        <w:t>-Restriction)</w:t>
      </w:r>
    </w:p>
    <w:p w14:paraId="197C1A9F" w14:textId="77777777" w:rsidR="001936DC" w:rsidRDefault="001440E1">
      <w:pPr>
        <w:numPr>
          <w:ilvl w:val="2"/>
          <w:numId w:val="72"/>
        </w:numPr>
        <w:spacing w:after="0" w:line="240" w:lineRule="auto"/>
        <w:ind w:left="1200"/>
        <w:jc w:val="left"/>
        <w:rPr>
          <w:rFonts w:eastAsia="等线"/>
        </w:rPr>
      </w:pPr>
      <w:r>
        <w:rPr>
          <w:rFonts w:eastAsia="等线"/>
        </w:rPr>
        <w:t>FFS: CQI table indication</w:t>
      </w:r>
    </w:p>
    <w:p w14:paraId="4915F62A" w14:textId="77777777" w:rsidR="001936DC" w:rsidRDefault="001440E1">
      <w:pPr>
        <w:numPr>
          <w:ilvl w:val="2"/>
          <w:numId w:val="72"/>
        </w:numPr>
        <w:spacing w:after="0" w:line="240" w:lineRule="auto"/>
        <w:ind w:left="1200"/>
        <w:jc w:val="left"/>
        <w:rPr>
          <w:rFonts w:eastAsia="等线"/>
        </w:rPr>
      </w:pPr>
      <w:r>
        <w:rPr>
          <w:rFonts w:eastAsia="等线"/>
        </w:rPr>
        <w:t>FFS: reportFreqConfiguration</w:t>
      </w:r>
    </w:p>
    <w:p w14:paraId="6A919022" w14:textId="77777777" w:rsidR="001936DC" w:rsidRDefault="001440E1">
      <w:pPr>
        <w:numPr>
          <w:ilvl w:val="2"/>
          <w:numId w:val="72"/>
        </w:numPr>
        <w:spacing w:after="0" w:line="240" w:lineRule="auto"/>
        <w:ind w:left="1200"/>
        <w:jc w:val="left"/>
        <w:rPr>
          <w:rFonts w:eastAsia="等线"/>
        </w:rPr>
      </w:pPr>
      <w:r>
        <w:rPr>
          <w:rFonts w:eastAsia="等线"/>
        </w:rPr>
        <w:t>FFS: report quantity</w:t>
      </w:r>
    </w:p>
    <w:p w14:paraId="6D535140" w14:textId="77777777" w:rsidR="001936DC" w:rsidRDefault="001440E1">
      <w:pPr>
        <w:spacing w:after="0" w:line="240" w:lineRule="auto"/>
        <w:rPr>
          <w:rFonts w:eastAsia="等线"/>
        </w:rPr>
      </w:pPr>
      <w:r>
        <w:rPr>
          <w:rFonts w:eastAsia="等线"/>
        </w:rPr>
        <w:t>Above is agreed in addition to what was agreed in previous RAN1 agreements</w:t>
      </w:r>
    </w:p>
    <w:p w14:paraId="3060E97B" w14:textId="77777777" w:rsidR="001936DC" w:rsidRDefault="001936DC">
      <w:pPr>
        <w:spacing w:line="240" w:lineRule="auto"/>
        <w:rPr>
          <w:rFonts w:eastAsia="等线"/>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等线"/>
        </w:rPr>
      </w:pPr>
      <w:r>
        <w:rPr>
          <w:rFonts w:eastAsia="等线"/>
        </w:rPr>
        <w:lastRenderedPageBreak/>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twoTX-CodebookSubsetRestriction</w:t>
      </w:r>
      <w:proofErr w:type="spellEnd"/>
      <w:r>
        <w:rPr>
          <w:rFonts w:eastAsia="等线"/>
        </w:rPr>
        <w:t xml:space="preserve"> can be used for this subConfig in Type 1 SD.</w:t>
      </w:r>
    </w:p>
    <w:p w14:paraId="6EE1BBDA" w14:textId="77777777" w:rsidR="001936DC" w:rsidRDefault="001936DC">
      <w:pPr>
        <w:spacing w:line="240" w:lineRule="auto"/>
        <w:rPr>
          <w:rFonts w:eastAsia="等线"/>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821F028" w14:textId="77777777" w:rsidR="001936DC" w:rsidRDefault="001440E1">
      <w:pPr>
        <w:pStyle w:val="affffe"/>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等线"/>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6895FF76" w14:textId="77777777" w:rsidR="001936DC" w:rsidRDefault="001936DC">
      <w:pPr>
        <w:spacing w:line="240" w:lineRule="auto"/>
        <w:rPr>
          <w:rFonts w:eastAsia="等线"/>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等线"/>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等线"/>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等线"/>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lastRenderedPageBreak/>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afc"/>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等线"/>
          <w:b/>
          <w:bCs/>
          <w:highlight w:val="green"/>
          <w:lang w:eastAsia="zh-CN"/>
        </w:rPr>
      </w:pPr>
    </w:p>
    <w:p w14:paraId="7ED41F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AC73F11" w14:textId="77777777" w:rsidR="001936DC" w:rsidRDefault="001440E1">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等线"/>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affffe"/>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lastRenderedPageBreak/>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affffe"/>
              <w:numPr>
                <w:ilvl w:val="0"/>
                <w:numId w:val="82"/>
              </w:numPr>
              <w:spacing w:after="0" w:line="240" w:lineRule="auto"/>
              <w:rPr>
                <w:lang w:val="en-US" w:eastAsia="zh-CN"/>
              </w:rPr>
            </w:pPr>
            <w:r>
              <w:t>Reason for changes:</w:t>
            </w:r>
          </w:p>
          <w:p w14:paraId="5ED8279E" w14:textId="77777777" w:rsidR="001936DC" w:rsidRDefault="001440E1">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affffe"/>
              <w:numPr>
                <w:ilvl w:val="0"/>
                <w:numId w:val="82"/>
              </w:numPr>
              <w:spacing w:after="0" w:line="240" w:lineRule="auto"/>
            </w:pPr>
            <w:r>
              <w:t>Summary of changes:</w:t>
            </w:r>
          </w:p>
          <w:p w14:paraId="0A67CE82" w14:textId="77777777" w:rsidR="001936DC" w:rsidRDefault="001440E1">
            <w:pPr>
              <w:pStyle w:val="affffe"/>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affffe"/>
              <w:numPr>
                <w:ilvl w:val="0"/>
                <w:numId w:val="82"/>
              </w:numPr>
              <w:spacing w:after="0" w:line="240" w:lineRule="auto"/>
            </w:pPr>
            <w:r>
              <w:t>Consequences if not approved</w:t>
            </w:r>
          </w:p>
          <w:p w14:paraId="3AED59F6" w14:textId="77777777" w:rsidR="001936DC" w:rsidRDefault="001440E1">
            <w:pPr>
              <w:pStyle w:val="affffe"/>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宋体"/>
                <w:color w:val="C00000"/>
                <w:szCs w:val="24"/>
                <w:lang w:eastAsia="zh-CN"/>
              </w:rPr>
            </w:pPr>
            <w:r>
              <w:rPr>
                <w:rFonts w:eastAsia="宋体"/>
                <w:color w:val="C00000"/>
                <w:lang w:eastAsia="zh-CN"/>
              </w:rPr>
              <w:t>&lt;omitted texts&gt;</w:t>
            </w:r>
          </w:p>
          <w:p w14:paraId="4546C8F1" w14:textId="77777777" w:rsidR="001936DC" w:rsidRDefault="001440E1">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DB4318">
              <w:rPr>
                <w:position w:val="-5"/>
              </w:rPr>
              <w:pict w14:anchorId="7EA2C556">
                <v:shape id="_x0000_i1028" type="#_x0000_t75" style="width:67.4pt;height:11.85pt" equationxml="&lt;">
                  <v:imagedata r:id="rId34" o:title="" chromakey="white"/>
                </v:shape>
              </w:pict>
            </w:r>
            <w:r>
              <w:rPr>
                <w:rFonts w:eastAsia="Calibri"/>
              </w:rPr>
              <w:instrText xml:space="preserve"> </w:instrText>
            </w:r>
            <w:r>
              <w:rPr>
                <w:rFonts w:eastAsia="Calibri"/>
              </w:rPr>
              <w:fldChar w:fldCharType="separate"/>
            </w:r>
            <w:r w:rsidR="00DB4318">
              <w:rPr>
                <w:position w:val="-5"/>
              </w:rPr>
              <w:pict w14:anchorId="457976B1">
                <v:shape id="_x0000_i1029" type="#_x0000_t75" style="width:67.4pt;height:11.85pt"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DB4318">
              <w:rPr>
                <w:position w:val="-5"/>
              </w:rPr>
              <w:pict w14:anchorId="5FCB4748">
                <v:shape id="_x0000_i1030" type="#_x0000_t75" style="width:10.2pt;height:11.85pt" equationxml="&lt;">
                  <v:imagedata r:id="rId35" o:title="" chromakey="white"/>
                </v:shape>
              </w:pict>
            </w:r>
            <w:r>
              <w:rPr>
                <w:rFonts w:eastAsia="Calibri"/>
              </w:rPr>
              <w:instrText xml:space="preserve"> </w:instrText>
            </w:r>
            <w:r>
              <w:rPr>
                <w:rFonts w:eastAsia="Calibri"/>
              </w:rPr>
              <w:fldChar w:fldCharType="separate"/>
            </w:r>
            <w:r w:rsidR="00DB4318">
              <w:rPr>
                <w:position w:val="-5"/>
              </w:rPr>
              <w:pict w14:anchorId="147A6CFA">
                <v:shape id="_x0000_i1031" type="#_x0000_t75" style="width:10.2pt;height:11.85pt"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DB4318">
              <w:rPr>
                <w:position w:val="-5"/>
              </w:rPr>
              <w:pict w14:anchorId="37B361CD">
                <v:shape id="_x0000_i1032" type="#_x0000_t75" style="width:25.65pt;height:11.85pt" equationxml="&lt;">
                  <v:imagedata r:id="rId36" o:title="" chromakey="white"/>
                </v:shape>
              </w:pict>
            </w:r>
            <w:r>
              <w:rPr>
                <w:rFonts w:eastAsia="Calibri"/>
              </w:rPr>
              <w:instrText xml:space="preserve"> </w:instrText>
            </w:r>
            <w:r>
              <w:rPr>
                <w:rFonts w:eastAsia="Calibri"/>
              </w:rPr>
              <w:fldChar w:fldCharType="separate"/>
            </w:r>
            <w:r w:rsidR="00DB4318">
              <w:rPr>
                <w:position w:val="-5"/>
              </w:rPr>
              <w:pict w14:anchorId="77BBCB0A">
                <v:shape id="_x0000_i1033" type="#_x0000_t75" style="width:25.65pt;height:11.85pt"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DB4318">
              <w:rPr>
                <w:position w:val="-5"/>
              </w:rPr>
              <w:pict w14:anchorId="7A69291A">
                <v:shape id="_x0000_i1034" type="#_x0000_t75" style="width:7.9pt;height:11.85pt" equationxml="&lt;">
                  <v:imagedata r:id="rId37" o:title="" chromakey="white"/>
                </v:shape>
              </w:pict>
            </w:r>
            <w:r>
              <w:rPr>
                <w:rFonts w:eastAsia="Calibri"/>
                <w:iCs/>
              </w:rPr>
              <w:instrText xml:space="preserve"> </w:instrText>
            </w:r>
            <w:r>
              <w:rPr>
                <w:rFonts w:eastAsia="Calibri"/>
                <w:iCs/>
              </w:rPr>
              <w:fldChar w:fldCharType="separate"/>
            </w:r>
            <w:r w:rsidR="00DB4318">
              <w:rPr>
                <w:position w:val="-5"/>
              </w:rPr>
              <w:pict w14:anchorId="2F5ACEFF">
                <v:shape id="_x0000_i1035" type="#_x0000_t75" style="width:7.9pt;height:11.85pt"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DB4318">
              <w:rPr>
                <w:position w:val="-5"/>
              </w:rPr>
              <w:pict w14:anchorId="49C3CC8D">
                <v:shape id="_x0000_i1036" type="#_x0000_t75" style="width:36.8pt;height:11.85pt" equationxml="&lt;">
                  <v:imagedata r:id="rId38" o:title="" chromakey="white"/>
                </v:shape>
              </w:pict>
            </w:r>
            <w:r>
              <w:rPr>
                <w:rFonts w:eastAsia="Calibri"/>
              </w:rPr>
              <w:instrText xml:space="preserve"> </w:instrText>
            </w:r>
            <w:r>
              <w:rPr>
                <w:rFonts w:eastAsia="Calibri"/>
              </w:rPr>
              <w:fldChar w:fldCharType="separate"/>
            </w:r>
            <w:r w:rsidR="00DB4318">
              <w:rPr>
                <w:position w:val="-5"/>
              </w:rPr>
              <w:pict w14:anchorId="778B14BC">
                <v:shape id="_x0000_i1037" type="#_x0000_t75" style="width:36.8pt;height:11.85pt"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DB4318">
              <w:rPr>
                <w:position w:val="-5"/>
              </w:rPr>
              <w:pict w14:anchorId="2DA7767F">
                <v:shape id="_x0000_i1038" type="#_x0000_t75" style="width:13.8pt;height:11.85pt" equationxml="&lt;">
                  <v:imagedata r:id="rId39" o:title="" chromakey="white"/>
                </v:shape>
              </w:pict>
            </w:r>
            <w:r>
              <w:rPr>
                <w:rFonts w:eastAsia="Calibri"/>
              </w:rPr>
              <w:instrText xml:space="preserve"> </w:instrText>
            </w:r>
            <w:r>
              <w:rPr>
                <w:rFonts w:eastAsia="Calibri"/>
              </w:rPr>
              <w:fldChar w:fldCharType="separate"/>
            </w:r>
            <w:r w:rsidR="00DB4318">
              <w:rPr>
                <w:position w:val="-5"/>
              </w:rPr>
              <w:pict w14:anchorId="0C79A5E7">
                <v:shape id="_x0000_i1039" type="#_x0000_t75" style="width:13.8pt;height:11.85pt"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宋体"/>
                <w:color w:val="C00000"/>
                <w:lang w:eastAsia="zh-CN"/>
              </w:rPr>
            </w:pPr>
            <w:r>
              <w:rPr>
                <w:rFonts w:eastAsia="宋体"/>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affffe"/>
        <w:numPr>
          <w:ilvl w:val="0"/>
          <w:numId w:val="77"/>
        </w:numPr>
        <w:spacing w:after="0" w:line="240" w:lineRule="auto"/>
      </w:pPr>
      <w:r>
        <w:lastRenderedPageBreak/>
        <w:t>Option 1: The priority of the CSI report containing CSIs for multiple sub-configurations, is determined according to the clause 5.2.5 of TS 38.214.</w:t>
      </w:r>
    </w:p>
    <w:p w14:paraId="0C0A4335" w14:textId="77777777" w:rsidR="001936DC" w:rsidRDefault="001440E1">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affffe"/>
        <w:numPr>
          <w:ilvl w:val="2"/>
          <w:numId w:val="77"/>
        </w:numPr>
        <w:spacing w:after="0" w:line="240" w:lineRule="auto"/>
      </w:pPr>
      <w:r>
        <w:t>CSI mapping rule across sub-configurations follow legacy specification principle</w:t>
      </w:r>
    </w:p>
    <w:p w14:paraId="065528CF" w14:textId="77777777" w:rsidR="001936DC" w:rsidRDefault="001440E1">
      <w:pPr>
        <w:pStyle w:val="affffe"/>
        <w:numPr>
          <w:ilvl w:val="2"/>
          <w:numId w:val="77"/>
        </w:numPr>
        <w:spacing w:after="0" w:line="240" w:lineRule="auto"/>
      </w:pPr>
      <w:r>
        <w:t>Sub-configuration index with lower value has higher priority</w:t>
      </w:r>
    </w:p>
    <w:p w14:paraId="0C0B3990" w14:textId="77777777" w:rsidR="001936DC" w:rsidRDefault="001440E1">
      <w:pPr>
        <w:pStyle w:val="affffe"/>
        <w:numPr>
          <w:ilvl w:val="2"/>
          <w:numId w:val="77"/>
        </w:numPr>
        <w:spacing w:after="0" w:line="240" w:lineRule="auto"/>
      </w:pPr>
      <w:r>
        <w:t>Sub-configuration index is configured in CSI report config</w:t>
      </w:r>
    </w:p>
    <w:p w14:paraId="25ABF64E" w14:textId="77777777" w:rsidR="001936DC" w:rsidRDefault="001936DC">
      <w:pPr>
        <w:pStyle w:val="affffe"/>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affffe"/>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affffe"/>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w:t>
      </w:r>
      <w:proofErr w:type="gramStart"/>
      <w:r>
        <w:t>N(</w:t>
      </w:r>
      <w:proofErr w:type="gramEnd"/>
      <w:r>
        <w:t xml:space="preserve">&gt;1) CSIs reporting with multiple sub-configurations without payload/complexity reduction, </w:t>
      </w:r>
    </w:p>
    <w:p w14:paraId="6345E66F" w14:textId="77777777" w:rsidR="001936DC" w:rsidRDefault="001440E1">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affffe"/>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affffe"/>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32D1BA4" w14:textId="77777777" w:rsidR="001936DC" w:rsidRDefault="001440E1">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DB4318">
        <w:rPr>
          <w:position w:val="-5"/>
        </w:rPr>
        <w:pict w14:anchorId="29DA44EC">
          <v:shape id="_x0000_i1040" type="#_x0000_t75" style="width:67.4pt;height:13.8pt" equationxml="&lt;">
            <v:imagedata r:id="rId34" o:title="" chromakey="white"/>
          </v:shape>
        </w:pict>
      </w:r>
      <w:r>
        <w:instrText xml:space="preserve"> </w:instrText>
      </w:r>
      <w:r>
        <w:fldChar w:fldCharType="separate"/>
      </w:r>
      <w:r w:rsidR="00DB4318">
        <w:rPr>
          <w:position w:val="-5"/>
        </w:rPr>
        <w:pict w14:anchorId="3592DB64">
          <v:shape id="_x0000_i1041" type="#_x0000_t75" style="width:67.4pt;height:13.8pt" equationxml="&lt;">
            <v:imagedata r:id="rId34" o:title="" chromakey="white"/>
          </v:shape>
        </w:pict>
      </w:r>
      <w:r>
        <w:fldChar w:fldCharType="end"/>
      </w:r>
      <w:r>
        <w:t xml:space="preserve">, where </w:t>
      </w:r>
      <w:r>
        <w:fldChar w:fldCharType="begin"/>
      </w:r>
      <w:r>
        <w:instrText xml:space="preserve"> QUOTE </w:instrText>
      </w:r>
      <w:r w:rsidR="00DB4318">
        <w:rPr>
          <w:position w:val="-5"/>
        </w:rPr>
        <w:pict w14:anchorId="5DF75402">
          <v:shape id="_x0000_i1042" type="#_x0000_t75" style="width:10.2pt;height:13.8pt" equationxml="&lt;">
            <v:imagedata r:id="rId35" o:title="" chromakey="white"/>
          </v:shape>
        </w:pict>
      </w:r>
      <w:r>
        <w:instrText xml:space="preserve"> </w:instrText>
      </w:r>
      <w:r>
        <w:fldChar w:fldCharType="separate"/>
      </w:r>
      <w:r w:rsidR="00DB4318">
        <w:rPr>
          <w:position w:val="-5"/>
        </w:rPr>
        <w:pict w14:anchorId="745EB1E8">
          <v:shape id="_x0000_i1043" type="#_x0000_t75" style="width:10.2pt;height:13.8pt" equationxml="&lt;">
            <v:imagedata r:id="rId35" o:title="" chromakey="white"/>
          </v:shape>
        </w:pict>
      </w:r>
      <w:r>
        <w:fldChar w:fldCharType="end"/>
      </w:r>
      <w:r>
        <w:t xml:space="preserve"> is the MSB and </w:t>
      </w:r>
      <w:r>
        <w:fldChar w:fldCharType="begin"/>
      </w:r>
      <w:r>
        <w:instrText xml:space="preserve"> QUOTE </w:instrText>
      </w:r>
      <w:r w:rsidR="00DB4318">
        <w:rPr>
          <w:position w:val="-5"/>
        </w:rPr>
        <w:pict w14:anchorId="6FDC01AC">
          <v:shape id="_x0000_i1044" type="#_x0000_t75" style="width:24.65pt;height:13.8pt" equationxml="&lt;">
            <v:imagedata r:id="rId36" o:title="" chromakey="white"/>
          </v:shape>
        </w:pict>
      </w:r>
      <w:r>
        <w:instrText xml:space="preserve"> </w:instrText>
      </w:r>
      <w:r>
        <w:fldChar w:fldCharType="separate"/>
      </w:r>
      <w:r w:rsidR="00DB4318">
        <w:rPr>
          <w:position w:val="-5"/>
        </w:rPr>
        <w:pict w14:anchorId="66390F01">
          <v:shape id="_x0000_i1045" type="#_x0000_t75" style="width:24.65pt;height:13.8pt" equationxml="&lt;">
            <v:imagedata r:id="rId36" o:title="" chromakey="white"/>
          </v:shape>
        </w:pict>
      </w:r>
      <w:r>
        <w:fldChar w:fldCharType="end"/>
      </w:r>
      <w:r>
        <w:t xml:space="preserve"> is the LSB, bit </w:t>
      </w:r>
      <w:r>
        <w:rPr>
          <w:iCs/>
        </w:rPr>
        <w:fldChar w:fldCharType="begin"/>
      </w:r>
      <w:r>
        <w:rPr>
          <w:iCs/>
        </w:rPr>
        <w:instrText xml:space="preserve"> QUOTE </w:instrText>
      </w:r>
      <w:r w:rsidR="00DB4318">
        <w:rPr>
          <w:position w:val="-5"/>
        </w:rPr>
        <w:pict w14:anchorId="36018C61">
          <v:shape id="_x0000_i1046" type="#_x0000_t75" style="width:8.2pt;height:13.8pt" equationxml="&lt;">
            <v:imagedata r:id="rId37" o:title="" chromakey="white"/>
          </v:shape>
        </w:pict>
      </w:r>
      <w:r>
        <w:rPr>
          <w:iCs/>
        </w:rPr>
        <w:instrText xml:space="preserve"> </w:instrText>
      </w:r>
      <w:r>
        <w:rPr>
          <w:iCs/>
        </w:rPr>
        <w:fldChar w:fldCharType="separate"/>
      </w:r>
      <w:r w:rsidR="00DB4318">
        <w:rPr>
          <w:position w:val="-5"/>
        </w:rPr>
        <w:pict w14:anchorId="7473381B">
          <v:shape id="_x0000_i1047" type="#_x0000_t75" style="width:8.2pt;height:13.8pt"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DB4318">
        <w:rPr>
          <w:position w:val="-5"/>
        </w:rPr>
        <w:pict w14:anchorId="033C5FF8">
          <v:shape id="_x0000_i1048" type="#_x0000_t75" style="width:36.8pt;height:13.8pt" equationxml="&lt;">
            <v:imagedata r:id="rId38" o:title="" chromakey="white"/>
          </v:shape>
        </w:pict>
      </w:r>
      <w:r>
        <w:instrText xml:space="preserve"> </w:instrText>
      </w:r>
      <w:r>
        <w:fldChar w:fldCharType="separate"/>
      </w:r>
      <w:r w:rsidR="00DB4318">
        <w:rPr>
          <w:position w:val="-5"/>
        </w:rPr>
        <w:pict w14:anchorId="3E3A5FD2">
          <v:shape id="_x0000_i1049" type="#_x0000_t75" style="width:36.8pt;height:13.8pt" equationxml="&lt;">
            <v:imagedata r:id="rId38" o:title="" chromakey="white"/>
          </v:shape>
        </w:pict>
      </w:r>
      <w:r>
        <w:fldChar w:fldCharType="end"/>
      </w:r>
      <w:r>
        <w:t xml:space="preserve">, and </w:t>
      </w:r>
      <w:r>
        <w:fldChar w:fldCharType="begin"/>
      </w:r>
      <w:r>
        <w:instrText xml:space="preserve"> QUOTE </w:instrText>
      </w:r>
      <w:r w:rsidR="00DB4318">
        <w:rPr>
          <w:position w:val="-5"/>
        </w:rPr>
        <w:pict w14:anchorId="607AD401">
          <v:shape id="_x0000_i1050" type="#_x0000_t75" style="width:15.45pt;height:13.8pt" equationxml="&lt;">
            <v:imagedata r:id="rId39" o:title="" chromakey="white"/>
          </v:shape>
        </w:pict>
      </w:r>
      <w:r>
        <w:instrText xml:space="preserve"> </w:instrText>
      </w:r>
      <w:r>
        <w:fldChar w:fldCharType="separate"/>
      </w:r>
      <w:r w:rsidR="00DB4318">
        <w:rPr>
          <w:position w:val="-5"/>
        </w:rPr>
        <w:pict w14:anchorId="63241D9A">
          <v:shape id="_x0000_i1051" type="#_x0000_t75" style="width:15.45pt;height:13.8pt"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w:t>
      </w:r>
      <w:r>
        <w:lastRenderedPageBreak/>
        <w:t xml:space="preserve">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afc"/>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affffe"/>
        <w:widowControl w:val="0"/>
        <w:adjustRightInd w:val="0"/>
        <w:snapToGrid w:val="0"/>
        <w:ind w:left="0"/>
        <w:rPr>
          <w:bCs/>
          <w:lang w:eastAsia="zh-CN"/>
        </w:rPr>
      </w:pPr>
    </w:p>
    <w:p w14:paraId="7A5B89CF"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afc"/>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afc"/>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afc"/>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afc"/>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afc"/>
        <w:numPr>
          <w:ilvl w:val="0"/>
          <w:numId w:val="85"/>
        </w:numPr>
        <w:spacing w:after="0" w:line="256" w:lineRule="auto"/>
        <w:rPr>
          <w:rFonts w:cs="Times"/>
        </w:rPr>
      </w:pPr>
      <w:r>
        <w:rPr>
          <w:rFonts w:cs="Times"/>
        </w:rPr>
        <w:t>Summary of changes</w:t>
      </w:r>
    </w:p>
    <w:p w14:paraId="339BF4D7" w14:textId="77777777" w:rsidR="001936DC" w:rsidRDefault="001440E1">
      <w:pPr>
        <w:pStyle w:val="afc"/>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afc"/>
        <w:numPr>
          <w:ilvl w:val="0"/>
          <w:numId w:val="85"/>
        </w:numPr>
        <w:spacing w:after="0" w:line="256" w:lineRule="auto"/>
        <w:rPr>
          <w:rFonts w:cs="Times"/>
        </w:rPr>
      </w:pPr>
      <w:r>
        <w:rPr>
          <w:rFonts w:cs="Times"/>
        </w:rPr>
        <w:t>Consequences if not approved</w:t>
      </w:r>
    </w:p>
    <w:p w14:paraId="5F4DFADA" w14:textId="77777777" w:rsidR="001936DC" w:rsidRDefault="001440E1">
      <w:pPr>
        <w:pStyle w:val="afc"/>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afc"/>
        <w:spacing w:after="0"/>
      </w:pPr>
    </w:p>
    <w:p w14:paraId="2B318E1A" w14:textId="77777777" w:rsidR="001936DC" w:rsidRDefault="001440E1">
      <w:pPr>
        <w:pStyle w:val="afc"/>
        <w:keepNext/>
      </w:pPr>
      <w:r>
        <w:t>------------------------------ Text Proposal (TP#1) for 38.212, Sections 6.3.1.1.2 and 6.3.2.1.2 --------------------------</w:t>
      </w:r>
    </w:p>
    <w:p w14:paraId="2725404E" w14:textId="77777777" w:rsidR="001936DC" w:rsidRDefault="001440E1">
      <w:pPr>
        <w:pStyle w:val="afc"/>
        <w:jc w:val="center"/>
        <w:rPr>
          <w:color w:val="FF0000"/>
        </w:rPr>
      </w:pPr>
      <w:r>
        <w:rPr>
          <w:color w:val="FF0000"/>
        </w:rPr>
        <w:t>*** Unchanged text omitted ***</w:t>
      </w:r>
    </w:p>
    <w:p w14:paraId="5B20C767" w14:textId="77777777" w:rsidR="001936DC" w:rsidRDefault="001440E1">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2" w:dyaOrig="275" w14:anchorId="7B9084B8">
          <v:shape id="_x0000_i1052" type="#_x0000_t75" style="width:84.5pt;height:13.8pt" o:ole="">
            <v:imagedata r:id="rId41" o:title=""/>
          </v:shape>
          <o:OLEObject Type="Embed" ProgID="Equation.3" ShapeID="_x0000_i1052" DrawAspect="Content" ObjectID="_1774701993" r:id="rId42"/>
        </w:object>
      </w:r>
      <w:r>
        <w:rPr>
          <w:rFonts w:eastAsia="宋体"/>
          <w:lang w:eastAsia="zh-CN"/>
        </w:rPr>
        <w:t xml:space="preserve"> starting with </w:t>
      </w:r>
      <w:r>
        <w:rPr>
          <w:rFonts w:ascii="Times" w:eastAsia="宋体" w:hAnsi="Times"/>
          <w:position w:val="-12"/>
          <w:szCs w:val="24"/>
          <w:lang w:eastAsia="en-US"/>
        </w:rPr>
        <w:object w:dxaOrig="275" w:dyaOrig="441" w14:anchorId="724076A2">
          <v:shape id="_x0000_i1053" type="#_x0000_t75" style="width:13.8pt;height:22.05pt" o:ole="">
            <v:imagedata r:id="rId43" o:title=""/>
          </v:shape>
          <o:OLEObject Type="Embed" ProgID="Equation.3" ShapeID="_x0000_i1053" DrawAspect="Content" ObjectID="_1774701994" r:id="rId4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5" w:dyaOrig="441" w14:anchorId="2E14255B">
          <v:shape id="_x0000_i1054" type="#_x0000_t75" style="width:13.8pt;height:22.05pt" o:ole="">
            <v:imagedata r:id="rId43" o:title=""/>
          </v:shape>
          <o:OLEObject Type="Embed" ProgID="Equation.3" ShapeID="_x0000_i1054" DrawAspect="Content" ObjectID="_1774701995" r:id="rId45"/>
        </w:object>
      </w:r>
      <w:r>
        <w:rPr>
          <w:rFonts w:eastAsia="宋体"/>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5" w:dyaOrig="275" w14:anchorId="55E9DB50">
          <v:shape id="_x0000_i1055" type="#_x0000_t75" style="width:88.45pt;height:13.8pt" o:ole="">
            <v:imagedata r:id="rId41" o:title=""/>
          </v:shape>
          <o:OLEObject Type="Embed" ProgID="Equation.3" ShapeID="_x0000_i1055" DrawAspect="Content" ObjectID="_1774701996" r:id="rId46"/>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1440E1">
            <w:pPr>
              <w:keepNext/>
              <w:keepLines/>
              <w:jc w:val="center"/>
              <w:rPr>
                <w:rFonts w:ascii="Arial" w:eastAsia="宋体" w:hAnsi="Arial"/>
                <w:sz w:val="18"/>
                <w:lang w:eastAsia="zh-CN"/>
              </w:rPr>
            </w:pPr>
            <w:r>
              <w:rPr>
                <w:rFonts w:ascii="Arial" w:eastAsia="宋体" w:hAnsi="Arial"/>
                <w:position w:val="-102"/>
                <w:sz w:val="18"/>
                <w:szCs w:val="24"/>
                <w:lang w:eastAsia="en-US"/>
              </w:rPr>
              <w:object w:dxaOrig="441" w:dyaOrig="2180" w14:anchorId="078F824E">
                <v:shape id="_x0000_i1056" type="#_x0000_t75" style="width:22.05pt;height:108.8pt" o:ole="">
                  <v:imagedata r:id="rId47" o:title=""/>
                </v:shape>
                <o:OLEObject Type="Embed" ProgID="Equation.3" ShapeID="_x0000_i1056" DrawAspect="Content" ObjectID="_1774701997"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w:t>
            </w:r>
          </w:p>
          <w:p w14:paraId="65F8742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w:t>
            </w:r>
          </w:p>
          <w:p w14:paraId="67F88EC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w:t>
            </w:r>
          </w:p>
          <w:p w14:paraId="73F8FE3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DB4318">
              <w:rPr>
                <w:position w:val="-4"/>
              </w:rPr>
              <w:pict w14:anchorId="27868F94">
                <v:shape id="_x0000_i1057" type="#_x0000_t75" style="width:52.25pt;height:10.2pt"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DB4318">
              <w:rPr>
                <w:position w:val="-4"/>
              </w:rPr>
              <w:pict w14:anchorId="703EDECE">
                <v:shape id="_x0000_i1058" type="#_x0000_t75" style="width:52.25pt;height:10.2pt"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2B1365FD" w14:textId="77777777" w:rsidR="001936DC" w:rsidRDefault="001440E1">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1" w:dyaOrig="346" w14:anchorId="36F66DF6">
          <v:shape id="_x0000_i1059" type="#_x0000_t75" style="width:105.2pt;height:17.4pt" o:ole="">
            <v:imagedata r:id="rId50" o:title=""/>
          </v:shape>
          <o:OLEObject Type="Embed" ProgID="Equation.3" ShapeID="_x0000_i1059" DrawAspect="Content" ObjectID="_1774701998" r:id="rId51"/>
        </w:object>
      </w:r>
      <w:r>
        <w:rPr>
          <w:rFonts w:eastAsia="宋体"/>
          <w:lang w:eastAsia="zh-CN"/>
        </w:rPr>
        <w:t xml:space="preserve"> and </w:t>
      </w:r>
      <w:r>
        <w:rPr>
          <w:rFonts w:ascii="Times" w:eastAsia="宋体" w:hAnsi="Times"/>
          <w:position w:val="-14"/>
          <w:szCs w:val="24"/>
          <w:lang w:eastAsia="en-US"/>
        </w:rPr>
        <w:object w:dxaOrig="2180" w:dyaOrig="346" w14:anchorId="26E54A37">
          <v:shape id="_x0000_i1060" type="#_x0000_t75" style="width:108.8pt;height:17.4pt" o:ole="">
            <v:imagedata r:id="rId52" o:title=""/>
          </v:shape>
          <o:OLEObject Type="Embed" ProgID="Equation.3" ShapeID="_x0000_i1060" DrawAspect="Content" ObjectID="_1774701999" r:id="rId53"/>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1" w:dyaOrig="346" w14:anchorId="455CDD46">
          <v:shape id="_x0000_i1061" type="#_x0000_t75" style="width:105.2pt;height:17.4pt" o:ole="">
            <v:imagedata r:id="rId50" o:title=""/>
          </v:shape>
          <o:OLEObject Type="Embed" ProgID="Equation.3" ShapeID="_x0000_i1061" DrawAspect="Content" ObjectID="_1774702000" r:id="rId54"/>
        </w:object>
      </w:r>
      <w:r>
        <w:rPr>
          <w:rFonts w:eastAsia="宋体"/>
          <w:lang w:eastAsia="zh-CN"/>
        </w:rPr>
        <w:t xml:space="preserve"> starting with </w:t>
      </w:r>
      <w:r>
        <w:rPr>
          <w:rFonts w:ascii="Times" w:eastAsia="宋体" w:hAnsi="Times"/>
          <w:position w:val="-12"/>
          <w:szCs w:val="24"/>
          <w:lang w:eastAsia="en-US"/>
        </w:rPr>
        <w:object w:dxaOrig="315" w:dyaOrig="315" w14:anchorId="16A1903D">
          <v:shape id="_x0000_i1062" type="#_x0000_t75" style="width:16.1pt;height:16.1pt" o:ole="">
            <v:imagedata r:id="rId55" o:title=""/>
          </v:shape>
          <o:OLEObject Type="Embed" ProgID="Equation.3" ShapeID="_x0000_i1062" DrawAspect="Content" ObjectID="_1774702001" r:id="rId56"/>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5" w:dyaOrig="315" w14:anchorId="4F27246A">
          <v:shape id="_x0000_i1063" type="#_x0000_t75" style="width:16.1pt;height:16.1pt" o:ole="">
            <v:imagedata r:id="rId55" o:title=""/>
          </v:shape>
          <o:OLEObject Type="Embed" ProgID="Equation.3" ShapeID="_x0000_i1063" DrawAspect="Content" ObjectID="_1774702002" r:id="rId57"/>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46" w14:anchorId="2BACCF73">
          <v:shape id="_x0000_i1064" type="#_x0000_t75" style="width:108.8pt;height:17.4pt" o:ole="">
            <v:imagedata r:id="rId52" o:title=""/>
          </v:shape>
          <o:OLEObject Type="Embed" ProgID="Equation.3" ShapeID="_x0000_i1064" DrawAspect="Content" ObjectID="_1774702003" r:id="rId58"/>
        </w:object>
      </w:r>
      <w:r>
        <w:rPr>
          <w:rFonts w:eastAsia="宋体"/>
          <w:lang w:eastAsia="zh-CN"/>
        </w:rPr>
        <w:t xml:space="preserve"> starting with </w:t>
      </w:r>
      <w:r>
        <w:rPr>
          <w:rFonts w:ascii="Times" w:eastAsia="宋体" w:hAnsi="Times"/>
          <w:position w:val="-12"/>
          <w:szCs w:val="24"/>
          <w:lang w:eastAsia="en-US"/>
        </w:rPr>
        <w:object w:dxaOrig="346" w:dyaOrig="315" w14:anchorId="1F9F398F">
          <v:shape id="_x0000_i1065" type="#_x0000_t75" style="width:17.4pt;height:16.1pt" o:ole="">
            <v:imagedata r:id="rId59" o:title=""/>
          </v:shape>
          <o:OLEObject Type="Embed" ProgID="Equation.3" ShapeID="_x0000_i1065" DrawAspect="Content" ObjectID="_1774702004" r:id="rId60"/>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5" w:dyaOrig="315" w14:anchorId="3A6FE111">
          <v:shape id="_x0000_i1066" type="#_x0000_t75" style="width:16.1pt;height:16.1pt" o:ole="">
            <v:imagedata r:id="rId59" o:title=""/>
          </v:shape>
          <o:OLEObject Type="Embed" ProgID="Equation.3" ShapeID="_x0000_i1066" DrawAspect="Content" ObjectID="_1774702005" r:id="rId61"/>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3" w14:anchorId="711A12E7">
          <v:shape id="_x0000_i1067" type="#_x0000_t75" style="width:108.8pt;height:19.4pt" o:ole="">
            <v:imagedata r:id="rId52" o:title=""/>
          </v:shape>
          <o:OLEObject Type="Embed" ProgID="Equation.3" ShapeID="_x0000_i1067" DrawAspect="Content" ObjectID="_1774702006" r:id="rId62"/>
        </w:object>
      </w:r>
      <w:r>
        <w:rPr>
          <w:rFonts w:eastAsia="宋体"/>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1" w:dyaOrig="346" w14:anchorId="10541DEF">
          <v:shape id="_x0000_i1068" type="#_x0000_t75" style="width:105.2pt;height:17.4pt" o:ole="">
            <v:imagedata r:id="rId50" o:title=""/>
          </v:shape>
          <o:OLEObject Type="Embed" ProgID="Equation.3" ShapeID="_x0000_i1068" DrawAspect="Content" ObjectID="_1774702007" r:id="rId6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9" w:dyaOrig="2014" w14:anchorId="060D109A">
                <v:shape id="_x0000_i1069" type="#_x0000_t75" style="width:22.7pt;height:100.6pt" o:ole="">
                  <v:imagedata r:id="rId64" o:title=""/>
                </v:shape>
                <o:OLEObject Type="Embed" ProgID="Equation.3" ShapeID="_x0000_i1069" DrawAspect="Content" ObjectID="_1774702008"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31A2ABC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48A3D1C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36E9077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24CF32D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01D767E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3FB973D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lastRenderedPageBreak/>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DB4318">
              <w:rPr>
                <w:position w:val="-4"/>
              </w:rPr>
              <w:pict w14:anchorId="3E428EF4">
                <v:shape id="_x0000_i1070" type="#_x0000_t75" style="width:52.25pt;height:10.2pt"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DB4318">
              <w:rPr>
                <w:position w:val="-4"/>
              </w:rPr>
              <w:pict w14:anchorId="1A730A86">
                <v:shape id="_x0000_i1071" type="#_x0000_t75" style="width:52.25pt;height:10.2pt"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gram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7265F67" w14:textId="77777777" w:rsidR="001936DC" w:rsidRDefault="001936DC">
      <w:pPr>
        <w:rPr>
          <w:rFonts w:ascii="Times" w:eastAsia="宋体" w:hAnsi="Times"/>
          <w:szCs w:val="24"/>
          <w:lang w:eastAsia="zh-CN"/>
        </w:rPr>
      </w:pPr>
    </w:p>
    <w:p w14:paraId="2626BB53" w14:textId="77777777" w:rsidR="001936DC" w:rsidRDefault="001440E1">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46" w14:anchorId="4A676F07">
          <v:shape id="_x0000_i1072" type="#_x0000_t75" style="width:108.8pt;height:17.4pt" o:ole="">
            <v:imagedata r:id="rId52" o:title=""/>
          </v:shape>
          <o:OLEObject Type="Embed" ProgID="Equation.3" ShapeID="_x0000_i1072" DrawAspect="Content" ObjectID="_1774702009" r:id="rId6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7D1B29CB">
                <v:shape id="_x0000_i1073" type="#_x0000_t75" style="width:26.3pt;height:100.6pt" o:ole="">
                  <v:imagedata r:id="rId67" o:title=""/>
                </v:shape>
                <o:OLEObject Type="Embed" ProgID="Equation.3" ShapeID="_x0000_i1073" DrawAspect="Content" ObjectID="_1774702010"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DB4318">
              <w:rPr>
                <w:position w:val="-5"/>
              </w:rPr>
              <w:pict w14:anchorId="161F512D">
                <v:shape id="_x0000_i1074" type="#_x0000_t75" style="width:58.5pt;height:13.8pt"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DB4318">
              <w:rPr>
                <w:position w:val="-5"/>
              </w:rPr>
              <w:pict w14:anchorId="4A79EBB6">
                <v:shape id="_x0000_i1075" type="#_x0000_t75" style="width:58.5pt;height:13.8pt"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gram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778E0CF5" w14:textId="77777777" w:rsidR="001936DC" w:rsidRDefault="001936DC">
      <w:pPr>
        <w:rPr>
          <w:rFonts w:ascii="Times" w:eastAsia="宋体" w:hAnsi="Times"/>
          <w:lang w:eastAsia="zh-CN"/>
        </w:rPr>
      </w:pPr>
    </w:p>
    <w:p w14:paraId="1F9418C1" w14:textId="77777777" w:rsidR="001936DC" w:rsidRDefault="001440E1">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afc"/>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75" w14:anchorId="42548015">
          <v:shape id="_x0000_i1076" type="#_x0000_t75" style="width:108.8pt;height:13.8pt" o:ole="">
            <v:imagedata r:id="rId50" o:title=""/>
          </v:shape>
          <o:OLEObject Type="Embed" ProgID="Equation.3" ShapeID="_x0000_i1076" DrawAspect="Content" ObjectID="_1774702011"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441" w:dyaOrig="2014" w14:anchorId="3EC26CBC">
                <v:shape id="_x0000_i1077" type="#_x0000_t75" style="width:22.05pt;height:100.6pt" o:ole="">
                  <v:imagedata r:id="rId64" o:title=""/>
                </v:shape>
                <o:OLEObject Type="Embed" ProgID="Equation.3" ShapeID="_x0000_i1077" DrawAspect="Content" ObjectID="_1774702012"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DB4318">
              <w:rPr>
                <w:position w:val="-5"/>
              </w:rPr>
              <w:pict w14:anchorId="43D25099">
                <v:shape id="_x0000_i1078" type="#_x0000_t75" style="width:58.5pt;height:13.8pt"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DB4318">
              <w:rPr>
                <w:position w:val="-5"/>
              </w:rPr>
              <w:pict w14:anchorId="766AD16C">
                <v:shape id="_x0000_i1079" type="#_x0000_t75" style="width:58.5pt;height:13.8pt"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5" w14:anchorId="7AF12640">
          <v:shape id="_x0000_i1080" type="#_x0000_t75" style="width:108.8pt;height:16.1pt" o:ole="">
            <v:imagedata r:id="rId52" o:title=""/>
          </v:shape>
          <o:OLEObject Type="Embed" ProgID="Equation.3" ShapeID="_x0000_i1080" DrawAspect="Content" ObjectID="_1774702013" r:id="rId7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1440E1">
            <w:pPr>
              <w:keepNext/>
              <w:keepLines/>
              <w:jc w:val="center"/>
              <w:rPr>
                <w:rFonts w:ascii="Arial" w:eastAsia="宋体" w:hAnsi="Arial"/>
                <w:sz w:val="18"/>
                <w:lang w:eastAsia="zh-CN"/>
              </w:rPr>
            </w:pPr>
            <w:r>
              <w:rPr>
                <w:rFonts w:ascii="Arial" w:eastAsia="宋体" w:hAnsi="Arial"/>
                <w:position w:val="-112"/>
                <w:sz w:val="18"/>
                <w:szCs w:val="24"/>
                <w:lang w:eastAsia="en-US"/>
              </w:rPr>
              <w:object w:dxaOrig="527" w:dyaOrig="2014" w14:anchorId="10555592">
                <v:shape id="_x0000_i1081" type="#_x0000_t75" style="width:26.3pt;height:100.6pt" o:ole="">
                  <v:imagedata r:id="rId67" o:title=""/>
                </v:shape>
                <o:OLEObject Type="Embed" ProgID="Equation.3" ShapeID="_x0000_i1081" DrawAspect="Content" ObjectID="_1774702014"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749A65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59A8289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30B58CE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52E513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2FB6A1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C6B0CC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EF73BDA"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BFE4D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DB4318">
              <w:rPr>
                <w:position w:val="-5"/>
              </w:rPr>
              <w:pict w14:anchorId="34C0804E">
                <v:shape id="_x0000_i1082" type="#_x0000_t75" style="width:58.5pt;height:13.8pt" equationxml="&lt;">
                  <v:imagedata r:id="rId69"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DB4318">
              <w:rPr>
                <w:position w:val="-5"/>
              </w:rPr>
              <w:pict w14:anchorId="58070800">
                <v:shape id="_x0000_i1083" type="#_x0000_t75" style="width:58.5pt;height:13.8pt" equationxml="&lt;">
                  <v:imagedata r:id="rId69" o:title="" chromakey="white"/>
                </v:shape>
              </w:pict>
            </w:r>
            <w:r>
              <w:rPr>
                <w:rFonts w:ascii="Arial" w:eastAsia="宋体" w:hAnsi="Arial"/>
                <w:sz w:val="18"/>
                <w:lang w:eastAsia="zh-CN"/>
              </w:rPr>
              <w:fldChar w:fldCharType="end"/>
            </w:r>
            <w:r>
              <w:rPr>
                <w:rFonts w:ascii="Arial" w:eastAsia="宋体"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correspond</w:t>
            </w:r>
            <w:proofErr w:type="gramEnd"/>
            <w:r>
              <w:rPr>
                <w:rFonts w:ascii="Arial" w:eastAsia="宋体" w:hAnsi="Arial"/>
                <w:sz w:val="18"/>
                <w:lang w:eastAsia="zh-CN"/>
              </w:rPr>
              <w:t xml:space="preserve">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6D4E6F54" w14:textId="77777777" w:rsidR="001936DC" w:rsidRDefault="001936DC">
            <w:pPr>
              <w:keepNext/>
              <w:keepLines/>
              <w:rPr>
                <w:rFonts w:ascii="Arial" w:eastAsia="宋体" w:hAnsi="Arial"/>
                <w:sz w:val="18"/>
                <w:lang w:eastAsia="zh-CN"/>
              </w:rPr>
            </w:pPr>
          </w:p>
        </w:tc>
      </w:tr>
    </w:tbl>
    <w:p w14:paraId="470FD9E7" w14:textId="77777777" w:rsidR="001936DC" w:rsidRDefault="001936DC">
      <w:pPr>
        <w:rPr>
          <w:rFonts w:ascii="Times" w:eastAsia="宋体" w:hAnsi="Times"/>
          <w:lang w:eastAsia="zh-CN"/>
        </w:rPr>
      </w:pPr>
    </w:p>
    <w:p w14:paraId="46275CF1" w14:textId="77777777" w:rsidR="001936DC" w:rsidRDefault="001440E1">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afc"/>
        <w:jc w:val="center"/>
        <w:rPr>
          <w:rFonts w:eastAsia="Batang"/>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affffe"/>
              <w:numPr>
                <w:ilvl w:val="0"/>
                <w:numId w:val="82"/>
              </w:numPr>
              <w:spacing w:after="0" w:line="240" w:lineRule="auto"/>
              <w:rPr>
                <w:lang w:val="en-US" w:eastAsia="zh-CN"/>
              </w:rPr>
            </w:pPr>
            <w:r>
              <w:t>Reason for changes:</w:t>
            </w:r>
          </w:p>
          <w:p w14:paraId="03A97C87" w14:textId="77777777" w:rsidR="001936DC" w:rsidRDefault="001440E1">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affffe"/>
              <w:numPr>
                <w:ilvl w:val="0"/>
                <w:numId w:val="82"/>
              </w:numPr>
              <w:spacing w:after="0" w:line="240" w:lineRule="auto"/>
            </w:pPr>
            <w:r>
              <w:t>Summary of changes:</w:t>
            </w:r>
          </w:p>
          <w:p w14:paraId="5CC7A079" w14:textId="77777777" w:rsidR="001936DC" w:rsidRDefault="001440E1">
            <w:pPr>
              <w:pStyle w:val="affffe"/>
              <w:numPr>
                <w:ilvl w:val="1"/>
                <w:numId w:val="82"/>
              </w:numPr>
              <w:spacing w:after="0" w:line="240" w:lineRule="auto"/>
            </w:pPr>
            <w:r>
              <w:t>Remove the restriction for the association of single resource set</w:t>
            </w:r>
          </w:p>
          <w:p w14:paraId="71641C8B" w14:textId="77777777" w:rsidR="001936DC" w:rsidRDefault="001440E1">
            <w:pPr>
              <w:pStyle w:val="affffe"/>
              <w:numPr>
                <w:ilvl w:val="0"/>
                <w:numId w:val="82"/>
              </w:numPr>
              <w:spacing w:after="0" w:line="240" w:lineRule="auto"/>
            </w:pPr>
            <w:r>
              <w:t>Consequences if not approved</w:t>
            </w:r>
          </w:p>
          <w:p w14:paraId="28A7F17D" w14:textId="77777777" w:rsidR="001936DC" w:rsidRDefault="001440E1">
            <w:pPr>
              <w:pStyle w:val="affffe"/>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601A1DED"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DB4318">
              <w:rPr>
                <w:position w:val="-5"/>
              </w:rPr>
              <w:pict w14:anchorId="20CAD5C6">
                <v:shape id="_x0000_i1084" type="#_x0000_t75" style="width:67.4pt;height:11.85pt" equationxml="&lt;">
                  <v:imagedata r:id="rId34" o:title="" chromakey="white"/>
                </v:shape>
              </w:pict>
            </w:r>
            <w:r>
              <w:rPr>
                <w:rFonts w:eastAsia="宋体"/>
                <w:lang w:val="en-US"/>
              </w:rPr>
              <w:instrText xml:space="preserve"> </w:instrText>
            </w:r>
            <w:r>
              <w:rPr>
                <w:rFonts w:eastAsia="宋体"/>
                <w:lang w:val="en-US"/>
              </w:rPr>
              <w:fldChar w:fldCharType="separate"/>
            </w:r>
            <w:r w:rsidR="00DB4318">
              <w:rPr>
                <w:position w:val="-5"/>
              </w:rPr>
              <w:pict w14:anchorId="2077C461">
                <v:shape id="_x0000_i1085" type="#_x0000_t75" style="width:67.4pt;height:11.85pt" equationxml="&lt;">
                  <v:imagedata r:id="rId34"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DB4318">
              <w:rPr>
                <w:position w:val="-5"/>
              </w:rPr>
              <w:pict w14:anchorId="2DB5809A">
                <v:shape id="_x0000_i1086" type="#_x0000_t75" style="width:10.2pt;height:11.85pt" equationxml="&lt;">
                  <v:imagedata r:id="rId35" o:title="" chromakey="white"/>
                </v:shape>
              </w:pict>
            </w:r>
            <w:r>
              <w:rPr>
                <w:rFonts w:eastAsia="宋体"/>
                <w:lang w:val="en-US"/>
              </w:rPr>
              <w:instrText xml:space="preserve"> </w:instrText>
            </w:r>
            <w:r>
              <w:rPr>
                <w:rFonts w:eastAsia="宋体"/>
                <w:lang w:val="en-US"/>
              </w:rPr>
              <w:fldChar w:fldCharType="separate"/>
            </w:r>
            <w:r w:rsidR="00DB4318">
              <w:rPr>
                <w:position w:val="-5"/>
              </w:rPr>
              <w:pict w14:anchorId="271352BD">
                <v:shape id="_x0000_i1087" type="#_x0000_t75" style="width:10.2pt;height:11.85pt" equationxml="&lt;">
                  <v:imagedata r:id="rId35"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DB4318">
              <w:rPr>
                <w:position w:val="-5"/>
              </w:rPr>
              <w:pict w14:anchorId="2B59D861">
                <v:shape id="_x0000_i1088" type="#_x0000_t75" style="width:25.65pt;height:11.85pt" equationxml="&lt;">
                  <v:imagedata r:id="rId36" o:title="" chromakey="white"/>
                </v:shape>
              </w:pict>
            </w:r>
            <w:r>
              <w:rPr>
                <w:rFonts w:eastAsia="宋体"/>
                <w:lang w:val="en-US"/>
              </w:rPr>
              <w:instrText xml:space="preserve"> </w:instrText>
            </w:r>
            <w:r>
              <w:rPr>
                <w:rFonts w:eastAsia="宋体"/>
                <w:lang w:val="en-US"/>
              </w:rPr>
              <w:fldChar w:fldCharType="separate"/>
            </w:r>
            <w:r w:rsidR="00DB4318">
              <w:rPr>
                <w:position w:val="-5"/>
              </w:rPr>
              <w:pict w14:anchorId="30CED229">
                <v:shape id="_x0000_i1089" type="#_x0000_t75" style="width:25.65pt;height:11.85pt" equationxml="&lt;">
                  <v:imagedata r:id="rId36"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DB4318">
              <w:rPr>
                <w:position w:val="-5"/>
              </w:rPr>
              <w:pict w14:anchorId="09614F55">
                <v:shape id="_x0000_i1090" type="#_x0000_t75" style="width:7.9pt;height:11.85pt" equationxml="&lt;">
                  <v:imagedata r:id="rId37" o:title="" chromakey="white"/>
                </v:shape>
              </w:pict>
            </w:r>
            <w:r>
              <w:rPr>
                <w:rFonts w:eastAsia="宋体"/>
                <w:iCs/>
              </w:rPr>
              <w:instrText xml:space="preserve"> </w:instrText>
            </w:r>
            <w:r>
              <w:rPr>
                <w:rFonts w:eastAsia="宋体"/>
                <w:iCs/>
              </w:rPr>
              <w:fldChar w:fldCharType="separate"/>
            </w:r>
            <w:r w:rsidR="00DB4318">
              <w:rPr>
                <w:position w:val="-5"/>
              </w:rPr>
              <w:pict w14:anchorId="752D1A96">
                <v:shape id="_x0000_i1091" type="#_x0000_t75" style="width:7.9pt;height:11.85pt" equationxml="&lt;">
                  <v:imagedata r:id="rId37"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DB4318">
              <w:rPr>
                <w:position w:val="-5"/>
              </w:rPr>
              <w:pict w14:anchorId="5E61DADC">
                <v:shape id="_x0000_i1092" type="#_x0000_t75" style="width:36.8pt;height:11.85pt" equationxml="&lt;">
                  <v:imagedata r:id="rId38" o:title="" chromakey="white"/>
                </v:shape>
              </w:pict>
            </w:r>
            <w:r>
              <w:rPr>
                <w:rFonts w:eastAsia="宋体"/>
                <w:lang w:val="en-US"/>
              </w:rPr>
              <w:instrText xml:space="preserve"> </w:instrText>
            </w:r>
            <w:r>
              <w:rPr>
                <w:rFonts w:eastAsia="宋体"/>
                <w:lang w:val="en-US"/>
              </w:rPr>
              <w:fldChar w:fldCharType="separate"/>
            </w:r>
            <w:r w:rsidR="00DB4318">
              <w:rPr>
                <w:position w:val="-5"/>
              </w:rPr>
              <w:pict w14:anchorId="6B161930">
                <v:shape id="_x0000_i1093" type="#_x0000_t75" style="width:36.8pt;height:11.85pt" equationxml="&lt;">
                  <v:imagedata r:id="rId38"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DB4318">
              <w:rPr>
                <w:position w:val="-5"/>
              </w:rPr>
              <w:pict w14:anchorId="49D13C86">
                <v:shape id="_x0000_i1094" type="#_x0000_t75" style="width:13.8pt;height:11.85pt" equationxml="&lt;">
                  <v:imagedata r:id="rId39" o:title="" chromakey="white"/>
                </v:shape>
              </w:pict>
            </w:r>
            <w:r>
              <w:rPr>
                <w:rFonts w:eastAsia="宋体"/>
                <w:lang w:val="en-US"/>
              </w:rPr>
              <w:instrText xml:space="preserve"> </w:instrText>
            </w:r>
            <w:r>
              <w:rPr>
                <w:rFonts w:eastAsia="宋体"/>
                <w:lang w:val="en-US"/>
              </w:rPr>
              <w:fldChar w:fldCharType="separate"/>
            </w:r>
            <w:r w:rsidR="00DB4318">
              <w:rPr>
                <w:position w:val="-5"/>
              </w:rPr>
              <w:pict w14:anchorId="7B0BC4B5">
                <v:shape id="_x0000_i1095" type="#_x0000_t75" style="width:13.8pt;height:11.85pt" equationxml="&lt;">
                  <v:imagedata r:id="rId39"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p>
          <w:p w14:paraId="070159B4" w14:textId="77777777" w:rsidR="001936DC" w:rsidRDefault="001440E1">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59DB040A" w14:textId="77777777" w:rsidR="001936DC" w:rsidRDefault="001440E1">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236CF9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BC5E90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0288CAD2"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BC0245A" w14:textId="77777777" w:rsidR="001936DC" w:rsidRDefault="00F57129">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9784EE0" w14:textId="77777777" w:rsidR="001936DC" w:rsidRDefault="001440E1">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F57129">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DB4318">
        <w:rPr>
          <w:position w:val="-5"/>
        </w:rPr>
        <w:pict w14:anchorId="0D864067">
          <v:shape id="_x0000_i1096" type="#_x0000_t75" style="width:33.85pt;height:13.8pt" equationxml="&lt;">
            <v:imagedata r:id="rId74" o:title="" chromakey="white"/>
          </v:shape>
        </w:pict>
      </w:r>
      <w:r>
        <w:rPr>
          <w:iCs/>
        </w:rPr>
        <w:instrText xml:space="preserve"> </w:instrText>
      </w:r>
      <w:r>
        <w:rPr>
          <w:iCs/>
        </w:rPr>
        <w:fldChar w:fldCharType="separate"/>
      </w:r>
      <w:r w:rsidR="00DB4318">
        <w:rPr>
          <w:position w:val="-5"/>
        </w:rPr>
        <w:pict w14:anchorId="72617194">
          <v:shape id="_x0000_i1097" type="#_x0000_t75" style="width:33.85pt;height:13.8pt"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affffe"/>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lastRenderedPageBreak/>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DB4318">
              <w:rPr>
                <w:position w:val="-5"/>
              </w:rPr>
              <w:pict w14:anchorId="1F4F2385">
                <v:shape id="_x0000_i1098" type="#_x0000_t75" style="width:7.25pt;height:11.85pt" equationxml="&lt;">
                  <v:imagedata r:id="rId75" o:title="" chromakey="white"/>
                </v:shape>
              </w:pict>
            </w:r>
            <w:r>
              <w:rPr>
                <w:rFonts w:eastAsia="MS Mincho"/>
                <w:color w:val="000000"/>
              </w:rPr>
              <w:instrText xml:space="preserve"> </w:instrText>
            </w:r>
            <w:r>
              <w:rPr>
                <w:rFonts w:eastAsia="MS Mincho"/>
                <w:color w:val="000000"/>
              </w:rPr>
              <w:fldChar w:fldCharType="separate"/>
            </w:r>
            <w:r w:rsidR="00DB4318">
              <w:rPr>
                <w:position w:val="-5"/>
              </w:rPr>
              <w:pict w14:anchorId="3A125665">
                <v:shape id="_x0000_i1099" type="#_x0000_t75" style="width:7.25pt;height:11.85pt"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DB4318">
              <w:rPr>
                <w:position w:val="-5"/>
              </w:rPr>
              <w:pict w14:anchorId="6C89398E">
                <v:shape id="_x0000_i1100" type="#_x0000_t75" style="width:6.6pt;height:11.85pt" equationxml="&lt;">
                  <v:imagedata r:id="rId76" o:title="" chromakey="white"/>
                </v:shape>
              </w:pict>
            </w:r>
            <w:r>
              <w:rPr>
                <w:rFonts w:eastAsia="宋体"/>
              </w:rPr>
              <w:instrText xml:space="preserve"> </w:instrText>
            </w:r>
            <w:r>
              <w:rPr>
                <w:rFonts w:eastAsia="宋体"/>
              </w:rPr>
              <w:fldChar w:fldCharType="separate"/>
            </w:r>
            <w:r w:rsidR="00DB4318">
              <w:rPr>
                <w:position w:val="-5"/>
              </w:rPr>
              <w:pict w14:anchorId="6771E6C2">
                <v:shape id="_x0000_i1101" type="#_x0000_t75" style="width:6.6pt;height:11.85pt" equationxml="&lt;">
                  <v:imagedata r:id="rId76"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DB4318">
              <w:rPr>
                <w:position w:val="-5"/>
              </w:rPr>
              <w:pict w14:anchorId="17AE8927">
                <v:shape id="_x0000_i1102" type="#_x0000_t75" style="width:8.2pt;height:11.85pt" equationxml="&lt;">
                  <v:imagedata r:id="rId77" o:title="" chromakey="white"/>
                </v:shape>
              </w:pict>
            </w:r>
            <w:r>
              <w:rPr>
                <w:rFonts w:eastAsia="宋体"/>
              </w:rPr>
              <w:instrText xml:space="preserve"> </w:instrText>
            </w:r>
            <w:r>
              <w:rPr>
                <w:rFonts w:eastAsia="宋体"/>
              </w:rPr>
              <w:fldChar w:fldCharType="separate"/>
            </w:r>
            <w:r w:rsidR="00DB4318">
              <w:rPr>
                <w:position w:val="-5"/>
              </w:rPr>
              <w:pict w14:anchorId="1DD06D7E">
                <v:shape id="_x0000_i1103" type="#_x0000_t75" style="width:8.2pt;height:11.85pt" equationxml="&lt;">
                  <v:imagedata r:id="rId77"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DB4318">
              <w:rPr>
                <w:position w:val="-5"/>
              </w:rPr>
              <w:pict w14:anchorId="600549D2">
                <v:shape id="_x0000_i1104" type="#_x0000_t75" style="width:8.2pt;height:11.85pt" equationxml="&lt;">
                  <v:imagedata r:id="rId77" o:title="" chromakey="white"/>
                </v:shape>
              </w:pict>
            </w:r>
            <w:r>
              <w:rPr>
                <w:rFonts w:eastAsia="MS Mincho"/>
              </w:rPr>
              <w:instrText xml:space="preserve"> </w:instrText>
            </w:r>
            <w:r>
              <w:rPr>
                <w:rFonts w:eastAsia="MS Mincho"/>
              </w:rPr>
              <w:fldChar w:fldCharType="separate"/>
            </w:r>
            <w:r w:rsidR="00DB4318">
              <w:rPr>
                <w:position w:val="-5"/>
              </w:rPr>
              <w:pict w14:anchorId="45EDEF54">
                <v:shape id="_x0000_i1105" type="#_x0000_t75" style="width:8.2pt;height:11.85pt" equationxml="&lt;">
                  <v:imagedata r:id="rId77"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DB4318">
              <w:rPr>
                <w:position w:val="-5"/>
              </w:rPr>
              <w:pict w14:anchorId="540354E3">
                <v:shape id="_x0000_i1106" type="#_x0000_t75" style="width:6.6pt;height:11.85pt" equationxml="&lt;">
                  <v:imagedata r:id="rId76" o:title="" chromakey="white"/>
                </v:shape>
              </w:pict>
            </w:r>
            <w:r>
              <w:rPr>
                <w:rFonts w:eastAsia="宋体"/>
              </w:rPr>
              <w:instrText xml:space="preserve"> </w:instrText>
            </w:r>
            <w:r>
              <w:rPr>
                <w:rFonts w:eastAsia="宋体"/>
              </w:rPr>
              <w:fldChar w:fldCharType="separate"/>
            </w:r>
            <w:r w:rsidR="00DB4318">
              <w:rPr>
                <w:position w:val="-5"/>
              </w:rPr>
              <w:pict w14:anchorId="1EDC6D78">
                <v:shape id="_x0000_i1107" type="#_x0000_t75" style="width:6.6pt;height:11.85pt" equationxml="&lt;">
                  <v:imagedata r:id="rId76" o:title="" chromakey="white"/>
                </v:shape>
              </w:pict>
            </w:r>
            <w:r>
              <w:rPr>
                <w:rFonts w:eastAsia="宋体"/>
              </w:rPr>
              <w:fldChar w:fldCharType="end"/>
            </w:r>
            <w:r>
              <w:rPr>
                <w:rFonts w:eastAsia="宋体"/>
              </w:rPr>
              <w:t xml:space="preserve"> times. </w:t>
            </w:r>
          </w:p>
          <w:p w14:paraId="07946669" w14:textId="77777777" w:rsidR="001936DC" w:rsidRDefault="001440E1">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DB4318">
              <w:rPr>
                <w:position w:val="-5"/>
              </w:rPr>
              <w:pict w14:anchorId="096068BE">
                <v:shape id="_x0000_i1108" type="#_x0000_t75" style="width:67.4pt;height:11.85pt" equationxml="&lt;">
                  <v:imagedata r:id="rId78" o:title="" chromakey="white"/>
                </v:shape>
              </w:pict>
            </w:r>
            <w:r>
              <w:rPr>
                <w:color w:val="FF0000"/>
              </w:rPr>
              <w:instrText xml:space="preserve"> </w:instrText>
            </w:r>
            <w:r>
              <w:rPr>
                <w:color w:val="FF0000"/>
              </w:rPr>
              <w:fldChar w:fldCharType="separate"/>
            </w:r>
            <w:r w:rsidR="00DB4318">
              <w:rPr>
                <w:position w:val="-5"/>
              </w:rPr>
              <w:pict w14:anchorId="529EF3D3">
                <v:shape id="_x0000_i1109" type="#_x0000_t75" style="width:67.4pt;height:11.85pt"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DB4318">
              <w:rPr>
                <w:position w:val="-5"/>
              </w:rPr>
              <w:pict w14:anchorId="36FCC556">
                <v:shape id="_x0000_i1110" type="#_x0000_t75" style="width:7.9pt;height:11.85pt" equationxml="&lt;">
                  <v:imagedata r:id="rId79" o:title="" chromakey="white"/>
                </v:shape>
              </w:pict>
            </w:r>
            <w:r>
              <w:rPr>
                <w:bCs/>
                <w:iCs/>
              </w:rPr>
              <w:instrText xml:space="preserve"> </w:instrText>
            </w:r>
            <w:r>
              <w:rPr>
                <w:bCs/>
                <w:iCs/>
              </w:rPr>
              <w:fldChar w:fldCharType="separate"/>
            </w:r>
            <w:r w:rsidR="00DB4318">
              <w:rPr>
                <w:position w:val="-5"/>
              </w:rPr>
              <w:pict w14:anchorId="1A2B4C5C">
                <v:shape id="_x0000_i1111" type="#_x0000_t75" style="width:7.9pt;height:11.85pt" equationxml="&lt;">
                  <v:imagedata r:id="rId79"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DB4318">
              <w:rPr>
                <w:position w:val="-5"/>
              </w:rPr>
              <w:pict w14:anchorId="0A1D3047">
                <v:shape id="_x0000_i1112" type="#_x0000_t75" style="width:7.9pt;height:11.85pt" equationxml="&lt;">
                  <v:imagedata r:id="rId80" o:title="" chromakey="white"/>
                </v:shape>
              </w:pict>
            </w:r>
            <w:r>
              <w:rPr>
                <w:bCs/>
                <w:iCs/>
                <w:color w:val="FF0000"/>
              </w:rPr>
              <w:instrText xml:space="preserve"> </w:instrText>
            </w:r>
            <w:r>
              <w:rPr>
                <w:bCs/>
                <w:iCs/>
                <w:color w:val="FF0000"/>
              </w:rPr>
              <w:fldChar w:fldCharType="separate"/>
            </w:r>
            <w:r w:rsidR="00DB4318">
              <w:rPr>
                <w:position w:val="-5"/>
              </w:rPr>
              <w:pict w14:anchorId="1CD1D8E1">
                <v:shape id="_x0000_i1113" type="#_x0000_t75" style="width:7.9pt;height:11.85pt"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2862A1A7"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744DE38" w14:textId="77777777" w:rsidR="001936DC" w:rsidRDefault="001440E1">
      <w:pPr>
        <w:spacing w:after="0" w:line="240" w:lineRule="auto"/>
        <w:rPr>
          <w:rFonts w:ascii="Times" w:eastAsia="等线" w:hAnsi="Times"/>
          <w:bCs/>
          <w:szCs w:val="24"/>
          <w:lang w:eastAsia="en-US"/>
        </w:rPr>
      </w:pPr>
      <w:r>
        <w:rPr>
          <w:rFonts w:ascii="Times" w:eastAsia="等线" w:hAnsi="Times"/>
          <w:bCs/>
          <w:szCs w:val="24"/>
          <w:lang w:eastAsia="en-US"/>
        </w:rPr>
        <w:lastRenderedPageBreak/>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120A7D5" w14:textId="77777777" w:rsidR="001936DC" w:rsidRDefault="001440E1">
      <w:pPr>
        <w:spacing w:after="0" w:line="240" w:lineRule="auto"/>
        <w:rPr>
          <w:rFonts w:eastAsia="等线"/>
          <w:lang w:eastAsia="zh-CN"/>
        </w:rPr>
      </w:pPr>
      <w:r>
        <w:rPr>
          <w:rFonts w:eastAsia="等线"/>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affffe"/>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w:t>
      </w:r>
      <w:r>
        <w:rPr>
          <w:color w:val="000000"/>
          <w:lang w:val="en-US"/>
        </w:rPr>
        <w:lastRenderedPageBreak/>
        <w:t xml:space="preserve">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afc"/>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B4415B8" w14:textId="77777777" w:rsidR="001936DC" w:rsidRDefault="001440E1">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FFS: How to do the counting</w:t>
      </w:r>
    </w:p>
    <w:p w14:paraId="76D02636"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lastRenderedPageBreak/>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270F849" w14:textId="77777777" w:rsidR="001936DC" w:rsidRDefault="001440E1">
      <w:pPr>
        <w:spacing w:after="0" w:line="240" w:lineRule="auto"/>
        <w:rPr>
          <w:rFonts w:eastAsia="等线"/>
          <w:lang w:eastAsia="zh-CN"/>
        </w:rPr>
      </w:pPr>
      <w:r>
        <w:rPr>
          <w:rFonts w:eastAsia="等线"/>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affffe"/>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8A4B6E" w14:textId="77777777" w:rsidR="001936DC" w:rsidRDefault="001440E1">
      <w:pPr>
        <w:pStyle w:val="affffe"/>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affff9"/>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等线"/>
        </w:rPr>
      </w:pPr>
      <w:r>
        <w:rPr>
          <w:rFonts w:eastAsia="等线"/>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11AD2055" w14:textId="77777777" w:rsidR="001936DC" w:rsidRDefault="001440E1">
      <w:pPr>
        <w:numPr>
          <w:ilvl w:val="2"/>
          <w:numId w:val="72"/>
        </w:numPr>
        <w:spacing w:after="0" w:line="240" w:lineRule="auto"/>
        <w:ind w:left="567" w:hanging="284"/>
        <w:jc w:val="left"/>
        <w:rPr>
          <w:rFonts w:eastAsia="等线"/>
        </w:rPr>
      </w:pPr>
      <w:r>
        <w:rPr>
          <w:rFonts w:eastAsia="等线"/>
        </w:rPr>
        <w:t xml:space="preserve">Method 2: Configure multiple candidate sets of TCI state(s) associated with DL/UL signal/channel and switch one of them based on L1/L2 </w:t>
      </w:r>
      <w:proofErr w:type="spellStart"/>
      <w:r>
        <w:rPr>
          <w:rFonts w:eastAsia="等线"/>
        </w:rPr>
        <w:t>signaling</w:t>
      </w:r>
      <w:proofErr w:type="spellEnd"/>
    </w:p>
    <w:p w14:paraId="39BE294E" w14:textId="77777777" w:rsidR="001936DC" w:rsidRDefault="001440E1">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lastRenderedPageBreak/>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afc"/>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afc"/>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afc"/>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afc"/>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afc"/>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afc"/>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afc"/>
              <w:spacing w:after="0"/>
            </w:pPr>
          </w:p>
          <w:p w14:paraId="44E7C350" w14:textId="77777777" w:rsidR="001936DC" w:rsidRDefault="001440E1">
            <w:pPr>
              <w:pStyle w:val="afc"/>
              <w:spacing w:after="0"/>
            </w:pPr>
            <w:r>
              <w:t>-------------------------------- Text Proposal for 38.214, Section 5.2.3 and 5.2.4 -----------------------------------</w:t>
            </w:r>
          </w:p>
          <w:p w14:paraId="0A3CBDDD" w14:textId="77777777" w:rsidR="001936DC" w:rsidRDefault="001440E1">
            <w:pPr>
              <w:pStyle w:val="afc"/>
              <w:spacing w:after="0"/>
              <w:jc w:val="center"/>
              <w:rPr>
                <w:color w:val="FF0000"/>
              </w:rPr>
            </w:pPr>
            <w:r>
              <w:rPr>
                <w:color w:val="FF0000"/>
              </w:rPr>
              <w:t>*** Unchanged text omitted ***</w:t>
            </w:r>
          </w:p>
          <w:p w14:paraId="574C8D0B" w14:textId="77777777" w:rsidR="001936DC" w:rsidRDefault="001440E1">
            <w:pPr>
              <w:pStyle w:val="afc"/>
              <w:spacing w:after="0"/>
              <w:rPr>
                <w:sz w:val="28"/>
                <w:szCs w:val="28"/>
              </w:rPr>
            </w:pPr>
            <w:r>
              <w:rPr>
                <w:sz w:val="28"/>
                <w:szCs w:val="28"/>
              </w:rPr>
              <w:t>5.2.3</w:t>
            </w:r>
            <w:r>
              <w:rPr>
                <w:sz w:val="28"/>
                <w:szCs w:val="28"/>
              </w:rPr>
              <w:tab/>
              <w:t>CSI reporting using PUSCH</w:t>
            </w:r>
          </w:p>
          <w:p w14:paraId="2ECBBCF5" w14:textId="77777777" w:rsidR="001936DC" w:rsidRDefault="001440E1">
            <w:pPr>
              <w:pStyle w:val="afc"/>
              <w:spacing w:after="0"/>
              <w:jc w:val="center"/>
              <w:rPr>
                <w:color w:val="FF0000"/>
                <w:szCs w:val="24"/>
              </w:rPr>
            </w:pPr>
            <w:r>
              <w:rPr>
                <w:color w:val="FF0000"/>
              </w:rPr>
              <w:t>*** Unchanged text omitted ***</w:t>
            </w:r>
          </w:p>
          <w:p w14:paraId="591CD44D" w14:textId="77777777" w:rsidR="001936DC" w:rsidRDefault="001440E1">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1" w:dyaOrig="275" w14:anchorId="3979F559">
                <v:shape id="_x0000_i1114" type="#_x0000_t75" style="width:22.05pt;height:13.8pt" o:ole="">
                  <v:imagedata r:id="rId82" o:title=""/>
                </v:shape>
                <o:OLEObject Type="Embed" ProgID="Equation.DSMT4" ShapeID="_x0000_i1114" DrawAspect="Content" ObjectID="_1774702015" r:id="rId83"/>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1" w:dyaOrig="275" w14:anchorId="16C6275C">
                <v:shape id="_x0000_i1115" type="#_x0000_t75" style="width:27.6pt;height:13.8pt" o:ole="">
                  <v:imagedata r:id="rId84" o:title=""/>
                </v:shape>
                <o:OLEObject Type="Embed" ProgID="Equation.DSMT4" ShapeID="_x0000_i1115" DrawAspect="Content" ObjectID="_1774702016" r:id="rId85"/>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proofErr w:type="gramStart"/>
            <w:r>
              <w:rPr>
                <w:rFonts w:eastAsia="宋体"/>
                <w:color w:val="000000"/>
              </w:rPr>
              <w:t>Pri</w:t>
            </w:r>
            <w:r>
              <w:rPr>
                <w:rFonts w:eastAsia="宋体"/>
                <w:color w:val="000000"/>
                <w:vertAlign w:val="subscript"/>
              </w:rPr>
              <w:t>i,CSI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1" w:dyaOrig="275" w14:anchorId="4AE0A799">
                <v:shape id="_x0000_i1116" type="#_x0000_t75" style="width:22.05pt;height:13.8pt" o:ole="">
                  <v:imagedata r:id="rId82" o:title=""/>
                </v:shape>
                <o:OLEObject Type="Embed" ProgID="Equation.DSMT4" ShapeID="_x0000_i1116" DrawAspect="Content" ObjectID="_1774702017" r:id="rId86"/>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7E5642EE" w14:textId="77777777" w:rsidR="001936DC" w:rsidRDefault="001440E1">
            <w:pPr>
              <w:pStyle w:val="afc"/>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DB4318">
              <w:rPr>
                <w:position w:val="-5"/>
              </w:rPr>
              <w:pict w14:anchorId="278A74BF">
                <v:shape id="_x0000_i1117" type="#_x0000_t75" style="width:6.6pt;height:11.85pt" equationxml="&lt;">
                  <v:imagedata r:id="rId87" o:title="" chromakey="white"/>
                </v:shape>
              </w:pict>
            </w:r>
            <w:r>
              <w:rPr>
                <w:rFonts w:eastAsia="宋体"/>
              </w:rPr>
              <w:instrText xml:space="preserve"> </w:instrText>
            </w:r>
            <w:r>
              <w:rPr>
                <w:rFonts w:eastAsia="宋体"/>
              </w:rPr>
              <w:fldChar w:fldCharType="separate"/>
            </w:r>
            <w:r w:rsidR="00DB4318">
              <w:rPr>
                <w:position w:val="-5"/>
              </w:rPr>
              <w:pict w14:anchorId="05AD86E7">
                <v:shape id="_x0000_i1118" type="#_x0000_t75" style="width:6.6pt;height:11.85pt" equationxml="&lt;">
                  <v:imagedata r:id="rId87"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proofErr w:type="spellStart"/>
            <w:r>
              <w:rPr>
                <w:rFonts w:eastAsia="宋体"/>
                <w:i/>
                <w:iCs/>
              </w:rPr>
              <w:t>csi-ReportSubConfigID</w:t>
            </w:r>
            <w:proofErr w:type="spellEnd"/>
            <w:r>
              <w:rPr>
                <w:rFonts w:eastAsia="宋体"/>
              </w:rPr>
              <w:t>], with lower value has higher priority.</w:t>
            </w:r>
          </w:p>
          <w:p w14:paraId="511F9B20" w14:textId="77777777" w:rsidR="001936DC" w:rsidRDefault="001440E1">
            <w:pPr>
              <w:pStyle w:val="afc"/>
              <w:spacing w:after="0"/>
              <w:jc w:val="center"/>
              <w:rPr>
                <w:rFonts w:eastAsia="Batang"/>
                <w:color w:val="FF0000"/>
              </w:rPr>
            </w:pPr>
            <w:r>
              <w:rPr>
                <w:color w:val="FF0000"/>
              </w:rPr>
              <w:t>*** Unchanged text omitted ***</w:t>
            </w:r>
          </w:p>
          <w:p w14:paraId="448EFD61" w14:textId="77777777" w:rsidR="001936DC" w:rsidRDefault="001440E1">
            <w:pPr>
              <w:pStyle w:val="afc"/>
              <w:spacing w:after="0"/>
              <w:rPr>
                <w:sz w:val="28"/>
                <w:szCs w:val="28"/>
              </w:rPr>
            </w:pPr>
            <w:r>
              <w:rPr>
                <w:sz w:val="28"/>
                <w:szCs w:val="28"/>
              </w:rPr>
              <w:t>5.2.4</w:t>
            </w:r>
            <w:r>
              <w:rPr>
                <w:sz w:val="28"/>
                <w:szCs w:val="28"/>
              </w:rPr>
              <w:tab/>
              <w:t>CSI reporting using PUCCH</w:t>
            </w:r>
          </w:p>
          <w:p w14:paraId="3C9B5B83" w14:textId="77777777" w:rsidR="001936DC" w:rsidRDefault="001440E1">
            <w:pPr>
              <w:pStyle w:val="afc"/>
              <w:spacing w:after="0"/>
              <w:jc w:val="center"/>
              <w:rPr>
                <w:color w:val="FF0000"/>
                <w:szCs w:val="24"/>
              </w:rPr>
            </w:pPr>
            <w:r>
              <w:rPr>
                <w:color w:val="FF0000"/>
              </w:rPr>
              <w:t>*** Unchanged text omitted ***</w:t>
            </w:r>
          </w:p>
          <w:p w14:paraId="2F12924C" w14:textId="77777777" w:rsidR="001936DC" w:rsidRDefault="001440E1">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w:t>
            </w:r>
            <w:r>
              <w:rPr>
                <w:rFonts w:eastAsia="宋体"/>
              </w:rPr>
              <w:lastRenderedPageBreak/>
              <w:t xml:space="preserve">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7683420D" w14:textId="77777777" w:rsidR="001936DC" w:rsidRDefault="001440E1">
            <w:pPr>
              <w:pStyle w:val="afc"/>
              <w:spacing w:after="0"/>
              <w:jc w:val="center"/>
              <w:rPr>
                <w:rFonts w:eastAsia="Batang"/>
                <w:color w:val="FF0000"/>
              </w:rPr>
            </w:pPr>
            <w:r>
              <w:rPr>
                <w:color w:val="FF0000"/>
              </w:rPr>
              <w:t>*** Unchanged text omitted ***</w:t>
            </w:r>
          </w:p>
          <w:p w14:paraId="2489E1C3" w14:textId="77777777" w:rsidR="001936DC" w:rsidRDefault="001440E1">
            <w:pPr>
              <w:pStyle w:val="afc"/>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21"/>
      </w:pPr>
      <w:r>
        <w:t>B. Objectives</w:t>
      </w:r>
    </w:p>
    <w:tbl>
      <w:tblPr>
        <w:tblStyle w:val="affff1"/>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2D7C" w14:textId="77777777" w:rsidR="00F57129" w:rsidRDefault="00F57129">
      <w:pPr>
        <w:spacing w:line="240" w:lineRule="auto"/>
      </w:pPr>
      <w:r>
        <w:separator/>
      </w:r>
    </w:p>
  </w:endnote>
  <w:endnote w:type="continuationSeparator" w:id="0">
    <w:p w14:paraId="684485B8" w14:textId="77777777" w:rsidR="00F57129" w:rsidRDefault="00F57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Malgun Gothic"/>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246C" w14:textId="77777777" w:rsidR="00B64174" w:rsidRDefault="00B64174">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BCB5" w14:textId="77777777" w:rsidR="00F57129" w:rsidRDefault="00F57129">
      <w:pPr>
        <w:spacing w:after="0"/>
      </w:pPr>
      <w:r>
        <w:separator/>
      </w:r>
    </w:p>
  </w:footnote>
  <w:footnote w:type="continuationSeparator" w:id="0">
    <w:p w14:paraId="2C55BF82" w14:textId="77777777" w:rsidR="00F57129" w:rsidRDefault="00F571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1F9D"/>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174"/>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30E"/>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318"/>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12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46DFC-E3BF-44A6-9A91-53C691C2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15463</Words>
  <Characters>88144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2019-02-28T13:35:00Z</cp:lastPrinted>
  <dcterms:created xsi:type="dcterms:W3CDTF">2024-04-15T07:33:00Z</dcterms:created>
  <dcterms:modified xsi:type="dcterms:W3CDTF">2024-04-15T07:33:00Z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(3)VjcEEnStNWfbZzbdW/SgHh9vP7tFpufc/9+s2Pi/CLygMEpcQXbFSS5+uJ5vxoLqiTMh/sa9
M0h/rnNoCu3bARXsi5olvLjWQ/yKIzqsujVifwNaocC+WHBkdbThnsuyNU35FVENKNRm4msF
+NJKwaFjMbk57kVTTKJEsFESjYa2BkswUqfAUgjA7qzYfkd5VKktK1irsbG3BCBLdKBuCA3z
HSwBQVxceGwf/NicBX</vt:lpwstr>
  </property>
  <property fmtid="{D5CDD505-2E9C-101B-9397-08002B2CF9AE}" pid="12" name="_2015_ms_pID_7253431">
    <vt:lpwstr>BGDDWOAwnuhTF6E0KzAJCkUVcFaLSClBBfJdqG6biIlnuEX4yzD8K4
rrJ5JpJJM51CyZsm2jrXSlamSxAOReq4+8EM3G0nAphqyYURPatJjjvrlQKrQ609BLFdfZdW
3oYUijLJ4PVmDenbQKeZinduoblTAhUJFV0uRcRSH5IVZByMbwCVk1eqq2dScE9cro7P6tXx
fU5YXx9A1XyfUjxBAHi7I6sCECLG5UgHklLz</vt:lpwstr>
  </property>
  <property fmtid="{D5CDD505-2E9C-101B-9397-08002B2CF9AE}" pid="13" name="_2015_ms_pID_7253432">
    <vt:lpwstr>iQ==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