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602C" w14:textId="3117B2F9" w:rsidR="000A165A" w:rsidRDefault="001A2FAA">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116bis</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R1-24</w:t>
      </w:r>
      <w:r w:rsidR="009459EC">
        <w:rPr>
          <w:b/>
          <w:sz w:val="24"/>
          <w:szCs w:val="22"/>
          <w:lang w:val="en-US" w:eastAsia="zh-CN"/>
        </w:rPr>
        <w:t>xxxxx</w:t>
      </w:r>
      <w:r>
        <w:rPr>
          <w:rFonts w:hint="eastAsia"/>
          <w:b/>
          <w:sz w:val="24"/>
          <w:szCs w:val="22"/>
          <w:lang w:eastAsia="ja-JP"/>
        </w:rPr>
        <w:t xml:space="preserve">                                                                         </w:t>
      </w:r>
    </w:p>
    <w:bookmarkEnd w:id="0"/>
    <w:p w14:paraId="1CAD4889" w14:textId="77777777" w:rsidR="000A165A" w:rsidRDefault="001A2FAA">
      <w:pPr>
        <w:pStyle w:val="CRCoverPage"/>
        <w:tabs>
          <w:tab w:val="right" w:pos="9639"/>
        </w:tabs>
        <w:spacing w:after="0"/>
        <w:rPr>
          <w:b/>
          <w:sz w:val="24"/>
          <w:szCs w:val="22"/>
          <w:lang w:val="en-US" w:eastAsia="zh-CN"/>
        </w:rPr>
      </w:pPr>
      <w:r>
        <w:rPr>
          <w:rFonts w:hint="eastAsia"/>
          <w:b/>
          <w:sz w:val="24"/>
          <w:szCs w:val="22"/>
          <w:lang w:val="en-US" w:eastAsia="zh-CN"/>
        </w:rPr>
        <w:t>Changsha</w:t>
      </w:r>
      <w:r>
        <w:rPr>
          <w:b/>
          <w:sz w:val="24"/>
          <w:szCs w:val="22"/>
          <w:lang w:val="en-US" w:eastAsia="zh-CN"/>
        </w:rPr>
        <w:t xml:space="preserve">, </w:t>
      </w:r>
      <w:r>
        <w:rPr>
          <w:rFonts w:hint="eastAsia"/>
          <w:b/>
          <w:sz w:val="24"/>
          <w:szCs w:val="22"/>
          <w:lang w:val="en-US" w:eastAsia="zh-CN"/>
        </w:rPr>
        <w:t>Hunan Province, China, April</w:t>
      </w:r>
      <w:r>
        <w:rPr>
          <w:b/>
          <w:sz w:val="24"/>
          <w:szCs w:val="22"/>
          <w:lang w:val="en-US" w:eastAsia="zh-CN"/>
        </w:rPr>
        <w:t xml:space="preserve"> </w:t>
      </w:r>
      <w:r>
        <w:rPr>
          <w:rFonts w:hint="eastAsia"/>
          <w:b/>
          <w:sz w:val="24"/>
          <w:szCs w:val="22"/>
          <w:lang w:val="en-US" w:eastAsia="zh-CN"/>
        </w:rPr>
        <w:t>15</w:t>
      </w:r>
      <w:r>
        <w:rPr>
          <w:rFonts w:hint="eastAsia"/>
          <w:b/>
          <w:sz w:val="24"/>
          <w:szCs w:val="22"/>
          <w:vertAlign w:val="superscript"/>
          <w:lang w:val="en-US" w:eastAsia="zh-CN"/>
        </w:rPr>
        <w:t>th</w:t>
      </w:r>
      <w:r>
        <w:rPr>
          <w:b/>
          <w:sz w:val="24"/>
          <w:szCs w:val="22"/>
          <w:lang w:val="en-US" w:eastAsia="zh-CN"/>
        </w:rPr>
        <w:t xml:space="preserve"> – </w:t>
      </w:r>
      <w:r>
        <w:rPr>
          <w:rFonts w:hint="eastAsia"/>
          <w:b/>
          <w:sz w:val="24"/>
          <w:szCs w:val="22"/>
          <w:lang w:val="en-US" w:eastAsia="zh-CN"/>
        </w:rPr>
        <w:t>19</w:t>
      </w:r>
      <w:r>
        <w:rPr>
          <w:rFonts w:hint="eastAsia"/>
          <w:b/>
          <w:sz w:val="24"/>
          <w:szCs w:val="22"/>
          <w:vertAlign w:val="superscript"/>
          <w:lang w:val="en-US" w:eastAsia="zh-CN"/>
        </w:rPr>
        <w:t>th</w:t>
      </w:r>
      <w:r>
        <w:rPr>
          <w:b/>
          <w:sz w:val="24"/>
          <w:szCs w:val="22"/>
          <w:lang w:val="en-US" w:eastAsia="zh-CN"/>
        </w:rPr>
        <w:t>, 202</w:t>
      </w:r>
      <w:r>
        <w:rPr>
          <w:rFonts w:hint="eastAsia"/>
          <w:b/>
          <w:sz w:val="24"/>
          <w:szCs w:val="22"/>
          <w:lang w:val="en-US" w:eastAsia="zh-CN"/>
        </w:rPr>
        <w:t>4</w:t>
      </w:r>
    </w:p>
    <w:p w14:paraId="3EC46D5C" w14:textId="77777777" w:rsidR="000A165A" w:rsidRDefault="000A165A">
      <w:pPr>
        <w:pStyle w:val="CRCoverPage"/>
        <w:tabs>
          <w:tab w:val="right" w:pos="9639"/>
        </w:tabs>
        <w:spacing w:after="0"/>
        <w:rPr>
          <w:b/>
          <w:sz w:val="24"/>
          <w:szCs w:val="22"/>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165A" w14:paraId="096ED395" w14:textId="77777777">
        <w:tc>
          <w:tcPr>
            <w:tcW w:w="9641" w:type="dxa"/>
            <w:gridSpan w:val="9"/>
            <w:tcBorders>
              <w:top w:val="single" w:sz="4" w:space="0" w:color="auto"/>
              <w:left w:val="single" w:sz="4" w:space="0" w:color="auto"/>
              <w:right w:val="single" w:sz="4" w:space="0" w:color="auto"/>
            </w:tcBorders>
          </w:tcPr>
          <w:p w14:paraId="10A4481A" w14:textId="77777777" w:rsidR="000A165A" w:rsidRDefault="001A2FAA">
            <w:pPr>
              <w:pStyle w:val="CRCoverPage"/>
              <w:spacing w:after="0"/>
              <w:jc w:val="right"/>
              <w:rPr>
                <w:i/>
                <w:lang w:val="en-US" w:eastAsia="zh-CN"/>
              </w:rPr>
            </w:pPr>
            <w:r>
              <w:rPr>
                <w:i/>
                <w:sz w:val="14"/>
              </w:rPr>
              <w:t>CR-Form-v12.</w:t>
            </w:r>
            <w:r>
              <w:rPr>
                <w:rFonts w:hint="eastAsia"/>
                <w:i/>
                <w:sz w:val="14"/>
                <w:lang w:val="en-US" w:eastAsia="zh-CN"/>
              </w:rPr>
              <w:t>2</w:t>
            </w:r>
          </w:p>
        </w:tc>
      </w:tr>
      <w:tr w:rsidR="000A165A" w14:paraId="50C940F2" w14:textId="77777777">
        <w:tc>
          <w:tcPr>
            <w:tcW w:w="9641" w:type="dxa"/>
            <w:gridSpan w:val="9"/>
            <w:tcBorders>
              <w:left w:val="single" w:sz="4" w:space="0" w:color="auto"/>
              <w:right w:val="single" w:sz="4" w:space="0" w:color="auto"/>
            </w:tcBorders>
          </w:tcPr>
          <w:p w14:paraId="7BB7AF33" w14:textId="77777777" w:rsidR="000A165A" w:rsidRDefault="001A2FAA">
            <w:pPr>
              <w:pStyle w:val="CRCoverPage"/>
              <w:spacing w:after="0"/>
              <w:jc w:val="center"/>
            </w:pPr>
            <w:r>
              <w:rPr>
                <w:b/>
                <w:sz w:val="32"/>
              </w:rPr>
              <w:t>CHANGE REQUEST</w:t>
            </w:r>
          </w:p>
        </w:tc>
      </w:tr>
      <w:tr w:rsidR="000A165A" w14:paraId="0955FDFF" w14:textId="77777777">
        <w:tc>
          <w:tcPr>
            <w:tcW w:w="9641" w:type="dxa"/>
            <w:gridSpan w:val="9"/>
            <w:tcBorders>
              <w:left w:val="single" w:sz="4" w:space="0" w:color="auto"/>
              <w:right w:val="single" w:sz="4" w:space="0" w:color="auto"/>
            </w:tcBorders>
          </w:tcPr>
          <w:p w14:paraId="53CD62D9" w14:textId="77777777" w:rsidR="000A165A" w:rsidRDefault="000A165A">
            <w:pPr>
              <w:pStyle w:val="CRCoverPage"/>
              <w:spacing w:after="0"/>
              <w:rPr>
                <w:sz w:val="8"/>
                <w:szCs w:val="8"/>
              </w:rPr>
            </w:pPr>
          </w:p>
        </w:tc>
      </w:tr>
      <w:tr w:rsidR="000A165A" w14:paraId="454F3CD2" w14:textId="77777777">
        <w:tc>
          <w:tcPr>
            <w:tcW w:w="142" w:type="dxa"/>
            <w:tcBorders>
              <w:left w:val="single" w:sz="4" w:space="0" w:color="auto"/>
            </w:tcBorders>
          </w:tcPr>
          <w:p w14:paraId="42FDC6F9" w14:textId="77777777" w:rsidR="000A165A" w:rsidRDefault="000A165A">
            <w:pPr>
              <w:pStyle w:val="CRCoverPage"/>
              <w:spacing w:after="0"/>
              <w:jc w:val="right"/>
            </w:pPr>
          </w:p>
        </w:tc>
        <w:tc>
          <w:tcPr>
            <w:tcW w:w="1559" w:type="dxa"/>
            <w:shd w:val="pct30" w:color="FFFF00" w:fill="auto"/>
          </w:tcPr>
          <w:p w14:paraId="1CC72629" w14:textId="77777777" w:rsidR="000A165A" w:rsidRDefault="001A2FAA">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14:paraId="1F0FB55C" w14:textId="77777777" w:rsidR="000A165A" w:rsidRDefault="001A2FAA">
            <w:pPr>
              <w:pStyle w:val="CRCoverPage"/>
              <w:spacing w:after="0"/>
              <w:jc w:val="center"/>
            </w:pPr>
            <w:r>
              <w:rPr>
                <w:b/>
                <w:sz w:val="28"/>
              </w:rPr>
              <w:t>CR</w:t>
            </w:r>
          </w:p>
        </w:tc>
        <w:tc>
          <w:tcPr>
            <w:tcW w:w="1276" w:type="dxa"/>
            <w:shd w:val="pct30" w:color="FFFF00" w:fill="auto"/>
          </w:tcPr>
          <w:p w14:paraId="38AD4252" w14:textId="77777777" w:rsidR="000A165A" w:rsidRDefault="001A2FA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69D60A98" w14:textId="77777777" w:rsidR="000A165A" w:rsidRDefault="001A2FAA">
            <w:pPr>
              <w:pStyle w:val="CRCoverPage"/>
              <w:tabs>
                <w:tab w:val="right" w:pos="625"/>
              </w:tabs>
              <w:spacing w:after="0"/>
              <w:jc w:val="center"/>
            </w:pPr>
            <w:r>
              <w:rPr>
                <w:b/>
                <w:bCs/>
                <w:sz w:val="28"/>
              </w:rPr>
              <w:t>rev</w:t>
            </w:r>
          </w:p>
        </w:tc>
        <w:tc>
          <w:tcPr>
            <w:tcW w:w="992" w:type="dxa"/>
            <w:shd w:val="pct30" w:color="FFFF00" w:fill="auto"/>
          </w:tcPr>
          <w:p w14:paraId="53615C02" w14:textId="77777777" w:rsidR="000A165A" w:rsidRDefault="001A2FA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139D0E" w14:textId="77777777" w:rsidR="000A165A" w:rsidRDefault="001A2FAA">
            <w:pPr>
              <w:pStyle w:val="CRCoverPage"/>
              <w:tabs>
                <w:tab w:val="right" w:pos="1825"/>
              </w:tabs>
              <w:spacing w:after="0"/>
              <w:jc w:val="center"/>
            </w:pPr>
            <w:r>
              <w:rPr>
                <w:b/>
                <w:sz w:val="28"/>
                <w:szCs w:val="28"/>
              </w:rPr>
              <w:t>Current version:</w:t>
            </w:r>
          </w:p>
        </w:tc>
        <w:tc>
          <w:tcPr>
            <w:tcW w:w="1701" w:type="dxa"/>
            <w:shd w:val="pct30" w:color="FFFF00" w:fill="auto"/>
          </w:tcPr>
          <w:p w14:paraId="607D043E" w14:textId="77777777" w:rsidR="000A165A" w:rsidRDefault="001A2FA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8</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sz="4" w:space="0" w:color="auto"/>
            </w:tcBorders>
          </w:tcPr>
          <w:p w14:paraId="3718966A" w14:textId="77777777" w:rsidR="000A165A" w:rsidRDefault="000A165A">
            <w:pPr>
              <w:pStyle w:val="CRCoverPage"/>
              <w:spacing w:after="0"/>
            </w:pPr>
          </w:p>
        </w:tc>
      </w:tr>
      <w:tr w:rsidR="000A165A" w14:paraId="3B97B825" w14:textId="77777777">
        <w:tc>
          <w:tcPr>
            <w:tcW w:w="9641" w:type="dxa"/>
            <w:gridSpan w:val="9"/>
            <w:tcBorders>
              <w:left w:val="single" w:sz="4" w:space="0" w:color="auto"/>
              <w:right w:val="single" w:sz="4" w:space="0" w:color="auto"/>
            </w:tcBorders>
          </w:tcPr>
          <w:p w14:paraId="0BDD15BD" w14:textId="77777777" w:rsidR="000A165A" w:rsidRDefault="000A165A">
            <w:pPr>
              <w:pStyle w:val="CRCoverPage"/>
              <w:spacing w:after="0"/>
            </w:pPr>
          </w:p>
        </w:tc>
      </w:tr>
      <w:tr w:rsidR="000A165A" w14:paraId="40D88389" w14:textId="77777777">
        <w:tc>
          <w:tcPr>
            <w:tcW w:w="9641" w:type="dxa"/>
            <w:gridSpan w:val="9"/>
            <w:tcBorders>
              <w:top w:val="single" w:sz="4" w:space="0" w:color="auto"/>
            </w:tcBorders>
          </w:tcPr>
          <w:p w14:paraId="46803E08" w14:textId="77777777" w:rsidR="000A165A" w:rsidRDefault="001A2FAA">
            <w:pPr>
              <w:pStyle w:val="CRCoverPage"/>
              <w:spacing w:after="0"/>
              <w:jc w:val="center"/>
              <w:rPr>
                <w:rFonts w:cs="Arial"/>
                <w:i/>
              </w:rPr>
            </w:pPr>
            <w:r>
              <w:rPr>
                <w:rFonts w:cs="Arial"/>
                <w:i/>
              </w:rPr>
              <w:t xml:space="preserve">For </w:t>
            </w:r>
            <w:hyperlink r:id="rId9" w:anchor="_blank" w:history="1">
              <w:r>
                <w:rPr>
                  <w:rStyle w:val="affe"/>
                  <w:rFonts w:cs="Arial"/>
                  <w:b/>
                  <w:i/>
                  <w:color w:val="FF0000"/>
                </w:rPr>
                <w:t>HE</w:t>
              </w:r>
              <w:bookmarkStart w:id="1" w:name="_Hlt497126619"/>
              <w:r>
                <w:rPr>
                  <w:rStyle w:val="affe"/>
                  <w:rFonts w:cs="Arial"/>
                  <w:b/>
                  <w:i/>
                  <w:color w:val="FF0000"/>
                </w:rPr>
                <w:t>L</w:t>
              </w:r>
              <w:bookmarkEnd w:id="1"/>
              <w:r>
                <w:rPr>
                  <w:rStyle w:val="a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e"/>
                  <w:rFonts w:cs="Arial"/>
                  <w:i/>
                </w:rPr>
                <w:t>http://www.3gpp.org/Change-Requests</w:t>
              </w:r>
            </w:hyperlink>
            <w:r>
              <w:rPr>
                <w:rFonts w:cs="Arial"/>
                <w:i/>
              </w:rPr>
              <w:t>.</w:t>
            </w:r>
          </w:p>
        </w:tc>
      </w:tr>
      <w:tr w:rsidR="000A165A" w14:paraId="69E1D008" w14:textId="77777777">
        <w:tc>
          <w:tcPr>
            <w:tcW w:w="9641" w:type="dxa"/>
            <w:gridSpan w:val="9"/>
          </w:tcPr>
          <w:p w14:paraId="4D3AF550" w14:textId="77777777" w:rsidR="000A165A" w:rsidRDefault="000A165A">
            <w:pPr>
              <w:pStyle w:val="CRCoverPage"/>
              <w:spacing w:after="0"/>
              <w:rPr>
                <w:sz w:val="8"/>
                <w:szCs w:val="8"/>
              </w:rPr>
            </w:pPr>
          </w:p>
        </w:tc>
      </w:tr>
    </w:tbl>
    <w:p w14:paraId="16F6B82C" w14:textId="77777777" w:rsidR="000A165A" w:rsidRDefault="000A16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165A" w14:paraId="0464226E" w14:textId="77777777">
        <w:tc>
          <w:tcPr>
            <w:tcW w:w="2835" w:type="dxa"/>
          </w:tcPr>
          <w:p w14:paraId="12042DBA" w14:textId="77777777" w:rsidR="000A165A" w:rsidRDefault="001A2FAA">
            <w:pPr>
              <w:pStyle w:val="CRCoverPage"/>
              <w:tabs>
                <w:tab w:val="right" w:pos="2751"/>
              </w:tabs>
              <w:spacing w:after="0"/>
              <w:rPr>
                <w:b/>
                <w:i/>
              </w:rPr>
            </w:pPr>
            <w:r>
              <w:rPr>
                <w:b/>
                <w:i/>
              </w:rPr>
              <w:t>Proposed change affects:</w:t>
            </w:r>
          </w:p>
        </w:tc>
        <w:tc>
          <w:tcPr>
            <w:tcW w:w="1418" w:type="dxa"/>
          </w:tcPr>
          <w:p w14:paraId="455B05D2" w14:textId="77777777" w:rsidR="000A165A" w:rsidRDefault="001A2FA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FB2D8B" w14:textId="77777777" w:rsidR="000A165A" w:rsidRDefault="000A165A">
            <w:pPr>
              <w:pStyle w:val="CRCoverPage"/>
              <w:spacing w:after="0"/>
              <w:jc w:val="center"/>
              <w:rPr>
                <w:b/>
                <w:caps/>
              </w:rPr>
            </w:pPr>
          </w:p>
        </w:tc>
        <w:tc>
          <w:tcPr>
            <w:tcW w:w="709" w:type="dxa"/>
            <w:tcBorders>
              <w:left w:val="single" w:sz="4" w:space="0" w:color="auto"/>
            </w:tcBorders>
          </w:tcPr>
          <w:p w14:paraId="720F08AE" w14:textId="77777777" w:rsidR="000A165A" w:rsidRDefault="001A2FA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CCFD96" w14:textId="77777777" w:rsidR="000A165A" w:rsidRDefault="001A2FAA">
            <w:pPr>
              <w:pStyle w:val="CRCoverPage"/>
              <w:spacing w:after="0"/>
              <w:jc w:val="center"/>
              <w:rPr>
                <w:b/>
                <w:caps/>
              </w:rPr>
            </w:pPr>
            <w:r>
              <w:rPr>
                <w:rFonts w:eastAsia="Times New Roman"/>
                <w:b/>
                <w:caps/>
              </w:rPr>
              <w:t>X</w:t>
            </w:r>
          </w:p>
        </w:tc>
        <w:tc>
          <w:tcPr>
            <w:tcW w:w="2126" w:type="dxa"/>
          </w:tcPr>
          <w:p w14:paraId="64293F6D" w14:textId="77777777" w:rsidR="000A165A" w:rsidRDefault="001A2FA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7333EF" w14:textId="77777777" w:rsidR="000A165A" w:rsidRDefault="001A2FAA">
            <w:pPr>
              <w:pStyle w:val="CRCoverPage"/>
              <w:spacing w:after="0"/>
              <w:jc w:val="center"/>
              <w:rPr>
                <w:b/>
                <w:caps/>
              </w:rPr>
            </w:pPr>
            <w:r>
              <w:rPr>
                <w:rFonts w:eastAsia="Times New Roman"/>
                <w:b/>
                <w:caps/>
              </w:rPr>
              <w:t>X</w:t>
            </w:r>
          </w:p>
        </w:tc>
        <w:tc>
          <w:tcPr>
            <w:tcW w:w="1418" w:type="dxa"/>
            <w:tcBorders>
              <w:left w:val="nil"/>
            </w:tcBorders>
          </w:tcPr>
          <w:p w14:paraId="679C0A8C" w14:textId="77777777" w:rsidR="000A165A" w:rsidRDefault="001A2FA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D9BF0" w14:textId="77777777" w:rsidR="000A165A" w:rsidRDefault="000A165A">
            <w:pPr>
              <w:pStyle w:val="CRCoverPage"/>
              <w:spacing w:after="0"/>
              <w:jc w:val="center"/>
              <w:rPr>
                <w:b/>
                <w:bCs/>
                <w:caps/>
              </w:rPr>
            </w:pPr>
          </w:p>
        </w:tc>
      </w:tr>
    </w:tbl>
    <w:p w14:paraId="10897A14" w14:textId="77777777" w:rsidR="000A165A" w:rsidRDefault="000A16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304"/>
        <w:gridCol w:w="831"/>
        <w:gridCol w:w="284"/>
        <w:gridCol w:w="567"/>
        <w:gridCol w:w="1700"/>
        <w:gridCol w:w="567"/>
        <w:gridCol w:w="143"/>
        <w:gridCol w:w="281"/>
        <w:gridCol w:w="993"/>
        <w:gridCol w:w="2127"/>
      </w:tblGrid>
      <w:tr w:rsidR="000A165A" w14:paraId="48765A3A" w14:textId="77777777">
        <w:tc>
          <w:tcPr>
            <w:tcW w:w="9640" w:type="dxa"/>
            <w:gridSpan w:val="11"/>
          </w:tcPr>
          <w:p w14:paraId="051D19E0" w14:textId="77777777" w:rsidR="000A165A" w:rsidRDefault="000A165A">
            <w:pPr>
              <w:pStyle w:val="CRCoverPage"/>
              <w:spacing w:after="0"/>
              <w:rPr>
                <w:sz w:val="8"/>
                <w:szCs w:val="8"/>
              </w:rPr>
            </w:pPr>
          </w:p>
        </w:tc>
      </w:tr>
      <w:tr w:rsidR="000A165A" w14:paraId="0DDADE06" w14:textId="77777777">
        <w:tc>
          <w:tcPr>
            <w:tcW w:w="1843" w:type="dxa"/>
            <w:tcBorders>
              <w:top w:val="single" w:sz="4" w:space="0" w:color="auto"/>
              <w:left w:val="single" w:sz="4" w:space="0" w:color="auto"/>
            </w:tcBorders>
          </w:tcPr>
          <w:p w14:paraId="7F703138" w14:textId="77777777" w:rsidR="000A165A" w:rsidRDefault="001A2FA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1D1C7F" w14:textId="781E0576" w:rsidR="000A165A" w:rsidRDefault="007F6A49">
            <w:pPr>
              <w:pStyle w:val="CRCoverPage"/>
              <w:spacing w:after="0"/>
              <w:ind w:left="100"/>
              <w:rPr>
                <w:lang w:val="en-US" w:eastAsia="zh-CN"/>
              </w:rPr>
            </w:pPr>
            <w:r>
              <w:rPr>
                <w:lang w:val="en-US" w:eastAsia="zh-CN"/>
              </w:rPr>
              <w:t>Correction on p</w:t>
            </w:r>
            <w:r w:rsidR="001A2FAA">
              <w:rPr>
                <w:rFonts w:hint="eastAsia"/>
                <w:lang w:val="en-US" w:eastAsia="zh-CN"/>
              </w:rPr>
              <w:t>rioritizations for transmission power reductions in LTM</w:t>
            </w:r>
            <w:r w:rsidR="009459EC">
              <w:rPr>
                <w:lang w:val="en-US" w:eastAsia="zh-CN"/>
              </w:rPr>
              <w:t xml:space="preserve"> for 38.213</w:t>
            </w:r>
          </w:p>
        </w:tc>
      </w:tr>
      <w:tr w:rsidR="000A165A" w14:paraId="3CA54FB7" w14:textId="77777777">
        <w:tc>
          <w:tcPr>
            <w:tcW w:w="1843" w:type="dxa"/>
            <w:tcBorders>
              <w:left w:val="single" w:sz="4" w:space="0" w:color="auto"/>
            </w:tcBorders>
          </w:tcPr>
          <w:p w14:paraId="20845443" w14:textId="77777777" w:rsidR="000A165A" w:rsidRDefault="000A165A">
            <w:pPr>
              <w:pStyle w:val="CRCoverPage"/>
              <w:spacing w:after="0"/>
              <w:rPr>
                <w:b/>
                <w:i/>
                <w:sz w:val="8"/>
                <w:szCs w:val="8"/>
              </w:rPr>
            </w:pPr>
          </w:p>
        </w:tc>
        <w:tc>
          <w:tcPr>
            <w:tcW w:w="7797" w:type="dxa"/>
            <w:gridSpan w:val="10"/>
            <w:tcBorders>
              <w:right w:val="single" w:sz="4" w:space="0" w:color="auto"/>
            </w:tcBorders>
          </w:tcPr>
          <w:p w14:paraId="0FA15E24" w14:textId="77777777" w:rsidR="000A165A" w:rsidRDefault="000A165A">
            <w:pPr>
              <w:pStyle w:val="CRCoverPage"/>
              <w:spacing w:after="0"/>
              <w:rPr>
                <w:sz w:val="8"/>
                <w:szCs w:val="8"/>
              </w:rPr>
            </w:pPr>
          </w:p>
        </w:tc>
      </w:tr>
      <w:tr w:rsidR="000A165A" w14:paraId="489422CF" w14:textId="77777777">
        <w:tc>
          <w:tcPr>
            <w:tcW w:w="1843" w:type="dxa"/>
            <w:tcBorders>
              <w:left w:val="single" w:sz="4" w:space="0" w:color="auto"/>
            </w:tcBorders>
          </w:tcPr>
          <w:p w14:paraId="2CEFE1A5" w14:textId="77777777" w:rsidR="000A165A" w:rsidRDefault="001A2FA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9B03955" w14:textId="54CB1259" w:rsidR="000A165A" w:rsidRDefault="009459EC">
            <w:pPr>
              <w:pStyle w:val="CRCoverPage"/>
              <w:spacing w:after="0"/>
              <w:ind w:left="100"/>
            </w:pPr>
            <w:r>
              <w:t>Moderator (Fujitsu), ZTE, Nokia</w:t>
            </w:r>
            <w:r w:rsidR="00265D04">
              <w:t xml:space="preserve">, Ericsson, Huawei, </w:t>
            </w:r>
            <w:proofErr w:type="spellStart"/>
            <w:r w:rsidR="00265D04">
              <w:t>HiSilicon</w:t>
            </w:r>
            <w:proofErr w:type="spellEnd"/>
            <w:r w:rsidR="00265D04">
              <w:t>, vivo, Lenovo</w:t>
            </w:r>
          </w:p>
        </w:tc>
      </w:tr>
      <w:tr w:rsidR="000A165A" w14:paraId="1C1F6790" w14:textId="77777777">
        <w:tc>
          <w:tcPr>
            <w:tcW w:w="1843" w:type="dxa"/>
            <w:tcBorders>
              <w:left w:val="single" w:sz="4" w:space="0" w:color="auto"/>
            </w:tcBorders>
          </w:tcPr>
          <w:p w14:paraId="76082A20" w14:textId="77777777" w:rsidR="000A165A" w:rsidRDefault="001A2FA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45000B" w14:textId="49BB1616" w:rsidR="000A165A" w:rsidRDefault="001A2FAA">
            <w:pPr>
              <w:pStyle w:val="CRCoverPage"/>
              <w:spacing w:after="0"/>
              <w:ind w:left="100"/>
            </w:pPr>
            <w:r>
              <w:rPr>
                <w:rFonts w:hint="eastAsia"/>
                <w:lang w:val="en-US" w:eastAsia="zh-CN"/>
              </w:rPr>
              <w:t>R</w:t>
            </w:r>
            <w:r w:rsidR="009459EC">
              <w:rPr>
                <w:lang w:val="en-US" w:eastAsia="zh-CN"/>
              </w:rPr>
              <w:t>1</w:t>
            </w:r>
          </w:p>
        </w:tc>
      </w:tr>
      <w:tr w:rsidR="000A165A" w14:paraId="37766929" w14:textId="77777777">
        <w:tc>
          <w:tcPr>
            <w:tcW w:w="1843" w:type="dxa"/>
            <w:tcBorders>
              <w:left w:val="single" w:sz="4" w:space="0" w:color="auto"/>
            </w:tcBorders>
          </w:tcPr>
          <w:p w14:paraId="7BD4B050" w14:textId="77777777" w:rsidR="000A165A" w:rsidRDefault="000A165A">
            <w:pPr>
              <w:pStyle w:val="CRCoverPage"/>
              <w:spacing w:after="0"/>
              <w:rPr>
                <w:b/>
                <w:i/>
                <w:sz w:val="8"/>
                <w:szCs w:val="8"/>
              </w:rPr>
            </w:pPr>
          </w:p>
        </w:tc>
        <w:tc>
          <w:tcPr>
            <w:tcW w:w="7797" w:type="dxa"/>
            <w:gridSpan w:val="10"/>
            <w:tcBorders>
              <w:right w:val="single" w:sz="4" w:space="0" w:color="auto"/>
            </w:tcBorders>
          </w:tcPr>
          <w:p w14:paraId="297CE553" w14:textId="77777777" w:rsidR="000A165A" w:rsidRDefault="000A165A">
            <w:pPr>
              <w:pStyle w:val="CRCoverPage"/>
              <w:spacing w:after="0"/>
              <w:rPr>
                <w:sz w:val="8"/>
                <w:szCs w:val="8"/>
              </w:rPr>
            </w:pPr>
          </w:p>
        </w:tc>
      </w:tr>
      <w:tr w:rsidR="000A165A" w14:paraId="3AFEC64A" w14:textId="77777777">
        <w:tc>
          <w:tcPr>
            <w:tcW w:w="1843" w:type="dxa"/>
            <w:tcBorders>
              <w:left w:val="single" w:sz="4" w:space="0" w:color="auto"/>
            </w:tcBorders>
          </w:tcPr>
          <w:p w14:paraId="54AD12B9" w14:textId="77777777" w:rsidR="000A165A" w:rsidRDefault="001A2FAA">
            <w:pPr>
              <w:pStyle w:val="CRCoverPage"/>
              <w:tabs>
                <w:tab w:val="right" w:pos="1759"/>
              </w:tabs>
              <w:spacing w:after="0"/>
              <w:rPr>
                <w:b/>
                <w:i/>
              </w:rPr>
            </w:pPr>
            <w:r>
              <w:rPr>
                <w:b/>
                <w:i/>
              </w:rPr>
              <w:t>Work item code:</w:t>
            </w:r>
          </w:p>
        </w:tc>
        <w:tc>
          <w:tcPr>
            <w:tcW w:w="3686" w:type="dxa"/>
            <w:gridSpan w:val="5"/>
            <w:shd w:val="pct30" w:color="FFFF00" w:fill="auto"/>
          </w:tcPr>
          <w:p w14:paraId="0EB43254" w14:textId="77777777" w:rsidR="000A165A" w:rsidRDefault="001A2FAA">
            <w:pPr>
              <w:pStyle w:val="CRCoverPage"/>
              <w:spacing w:after="0"/>
              <w:ind w:left="100"/>
            </w:pPr>
            <w:r>
              <w:rPr>
                <w:rFonts w:hint="eastAsia"/>
                <w:sz w:val="21"/>
                <w:lang w:val="en-US" w:eastAsia="zh-CN"/>
              </w:rPr>
              <w:t>NR_Mob_enh2-Core</w:t>
            </w:r>
          </w:p>
        </w:tc>
        <w:tc>
          <w:tcPr>
            <w:tcW w:w="567" w:type="dxa"/>
            <w:tcBorders>
              <w:left w:val="nil"/>
            </w:tcBorders>
          </w:tcPr>
          <w:p w14:paraId="31FB824E" w14:textId="77777777" w:rsidR="000A165A" w:rsidRDefault="000A165A">
            <w:pPr>
              <w:pStyle w:val="CRCoverPage"/>
              <w:spacing w:after="0"/>
              <w:ind w:right="100"/>
            </w:pPr>
          </w:p>
        </w:tc>
        <w:tc>
          <w:tcPr>
            <w:tcW w:w="1417" w:type="dxa"/>
            <w:gridSpan w:val="3"/>
            <w:tcBorders>
              <w:left w:val="nil"/>
            </w:tcBorders>
          </w:tcPr>
          <w:p w14:paraId="18C2B03F" w14:textId="77777777" w:rsidR="000A165A" w:rsidRDefault="001A2FAA">
            <w:pPr>
              <w:pStyle w:val="CRCoverPage"/>
              <w:spacing w:after="0"/>
              <w:jc w:val="right"/>
            </w:pPr>
            <w:r>
              <w:rPr>
                <w:b/>
                <w:i/>
              </w:rPr>
              <w:t>Date:</w:t>
            </w:r>
          </w:p>
        </w:tc>
        <w:tc>
          <w:tcPr>
            <w:tcW w:w="2127" w:type="dxa"/>
            <w:tcBorders>
              <w:right w:val="single" w:sz="4" w:space="0" w:color="auto"/>
            </w:tcBorders>
            <w:shd w:val="pct30" w:color="FFFF00" w:fill="auto"/>
          </w:tcPr>
          <w:p w14:paraId="7FF0266B" w14:textId="77777777" w:rsidR="000A165A" w:rsidRDefault="00000000">
            <w:pPr>
              <w:pStyle w:val="CRCoverPage"/>
              <w:spacing w:after="0"/>
              <w:ind w:left="100"/>
              <w:rPr>
                <w:lang w:val="en-US" w:eastAsia="zh-CN"/>
              </w:rPr>
            </w:pPr>
            <w:fldSimple w:instr=" DOCPROPERTY  ResDate  \* MERGEFORMAT ">
              <w:r w:rsidR="001A2FAA">
                <w:t>20</w:t>
              </w:r>
              <w:r w:rsidR="001A2FAA">
                <w:rPr>
                  <w:rFonts w:hint="eastAsia"/>
                  <w:lang w:val="en-US" w:eastAsia="zh-CN"/>
                </w:rPr>
                <w:t>24</w:t>
              </w:r>
              <w:r w:rsidR="001A2FAA">
                <w:t>-</w:t>
              </w:r>
              <w:r w:rsidR="001A2FAA">
                <w:rPr>
                  <w:rFonts w:hint="eastAsia"/>
                  <w:lang w:val="en-US" w:eastAsia="zh-CN"/>
                </w:rPr>
                <w:t>04</w:t>
              </w:r>
              <w:r w:rsidR="001A2FAA">
                <w:t>-</w:t>
              </w:r>
            </w:fldSimple>
            <w:r w:rsidR="001A2FAA">
              <w:rPr>
                <w:rFonts w:hint="eastAsia"/>
                <w:lang w:val="en-US" w:eastAsia="zh-CN"/>
              </w:rPr>
              <w:t>15</w:t>
            </w:r>
          </w:p>
        </w:tc>
      </w:tr>
      <w:tr w:rsidR="000A165A" w14:paraId="74929968" w14:textId="77777777">
        <w:tc>
          <w:tcPr>
            <w:tcW w:w="1843" w:type="dxa"/>
            <w:tcBorders>
              <w:left w:val="single" w:sz="4" w:space="0" w:color="auto"/>
            </w:tcBorders>
          </w:tcPr>
          <w:p w14:paraId="5B09E29E" w14:textId="77777777" w:rsidR="000A165A" w:rsidRDefault="000A165A">
            <w:pPr>
              <w:pStyle w:val="CRCoverPage"/>
              <w:spacing w:after="0"/>
              <w:rPr>
                <w:b/>
                <w:i/>
                <w:sz w:val="8"/>
                <w:szCs w:val="8"/>
              </w:rPr>
            </w:pPr>
          </w:p>
        </w:tc>
        <w:tc>
          <w:tcPr>
            <w:tcW w:w="1986" w:type="dxa"/>
            <w:gridSpan w:val="4"/>
          </w:tcPr>
          <w:p w14:paraId="2547AA28" w14:textId="77777777" w:rsidR="000A165A" w:rsidRDefault="000A165A">
            <w:pPr>
              <w:pStyle w:val="CRCoverPage"/>
              <w:spacing w:after="0"/>
              <w:rPr>
                <w:sz w:val="8"/>
                <w:szCs w:val="8"/>
              </w:rPr>
            </w:pPr>
          </w:p>
        </w:tc>
        <w:tc>
          <w:tcPr>
            <w:tcW w:w="2267" w:type="dxa"/>
            <w:gridSpan w:val="2"/>
          </w:tcPr>
          <w:p w14:paraId="49578371" w14:textId="77777777" w:rsidR="000A165A" w:rsidRDefault="000A165A">
            <w:pPr>
              <w:pStyle w:val="CRCoverPage"/>
              <w:spacing w:after="0"/>
              <w:rPr>
                <w:sz w:val="8"/>
                <w:szCs w:val="8"/>
              </w:rPr>
            </w:pPr>
          </w:p>
        </w:tc>
        <w:tc>
          <w:tcPr>
            <w:tcW w:w="1417" w:type="dxa"/>
            <w:gridSpan w:val="3"/>
          </w:tcPr>
          <w:p w14:paraId="3D5A67C2" w14:textId="77777777" w:rsidR="000A165A" w:rsidRDefault="000A165A">
            <w:pPr>
              <w:pStyle w:val="CRCoverPage"/>
              <w:spacing w:after="0"/>
              <w:rPr>
                <w:sz w:val="8"/>
                <w:szCs w:val="8"/>
              </w:rPr>
            </w:pPr>
          </w:p>
        </w:tc>
        <w:tc>
          <w:tcPr>
            <w:tcW w:w="2127" w:type="dxa"/>
            <w:tcBorders>
              <w:right w:val="single" w:sz="4" w:space="0" w:color="auto"/>
            </w:tcBorders>
          </w:tcPr>
          <w:p w14:paraId="504B51EC" w14:textId="77777777" w:rsidR="000A165A" w:rsidRDefault="000A165A">
            <w:pPr>
              <w:pStyle w:val="CRCoverPage"/>
              <w:spacing w:after="0"/>
              <w:rPr>
                <w:sz w:val="8"/>
                <w:szCs w:val="8"/>
              </w:rPr>
            </w:pPr>
          </w:p>
        </w:tc>
      </w:tr>
      <w:tr w:rsidR="000A165A" w14:paraId="3BC88AF5" w14:textId="77777777">
        <w:trPr>
          <w:cantSplit/>
        </w:trPr>
        <w:tc>
          <w:tcPr>
            <w:tcW w:w="1843" w:type="dxa"/>
            <w:tcBorders>
              <w:left w:val="single" w:sz="4" w:space="0" w:color="auto"/>
            </w:tcBorders>
          </w:tcPr>
          <w:p w14:paraId="37142058" w14:textId="77777777" w:rsidR="000A165A" w:rsidRDefault="001A2FAA">
            <w:pPr>
              <w:pStyle w:val="CRCoverPage"/>
              <w:tabs>
                <w:tab w:val="right" w:pos="1759"/>
              </w:tabs>
              <w:spacing w:after="0"/>
              <w:rPr>
                <w:b/>
                <w:i/>
              </w:rPr>
            </w:pPr>
            <w:r>
              <w:rPr>
                <w:b/>
                <w:i/>
              </w:rPr>
              <w:t>Category:</w:t>
            </w:r>
          </w:p>
        </w:tc>
        <w:tc>
          <w:tcPr>
            <w:tcW w:w="304" w:type="dxa"/>
            <w:shd w:val="pct30" w:color="FFFF00" w:fill="auto"/>
          </w:tcPr>
          <w:p w14:paraId="1A29A9A9" w14:textId="77777777" w:rsidR="000A165A" w:rsidRDefault="001A2FAA">
            <w:pPr>
              <w:pStyle w:val="CRCoverPage"/>
              <w:spacing w:after="0"/>
              <w:ind w:left="100" w:right="-609"/>
              <w:rPr>
                <w:b/>
                <w:lang w:val="en-US" w:eastAsia="zh-CN"/>
              </w:rPr>
            </w:pPr>
            <w:r>
              <w:rPr>
                <w:b/>
                <w:lang w:val="en-US" w:eastAsia="zh-CN"/>
              </w:rPr>
              <w:t>F</w:t>
            </w:r>
          </w:p>
        </w:tc>
        <w:tc>
          <w:tcPr>
            <w:tcW w:w="3949" w:type="dxa"/>
            <w:gridSpan w:val="5"/>
            <w:tcBorders>
              <w:left w:val="nil"/>
            </w:tcBorders>
          </w:tcPr>
          <w:p w14:paraId="4B5E7C21" w14:textId="77777777" w:rsidR="000A165A" w:rsidRDefault="000A165A">
            <w:pPr>
              <w:pStyle w:val="CRCoverPage"/>
              <w:spacing w:after="0"/>
            </w:pPr>
          </w:p>
        </w:tc>
        <w:tc>
          <w:tcPr>
            <w:tcW w:w="1417" w:type="dxa"/>
            <w:gridSpan w:val="3"/>
            <w:tcBorders>
              <w:left w:val="nil"/>
            </w:tcBorders>
          </w:tcPr>
          <w:p w14:paraId="02CCDFA0" w14:textId="77777777" w:rsidR="000A165A" w:rsidRDefault="001A2FAA">
            <w:pPr>
              <w:pStyle w:val="CRCoverPage"/>
              <w:spacing w:after="0"/>
              <w:jc w:val="right"/>
              <w:rPr>
                <w:b/>
                <w:i/>
              </w:rPr>
            </w:pPr>
            <w:r>
              <w:rPr>
                <w:b/>
                <w:i/>
              </w:rPr>
              <w:t>Release:</w:t>
            </w:r>
          </w:p>
        </w:tc>
        <w:tc>
          <w:tcPr>
            <w:tcW w:w="2127" w:type="dxa"/>
            <w:tcBorders>
              <w:right w:val="single" w:sz="4" w:space="0" w:color="auto"/>
            </w:tcBorders>
            <w:shd w:val="pct30" w:color="FFFF00" w:fill="auto"/>
          </w:tcPr>
          <w:p w14:paraId="08ABA43E" w14:textId="77777777" w:rsidR="000A165A" w:rsidRDefault="00000000">
            <w:pPr>
              <w:pStyle w:val="CRCoverPage"/>
              <w:spacing w:after="0"/>
              <w:ind w:left="100"/>
              <w:rPr>
                <w:lang w:val="en-US" w:eastAsia="zh-CN"/>
              </w:rPr>
            </w:pPr>
            <w:fldSimple w:instr=" DOCPROPERTY  Release  \* MERGEFORMAT ">
              <w:r w:rsidR="001A2FAA">
                <w:t>Rel-1</w:t>
              </w:r>
            </w:fldSimple>
            <w:r w:rsidR="001A2FAA">
              <w:rPr>
                <w:rFonts w:hint="eastAsia"/>
                <w:lang w:val="en-US" w:eastAsia="zh-CN"/>
              </w:rPr>
              <w:t>8</w:t>
            </w:r>
          </w:p>
        </w:tc>
      </w:tr>
      <w:tr w:rsidR="000A165A" w14:paraId="48881B15" w14:textId="77777777">
        <w:tc>
          <w:tcPr>
            <w:tcW w:w="1843" w:type="dxa"/>
            <w:tcBorders>
              <w:left w:val="single" w:sz="4" w:space="0" w:color="auto"/>
              <w:bottom w:val="single" w:sz="4" w:space="0" w:color="auto"/>
            </w:tcBorders>
          </w:tcPr>
          <w:p w14:paraId="1787BED3" w14:textId="77777777" w:rsidR="000A165A" w:rsidRDefault="000A165A">
            <w:pPr>
              <w:pStyle w:val="CRCoverPage"/>
              <w:spacing w:after="0"/>
              <w:rPr>
                <w:b/>
                <w:i/>
              </w:rPr>
            </w:pPr>
          </w:p>
        </w:tc>
        <w:tc>
          <w:tcPr>
            <w:tcW w:w="4677" w:type="dxa"/>
            <w:gridSpan w:val="8"/>
            <w:tcBorders>
              <w:bottom w:val="single" w:sz="4" w:space="0" w:color="auto"/>
            </w:tcBorders>
          </w:tcPr>
          <w:p w14:paraId="4DB06970" w14:textId="77777777" w:rsidR="000A165A" w:rsidRDefault="001A2FA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C9BDCA" w14:textId="77777777" w:rsidR="000A165A" w:rsidRDefault="001A2FAA">
            <w:pPr>
              <w:pStyle w:val="CRCoverPage"/>
            </w:pPr>
            <w:r>
              <w:rPr>
                <w:sz w:val="18"/>
              </w:rPr>
              <w:t>Detailed explanations of the above categories can</w:t>
            </w:r>
            <w:r>
              <w:rPr>
                <w:sz w:val="18"/>
              </w:rPr>
              <w:br/>
              <w:t xml:space="preserve">be found in 3GPP </w:t>
            </w:r>
            <w:hyperlink r:id="rId11" w:history="1">
              <w:r>
                <w:rPr>
                  <w:rStyle w:val="affe"/>
                  <w:sz w:val="18"/>
                </w:rPr>
                <w:t>TR 21.90</w:t>
              </w:r>
              <w:r>
                <w:rPr>
                  <w:rStyle w:val="affe"/>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6D82A886" w14:textId="77777777" w:rsidR="000A165A" w:rsidRDefault="001A2FA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A165A" w14:paraId="1CCB410A" w14:textId="77777777">
        <w:tc>
          <w:tcPr>
            <w:tcW w:w="1843" w:type="dxa"/>
          </w:tcPr>
          <w:p w14:paraId="2883DEF4" w14:textId="77777777" w:rsidR="000A165A" w:rsidRDefault="000A165A">
            <w:pPr>
              <w:pStyle w:val="CRCoverPage"/>
              <w:spacing w:after="0"/>
              <w:rPr>
                <w:b/>
                <w:i/>
                <w:sz w:val="8"/>
                <w:szCs w:val="8"/>
              </w:rPr>
            </w:pPr>
          </w:p>
        </w:tc>
        <w:tc>
          <w:tcPr>
            <w:tcW w:w="7797" w:type="dxa"/>
            <w:gridSpan w:val="10"/>
          </w:tcPr>
          <w:p w14:paraId="660D06D0" w14:textId="77777777" w:rsidR="000A165A" w:rsidRDefault="000A165A">
            <w:pPr>
              <w:pStyle w:val="CRCoverPage"/>
              <w:spacing w:after="0"/>
              <w:rPr>
                <w:sz w:val="8"/>
                <w:szCs w:val="8"/>
              </w:rPr>
            </w:pPr>
          </w:p>
        </w:tc>
      </w:tr>
      <w:tr w:rsidR="000A165A" w14:paraId="62A0D3F1" w14:textId="77777777">
        <w:trPr>
          <w:trHeight w:val="90"/>
        </w:trPr>
        <w:tc>
          <w:tcPr>
            <w:tcW w:w="2147" w:type="dxa"/>
            <w:gridSpan w:val="2"/>
            <w:tcBorders>
              <w:top w:val="single" w:sz="4" w:space="0" w:color="auto"/>
              <w:left w:val="single" w:sz="4" w:space="0" w:color="auto"/>
            </w:tcBorders>
          </w:tcPr>
          <w:p w14:paraId="3C8AF08E" w14:textId="77777777" w:rsidR="000A165A" w:rsidRDefault="001A2FAA">
            <w:pPr>
              <w:pStyle w:val="CRCoverPage"/>
              <w:tabs>
                <w:tab w:val="right" w:pos="2184"/>
              </w:tabs>
              <w:spacing w:after="0"/>
              <w:rPr>
                <w:b/>
                <w:i/>
              </w:rPr>
            </w:pPr>
            <w:r>
              <w:rPr>
                <w:b/>
                <w:i/>
              </w:rPr>
              <w:t>Reason for change:</w:t>
            </w:r>
          </w:p>
        </w:tc>
        <w:tc>
          <w:tcPr>
            <w:tcW w:w="7493" w:type="dxa"/>
            <w:gridSpan w:val="9"/>
            <w:tcBorders>
              <w:top w:val="single" w:sz="4" w:space="0" w:color="auto"/>
              <w:right w:val="single" w:sz="4" w:space="0" w:color="auto"/>
            </w:tcBorders>
            <w:shd w:val="pct30" w:color="FFFF00" w:fill="auto"/>
          </w:tcPr>
          <w:p w14:paraId="3073B984" w14:textId="19885D98" w:rsidR="000A165A" w:rsidRPr="009459EC" w:rsidRDefault="009459EC">
            <w:pPr>
              <w:widowControl w:val="0"/>
              <w:adjustRightInd w:val="0"/>
              <w:snapToGrid w:val="0"/>
              <w:spacing w:afterLines="50" w:after="120" w:line="240" w:lineRule="auto"/>
              <w:jc w:val="both"/>
              <w:rPr>
                <w:rFonts w:ascii="Arial" w:hAnsi="Arial" w:cs="Arial"/>
                <w:lang w:val="en-US" w:eastAsia="zh-CN"/>
              </w:rPr>
            </w:pPr>
            <w:r w:rsidRPr="009459EC">
              <w:rPr>
                <w:rFonts w:ascii="Arial" w:hAnsi="Arial" w:cs="Arial"/>
                <w:noProof/>
              </w:rPr>
              <w:t>A PRACH transmission on a candidate cell has been added in clause 7.5 to the list of priority order of prioritizations for transmission power reductions; however, the main description before the priority order list only mentions the “transmissions on serving cells” and does not include a “transmission on a candidate cell”</w:t>
            </w:r>
          </w:p>
        </w:tc>
      </w:tr>
      <w:tr w:rsidR="000A165A" w14:paraId="7B1D1DDB" w14:textId="77777777">
        <w:trPr>
          <w:trHeight w:val="90"/>
        </w:trPr>
        <w:tc>
          <w:tcPr>
            <w:tcW w:w="2147" w:type="dxa"/>
            <w:gridSpan w:val="2"/>
            <w:tcBorders>
              <w:left w:val="single" w:sz="4" w:space="0" w:color="auto"/>
            </w:tcBorders>
          </w:tcPr>
          <w:p w14:paraId="4EEFC055"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5EB2596A" w14:textId="77777777" w:rsidR="000A165A" w:rsidRPr="009459EC" w:rsidRDefault="000A165A">
            <w:pPr>
              <w:pStyle w:val="CRCoverPage"/>
              <w:spacing w:after="0"/>
              <w:rPr>
                <w:rFonts w:cs="Arial"/>
                <w:sz w:val="8"/>
                <w:szCs w:val="8"/>
              </w:rPr>
            </w:pPr>
          </w:p>
        </w:tc>
      </w:tr>
      <w:tr w:rsidR="000A165A" w14:paraId="12724C13" w14:textId="77777777">
        <w:tc>
          <w:tcPr>
            <w:tcW w:w="2147" w:type="dxa"/>
            <w:gridSpan w:val="2"/>
            <w:tcBorders>
              <w:left w:val="single" w:sz="4" w:space="0" w:color="auto"/>
            </w:tcBorders>
          </w:tcPr>
          <w:p w14:paraId="270F5F69" w14:textId="77777777" w:rsidR="000A165A" w:rsidRDefault="001A2FAA">
            <w:pPr>
              <w:pStyle w:val="CRCoverPage"/>
              <w:tabs>
                <w:tab w:val="right" w:pos="2184"/>
              </w:tabs>
              <w:spacing w:after="0"/>
              <w:rPr>
                <w:b/>
                <w:i/>
              </w:rPr>
            </w:pPr>
            <w:r>
              <w:rPr>
                <w:b/>
                <w:i/>
              </w:rPr>
              <w:t>Summary of change:</w:t>
            </w:r>
          </w:p>
        </w:tc>
        <w:tc>
          <w:tcPr>
            <w:tcW w:w="7493" w:type="dxa"/>
            <w:gridSpan w:val="9"/>
            <w:tcBorders>
              <w:right w:val="single" w:sz="4" w:space="0" w:color="auto"/>
            </w:tcBorders>
            <w:shd w:val="pct30" w:color="FFFF00" w:fill="auto"/>
          </w:tcPr>
          <w:p w14:paraId="13CBF492" w14:textId="04B7DCF0" w:rsidR="000A165A" w:rsidRPr="009459EC" w:rsidRDefault="009459EC">
            <w:pPr>
              <w:numPr>
                <w:ilvl w:val="255"/>
                <w:numId w:val="0"/>
              </w:numPr>
              <w:adjustRightInd w:val="0"/>
              <w:snapToGrid w:val="0"/>
              <w:spacing w:afterLines="50" w:after="120" w:line="240" w:lineRule="auto"/>
              <w:jc w:val="both"/>
              <w:rPr>
                <w:rFonts w:ascii="Arial" w:eastAsia="SimSun" w:hAnsi="Arial" w:cs="Arial"/>
                <w:color w:val="000000"/>
                <w:shd w:val="clear" w:color="auto" w:fill="FFFFFF"/>
                <w:lang w:val="en-US" w:eastAsia="zh-CN"/>
              </w:rPr>
            </w:pPr>
            <w:r w:rsidRPr="009459EC">
              <w:rPr>
                <w:rFonts w:ascii="Arial" w:hAnsi="Arial" w:cs="Arial"/>
                <w:lang w:val="en-US" w:eastAsia="zh-CN"/>
              </w:rPr>
              <w:t xml:space="preserve">A transmission on a candidate cell </w:t>
            </w:r>
            <w:r>
              <w:rPr>
                <w:rFonts w:ascii="Arial" w:hAnsi="Arial" w:cs="Arial"/>
                <w:lang w:val="en-US" w:eastAsia="zh-CN"/>
              </w:rPr>
              <w:t>is</w:t>
            </w:r>
            <w:r w:rsidRPr="009459EC">
              <w:rPr>
                <w:rFonts w:ascii="Arial" w:hAnsi="Arial" w:cs="Arial"/>
                <w:lang w:val="en-US" w:eastAsia="zh-CN"/>
              </w:rPr>
              <w:t xml:space="preserve"> added in clause 7.5 in the description before the priority order list</w:t>
            </w:r>
          </w:p>
        </w:tc>
      </w:tr>
      <w:tr w:rsidR="000A165A" w14:paraId="10293B1B" w14:textId="77777777">
        <w:trPr>
          <w:trHeight w:val="90"/>
        </w:trPr>
        <w:tc>
          <w:tcPr>
            <w:tcW w:w="2147" w:type="dxa"/>
            <w:gridSpan w:val="2"/>
            <w:tcBorders>
              <w:left w:val="single" w:sz="4" w:space="0" w:color="auto"/>
            </w:tcBorders>
          </w:tcPr>
          <w:p w14:paraId="45DD2FDF"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518255FA" w14:textId="77777777" w:rsidR="000A165A" w:rsidRPr="009459EC" w:rsidRDefault="000A165A">
            <w:pPr>
              <w:pStyle w:val="CRCoverPage"/>
              <w:spacing w:after="0"/>
              <w:jc w:val="both"/>
              <w:rPr>
                <w:rFonts w:cs="Arial"/>
                <w:sz w:val="8"/>
                <w:szCs w:val="8"/>
              </w:rPr>
            </w:pPr>
          </w:p>
        </w:tc>
      </w:tr>
      <w:tr w:rsidR="000A165A" w14:paraId="4FA1B573" w14:textId="77777777">
        <w:tc>
          <w:tcPr>
            <w:tcW w:w="2147" w:type="dxa"/>
            <w:gridSpan w:val="2"/>
            <w:tcBorders>
              <w:left w:val="single" w:sz="4" w:space="0" w:color="auto"/>
              <w:bottom w:val="single" w:sz="4" w:space="0" w:color="auto"/>
            </w:tcBorders>
          </w:tcPr>
          <w:p w14:paraId="18CD21C6" w14:textId="77777777" w:rsidR="000A165A" w:rsidRDefault="001A2FAA">
            <w:pPr>
              <w:pStyle w:val="CRCoverPage"/>
              <w:tabs>
                <w:tab w:val="right" w:pos="2184"/>
              </w:tabs>
              <w:spacing w:after="0"/>
              <w:rPr>
                <w:b/>
                <w:i/>
              </w:rPr>
            </w:pPr>
            <w:r>
              <w:rPr>
                <w:b/>
                <w:i/>
              </w:rPr>
              <w:t>Consequences if not approved:</w:t>
            </w:r>
          </w:p>
        </w:tc>
        <w:tc>
          <w:tcPr>
            <w:tcW w:w="7493" w:type="dxa"/>
            <w:gridSpan w:val="9"/>
            <w:tcBorders>
              <w:bottom w:val="single" w:sz="4" w:space="0" w:color="auto"/>
              <w:right w:val="single" w:sz="4" w:space="0" w:color="auto"/>
            </w:tcBorders>
            <w:shd w:val="pct30" w:color="FFFF00" w:fill="auto"/>
          </w:tcPr>
          <w:p w14:paraId="10956DCB" w14:textId="4BD5FF0A" w:rsidR="000A165A" w:rsidRPr="009459EC" w:rsidRDefault="009459EC" w:rsidP="009459EC">
            <w:pPr>
              <w:pStyle w:val="CRCoverPage"/>
              <w:spacing w:after="0"/>
              <w:rPr>
                <w:rFonts w:eastAsia="SimSun"/>
                <w:noProof/>
              </w:rPr>
            </w:pPr>
            <w:r>
              <w:rPr>
                <w:noProof/>
              </w:rPr>
              <w:t>The prioritization rules for transmission power reductions with a transmission on candidate cell will be ambiguous.</w:t>
            </w:r>
          </w:p>
        </w:tc>
      </w:tr>
      <w:tr w:rsidR="000A165A" w14:paraId="4535C536" w14:textId="77777777">
        <w:tc>
          <w:tcPr>
            <w:tcW w:w="2147" w:type="dxa"/>
            <w:gridSpan w:val="2"/>
          </w:tcPr>
          <w:p w14:paraId="09BAD92B" w14:textId="77777777" w:rsidR="000A165A" w:rsidRDefault="000A165A">
            <w:pPr>
              <w:pStyle w:val="CRCoverPage"/>
              <w:spacing w:after="0"/>
              <w:rPr>
                <w:b/>
                <w:i/>
                <w:sz w:val="8"/>
                <w:szCs w:val="8"/>
              </w:rPr>
            </w:pPr>
          </w:p>
        </w:tc>
        <w:tc>
          <w:tcPr>
            <w:tcW w:w="7493" w:type="dxa"/>
            <w:gridSpan w:val="9"/>
          </w:tcPr>
          <w:p w14:paraId="6029F8AC" w14:textId="77777777" w:rsidR="000A165A" w:rsidRDefault="000A165A">
            <w:pPr>
              <w:pStyle w:val="CRCoverPage"/>
              <w:spacing w:after="0"/>
              <w:rPr>
                <w:sz w:val="8"/>
                <w:szCs w:val="8"/>
              </w:rPr>
            </w:pPr>
          </w:p>
        </w:tc>
      </w:tr>
      <w:tr w:rsidR="000A165A" w14:paraId="2FE99019" w14:textId="77777777">
        <w:tc>
          <w:tcPr>
            <w:tcW w:w="2147" w:type="dxa"/>
            <w:gridSpan w:val="2"/>
            <w:tcBorders>
              <w:top w:val="single" w:sz="4" w:space="0" w:color="auto"/>
              <w:left w:val="single" w:sz="4" w:space="0" w:color="auto"/>
            </w:tcBorders>
          </w:tcPr>
          <w:p w14:paraId="3ADB8395" w14:textId="77777777" w:rsidR="000A165A" w:rsidRDefault="001A2FAA">
            <w:pPr>
              <w:pStyle w:val="CRCoverPage"/>
              <w:tabs>
                <w:tab w:val="right" w:pos="2184"/>
              </w:tabs>
              <w:spacing w:after="0"/>
              <w:rPr>
                <w:b/>
                <w:i/>
              </w:rPr>
            </w:pPr>
            <w:r>
              <w:rPr>
                <w:b/>
                <w:i/>
              </w:rPr>
              <w:t>Clauses affected:</w:t>
            </w:r>
          </w:p>
        </w:tc>
        <w:tc>
          <w:tcPr>
            <w:tcW w:w="7493" w:type="dxa"/>
            <w:gridSpan w:val="9"/>
            <w:tcBorders>
              <w:top w:val="single" w:sz="4" w:space="0" w:color="auto"/>
              <w:right w:val="single" w:sz="4" w:space="0" w:color="auto"/>
            </w:tcBorders>
            <w:shd w:val="pct30" w:color="FFFF00" w:fill="auto"/>
          </w:tcPr>
          <w:p w14:paraId="1253B23D" w14:textId="77777777" w:rsidR="000A165A" w:rsidRDefault="001A2FAA">
            <w:pPr>
              <w:pStyle w:val="CRCoverPage"/>
              <w:spacing w:after="0"/>
              <w:rPr>
                <w:lang w:val="en-US" w:eastAsia="zh-CN"/>
              </w:rPr>
            </w:pPr>
            <w:r>
              <w:rPr>
                <w:rFonts w:hint="eastAsia"/>
                <w:lang w:val="en-US" w:eastAsia="zh-CN"/>
              </w:rPr>
              <w:t>7.5</w:t>
            </w:r>
          </w:p>
        </w:tc>
      </w:tr>
      <w:tr w:rsidR="000A165A" w14:paraId="2CE592EB" w14:textId="77777777">
        <w:tc>
          <w:tcPr>
            <w:tcW w:w="2147" w:type="dxa"/>
            <w:gridSpan w:val="2"/>
            <w:tcBorders>
              <w:left w:val="single" w:sz="4" w:space="0" w:color="auto"/>
            </w:tcBorders>
          </w:tcPr>
          <w:p w14:paraId="2E49E2EE"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639381C0" w14:textId="77777777" w:rsidR="000A165A" w:rsidRDefault="000A165A">
            <w:pPr>
              <w:pStyle w:val="CRCoverPage"/>
              <w:spacing w:after="0"/>
              <w:rPr>
                <w:sz w:val="8"/>
                <w:szCs w:val="8"/>
              </w:rPr>
            </w:pPr>
          </w:p>
        </w:tc>
      </w:tr>
      <w:tr w:rsidR="000A165A" w14:paraId="5B5DE139" w14:textId="77777777">
        <w:tc>
          <w:tcPr>
            <w:tcW w:w="2147" w:type="dxa"/>
            <w:gridSpan w:val="2"/>
            <w:tcBorders>
              <w:left w:val="single" w:sz="4" w:space="0" w:color="auto"/>
            </w:tcBorders>
          </w:tcPr>
          <w:p w14:paraId="7E4217FC" w14:textId="77777777" w:rsidR="000A165A" w:rsidRDefault="000A165A">
            <w:pPr>
              <w:pStyle w:val="CRCoverPage"/>
              <w:tabs>
                <w:tab w:val="right" w:pos="2184"/>
              </w:tabs>
              <w:spacing w:after="0"/>
              <w:rPr>
                <w:b/>
                <w:i/>
              </w:rPr>
            </w:pPr>
          </w:p>
        </w:tc>
        <w:tc>
          <w:tcPr>
            <w:tcW w:w="831" w:type="dxa"/>
            <w:tcBorders>
              <w:top w:val="single" w:sz="4" w:space="0" w:color="auto"/>
              <w:left w:val="single" w:sz="4" w:space="0" w:color="auto"/>
              <w:bottom w:val="single" w:sz="4" w:space="0" w:color="auto"/>
            </w:tcBorders>
          </w:tcPr>
          <w:p w14:paraId="489F1DDA" w14:textId="77777777" w:rsidR="000A165A" w:rsidRDefault="001A2FA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48FF0D" w14:textId="77777777" w:rsidR="000A165A" w:rsidRDefault="001A2FAA">
            <w:pPr>
              <w:pStyle w:val="CRCoverPage"/>
              <w:spacing w:after="0"/>
              <w:jc w:val="center"/>
              <w:rPr>
                <w:b/>
                <w:caps/>
              </w:rPr>
            </w:pPr>
            <w:r>
              <w:rPr>
                <w:b/>
                <w:caps/>
              </w:rPr>
              <w:t>N</w:t>
            </w:r>
          </w:p>
        </w:tc>
        <w:tc>
          <w:tcPr>
            <w:tcW w:w="2977" w:type="dxa"/>
            <w:gridSpan w:val="4"/>
          </w:tcPr>
          <w:p w14:paraId="5A6D5ACE" w14:textId="77777777" w:rsidR="000A165A" w:rsidRDefault="000A165A">
            <w:pPr>
              <w:pStyle w:val="CRCoverPage"/>
              <w:tabs>
                <w:tab w:val="right" w:pos="2893"/>
              </w:tabs>
              <w:spacing w:after="0"/>
            </w:pPr>
          </w:p>
        </w:tc>
        <w:tc>
          <w:tcPr>
            <w:tcW w:w="3401" w:type="dxa"/>
            <w:gridSpan w:val="3"/>
            <w:tcBorders>
              <w:right w:val="single" w:sz="4" w:space="0" w:color="auto"/>
            </w:tcBorders>
            <w:shd w:val="clear" w:color="FFFF00" w:fill="auto"/>
          </w:tcPr>
          <w:p w14:paraId="30417CCF" w14:textId="77777777" w:rsidR="000A165A" w:rsidRDefault="000A165A">
            <w:pPr>
              <w:pStyle w:val="CRCoverPage"/>
              <w:spacing w:after="0"/>
              <w:ind w:left="99"/>
            </w:pPr>
          </w:p>
        </w:tc>
      </w:tr>
      <w:tr w:rsidR="000A165A" w14:paraId="7F8AC80F" w14:textId="77777777">
        <w:tc>
          <w:tcPr>
            <w:tcW w:w="2147" w:type="dxa"/>
            <w:gridSpan w:val="2"/>
            <w:tcBorders>
              <w:left w:val="single" w:sz="4" w:space="0" w:color="auto"/>
            </w:tcBorders>
          </w:tcPr>
          <w:p w14:paraId="3B96213F" w14:textId="77777777" w:rsidR="000A165A" w:rsidRDefault="001A2FAA">
            <w:pPr>
              <w:pStyle w:val="CRCoverPage"/>
              <w:tabs>
                <w:tab w:val="right" w:pos="2184"/>
              </w:tabs>
              <w:spacing w:after="0"/>
              <w:rPr>
                <w:b/>
                <w:i/>
              </w:rPr>
            </w:pPr>
            <w:r>
              <w:rPr>
                <w:b/>
                <w:i/>
              </w:rPr>
              <w:t>Other specs</w:t>
            </w:r>
          </w:p>
        </w:tc>
        <w:tc>
          <w:tcPr>
            <w:tcW w:w="831" w:type="dxa"/>
            <w:tcBorders>
              <w:top w:val="single" w:sz="4" w:space="0" w:color="auto"/>
              <w:left w:val="single" w:sz="4" w:space="0" w:color="auto"/>
              <w:bottom w:val="single" w:sz="4" w:space="0" w:color="auto"/>
            </w:tcBorders>
            <w:shd w:val="pct25" w:color="FFFF00" w:fill="auto"/>
          </w:tcPr>
          <w:p w14:paraId="09864A0D"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3983B" w14:textId="77777777" w:rsidR="000A165A" w:rsidRDefault="001A2FAA">
            <w:pPr>
              <w:pStyle w:val="CRCoverPage"/>
              <w:spacing w:after="0"/>
              <w:jc w:val="center"/>
              <w:rPr>
                <w:b/>
                <w:caps/>
              </w:rPr>
            </w:pPr>
            <w:r>
              <w:rPr>
                <w:rFonts w:eastAsia="Times New Roman"/>
                <w:b/>
                <w:caps/>
              </w:rPr>
              <w:t>X</w:t>
            </w:r>
          </w:p>
        </w:tc>
        <w:tc>
          <w:tcPr>
            <w:tcW w:w="2977" w:type="dxa"/>
            <w:gridSpan w:val="4"/>
          </w:tcPr>
          <w:p w14:paraId="73840285" w14:textId="77777777" w:rsidR="000A165A" w:rsidRDefault="001A2FA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61A885" w14:textId="77777777" w:rsidR="000A165A" w:rsidRDefault="001A2FAA">
            <w:pPr>
              <w:pStyle w:val="CRCoverPage"/>
              <w:spacing w:after="0"/>
              <w:ind w:left="99"/>
            </w:pPr>
            <w:r>
              <w:t xml:space="preserve">TS/TR ... CR ... </w:t>
            </w:r>
          </w:p>
        </w:tc>
      </w:tr>
      <w:tr w:rsidR="000A165A" w14:paraId="0ECA7A36" w14:textId="77777777">
        <w:tc>
          <w:tcPr>
            <w:tcW w:w="2147" w:type="dxa"/>
            <w:gridSpan w:val="2"/>
            <w:tcBorders>
              <w:left w:val="single" w:sz="4" w:space="0" w:color="auto"/>
            </w:tcBorders>
          </w:tcPr>
          <w:p w14:paraId="0A29EE2D" w14:textId="77777777" w:rsidR="000A165A" w:rsidRDefault="001A2FAA">
            <w:pPr>
              <w:pStyle w:val="CRCoverPage"/>
              <w:spacing w:after="0"/>
              <w:rPr>
                <w:b/>
                <w:i/>
              </w:rPr>
            </w:pPr>
            <w:r>
              <w:rPr>
                <w:b/>
                <w:i/>
              </w:rPr>
              <w:t>affected:</w:t>
            </w:r>
          </w:p>
        </w:tc>
        <w:tc>
          <w:tcPr>
            <w:tcW w:w="831" w:type="dxa"/>
            <w:tcBorders>
              <w:top w:val="single" w:sz="4" w:space="0" w:color="auto"/>
              <w:left w:val="single" w:sz="4" w:space="0" w:color="auto"/>
              <w:bottom w:val="single" w:sz="4" w:space="0" w:color="auto"/>
            </w:tcBorders>
            <w:shd w:val="pct25" w:color="FFFF00" w:fill="auto"/>
          </w:tcPr>
          <w:p w14:paraId="05A2D83E"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4E7639" w14:textId="77777777" w:rsidR="000A165A" w:rsidRDefault="001A2FAA">
            <w:pPr>
              <w:pStyle w:val="CRCoverPage"/>
              <w:spacing w:after="0"/>
              <w:jc w:val="center"/>
              <w:rPr>
                <w:b/>
                <w:caps/>
              </w:rPr>
            </w:pPr>
            <w:r>
              <w:rPr>
                <w:rFonts w:eastAsia="Times New Roman"/>
                <w:b/>
                <w:caps/>
              </w:rPr>
              <w:t>X</w:t>
            </w:r>
          </w:p>
        </w:tc>
        <w:tc>
          <w:tcPr>
            <w:tcW w:w="2977" w:type="dxa"/>
            <w:gridSpan w:val="4"/>
          </w:tcPr>
          <w:p w14:paraId="041A4F4A" w14:textId="77777777" w:rsidR="000A165A" w:rsidRDefault="001A2FAA">
            <w:pPr>
              <w:pStyle w:val="CRCoverPage"/>
              <w:spacing w:after="0"/>
            </w:pPr>
            <w:r>
              <w:t xml:space="preserve"> Test specifications</w:t>
            </w:r>
          </w:p>
        </w:tc>
        <w:tc>
          <w:tcPr>
            <w:tcW w:w="3401" w:type="dxa"/>
            <w:gridSpan w:val="3"/>
            <w:tcBorders>
              <w:right w:val="single" w:sz="4" w:space="0" w:color="auto"/>
            </w:tcBorders>
            <w:shd w:val="pct30" w:color="FFFF00" w:fill="auto"/>
          </w:tcPr>
          <w:p w14:paraId="0060708D" w14:textId="77777777" w:rsidR="000A165A" w:rsidRDefault="001A2FAA">
            <w:pPr>
              <w:pStyle w:val="CRCoverPage"/>
              <w:spacing w:after="0"/>
              <w:ind w:left="99"/>
            </w:pPr>
            <w:r>
              <w:t xml:space="preserve">TS/TR ... CR ... </w:t>
            </w:r>
          </w:p>
        </w:tc>
      </w:tr>
      <w:tr w:rsidR="000A165A" w14:paraId="419C4394" w14:textId="77777777">
        <w:tc>
          <w:tcPr>
            <w:tcW w:w="2147" w:type="dxa"/>
            <w:gridSpan w:val="2"/>
            <w:tcBorders>
              <w:left w:val="single" w:sz="4" w:space="0" w:color="auto"/>
            </w:tcBorders>
          </w:tcPr>
          <w:p w14:paraId="08BF2ACF" w14:textId="77777777" w:rsidR="000A165A" w:rsidRDefault="001A2FAA">
            <w:pPr>
              <w:pStyle w:val="CRCoverPage"/>
              <w:spacing w:after="0"/>
              <w:rPr>
                <w:b/>
                <w:i/>
              </w:rPr>
            </w:pPr>
            <w:r>
              <w:rPr>
                <w:b/>
                <w:i/>
              </w:rPr>
              <w:t>(show related CRs)</w:t>
            </w:r>
          </w:p>
        </w:tc>
        <w:tc>
          <w:tcPr>
            <w:tcW w:w="831" w:type="dxa"/>
            <w:tcBorders>
              <w:top w:val="single" w:sz="4" w:space="0" w:color="auto"/>
              <w:left w:val="single" w:sz="4" w:space="0" w:color="auto"/>
              <w:bottom w:val="single" w:sz="4" w:space="0" w:color="auto"/>
            </w:tcBorders>
            <w:shd w:val="pct25" w:color="FFFF00" w:fill="auto"/>
          </w:tcPr>
          <w:p w14:paraId="28DA0A18"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1FDE9" w14:textId="77777777" w:rsidR="000A165A" w:rsidRDefault="001A2FAA">
            <w:pPr>
              <w:pStyle w:val="CRCoverPage"/>
              <w:spacing w:after="0"/>
              <w:jc w:val="center"/>
              <w:rPr>
                <w:b/>
                <w:caps/>
              </w:rPr>
            </w:pPr>
            <w:r>
              <w:rPr>
                <w:rFonts w:eastAsia="Times New Roman"/>
                <w:b/>
                <w:caps/>
              </w:rPr>
              <w:t>X</w:t>
            </w:r>
          </w:p>
        </w:tc>
        <w:tc>
          <w:tcPr>
            <w:tcW w:w="2977" w:type="dxa"/>
            <w:gridSpan w:val="4"/>
          </w:tcPr>
          <w:p w14:paraId="6036B2BA" w14:textId="77777777" w:rsidR="000A165A" w:rsidRDefault="001A2FAA">
            <w:pPr>
              <w:pStyle w:val="CRCoverPage"/>
              <w:spacing w:after="0"/>
            </w:pPr>
            <w:r>
              <w:t xml:space="preserve"> O&amp;M Specifications</w:t>
            </w:r>
          </w:p>
        </w:tc>
        <w:tc>
          <w:tcPr>
            <w:tcW w:w="3401" w:type="dxa"/>
            <w:gridSpan w:val="3"/>
            <w:tcBorders>
              <w:right w:val="single" w:sz="4" w:space="0" w:color="auto"/>
            </w:tcBorders>
            <w:shd w:val="pct30" w:color="FFFF00" w:fill="auto"/>
          </w:tcPr>
          <w:p w14:paraId="2D7376AB" w14:textId="77777777" w:rsidR="000A165A" w:rsidRDefault="001A2FAA">
            <w:pPr>
              <w:pStyle w:val="CRCoverPage"/>
              <w:spacing w:after="0"/>
              <w:ind w:left="99"/>
            </w:pPr>
            <w:r>
              <w:t xml:space="preserve">TS/TR ... CR ... </w:t>
            </w:r>
          </w:p>
        </w:tc>
      </w:tr>
      <w:tr w:rsidR="000A165A" w14:paraId="499FEC41" w14:textId="77777777">
        <w:tc>
          <w:tcPr>
            <w:tcW w:w="2147" w:type="dxa"/>
            <w:gridSpan w:val="2"/>
            <w:tcBorders>
              <w:left w:val="single" w:sz="4" w:space="0" w:color="auto"/>
            </w:tcBorders>
          </w:tcPr>
          <w:p w14:paraId="22D96D38" w14:textId="77777777" w:rsidR="000A165A" w:rsidRDefault="000A165A">
            <w:pPr>
              <w:pStyle w:val="CRCoverPage"/>
              <w:spacing w:after="0"/>
              <w:rPr>
                <w:b/>
                <w:i/>
              </w:rPr>
            </w:pPr>
          </w:p>
        </w:tc>
        <w:tc>
          <w:tcPr>
            <w:tcW w:w="7493" w:type="dxa"/>
            <w:gridSpan w:val="9"/>
            <w:tcBorders>
              <w:right w:val="single" w:sz="4" w:space="0" w:color="auto"/>
            </w:tcBorders>
          </w:tcPr>
          <w:p w14:paraId="0A3FB8C4" w14:textId="77777777" w:rsidR="000A165A" w:rsidRDefault="000A165A">
            <w:pPr>
              <w:pStyle w:val="CRCoverPage"/>
              <w:spacing w:after="0"/>
            </w:pPr>
          </w:p>
        </w:tc>
      </w:tr>
      <w:tr w:rsidR="000A165A" w14:paraId="1B409381" w14:textId="77777777">
        <w:tc>
          <w:tcPr>
            <w:tcW w:w="2147" w:type="dxa"/>
            <w:gridSpan w:val="2"/>
            <w:tcBorders>
              <w:left w:val="single" w:sz="4" w:space="0" w:color="auto"/>
              <w:bottom w:val="single" w:sz="4" w:space="0" w:color="auto"/>
            </w:tcBorders>
          </w:tcPr>
          <w:p w14:paraId="1737442B" w14:textId="77777777" w:rsidR="000A165A" w:rsidRDefault="001A2FAA">
            <w:pPr>
              <w:pStyle w:val="CRCoverPage"/>
              <w:tabs>
                <w:tab w:val="right" w:pos="2184"/>
              </w:tabs>
              <w:spacing w:after="0"/>
              <w:rPr>
                <w:b/>
                <w:i/>
              </w:rPr>
            </w:pPr>
            <w:r>
              <w:rPr>
                <w:b/>
                <w:i/>
              </w:rPr>
              <w:t>Other comments:</w:t>
            </w:r>
          </w:p>
        </w:tc>
        <w:tc>
          <w:tcPr>
            <w:tcW w:w="7493" w:type="dxa"/>
            <w:gridSpan w:val="9"/>
            <w:tcBorders>
              <w:bottom w:val="single" w:sz="4" w:space="0" w:color="auto"/>
              <w:right w:val="single" w:sz="4" w:space="0" w:color="auto"/>
            </w:tcBorders>
            <w:shd w:val="pct30" w:color="FFFF00" w:fill="auto"/>
          </w:tcPr>
          <w:p w14:paraId="3E3EF532" w14:textId="77777777" w:rsidR="000A165A" w:rsidRPr="009459EC" w:rsidRDefault="001A2FAA">
            <w:pPr>
              <w:pStyle w:val="CRCoverPage"/>
              <w:spacing w:after="0"/>
              <w:ind w:left="100"/>
              <w:rPr>
                <w:rFonts w:cs="Arial"/>
              </w:rPr>
            </w:pPr>
            <w:r w:rsidRPr="009459EC">
              <w:rPr>
                <w:rFonts w:cs="Arial"/>
                <w:b/>
              </w:rPr>
              <w:t>Isolated impact analysis:</w:t>
            </w:r>
          </w:p>
          <w:p w14:paraId="10515543" w14:textId="77777777" w:rsidR="000A165A" w:rsidRPr="009459EC" w:rsidRDefault="001A2FAA">
            <w:pPr>
              <w:pStyle w:val="CRCoverPage"/>
              <w:spacing w:after="0"/>
              <w:ind w:left="100"/>
              <w:rPr>
                <w:rFonts w:cs="Arial"/>
                <w:lang w:val="en-US" w:eastAsia="zh-CN"/>
              </w:rPr>
            </w:pPr>
            <w:r w:rsidRPr="009459EC">
              <w:rPr>
                <w:rFonts w:cs="Arial"/>
                <w:lang w:val="en-US" w:eastAsia="zh-CN"/>
              </w:rPr>
              <w:t xml:space="preserve">This CR has no isolated impact on network and UE behavior. </w:t>
            </w:r>
          </w:p>
        </w:tc>
      </w:tr>
      <w:tr w:rsidR="000A165A" w14:paraId="1AC34F11" w14:textId="77777777">
        <w:tc>
          <w:tcPr>
            <w:tcW w:w="2147" w:type="dxa"/>
            <w:gridSpan w:val="2"/>
            <w:tcBorders>
              <w:top w:val="single" w:sz="4" w:space="0" w:color="auto"/>
              <w:bottom w:val="single" w:sz="4" w:space="0" w:color="auto"/>
            </w:tcBorders>
          </w:tcPr>
          <w:p w14:paraId="17677D21" w14:textId="77777777" w:rsidR="000A165A" w:rsidRDefault="000A165A">
            <w:pPr>
              <w:pStyle w:val="CRCoverPage"/>
              <w:tabs>
                <w:tab w:val="right" w:pos="2184"/>
              </w:tabs>
              <w:spacing w:after="0"/>
              <w:rPr>
                <w:b/>
                <w:i/>
                <w:sz w:val="8"/>
                <w:szCs w:val="8"/>
              </w:rPr>
            </w:pPr>
          </w:p>
        </w:tc>
        <w:tc>
          <w:tcPr>
            <w:tcW w:w="7493" w:type="dxa"/>
            <w:gridSpan w:val="9"/>
            <w:tcBorders>
              <w:top w:val="single" w:sz="4" w:space="0" w:color="auto"/>
              <w:bottom w:val="single" w:sz="4" w:space="0" w:color="auto"/>
            </w:tcBorders>
            <w:shd w:val="solid" w:color="FFFFFF" w:themeColor="background1" w:fill="auto"/>
          </w:tcPr>
          <w:p w14:paraId="7838167A" w14:textId="77777777" w:rsidR="000A165A" w:rsidRPr="009459EC" w:rsidRDefault="000A165A">
            <w:pPr>
              <w:pStyle w:val="CRCoverPage"/>
              <w:spacing w:after="0"/>
              <w:ind w:left="100"/>
              <w:rPr>
                <w:rFonts w:cs="Arial"/>
                <w:sz w:val="8"/>
                <w:szCs w:val="8"/>
              </w:rPr>
            </w:pPr>
          </w:p>
        </w:tc>
      </w:tr>
      <w:tr w:rsidR="000A165A" w14:paraId="39CA6D39" w14:textId="77777777">
        <w:tc>
          <w:tcPr>
            <w:tcW w:w="2147" w:type="dxa"/>
            <w:gridSpan w:val="2"/>
            <w:tcBorders>
              <w:top w:val="single" w:sz="4" w:space="0" w:color="auto"/>
              <w:left w:val="single" w:sz="4" w:space="0" w:color="auto"/>
              <w:bottom w:val="single" w:sz="4" w:space="0" w:color="auto"/>
            </w:tcBorders>
          </w:tcPr>
          <w:p w14:paraId="51BD05AF" w14:textId="77777777" w:rsidR="000A165A" w:rsidRDefault="001A2FAA">
            <w:pPr>
              <w:pStyle w:val="CRCoverPage"/>
              <w:tabs>
                <w:tab w:val="right" w:pos="2184"/>
              </w:tabs>
              <w:spacing w:after="0"/>
              <w:rPr>
                <w:b/>
                <w:i/>
              </w:rPr>
            </w:pPr>
            <w:r>
              <w:rPr>
                <w:b/>
                <w:i/>
              </w:rPr>
              <w:t>This CR's revision history:</w:t>
            </w:r>
          </w:p>
        </w:tc>
        <w:tc>
          <w:tcPr>
            <w:tcW w:w="7493" w:type="dxa"/>
            <w:gridSpan w:val="9"/>
            <w:tcBorders>
              <w:top w:val="single" w:sz="4" w:space="0" w:color="auto"/>
              <w:bottom w:val="single" w:sz="4" w:space="0" w:color="auto"/>
              <w:right w:val="single" w:sz="4" w:space="0" w:color="auto"/>
            </w:tcBorders>
            <w:shd w:val="pct30" w:color="FFFF00" w:fill="auto"/>
          </w:tcPr>
          <w:p w14:paraId="5B8FE17D" w14:textId="77777777" w:rsidR="000A165A" w:rsidRPr="009459EC" w:rsidRDefault="001A2FAA">
            <w:pPr>
              <w:pStyle w:val="CRCoverPage"/>
              <w:spacing w:after="0"/>
              <w:ind w:left="100"/>
              <w:rPr>
                <w:rFonts w:cs="Arial"/>
              </w:rPr>
            </w:pPr>
            <w:r w:rsidRPr="009459EC">
              <w:rPr>
                <w:rFonts w:cs="Arial"/>
                <w:lang w:val="en-US" w:eastAsia="zh-CN"/>
              </w:rPr>
              <w:t>This is the first version of this CR.</w:t>
            </w:r>
          </w:p>
        </w:tc>
      </w:tr>
    </w:tbl>
    <w:p w14:paraId="25CD045E" w14:textId="77777777" w:rsidR="000A165A" w:rsidRDefault="000A165A">
      <w:pPr>
        <w:pStyle w:val="B1"/>
        <w:ind w:left="0" w:firstLine="0"/>
      </w:pPr>
    </w:p>
    <w:p w14:paraId="452D49C3" w14:textId="77777777" w:rsidR="000A165A" w:rsidRDefault="001A2FAA">
      <w:pPr>
        <w:pStyle w:val="2"/>
        <w:ind w:left="0" w:firstLine="0"/>
      </w:pPr>
      <w:bookmarkStart w:id="2" w:name="_Toc29899537"/>
      <w:bookmarkStart w:id="3" w:name="_Toc20311564"/>
      <w:bookmarkStart w:id="4" w:name="_Toc12021452"/>
      <w:bookmarkStart w:id="5" w:name="_Toc26719389"/>
      <w:bookmarkStart w:id="6" w:name="_Toc36498148"/>
      <w:bookmarkStart w:id="7" w:name="_Toc29917274"/>
      <w:bookmarkStart w:id="8" w:name="_Toc29894820"/>
      <w:bookmarkStart w:id="9" w:name="_Toc45699174"/>
      <w:bookmarkStart w:id="10" w:name="_Toc161999099"/>
      <w:bookmarkStart w:id="11" w:name="_Toc29899119"/>
      <w:r>
        <w:lastRenderedPageBreak/>
        <w:t>7.5</w:t>
      </w:r>
      <w:r>
        <w:tab/>
        <w:t>Prioritizations for transmission power reductions</w:t>
      </w:r>
      <w:bookmarkEnd w:id="2"/>
      <w:bookmarkEnd w:id="3"/>
      <w:bookmarkEnd w:id="4"/>
      <w:bookmarkEnd w:id="5"/>
      <w:bookmarkEnd w:id="6"/>
      <w:bookmarkEnd w:id="7"/>
      <w:bookmarkEnd w:id="8"/>
      <w:bookmarkEnd w:id="9"/>
      <w:bookmarkEnd w:id="10"/>
      <w:bookmarkEnd w:id="11"/>
    </w:p>
    <w:p w14:paraId="75739FD8" w14:textId="77777777" w:rsidR="000A165A" w:rsidRDefault="001A2FAA">
      <w:pPr>
        <w:rPr>
          <w:iCs/>
        </w:rPr>
      </w:pPr>
      <w:r>
        <w:t>For single cell operation with two uplink carriers or for operation with carrier aggregation</w:t>
      </w:r>
      <w:r>
        <w:rPr>
          <w:rFonts w:hint="eastAsia"/>
          <w:lang w:val="en-US" w:eastAsia="zh-CN"/>
        </w:rPr>
        <w:t xml:space="preserve"> </w:t>
      </w:r>
      <w:ins w:id="12" w:author="ZTE" w:date="2024-04-01T12:56:00Z">
        <w:r>
          <w:rPr>
            <w:rFonts w:hint="eastAsia"/>
            <w:lang w:val="en-US" w:eastAsia="zh-CN"/>
          </w:rPr>
          <w:t xml:space="preserve">or for </w:t>
        </w:r>
      </w:ins>
      <w:ins w:id="13" w:author="ZTE" w:date="2024-04-02T09:24:00Z">
        <w:r>
          <w:rPr>
            <w:lang w:val="en-US" w:eastAsia="zh-CN"/>
          </w:rPr>
          <w:t xml:space="preserve">operation with </w:t>
        </w:r>
      </w:ins>
      <w:ins w:id="14" w:author="ZTE" w:date="2024-04-02T09:25:00Z">
        <w:r>
          <w:rPr>
            <w:lang w:val="en-US" w:eastAsia="zh-CN"/>
          </w:rPr>
          <w:t xml:space="preserve">a </w:t>
        </w:r>
      </w:ins>
      <w:ins w:id="15" w:author="ZTE" w:date="2024-04-01T12:58:00Z">
        <w:r>
          <w:rPr>
            <w:rFonts w:hint="eastAsia"/>
            <w:lang w:val="en-US" w:eastAsia="zh-CN"/>
          </w:rPr>
          <w:t xml:space="preserve">candidate </w:t>
        </w:r>
      </w:ins>
      <w:ins w:id="16" w:author="ZTE" w:date="2024-04-01T12:56:00Z">
        <w:r>
          <w:rPr>
            <w:rFonts w:hint="eastAsia"/>
            <w:lang w:val="en-US" w:eastAsia="zh-CN"/>
          </w:rPr>
          <w:t xml:space="preserve">cell configured by </w:t>
        </w:r>
      </w:ins>
      <w:ins w:id="17" w:author="ZTE" w:date="2024-04-01T12:57:00Z">
        <w:r>
          <w:rPr>
            <w:i/>
            <w:iCs/>
          </w:rPr>
          <w:t>LTM-Config</w:t>
        </w:r>
      </w:ins>
      <w:r>
        <w:t>, if a</w:t>
      </w:r>
      <w:r>
        <w:rPr>
          <w:iCs/>
        </w:rPr>
        <w:t xml:space="preserve"> total UE transmit power for PUSCH or PUCCH or PRACH or SRS transmissions on serving cells</w:t>
      </w:r>
      <w:ins w:id="18" w:author="ZTE" w:date="2024-04-01T12:58:00Z">
        <w:r>
          <w:rPr>
            <w:rFonts w:hint="eastAsia"/>
            <w:iCs/>
            <w:lang w:val="en-US" w:eastAsia="zh-CN"/>
          </w:rPr>
          <w:t xml:space="preserve"> or</w:t>
        </w:r>
      </w:ins>
      <w:ins w:id="19" w:author="ZTE" w:date="2024-04-01T12:59:00Z">
        <w:r>
          <w:rPr>
            <w:rFonts w:hint="eastAsia"/>
            <w:iCs/>
            <w:lang w:val="en-US" w:eastAsia="zh-CN"/>
          </w:rPr>
          <w:t xml:space="preserve"> </w:t>
        </w:r>
      </w:ins>
      <w:ins w:id="20" w:author="ZTE" w:date="2024-04-01T13:01:00Z">
        <w:r>
          <w:rPr>
            <w:rFonts w:hint="eastAsia"/>
            <w:iCs/>
            <w:lang w:val="en-US" w:eastAsia="zh-CN"/>
          </w:rPr>
          <w:t>on</w:t>
        </w:r>
      </w:ins>
      <w:ins w:id="21" w:author="ZTE" w:date="2024-04-01T12:58:00Z">
        <w:r>
          <w:rPr>
            <w:rFonts w:hint="eastAsia"/>
            <w:iCs/>
            <w:lang w:val="en-US" w:eastAsia="zh-CN"/>
          </w:rPr>
          <w:t xml:space="preserve"> </w:t>
        </w:r>
      </w:ins>
      <w:ins w:id="22" w:author="ZTE" w:date="2024-04-02T09:25:00Z">
        <w:r>
          <w:rPr>
            <w:iCs/>
            <w:lang w:val="en-US" w:eastAsia="zh-CN"/>
          </w:rPr>
          <w:t xml:space="preserve">a </w:t>
        </w:r>
      </w:ins>
      <w:ins w:id="23" w:author="ZTE" w:date="2024-04-01T12:58:00Z">
        <w:r>
          <w:rPr>
            <w:rFonts w:hint="eastAsia"/>
            <w:iCs/>
            <w:lang w:val="en-US" w:eastAsia="zh-CN"/>
          </w:rPr>
          <w:t>candidate cell</w:t>
        </w:r>
      </w:ins>
      <w:ins w:id="24" w:author="ZTE" w:date="2024-04-02T09:26:00Z">
        <w:r>
          <w:rPr>
            <w:iCs/>
            <w:lang w:val="en-US" w:eastAsia="zh-CN"/>
          </w:rPr>
          <w:t>,</w:t>
        </w:r>
        <w:r>
          <w:rPr>
            <w:iCs/>
          </w:rPr>
          <w:t xml:space="preserve"> </w:t>
        </w:r>
        <w:r>
          <w:rPr>
            <w:rFonts w:hint="eastAsia"/>
            <w:iCs/>
            <w:lang w:val="en-US" w:eastAsia="zh-CN"/>
          </w:rPr>
          <w:t>if any,</w:t>
        </w:r>
      </w:ins>
      <w:ins w:id="25" w:author="ZTE" w:date="2024-04-01T13:09:00Z">
        <w:r>
          <w:rPr>
            <w:rFonts w:hint="eastAsia"/>
            <w:lang w:val="en-US" w:eastAsia="zh-CN"/>
          </w:rPr>
          <w:t xml:space="preserve"> </w:t>
        </w:r>
      </w:ins>
      <w:r>
        <w:rPr>
          <w:iCs/>
        </w:rPr>
        <w:t xml:space="preserve">in a frequency range in a respective transmission occasion </w:t>
      </w:r>
      <m:oMath>
        <m:r>
          <w:rPr>
            <w:rFonts w:ascii="Cambria Math" w:hAnsi="Cambria Math"/>
          </w:rPr>
          <m:t>i</m:t>
        </m:r>
      </m:oMath>
      <w:r>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transmission occasion </w:t>
      </w:r>
      <m:oMath>
        <m:r>
          <w:rPr>
            <w:rFonts w:ascii="Cambria Math" w:hAnsi="Cambria Math"/>
          </w:rPr>
          <m:t>i</m:t>
        </m:r>
      </m:oMath>
      <w:r>
        <w:rPr>
          <w:iCs/>
        </w:rPr>
        <w:t xml:space="preserve"> as defined in [8-1, TS 38.101-1] for FR1 </w:t>
      </w:r>
      <w:r>
        <w:rPr>
          <w:lang w:val="en-US"/>
        </w:rPr>
        <w:t>and [8-2, TS 38.101-2]</w:t>
      </w:r>
      <w:r>
        <w:rPr>
          <w:iCs/>
        </w:rPr>
        <w:t xml:space="preserve"> for FR2, the UE allocates power to </w:t>
      </w:r>
      <w:r>
        <w:t>PUSCH/PUCCH/PRACH</w:t>
      </w:r>
      <w:r>
        <w:rPr>
          <w:iCs/>
        </w:rPr>
        <w:t>/SRS transmissions according to the following priority order (in descending order) so that the total UE transmit power for transmissions on serving cells</w:t>
      </w:r>
      <w:ins w:id="26" w:author="ZTE" w:date="2024-04-01T13:04:00Z">
        <w:r>
          <w:rPr>
            <w:rFonts w:hint="eastAsia"/>
            <w:iCs/>
            <w:lang w:val="en-US" w:eastAsia="zh-CN"/>
          </w:rPr>
          <w:t xml:space="preserve"> </w:t>
        </w:r>
      </w:ins>
      <w:ins w:id="27" w:author="ZTE" w:date="2024-04-01T13:08:00Z">
        <w:r>
          <w:rPr>
            <w:rFonts w:hint="eastAsia"/>
            <w:iCs/>
            <w:lang w:val="en-US" w:eastAsia="zh-CN"/>
          </w:rPr>
          <w:t>or on a candidate cell</w:t>
        </w:r>
      </w:ins>
      <w:ins w:id="28" w:author="ZTE" w:date="2024-04-03T16:46:00Z">
        <w:r>
          <w:rPr>
            <w:iCs/>
            <w:lang w:val="en-US" w:eastAsia="zh-CN"/>
          </w:rPr>
          <w:t>,</w:t>
        </w:r>
        <w:r>
          <w:rPr>
            <w:iCs/>
          </w:rPr>
          <w:t xml:space="preserve"> </w:t>
        </w:r>
        <w:r>
          <w:rPr>
            <w:rFonts w:hint="eastAsia"/>
            <w:iCs/>
            <w:lang w:val="en-US" w:eastAsia="zh-CN"/>
          </w:rPr>
          <w:t>if any,</w:t>
        </w:r>
      </w:ins>
      <w:r>
        <w:rPr>
          <w:iCs/>
        </w:rPr>
        <w:t xml:space="preserve"> in the frequency range is smaller than or equal to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for that frequency range in every symbol of transmission occasion </w:t>
      </w:r>
      <m:oMath>
        <m:r>
          <w:rPr>
            <w:rFonts w:ascii="Cambria Math" w:hAnsi="Cambria Math"/>
          </w:rPr>
          <m:t>i</m:t>
        </m:r>
      </m:oMath>
      <w:r>
        <w:rPr>
          <w:iCs/>
        </w:rPr>
        <w:t xml:space="preserve">. </w:t>
      </w:r>
      <w:r>
        <w:rPr>
          <w:lang w:eastAsia="zh-CN"/>
        </w:rPr>
        <w:t xml:space="preserve">If the UE transmits SRS on multiple SRS resources according the </w:t>
      </w:r>
      <w:r>
        <w:rPr>
          <w:i/>
          <w:iCs/>
          <w:lang w:eastAsia="zh-CN"/>
        </w:rPr>
        <w:t>XYZ</w:t>
      </w:r>
      <w:r>
        <w:rPr>
          <w:lang w:eastAsia="zh-CN"/>
        </w:rPr>
        <w:t xml:space="preserve"> [6, TS 38.214]</w:t>
      </w:r>
      <w:r>
        <w:rPr>
          <w:iCs/>
          <w:lang w:eastAsia="zh-CN"/>
        </w:rPr>
        <w:t>, the UE allocates power so that all REs of the SRS transmission have same power.</w:t>
      </w:r>
    </w:p>
    <w:p w14:paraId="6FC811C9" w14:textId="77777777" w:rsidR="000A165A" w:rsidRDefault="001A2FAA">
      <w:pPr>
        <w:rPr>
          <w:iCs/>
        </w:rPr>
      </w:pPr>
      <w:r>
        <w:rPr>
          <w:iCs/>
        </w:rPr>
        <w:t xml:space="preserve">For the purpose of power allocation in this clause, if a UE is provided </w:t>
      </w:r>
      <w:r>
        <w:rPr>
          <w:i/>
          <w:iCs/>
        </w:rPr>
        <w:t>uci-MuxWithDiffPrio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w:t>
      </w:r>
      <w:ins w:id="29" w:author="ZTE" w:date="2024-04-01T13:11:00Z">
        <w:r>
          <w:rPr>
            <w:rFonts w:hint="eastAsia"/>
            <w:iCs/>
            <w:lang w:val="en-US" w:eastAsia="zh-CN"/>
          </w:rPr>
          <w:t>or a candidate cell</w:t>
        </w:r>
      </w:ins>
      <w:ins w:id="30" w:author="ZTE" w:date="2024-04-02T09:22:00Z">
        <w:r>
          <w:rPr>
            <w:iCs/>
            <w:lang w:val="en-US" w:eastAsia="zh-CN"/>
          </w:rPr>
          <w:t>,</w:t>
        </w:r>
      </w:ins>
      <w:ins w:id="31" w:author="ZTE" w:date="2024-04-01T13:11:00Z">
        <w:r>
          <w:rPr>
            <w:iCs/>
          </w:rPr>
          <w:t xml:space="preserve"> </w:t>
        </w:r>
      </w:ins>
      <w:ins w:id="32" w:author="ZTE" w:date="2024-04-01T13:13:00Z">
        <w:r>
          <w:rPr>
            <w:rFonts w:hint="eastAsia"/>
            <w:iCs/>
            <w:lang w:val="en-US" w:eastAsia="zh-CN"/>
          </w:rPr>
          <w:t xml:space="preserve">if any, </w:t>
        </w:r>
        <w:r>
          <w:t>as described in Clause 21</w:t>
        </w:r>
      </w:ins>
      <w:ins w:id="33" w:author="ZTE" w:date="2024-04-01T13:14:00Z">
        <w:r>
          <w:rPr>
            <w:rFonts w:hint="eastAsia"/>
            <w:lang w:val="en-US" w:eastAsia="zh-CN"/>
          </w:rPr>
          <w:t xml:space="preserve"> </w:t>
        </w:r>
      </w:ins>
      <w:r>
        <w:rPr>
          <w:iCs/>
        </w:rPr>
        <w:t xml:space="preserve">in a frequency range in a symbol of transmission occasion </w:t>
      </w:r>
      <m:oMath>
        <m:r>
          <w:rPr>
            <w:rFonts w:ascii="Cambria Math" w:hAnsi="Cambria Math"/>
          </w:rPr>
          <m:t>i</m:t>
        </m:r>
      </m:oMath>
      <w:r>
        <w:rPr>
          <w:iCs/>
        </w:rPr>
        <w:t xml:space="preserve">, the UE does not include power for transmissions starting after the symbol of transmission occasion </w:t>
      </w:r>
      <m:oMath>
        <m:r>
          <w:rPr>
            <w:rFonts w:ascii="Cambria Math" w:hAnsi="Cambria Math"/>
          </w:rPr>
          <m:t>i</m:t>
        </m:r>
      </m:oMath>
      <w:r>
        <w:rPr>
          <w:iCs/>
        </w:rPr>
        <w:t xml:space="preserve">. The total UE transmit power in a symbol of a slot is defined as the sum of the linear values of UE transmit powers for PUSCH, PUCCH, PRACH, and SRS in the symbol of the slot. </w:t>
      </w:r>
    </w:p>
    <w:p w14:paraId="695F30A5" w14:textId="77777777" w:rsidR="000A165A" w:rsidRDefault="001A2FAA">
      <w:pPr>
        <w:pStyle w:val="B1"/>
      </w:pPr>
      <w:r>
        <w:t>-</w:t>
      </w:r>
      <w:r>
        <w:tab/>
        <w:t>PRACH transmission on a candidate cell, if any, as described in Clause 21</w:t>
      </w:r>
    </w:p>
    <w:p w14:paraId="03DA280D" w14:textId="77777777" w:rsidR="000A165A" w:rsidRDefault="001A2FAA">
      <w:pPr>
        <w:pStyle w:val="B1"/>
      </w:pPr>
      <w:r>
        <w:t>-</w:t>
      </w:r>
      <w:r>
        <w:tab/>
        <w:t>PRACH transmission on the P</w:t>
      </w:r>
      <w:r>
        <w:rPr>
          <w:lang w:val="en-US"/>
        </w:rPr>
        <w:t>C</w:t>
      </w:r>
      <w:r>
        <w:t>ell</w:t>
      </w:r>
    </w:p>
    <w:p w14:paraId="633F22BC" w14:textId="77777777" w:rsidR="000A165A" w:rsidRDefault="001A2FAA">
      <w:pPr>
        <w:pStyle w:val="B1"/>
      </w:pPr>
      <w:r>
        <w:t>-</w:t>
      </w:r>
      <w:r>
        <w:tab/>
      </w:r>
      <w:r>
        <w:rPr>
          <w:lang w:val="en-US"/>
        </w:rPr>
        <w:t>PUCCH or PUSCH transmissions</w:t>
      </w:r>
      <w:r>
        <w:t xml:space="preserve"> with </w:t>
      </w:r>
      <w:r>
        <w:rPr>
          <w:lang w:val="en-US"/>
        </w:rPr>
        <w:t>larger</w:t>
      </w:r>
      <w:r>
        <w:t xml:space="preserve"> priority index </w:t>
      </w:r>
    </w:p>
    <w:p w14:paraId="08245FFD" w14:textId="77777777" w:rsidR="000A165A" w:rsidRDefault="001A2FAA">
      <w:pPr>
        <w:pStyle w:val="B1"/>
      </w:pPr>
      <w:r>
        <w:t>-</w:t>
      </w:r>
      <w:r>
        <w:tab/>
      </w:r>
      <w:r>
        <w:rPr>
          <w:lang w:val="en-US"/>
        </w:rPr>
        <w:t>For PUCCH or PUSCH transmissions</w:t>
      </w:r>
      <w:r>
        <w:t xml:space="preserve"> with </w:t>
      </w:r>
      <w:r>
        <w:rPr>
          <w:lang w:val="en-US"/>
        </w:rPr>
        <w:t>same</w:t>
      </w:r>
      <w:r>
        <w:t xml:space="preserve"> priority inde</w:t>
      </w:r>
      <w:r>
        <w:rPr>
          <w:lang w:val="en-US"/>
        </w:rPr>
        <w:t>x</w:t>
      </w:r>
      <w:r>
        <w:t xml:space="preserve"> </w:t>
      </w:r>
    </w:p>
    <w:p w14:paraId="768330A4" w14:textId="77777777" w:rsidR="000A165A" w:rsidRDefault="001A2FAA">
      <w:pPr>
        <w:pStyle w:val="B2"/>
        <w:rPr>
          <w:lang w:val="en-US"/>
        </w:rPr>
      </w:pPr>
      <w:r>
        <w:t>-</w:t>
      </w:r>
      <w:r>
        <w:tab/>
        <w:t xml:space="preserve">PUCCH transmission with </w:t>
      </w:r>
      <w:r>
        <w:rPr>
          <w:lang w:val="en-US"/>
        </w:rPr>
        <w:t>HARQ-ACK information, and/or SR, and/or LRR,</w:t>
      </w:r>
      <w:r>
        <w:t xml:space="preserve"> or PUSCH transmission with HARQ-ACK</w:t>
      </w:r>
      <w:r>
        <w:rPr>
          <w:lang w:val="en-US"/>
        </w:rPr>
        <w:t xml:space="preserve"> information of the priority index</w:t>
      </w:r>
    </w:p>
    <w:p w14:paraId="21EE0B93" w14:textId="77777777" w:rsidR="000A165A" w:rsidRDefault="001A2FAA">
      <w:pPr>
        <w:pStyle w:val="B2"/>
      </w:pPr>
      <w:r>
        <w:t>-</w:t>
      </w:r>
      <w:r>
        <w:tab/>
        <w:t>PUCCH transmission with CSI or PUSCH transmission with CSI</w:t>
      </w:r>
    </w:p>
    <w:p w14:paraId="443ED3F4" w14:textId="77777777" w:rsidR="000A165A" w:rsidRDefault="001A2FAA">
      <w:pPr>
        <w:pStyle w:val="B2"/>
      </w:pPr>
      <w:r>
        <w:t>-</w:t>
      </w:r>
      <w:r>
        <w:tab/>
        <w:t>PUSCH transmission without HARQ-ACK</w:t>
      </w:r>
      <w:r>
        <w:rPr>
          <w:lang w:val="en-US"/>
        </w:rPr>
        <w:t xml:space="preserve"> information</w:t>
      </w:r>
      <w:r>
        <w:t xml:space="preserve"> </w:t>
      </w:r>
      <w:r>
        <w:rPr>
          <w:lang w:val="en-US"/>
        </w:rPr>
        <w:t>of the priority index</w:t>
      </w:r>
      <w:r>
        <w:t xml:space="preserve"> or CSI and, for Type-2 random access procedure, PUSCH transmission on the PCell</w:t>
      </w:r>
    </w:p>
    <w:p w14:paraId="39561168" w14:textId="77777777" w:rsidR="000A165A" w:rsidRDefault="001A2FAA">
      <w:pPr>
        <w:pStyle w:val="B1"/>
      </w:pPr>
      <w:r>
        <w:rPr>
          <w:lang w:val="en-US"/>
        </w:rPr>
        <w:t>-</w:t>
      </w:r>
      <w:r>
        <w:rPr>
          <w:lang w:val="en-US"/>
        </w:rPr>
        <w:tab/>
        <w:t>I</w:t>
      </w:r>
      <w:r>
        <w:t>f the UE is configured with prioSCellPRACH-OverSP-PeriodicSRS-r17</w:t>
      </w:r>
    </w:p>
    <w:p w14:paraId="35E68D7C" w14:textId="77777777" w:rsidR="000A165A" w:rsidRDefault="001A2FAA">
      <w:pPr>
        <w:pStyle w:val="B2"/>
      </w:pPr>
      <w:r>
        <w:t>-</w:t>
      </w:r>
      <w:r>
        <w:tab/>
      </w:r>
      <w:r>
        <w:rPr>
          <w:lang w:val="en-US"/>
        </w:rPr>
        <w:t>Aperiodic SRS transmission</w:t>
      </w:r>
      <w:r>
        <w:t xml:space="preserve"> or PRACH transmission on a serving cell other than the PCell </w:t>
      </w:r>
    </w:p>
    <w:p w14:paraId="68CEAB8E" w14:textId="77777777" w:rsidR="000A165A" w:rsidRDefault="001A2FAA">
      <w:pPr>
        <w:pStyle w:val="B2"/>
      </w:pPr>
      <w:r>
        <w:t>-</w:t>
      </w:r>
      <w:r>
        <w:tab/>
        <w:t>Semi-persistent and/or periodic SRS transmission</w:t>
      </w:r>
    </w:p>
    <w:p w14:paraId="5B985ACC" w14:textId="77777777" w:rsidR="000A165A" w:rsidRDefault="001A2FAA">
      <w:pPr>
        <w:pStyle w:val="B1"/>
      </w:pPr>
      <w:r>
        <w:t>-</w:t>
      </w:r>
      <w:r>
        <w:tab/>
        <w:t>otherwise,</w:t>
      </w:r>
    </w:p>
    <w:p w14:paraId="7EE039BE" w14:textId="77777777" w:rsidR="000A165A" w:rsidRDefault="001A2FAA">
      <w:pPr>
        <w:pStyle w:val="B2"/>
      </w:pPr>
      <w:r>
        <w:t>-</w:t>
      </w:r>
      <w:r>
        <w:tab/>
        <w:t xml:space="preserve">SRS transmission, with aperiodic SRS having higher priority than semi-persistent and/or periodic SRS, or PRACH transmission on a serving cell other than the PCell </w:t>
      </w:r>
    </w:p>
    <w:p w14:paraId="7B1434F7" w14:textId="77777777" w:rsidR="000A165A" w:rsidRDefault="001A2FAA">
      <w:pPr>
        <w:rPr>
          <w:color w:val="FF0000"/>
          <w:lang w:val="en-US" w:eastAsia="zh-CN"/>
        </w:rPr>
      </w:pPr>
      <w:r>
        <w:t xml:space="preserve">In case of same priority order and for operation with carrier aggregation, </w:t>
      </w:r>
      <w:r>
        <w:rPr>
          <w:lang w:val="en-US"/>
        </w:rPr>
        <w:t xml:space="preserve">the UE prioritizes power allocation for </w:t>
      </w:r>
      <w:r>
        <w:t>transmission</w:t>
      </w:r>
      <w:r>
        <w:rPr>
          <w:lang w:val="en-US"/>
        </w:rPr>
        <w:t>s</w:t>
      </w:r>
      <w:r>
        <w:t xml:space="preserve"> on the primary cell of the MCG or the SCG over transmission</w:t>
      </w:r>
      <w:r>
        <w:rPr>
          <w:lang w:val="en-US"/>
        </w:rPr>
        <w:t>s</w:t>
      </w:r>
      <w:r>
        <w:t xml:space="preserve"> on a secondary cell.</w:t>
      </w:r>
      <w:r>
        <w:rPr>
          <w:lang w:val="en-US"/>
        </w:rPr>
        <w:t xml:space="preserve"> </w:t>
      </w:r>
      <w:r>
        <w:t xml:space="preserve">In case of same priority order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t xml:space="preserve">If </w:t>
      </w:r>
      <w:r>
        <w:rPr>
          <w:iCs/>
        </w:rPr>
        <w:t>PUCCH</w:t>
      </w:r>
      <w:r>
        <w:t xml:space="preserve"> is not configured for any of the </w:t>
      </w:r>
      <w:r>
        <w:rPr>
          <w:iCs/>
        </w:rPr>
        <w:t xml:space="preserve">two UL carriers, the </w:t>
      </w:r>
      <w:r>
        <w:rPr>
          <w:iCs/>
          <w:lang w:val="en-US"/>
        </w:rPr>
        <w:t>UE prioritizes power allocation for transmissions on</w:t>
      </w:r>
      <w:r>
        <w:t xml:space="preserve"> the non-supplementary UL carrier.</w:t>
      </w:r>
    </w:p>
    <w:sectPr w:rsidR="000A165A">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EBD1" w14:textId="77777777" w:rsidR="00174132" w:rsidRDefault="00174132">
      <w:pPr>
        <w:spacing w:line="240" w:lineRule="auto"/>
      </w:pPr>
      <w:r>
        <w:separator/>
      </w:r>
    </w:p>
  </w:endnote>
  <w:endnote w:type="continuationSeparator" w:id="0">
    <w:p w14:paraId="0E8ECF25" w14:textId="77777777" w:rsidR="00174132" w:rsidRDefault="00174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3EAE" w14:textId="77777777" w:rsidR="00174132" w:rsidRDefault="00174132">
      <w:pPr>
        <w:spacing w:after="0"/>
      </w:pPr>
      <w:r>
        <w:separator/>
      </w:r>
    </w:p>
  </w:footnote>
  <w:footnote w:type="continuationSeparator" w:id="0">
    <w:p w14:paraId="23133146" w14:textId="77777777" w:rsidR="00174132" w:rsidRDefault="001741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CC81" w14:textId="77777777" w:rsidR="000A165A" w:rsidRDefault="001A2FAA">
    <w:pPr>
      <w:pStyle w:val="af9"/>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78343287">
    <w:abstractNumId w:val="0"/>
  </w:num>
  <w:num w:numId="2" w16cid:durableId="1127554264">
    <w:abstractNumId w:val="3"/>
  </w:num>
  <w:num w:numId="3" w16cid:durableId="1203249325">
    <w:abstractNumId w:val="11"/>
  </w:num>
  <w:num w:numId="4" w16cid:durableId="183515733">
    <w:abstractNumId w:val="13"/>
  </w:num>
  <w:num w:numId="5" w16cid:durableId="550457470">
    <w:abstractNumId w:val="21"/>
  </w:num>
  <w:num w:numId="6" w16cid:durableId="907114743">
    <w:abstractNumId w:val="14"/>
  </w:num>
  <w:num w:numId="7" w16cid:durableId="860439211">
    <w:abstractNumId w:val="19"/>
  </w:num>
  <w:num w:numId="8" w16cid:durableId="303856380">
    <w:abstractNumId w:val="9"/>
  </w:num>
  <w:num w:numId="9" w16cid:durableId="2090341631">
    <w:abstractNumId w:val="17"/>
  </w:num>
  <w:num w:numId="10" w16cid:durableId="1867449495">
    <w:abstractNumId w:val="12"/>
  </w:num>
  <w:num w:numId="11" w16cid:durableId="115875318">
    <w:abstractNumId w:val="5"/>
  </w:num>
  <w:num w:numId="12" w16cid:durableId="1074623618">
    <w:abstractNumId w:val="1"/>
  </w:num>
  <w:num w:numId="13" w16cid:durableId="852574092">
    <w:abstractNumId w:val="2"/>
  </w:num>
  <w:num w:numId="14" w16cid:durableId="1565919248">
    <w:abstractNumId w:val="18"/>
  </w:num>
  <w:num w:numId="15" w16cid:durableId="47803297">
    <w:abstractNumId w:val="15"/>
  </w:num>
  <w:num w:numId="16" w16cid:durableId="1024288397">
    <w:abstractNumId w:val="16"/>
  </w:num>
  <w:num w:numId="17" w16cid:durableId="78259501">
    <w:abstractNumId w:val="20"/>
  </w:num>
  <w:num w:numId="18" w16cid:durableId="1837574630">
    <w:abstractNumId w:val="10"/>
  </w:num>
  <w:num w:numId="19" w16cid:durableId="1584483557">
    <w:abstractNumId w:val="6"/>
  </w:num>
  <w:num w:numId="20" w16cid:durableId="490098656">
    <w:abstractNumId w:val="8"/>
  </w:num>
  <w:num w:numId="21" w16cid:durableId="946933769">
    <w:abstractNumId w:val="7"/>
  </w:num>
  <w:num w:numId="22" w16cid:durableId="19752865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06CB6"/>
    <w:rsid w:val="00011722"/>
    <w:rsid w:val="00022E4A"/>
    <w:rsid w:val="00044635"/>
    <w:rsid w:val="00061B32"/>
    <w:rsid w:val="00073083"/>
    <w:rsid w:val="0007666C"/>
    <w:rsid w:val="00081A9F"/>
    <w:rsid w:val="00084856"/>
    <w:rsid w:val="000863A0"/>
    <w:rsid w:val="0009681F"/>
    <w:rsid w:val="000A165A"/>
    <w:rsid w:val="000A2D03"/>
    <w:rsid w:val="000A499D"/>
    <w:rsid w:val="000A6394"/>
    <w:rsid w:val="000B265B"/>
    <w:rsid w:val="000B46A2"/>
    <w:rsid w:val="000B67B8"/>
    <w:rsid w:val="000B7FED"/>
    <w:rsid w:val="000C038A"/>
    <w:rsid w:val="000C5DCA"/>
    <w:rsid w:val="000C6598"/>
    <w:rsid w:val="000D571C"/>
    <w:rsid w:val="000F55EE"/>
    <w:rsid w:val="000F6BB6"/>
    <w:rsid w:val="00104B4A"/>
    <w:rsid w:val="00120711"/>
    <w:rsid w:val="0012193C"/>
    <w:rsid w:val="00125816"/>
    <w:rsid w:val="00145D43"/>
    <w:rsid w:val="00156D04"/>
    <w:rsid w:val="00171B59"/>
    <w:rsid w:val="00172A27"/>
    <w:rsid w:val="0017351E"/>
    <w:rsid w:val="00174132"/>
    <w:rsid w:val="00176A4A"/>
    <w:rsid w:val="0018604D"/>
    <w:rsid w:val="00186772"/>
    <w:rsid w:val="00191AB8"/>
    <w:rsid w:val="00192C46"/>
    <w:rsid w:val="001959D0"/>
    <w:rsid w:val="001A08B3"/>
    <w:rsid w:val="001A231F"/>
    <w:rsid w:val="001A2FAA"/>
    <w:rsid w:val="001A7B60"/>
    <w:rsid w:val="001B01C6"/>
    <w:rsid w:val="001B029A"/>
    <w:rsid w:val="001B1213"/>
    <w:rsid w:val="001B52F0"/>
    <w:rsid w:val="001B7A65"/>
    <w:rsid w:val="001B7C54"/>
    <w:rsid w:val="001C1196"/>
    <w:rsid w:val="001D1A20"/>
    <w:rsid w:val="001D33AD"/>
    <w:rsid w:val="001E41F3"/>
    <w:rsid w:val="001E57E1"/>
    <w:rsid w:val="001E5DB2"/>
    <w:rsid w:val="0020011B"/>
    <w:rsid w:val="002025A7"/>
    <w:rsid w:val="00222DCE"/>
    <w:rsid w:val="00225D45"/>
    <w:rsid w:val="00230CB6"/>
    <w:rsid w:val="00231A85"/>
    <w:rsid w:val="00246A1E"/>
    <w:rsid w:val="00253837"/>
    <w:rsid w:val="0026004D"/>
    <w:rsid w:val="002609C3"/>
    <w:rsid w:val="002640DD"/>
    <w:rsid w:val="002648DB"/>
    <w:rsid w:val="00265D04"/>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6443"/>
    <w:rsid w:val="003609EF"/>
    <w:rsid w:val="0036231A"/>
    <w:rsid w:val="003730F3"/>
    <w:rsid w:val="0037438A"/>
    <w:rsid w:val="00374DD4"/>
    <w:rsid w:val="00377A0B"/>
    <w:rsid w:val="00380E83"/>
    <w:rsid w:val="003813AF"/>
    <w:rsid w:val="00387FAA"/>
    <w:rsid w:val="003902B6"/>
    <w:rsid w:val="00392417"/>
    <w:rsid w:val="00396774"/>
    <w:rsid w:val="003A560B"/>
    <w:rsid w:val="003A7B52"/>
    <w:rsid w:val="003B28F0"/>
    <w:rsid w:val="003B48FB"/>
    <w:rsid w:val="003B5A8C"/>
    <w:rsid w:val="003C29C3"/>
    <w:rsid w:val="003C68E6"/>
    <w:rsid w:val="003C6D8D"/>
    <w:rsid w:val="003E1A36"/>
    <w:rsid w:val="003E44BA"/>
    <w:rsid w:val="003F0598"/>
    <w:rsid w:val="003F1E4A"/>
    <w:rsid w:val="00403DF0"/>
    <w:rsid w:val="00403F4D"/>
    <w:rsid w:val="0040696F"/>
    <w:rsid w:val="00410371"/>
    <w:rsid w:val="00415135"/>
    <w:rsid w:val="00420A0E"/>
    <w:rsid w:val="004242F1"/>
    <w:rsid w:val="00435BC2"/>
    <w:rsid w:val="00436612"/>
    <w:rsid w:val="0044540F"/>
    <w:rsid w:val="00446494"/>
    <w:rsid w:val="00450CD8"/>
    <w:rsid w:val="00455AC0"/>
    <w:rsid w:val="00467711"/>
    <w:rsid w:val="00473383"/>
    <w:rsid w:val="0048671B"/>
    <w:rsid w:val="00493597"/>
    <w:rsid w:val="00494266"/>
    <w:rsid w:val="004B5690"/>
    <w:rsid w:val="004B656A"/>
    <w:rsid w:val="004B7164"/>
    <w:rsid w:val="004B75B7"/>
    <w:rsid w:val="004C35B1"/>
    <w:rsid w:val="004C5227"/>
    <w:rsid w:val="004D3382"/>
    <w:rsid w:val="004D487D"/>
    <w:rsid w:val="004E45C4"/>
    <w:rsid w:val="004E7E26"/>
    <w:rsid w:val="004F0882"/>
    <w:rsid w:val="005029AC"/>
    <w:rsid w:val="005037B6"/>
    <w:rsid w:val="00503AF9"/>
    <w:rsid w:val="005053CC"/>
    <w:rsid w:val="00507F33"/>
    <w:rsid w:val="0051580D"/>
    <w:rsid w:val="00527088"/>
    <w:rsid w:val="00533D6C"/>
    <w:rsid w:val="00543421"/>
    <w:rsid w:val="00547111"/>
    <w:rsid w:val="00554409"/>
    <w:rsid w:val="00556806"/>
    <w:rsid w:val="00561006"/>
    <w:rsid w:val="005633A1"/>
    <w:rsid w:val="005721A6"/>
    <w:rsid w:val="00572DAA"/>
    <w:rsid w:val="00575A7A"/>
    <w:rsid w:val="00576BFD"/>
    <w:rsid w:val="00582110"/>
    <w:rsid w:val="00592D74"/>
    <w:rsid w:val="00595BD0"/>
    <w:rsid w:val="005A0CEF"/>
    <w:rsid w:val="005B37E7"/>
    <w:rsid w:val="005C2255"/>
    <w:rsid w:val="005D5F27"/>
    <w:rsid w:val="005E2C44"/>
    <w:rsid w:val="005E6E8E"/>
    <w:rsid w:val="005F522F"/>
    <w:rsid w:val="00601E8C"/>
    <w:rsid w:val="00601FF8"/>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C51EB"/>
    <w:rsid w:val="006E21FB"/>
    <w:rsid w:val="006F3C53"/>
    <w:rsid w:val="006F457A"/>
    <w:rsid w:val="00700C12"/>
    <w:rsid w:val="00714D03"/>
    <w:rsid w:val="00716F3F"/>
    <w:rsid w:val="00717311"/>
    <w:rsid w:val="00724D47"/>
    <w:rsid w:val="00734332"/>
    <w:rsid w:val="00742741"/>
    <w:rsid w:val="00743B10"/>
    <w:rsid w:val="0074580C"/>
    <w:rsid w:val="00746696"/>
    <w:rsid w:val="00751F8F"/>
    <w:rsid w:val="007528CD"/>
    <w:rsid w:val="00764406"/>
    <w:rsid w:val="00770DF5"/>
    <w:rsid w:val="00785DEA"/>
    <w:rsid w:val="00792342"/>
    <w:rsid w:val="007977A8"/>
    <w:rsid w:val="007A2D65"/>
    <w:rsid w:val="007B2423"/>
    <w:rsid w:val="007B512A"/>
    <w:rsid w:val="007C2097"/>
    <w:rsid w:val="007C6C6B"/>
    <w:rsid w:val="007C6FFE"/>
    <w:rsid w:val="007D3AA5"/>
    <w:rsid w:val="007D6A07"/>
    <w:rsid w:val="007E5B15"/>
    <w:rsid w:val="007F6497"/>
    <w:rsid w:val="007F6A49"/>
    <w:rsid w:val="007F7259"/>
    <w:rsid w:val="007F737C"/>
    <w:rsid w:val="00801B7D"/>
    <w:rsid w:val="008040A8"/>
    <w:rsid w:val="00807D34"/>
    <w:rsid w:val="00812852"/>
    <w:rsid w:val="008145CC"/>
    <w:rsid w:val="00817D78"/>
    <w:rsid w:val="008247D0"/>
    <w:rsid w:val="00827393"/>
    <w:rsid w:val="008274FE"/>
    <w:rsid w:val="008279FA"/>
    <w:rsid w:val="00852632"/>
    <w:rsid w:val="008626E7"/>
    <w:rsid w:val="00862EC5"/>
    <w:rsid w:val="00864515"/>
    <w:rsid w:val="00866207"/>
    <w:rsid w:val="00870EE7"/>
    <w:rsid w:val="008743D5"/>
    <w:rsid w:val="008753B8"/>
    <w:rsid w:val="0087602A"/>
    <w:rsid w:val="008863B9"/>
    <w:rsid w:val="008866D3"/>
    <w:rsid w:val="008A45A6"/>
    <w:rsid w:val="008A6C0C"/>
    <w:rsid w:val="008B0073"/>
    <w:rsid w:val="008B7B1D"/>
    <w:rsid w:val="008C0E5A"/>
    <w:rsid w:val="008C6566"/>
    <w:rsid w:val="008C7695"/>
    <w:rsid w:val="008D0C54"/>
    <w:rsid w:val="008E53F7"/>
    <w:rsid w:val="008E7CAD"/>
    <w:rsid w:val="008F4664"/>
    <w:rsid w:val="008F686C"/>
    <w:rsid w:val="009025D4"/>
    <w:rsid w:val="0090561B"/>
    <w:rsid w:val="00907DAF"/>
    <w:rsid w:val="00910092"/>
    <w:rsid w:val="00913AF5"/>
    <w:rsid w:val="009148DE"/>
    <w:rsid w:val="009213DD"/>
    <w:rsid w:val="009268F8"/>
    <w:rsid w:val="0093073F"/>
    <w:rsid w:val="00941E30"/>
    <w:rsid w:val="009459EC"/>
    <w:rsid w:val="00956196"/>
    <w:rsid w:val="00962F7C"/>
    <w:rsid w:val="009736F5"/>
    <w:rsid w:val="009777D9"/>
    <w:rsid w:val="00991B88"/>
    <w:rsid w:val="009A5753"/>
    <w:rsid w:val="009A579D"/>
    <w:rsid w:val="009B05F3"/>
    <w:rsid w:val="009B45F4"/>
    <w:rsid w:val="009B57C3"/>
    <w:rsid w:val="009B706C"/>
    <w:rsid w:val="009B724F"/>
    <w:rsid w:val="009B77E1"/>
    <w:rsid w:val="009C1A4E"/>
    <w:rsid w:val="009C6850"/>
    <w:rsid w:val="009C7198"/>
    <w:rsid w:val="009D1379"/>
    <w:rsid w:val="009E3297"/>
    <w:rsid w:val="009F0554"/>
    <w:rsid w:val="009F0EFC"/>
    <w:rsid w:val="009F57D1"/>
    <w:rsid w:val="009F5FC1"/>
    <w:rsid w:val="009F65D6"/>
    <w:rsid w:val="009F734F"/>
    <w:rsid w:val="009F7CA1"/>
    <w:rsid w:val="00A03D15"/>
    <w:rsid w:val="00A1420D"/>
    <w:rsid w:val="00A237F8"/>
    <w:rsid w:val="00A246B6"/>
    <w:rsid w:val="00A47E70"/>
    <w:rsid w:val="00A50CF0"/>
    <w:rsid w:val="00A54656"/>
    <w:rsid w:val="00A6263C"/>
    <w:rsid w:val="00A65649"/>
    <w:rsid w:val="00A71D47"/>
    <w:rsid w:val="00A7671C"/>
    <w:rsid w:val="00A94AE3"/>
    <w:rsid w:val="00A964D9"/>
    <w:rsid w:val="00AA1CFF"/>
    <w:rsid w:val="00AA2CBC"/>
    <w:rsid w:val="00AB05AF"/>
    <w:rsid w:val="00AB2539"/>
    <w:rsid w:val="00AC5820"/>
    <w:rsid w:val="00AD1090"/>
    <w:rsid w:val="00AD1CD8"/>
    <w:rsid w:val="00AE5884"/>
    <w:rsid w:val="00AE6B21"/>
    <w:rsid w:val="00AF15AB"/>
    <w:rsid w:val="00AF684B"/>
    <w:rsid w:val="00B05353"/>
    <w:rsid w:val="00B16718"/>
    <w:rsid w:val="00B175DB"/>
    <w:rsid w:val="00B21B51"/>
    <w:rsid w:val="00B2372D"/>
    <w:rsid w:val="00B258BB"/>
    <w:rsid w:val="00B26855"/>
    <w:rsid w:val="00B3299A"/>
    <w:rsid w:val="00B34828"/>
    <w:rsid w:val="00B41AF0"/>
    <w:rsid w:val="00B45228"/>
    <w:rsid w:val="00B459C4"/>
    <w:rsid w:val="00B45F57"/>
    <w:rsid w:val="00B529A2"/>
    <w:rsid w:val="00B5507D"/>
    <w:rsid w:val="00B55AE6"/>
    <w:rsid w:val="00B6427A"/>
    <w:rsid w:val="00B67525"/>
    <w:rsid w:val="00B67B97"/>
    <w:rsid w:val="00B75326"/>
    <w:rsid w:val="00B94EE7"/>
    <w:rsid w:val="00B968C8"/>
    <w:rsid w:val="00BA3EC5"/>
    <w:rsid w:val="00BA51D9"/>
    <w:rsid w:val="00BA6EF2"/>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535A1"/>
    <w:rsid w:val="00C5412D"/>
    <w:rsid w:val="00C60F0A"/>
    <w:rsid w:val="00C66BA2"/>
    <w:rsid w:val="00C76196"/>
    <w:rsid w:val="00C824BD"/>
    <w:rsid w:val="00C87610"/>
    <w:rsid w:val="00C90C94"/>
    <w:rsid w:val="00C91F7E"/>
    <w:rsid w:val="00C95985"/>
    <w:rsid w:val="00CA22FE"/>
    <w:rsid w:val="00CA2AFD"/>
    <w:rsid w:val="00CB5AB4"/>
    <w:rsid w:val="00CB5BA3"/>
    <w:rsid w:val="00CC080F"/>
    <w:rsid w:val="00CC5026"/>
    <w:rsid w:val="00CC68D0"/>
    <w:rsid w:val="00CD1907"/>
    <w:rsid w:val="00CD3B7A"/>
    <w:rsid w:val="00D03E08"/>
    <w:rsid w:val="00D03F9A"/>
    <w:rsid w:val="00D06D51"/>
    <w:rsid w:val="00D24991"/>
    <w:rsid w:val="00D36330"/>
    <w:rsid w:val="00D50255"/>
    <w:rsid w:val="00D53E9A"/>
    <w:rsid w:val="00D5509B"/>
    <w:rsid w:val="00D6005F"/>
    <w:rsid w:val="00D60DFC"/>
    <w:rsid w:val="00D66520"/>
    <w:rsid w:val="00D8348B"/>
    <w:rsid w:val="00DA4347"/>
    <w:rsid w:val="00DB02B7"/>
    <w:rsid w:val="00DB32F2"/>
    <w:rsid w:val="00DC0E94"/>
    <w:rsid w:val="00DC3770"/>
    <w:rsid w:val="00DD0638"/>
    <w:rsid w:val="00DD1CFA"/>
    <w:rsid w:val="00DE34CF"/>
    <w:rsid w:val="00DF1A33"/>
    <w:rsid w:val="00E0090B"/>
    <w:rsid w:val="00E044CE"/>
    <w:rsid w:val="00E06324"/>
    <w:rsid w:val="00E10970"/>
    <w:rsid w:val="00E13F3D"/>
    <w:rsid w:val="00E15591"/>
    <w:rsid w:val="00E15CD0"/>
    <w:rsid w:val="00E20A90"/>
    <w:rsid w:val="00E20E49"/>
    <w:rsid w:val="00E343AC"/>
    <w:rsid w:val="00E34898"/>
    <w:rsid w:val="00E36733"/>
    <w:rsid w:val="00E4725F"/>
    <w:rsid w:val="00E654B4"/>
    <w:rsid w:val="00E66AB7"/>
    <w:rsid w:val="00E740C7"/>
    <w:rsid w:val="00E74CBE"/>
    <w:rsid w:val="00E74D26"/>
    <w:rsid w:val="00E76BDC"/>
    <w:rsid w:val="00E87141"/>
    <w:rsid w:val="00E93315"/>
    <w:rsid w:val="00EA70A1"/>
    <w:rsid w:val="00EB09B7"/>
    <w:rsid w:val="00EC5A9E"/>
    <w:rsid w:val="00EE57A8"/>
    <w:rsid w:val="00EE7D7C"/>
    <w:rsid w:val="00EF1DA2"/>
    <w:rsid w:val="00EF507B"/>
    <w:rsid w:val="00EF5E13"/>
    <w:rsid w:val="00EF6B7B"/>
    <w:rsid w:val="00F01969"/>
    <w:rsid w:val="00F0302A"/>
    <w:rsid w:val="00F04C49"/>
    <w:rsid w:val="00F1475A"/>
    <w:rsid w:val="00F25569"/>
    <w:rsid w:val="00F25D98"/>
    <w:rsid w:val="00F26DEF"/>
    <w:rsid w:val="00F300FB"/>
    <w:rsid w:val="00F33AC6"/>
    <w:rsid w:val="00F45650"/>
    <w:rsid w:val="00F50B8A"/>
    <w:rsid w:val="00F52361"/>
    <w:rsid w:val="00F56155"/>
    <w:rsid w:val="00F57C1B"/>
    <w:rsid w:val="00F61CC7"/>
    <w:rsid w:val="00F8534E"/>
    <w:rsid w:val="00F854E2"/>
    <w:rsid w:val="00FA1FDE"/>
    <w:rsid w:val="00FA3268"/>
    <w:rsid w:val="00FA5EE8"/>
    <w:rsid w:val="00FA6700"/>
    <w:rsid w:val="00FB6239"/>
    <w:rsid w:val="00FB6386"/>
    <w:rsid w:val="00FD4CF5"/>
    <w:rsid w:val="011835AA"/>
    <w:rsid w:val="012151B8"/>
    <w:rsid w:val="01585107"/>
    <w:rsid w:val="015D328E"/>
    <w:rsid w:val="01A34DB4"/>
    <w:rsid w:val="01B74C4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797860"/>
    <w:rsid w:val="04AA634D"/>
    <w:rsid w:val="04D923B7"/>
    <w:rsid w:val="050A7E07"/>
    <w:rsid w:val="052439ED"/>
    <w:rsid w:val="05560740"/>
    <w:rsid w:val="0566743F"/>
    <w:rsid w:val="056C31A6"/>
    <w:rsid w:val="057770CD"/>
    <w:rsid w:val="05B204A4"/>
    <w:rsid w:val="062D0DA1"/>
    <w:rsid w:val="06363D66"/>
    <w:rsid w:val="0637156F"/>
    <w:rsid w:val="06547EBF"/>
    <w:rsid w:val="06764897"/>
    <w:rsid w:val="06FA0E56"/>
    <w:rsid w:val="06FD3CE0"/>
    <w:rsid w:val="071E48EF"/>
    <w:rsid w:val="07306FDE"/>
    <w:rsid w:val="07CF2268"/>
    <w:rsid w:val="080D7261"/>
    <w:rsid w:val="087959B2"/>
    <w:rsid w:val="08FC5B75"/>
    <w:rsid w:val="095F7B6B"/>
    <w:rsid w:val="099B3663"/>
    <w:rsid w:val="09C31DFC"/>
    <w:rsid w:val="09C51210"/>
    <w:rsid w:val="09DD5938"/>
    <w:rsid w:val="09DF3A93"/>
    <w:rsid w:val="0A085EA4"/>
    <w:rsid w:val="0AC43AE9"/>
    <w:rsid w:val="0AF6478B"/>
    <w:rsid w:val="0B0746FA"/>
    <w:rsid w:val="0B26701B"/>
    <w:rsid w:val="0B4824D0"/>
    <w:rsid w:val="0B5F6AA8"/>
    <w:rsid w:val="0B640D7F"/>
    <w:rsid w:val="0BA564B3"/>
    <w:rsid w:val="0BEC12A5"/>
    <w:rsid w:val="0C07322A"/>
    <w:rsid w:val="0C2826EF"/>
    <w:rsid w:val="0C456CB8"/>
    <w:rsid w:val="0C6D211F"/>
    <w:rsid w:val="0C832CF7"/>
    <w:rsid w:val="0D4E0C1B"/>
    <w:rsid w:val="0D531FA4"/>
    <w:rsid w:val="0D56071C"/>
    <w:rsid w:val="0DE24C64"/>
    <w:rsid w:val="0E236E0C"/>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F411F5"/>
    <w:rsid w:val="123661FF"/>
    <w:rsid w:val="12445622"/>
    <w:rsid w:val="124A6213"/>
    <w:rsid w:val="1292022C"/>
    <w:rsid w:val="12992943"/>
    <w:rsid w:val="129F4C3C"/>
    <w:rsid w:val="12AB4E96"/>
    <w:rsid w:val="12AC665B"/>
    <w:rsid w:val="12EE1DD1"/>
    <w:rsid w:val="12F05652"/>
    <w:rsid w:val="13927B9A"/>
    <w:rsid w:val="13AA5A8F"/>
    <w:rsid w:val="13C06EFD"/>
    <w:rsid w:val="146C70F1"/>
    <w:rsid w:val="148F37A6"/>
    <w:rsid w:val="153349F4"/>
    <w:rsid w:val="1568613C"/>
    <w:rsid w:val="157366FD"/>
    <w:rsid w:val="15D46A23"/>
    <w:rsid w:val="16040EFA"/>
    <w:rsid w:val="161F0B9B"/>
    <w:rsid w:val="162654F0"/>
    <w:rsid w:val="16A022AB"/>
    <w:rsid w:val="16A55E98"/>
    <w:rsid w:val="16E41F9A"/>
    <w:rsid w:val="17227E7F"/>
    <w:rsid w:val="1726256A"/>
    <w:rsid w:val="17417AEF"/>
    <w:rsid w:val="17916ACD"/>
    <w:rsid w:val="179927C4"/>
    <w:rsid w:val="17CD3B2C"/>
    <w:rsid w:val="18242DE8"/>
    <w:rsid w:val="186729DC"/>
    <w:rsid w:val="187606E9"/>
    <w:rsid w:val="190A0CAE"/>
    <w:rsid w:val="19946D2B"/>
    <w:rsid w:val="19B47114"/>
    <w:rsid w:val="19BC1E05"/>
    <w:rsid w:val="1A281C0B"/>
    <w:rsid w:val="1A5D4962"/>
    <w:rsid w:val="1A7414DD"/>
    <w:rsid w:val="1AAA56CE"/>
    <w:rsid w:val="1AB936FA"/>
    <w:rsid w:val="1AF21677"/>
    <w:rsid w:val="1B0857CA"/>
    <w:rsid w:val="1B0D0E9F"/>
    <w:rsid w:val="1B865037"/>
    <w:rsid w:val="1C7F40B8"/>
    <w:rsid w:val="1D4E273D"/>
    <w:rsid w:val="1D6B1079"/>
    <w:rsid w:val="1D7B5B5A"/>
    <w:rsid w:val="1DC261D2"/>
    <w:rsid w:val="1DC821DD"/>
    <w:rsid w:val="1DFF651B"/>
    <w:rsid w:val="1F4134B5"/>
    <w:rsid w:val="1F7E1517"/>
    <w:rsid w:val="1F811036"/>
    <w:rsid w:val="1FE9458D"/>
    <w:rsid w:val="20203754"/>
    <w:rsid w:val="20497803"/>
    <w:rsid w:val="20985EAE"/>
    <w:rsid w:val="20CC6ABF"/>
    <w:rsid w:val="21167C28"/>
    <w:rsid w:val="21A766DD"/>
    <w:rsid w:val="21FE05B3"/>
    <w:rsid w:val="229A1443"/>
    <w:rsid w:val="22A75292"/>
    <w:rsid w:val="22D6343E"/>
    <w:rsid w:val="231F1E94"/>
    <w:rsid w:val="23212321"/>
    <w:rsid w:val="23BD26C9"/>
    <w:rsid w:val="23E74B4B"/>
    <w:rsid w:val="243472F2"/>
    <w:rsid w:val="246A156E"/>
    <w:rsid w:val="247456DF"/>
    <w:rsid w:val="2479641A"/>
    <w:rsid w:val="24A143E9"/>
    <w:rsid w:val="24BE266E"/>
    <w:rsid w:val="24CB425F"/>
    <w:rsid w:val="258103C7"/>
    <w:rsid w:val="26112B82"/>
    <w:rsid w:val="26D02C13"/>
    <w:rsid w:val="26DF6A52"/>
    <w:rsid w:val="271E02FE"/>
    <w:rsid w:val="275A6FBB"/>
    <w:rsid w:val="277F7D9D"/>
    <w:rsid w:val="278418AD"/>
    <w:rsid w:val="278A297D"/>
    <w:rsid w:val="27AF5E3A"/>
    <w:rsid w:val="27B039B1"/>
    <w:rsid w:val="27B7459F"/>
    <w:rsid w:val="27D56F40"/>
    <w:rsid w:val="280B1117"/>
    <w:rsid w:val="28216CBD"/>
    <w:rsid w:val="28283BCF"/>
    <w:rsid w:val="28302E41"/>
    <w:rsid w:val="283B07A8"/>
    <w:rsid w:val="283D5C5E"/>
    <w:rsid w:val="287A7B1E"/>
    <w:rsid w:val="28B61AF9"/>
    <w:rsid w:val="28D56EC8"/>
    <w:rsid w:val="292B5D42"/>
    <w:rsid w:val="29307D79"/>
    <w:rsid w:val="29665457"/>
    <w:rsid w:val="29754198"/>
    <w:rsid w:val="29DA4202"/>
    <w:rsid w:val="29FE7D4D"/>
    <w:rsid w:val="2A1A4183"/>
    <w:rsid w:val="2A1B7C99"/>
    <w:rsid w:val="2A322F09"/>
    <w:rsid w:val="2A9A1E38"/>
    <w:rsid w:val="2AB16241"/>
    <w:rsid w:val="2AB36596"/>
    <w:rsid w:val="2B0E7E26"/>
    <w:rsid w:val="2B1C5849"/>
    <w:rsid w:val="2B1C7160"/>
    <w:rsid w:val="2B277F42"/>
    <w:rsid w:val="2BB72365"/>
    <w:rsid w:val="2BE009BD"/>
    <w:rsid w:val="2C474DF2"/>
    <w:rsid w:val="2C800534"/>
    <w:rsid w:val="2CA30297"/>
    <w:rsid w:val="2CB65262"/>
    <w:rsid w:val="2CE02DEB"/>
    <w:rsid w:val="2D613B47"/>
    <w:rsid w:val="2E664D9E"/>
    <w:rsid w:val="2E6A1E1C"/>
    <w:rsid w:val="2E9B0226"/>
    <w:rsid w:val="2F1F2D01"/>
    <w:rsid w:val="2F424E1D"/>
    <w:rsid w:val="2F8C06D8"/>
    <w:rsid w:val="2FCD5F33"/>
    <w:rsid w:val="2FF27007"/>
    <w:rsid w:val="2FFF3A7C"/>
    <w:rsid w:val="307661E3"/>
    <w:rsid w:val="307A1F87"/>
    <w:rsid w:val="30847485"/>
    <w:rsid w:val="30D15421"/>
    <w:rsid w:val="30D2640F"/>
    <w:rsid w:val="310E71A5"/>
    <w:rsid w:val="312869F2"/>
    <w:rsid w:val="3183078A"/>
    <w:rsid w:val="32490555"/>
    <w:rsid w:val="32680E9C"/>
    <w:rsid w:val="328C2298"/>
    <w:rsid w:val="335941FB"/>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7202D75"/>
    <w:rsid w:val="37571AB9"/>
    <w:rsid w:val="376652F9"/>
    <w:rsid w:val="37CA0FE5"/>
    <w:rsid w:val="38035A30"/>
    <w:rsid w:val="384E2F55"/>
    <w:rsid w:val="3860162D"/>
    <w:rsid w:val="38705BA2"/>
    <w:rsid w:val="38BD36D2"/>
    <w:rsid w:val="390B0A55"/>
    <w:rsid w:val="390D132A"/>
    <w:rsid w:val="39BE6C54"/>
    <w:rsid w:val="39C157B8"/>
    <w:rsid w:val="39DF3FD7"/>
    <w:rsid w:val="3A602732"/>
    <w:rsid w:val="3A9A1A85"/>
    <w:rsid w:val="3AAA0765"/>
    <w:rsid w:val="3AFA7C42"/>
    <w:rsid w:val="3AFE5F6A"/>
    <w:rsid w:val="3B350DB1"/>
    <w:rsid w:val="3B4D3F95"/>
    <w:rsid w:val="3B9062F7"/>
    <w:rsid w:val="3BA25E38"/>
    <w:rsid w:val="3BDB3E14"/>
    <w:rsid w:val="3BEB358D"/>
    <w:rsid w:val="3BFD3777"/>
    <w:rsid w:val="3C4C4616"/>
    <w:rsid w:val="3CE45EC3"/>
    <w:rsid w:val="3D27538A"/>
    <w:rsid w:val="3D4244B0"/>
    <w:rsid w:val="3D875A84"/>
    <w:rsid w:val="3D9D3C90"/>
    <w:rsid w:val="3DF96AAD"/>
    <w:rsid w:val="3E037074"/>
    <w:rsid w:val="3E2E2151"/>
    <w:rsid w:val="3E755B97"/>
    <w:rsid w:val="3E8300C8"/>
    <w:rsid w:val="3EAA63B8"/>
    <w:rsid w:val="3EB87EA7"/>
    <w:rsid w:val="3ED12DAF"/>
    <w:rsid w:val="3F915C0E"/>
    <w:rsid w:val="3FDE72D1"/>
    <w:rsid w:val="400649B2"/>
    <w:rsid w:val="408F056D"/>
    <w:rsid w:val="40A14DD6"/>
    <w:rsid w:val="40F61440"/>
    <w:rsid w:val="410F3144"/>
    <w:rsid w:val="41353001"/>
    <w:rsid w:val="413D7498"/>
    <w:rsid w:val="414F62D2"/>
    <w:rsid w:val="42047F16"/>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35BB7"/>
    <w:rsid w:val="45E92E08"/>
    <w:rsid w:val="46C13EB7"/>
    <w:rsid w:val="46CA0433"/>
    <w:rsid w:val="46D7531D"/>
    <w:rsid w:val="476779AB"/>
    <w:rsid w:val="47AD3061"/>
    <w:rsid w:val="47C06F1E"/>
    <w:rsid w:val="48082ACB"/>
    <w:rsid w:val="481B3EB8"/>
    <w:rsid w:val="481D2DBB"/>
    <w:rsid w:val="482C059B"/>
    <w:rsid w:val="485C3F8A"/>
    <w:rsid w:val="488A2210"/>
    <w:rsid w:val="48DD210F"/>
    <w:rsid w:val="48E933BA"/>
    <w:rsid w:val="4917513A"/>
    <w:rsid w:val="49462240"/>
    <w:rsid w:val="49805AD0"/>
    <w:rsid w:val="49904C7B"/>
    <w:rsid w:val="49C1247B"/>
    <w:rsid w:val="49C90032"/>
    <w:rsid w:val="49DC419E"/>
    <w:rsid w:val="49DE159C"/>
    <w:rsid w:val="49E8501D"/>
    <w:rsid w:val="4A620814"/>
    <w:rsid w:val="4A647152"/>
    <w:rsid w:val="4B0B7FDD"/>
    <w:rsid w:val="4B0C4429"/>
    <w:rsid w:val="4B2844D3"/>
    <w:rsid w:val="4B387F40"/>
    <w:rsid w:val="4BD104E9"/>
    <w:rsid w:val="4BDF5E10"/>
    <w:rsid w:val="4C4B42FF"/>
    <w:rsid w:val="4C502C4E"/>
    <w:rsid w:val="4C680756"/>
    <w:rsid w:val="4C7914EF"/>
    <w:rsid w:val="4C87590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692673"/>
    <w:rsid w:val="4F7A2387"/>
    <w:rsid w:val="4FC6496F"/>
    <w:rsid w:val="4FFC5A7A"/>
    <w:rsid w:val="50217569"/>
    <w:rsid w:val="505A57EF"/>
    <w:rsid w:val="50AA78F8"/>
    <w:rsid w:val="50FE636A"/>
    <w:rsid w:val="511C1F23"/>
    <w:rsid w:val="5137068B"/>
    <w:rsid w:val="513A3A47"/>
    <w:rsid w:val="515C2C00"/>
    <w:rsid w:val="516D10AC"/>
    <w:rsid w:val="518E1CC1"/>
    <w:rsid w:val="519E702A"/>
    <w:rsid w:val="51BF538E"/>
    <w:rsid w:val="52245352"/>
    <w:rsid w:val="526A08C9"/>
    <w:rsid w:val="528A025C"/>
    <w:rsid w:val="52AF2EF0"/>
    <w:rsid w:val="52B87DC4"/>
    <w:rsid w:val="52DC5818"/>
    <w:rsid w:val="53366942"/>
    <w:rsid w:val="53444EEC"/>
    <w:rsid w:val="53A61C60"/>
    <w:rsid w:val="53B12677"/>
    <w:rsid w:val="53D5093A"/>
    <w:rsid w:val="542C56EA"/>
    <w:rsid w:val="549F0CCD"/>
    <w:rsid w:val="54BB1533"/>
    <w:rsid w:val="54C34FB0"/>
    <w:rsid w:val="54CA6084"/>
    <w:rsid w:val="550F1BE4"/>
    <w:rsid w:val="55167969"/>
    <w:rsid w:val="55300E55"/>
    <w:rsid w:val="55435221"/>
    <w:rsid w:val="55462F52"/>
    <w:rsid w:val="55662D01"/>
    <w:rsid w:val="55960F96"/>
    <w:rsid w:val="55A26061"/>
    <w:rsid w:val="55CA480B"/>
    <w:rsid w:val="55D97612"/>
    <w:rsid w:val="572A2294"/>
    <w:rsid w:val="573941E1"/>
    <w:rsid w:val="573A0AC8"/>
    <w:rsid w:val="57811A69"/>
    <w:rsid w:val="57884F26"/>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386B6E"/>
    <w:rsid w:val="5B611A57"/>
    <w:rsid w:val="5C50058E"/>
    <w:rsid w:val="5C7E26CE"/>
    <w:rsid w:val="5C9C3ACF"/>
    <w:rsid w:val="5CCB6425"/>
    <w:rsid w:val="5CCD7FE1"/>
    <w:rsid w:val="5CD30E0B"/>
    <w:rsid w:val="5CDF4447"/>
    <w:rsid w:val="5D140643"/>
    <w:rsid w:val="5D411055"/>
    <w:rsid w:val="5D594817"/>
    <w:rsid w:val="5DBA7F34"/>
    <w:rsid w:val="5DC25511"/>
    <w:rsid w:val="5DDE6C5C"/>
    <w:rsid w:val="5DDF6E12"/>
    <w:rsid w:val="5E0F2D6B"/>
    <w:rsid w:val="5E3A10B7"/>
    <w:rsid w:val="5E4974F5"/>
    <w:rsid w:val="5E64513F"/>
    <w:rsid w:val="5E69717F"/>
    <w:rsid w:val="5E752D06"/>
    <w:rsid w:val="5EBE1280"/>
    <w:rsid w:val="5ECE5416"/>
    <w:rsid w:val="5F2D569A"/>
    <w:rsid w:val="5F3B0CD1"/>
    <w:rsid w:val="5F716FE4"/>
    <w:rsid w:val="5F726781"/>
    <w:rsid w:val="5F8820F1"/>
    <w:rsid w:val="5FCD111E"/>
    <w:rsid w:val="5FE63133"/>
    <w:rsid w:val="5FF07A42"/>
    <w:rsid w:val="60885B0C"/>
    <w:rsid w:val="60B643E8"/>
    <w:rsid w:val="60E441B2"/>
    <w:rsid w:val="60EE7766"/>
    <w:rsid w:val="60F3380A"/>
    <w:rsid w:val="613C1161"/>
    <w:rsid w:val="61991E1B"/>
    <w:rsid w:val="61B77D3F"/>
    <w:rsid w:val="61C21A66"/>
    <w:rsid w:val="61DE79E5"/>
    <w:rsid w:val="62B942A5"/>
    <w:rsid w:val="62F64E06"/>
    <w:rsid w:val="63173925"/>
    <w:rsid w:val="631E7E06"/>
    <w:rsid w:val="636A0ACA"/>
    <w:rsid w:val="63C70D1C"/>
    <w:rsid w:val="63F36D50"/>
    <w:rsid w:val="63F63C3F"/>
    <w:rsid w:val="64212F95"/>
    <w:rsid w:val="6437660F"/>
    <w:rsid w:val="644D03C7"/>
    <w:rsid w:val="64A93F32"/>
    <w:rsid w:val="64B95A17"/>
    <w:rsid w:val="64BE19E1"/>
    <w:rsid w:val="64EC7058"/>
    <w:rsid w:val="65195324"/>
    <w:rsid w:val="65232D52"/>
    <w:rsid w:val="652D71D0"/>
    <w:rsid w:val="656A223F"/>
    <w:rsid w:val="65765E17"/>
    <w:rsid w:val="65D07218"/>
    <w:rsid w:val="65DB34AB"/>
    <w:rsid w:val="65EB7A8B"/>
    <w:rsid w:val="65F71926"/>
    <w:rsid w:val="66170C43"/>
    <w:rsid w:val="66677476"/>
    <w:rsid w:val="66D16CE1"/>
    <w:rsid w:val="66F47308"/>
    <w:rsid w:val="67CE3963"/>
    <w:rsid w:val="6836320A"/>
    <w:rsid w:val="683766B6"/>
    <w:rsid w:val="68787238"/>
    <w:rsid w:val="68A76072"/>
    <w:rsid w:val="68B705C6"/>
    <w:rsid w:val="691D2203"/>
    <w:rsid w:val="694C54FB"/>
    <w:rsid w:val="69782E2D"/>
    <w:rsid w:val="69A4484A"/>
    <w:rsid w:val="69D462F7"/>
    <w:rsid w:val="6A7435AA"/>
    <w:rsid w:val="6AC37FB5"/>
    <w:rsid w:val="6B53261D"/>
    <w:rsid w:val="6BC21E8F"/>
    <w:rsid w:val="6BCD4185"/>
    <w:rsid w:val="6C573C4E"/>
    <w:rsid w:val="6C611F6E"/>
    <w:rsid w:val="6C8B27BD"/>
    <w:rsid w:val="6CA9650F"/>
    <w:rsid w:val="6CB94E66"/>
    <w:rsid w:val="6CF53A08"/>
    <w:rsid w:val="6D1C332F"/>
    <w:rsid w:val="6D265DF8"/>
    <w:rsid w:val="6D4A594E"/>
    <w:rsid w:val="6D891E00"/>
    <w:rsid w:val="6DB406D9"/>
    <w:rsid w:val="6DB8537A"/>
    <w:rsid w:val="6E432A36"/>
    <w:rsid w:val="6E8D6811"/>
    <w:rsid w:val="6EE45074"/>
    <w:rsid w:val="6EE874F1"/>
    <w:rsid w:val="6EF515B6"/>
    <w:rsid w:val="6EF82C09"/>
    <w:rsid w:val="6F144840"/>
    <w:rsid w:val="6F1C4CB6"/>
    <w:rsid w:val="6F3247EE"/>
    <w:rsid w:val="6F8016B7"/>
    <w:rsid w:val="6F811189"/>
    <w:rsid w:val="702F64F3"/>
    <w:rsid w:val="71155CE6"/>
    <w:rsid w:val="715C3DC8"/>
    <w:rsid w:val="71A00827"/>
    <w:rsid w:val="71D117B7"/>
    <w:rsid w:val="722D1A34"/>
    <w:rsid w:val="727F447D"/>
    <w:rsid w:val="729E7329"/>
    <w:rsid w:val="72B5349C"/>
    <w:rsid w:val="72CF79FD"/>
    <w:rsid w:val="72E629F8"/>
    <w:rsid w:val="736E0E6D"/>
    <w:rsid w:val="738051F2"/>
    <w:rsid w:val="73A84830"/>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DA3236"/>
    <w:rsid w:val="77E20B51"/>
    <w:rsid w:val="77E873B1"/>
    <w:rsid w:val="77F951E6"/>
    <w:rsid w:val="78224DE1"/>
    <w:rsid w:val="78464E29"/>
    <w:rsid w:val="785947FE"/>
    <w:rsid w:val="78B56B3A"/>
    <w:rsid w:val="78CD6BE6"/>
    <w:rsid w:val="792C25D8"/>
    <w:rsid w:val="793B4E1A"/>
    <w:rsid w:val="797B5DAD"/>
    <w:rsid w:val="7A54333F"/>
    <w:rsid w:val="7A851574"/>
    <w:rsid w:val="7AF768A6"/>
    <w:rsid w:val="7B02055B"/>
    <w:rsid w:val="7B2B16B9"/>
    <w:rsid w:val="7B3D601A"/>
    <w:rsid w:val="7B441E41"/>
    <w:rsid w:val="7BF461E9"/>
    <w:rsid w:val="7C081A8C"/>
    <w:rsid w:val="7C6C7D02"/>
    <w:rsid w:val="7C843053"/>
    <w:rsid w:val="7C8A09A6"/>
    <w:rsid w:val="7CA0532C"/>
    <w:rsid w:val="7CD66151"/>
    <w:rsid w:val="7CFD109F"/>
    <w:rsid w:val="7D2D35BB"/>
    <w:rsid w:val="7DA2571C"/>
    <w:rsid w:val="7E1E38BB"/>
    <w:rsid w:val="7E3B62F0"/>
    <w:rsid w:val="7E6F76BF"/>
    <w:rsid w:val="7ED77F8E"/>
    <w:rsid w:val="7F311135"/>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77325"/>
  <w15:docId w15:val="{E5932F83-C74B-4275-AD35-6720E7E4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Theme="minorEastAsia"/>
      <w:lang w:val="en-GB" w:eastAsia="en-US"/>
    </w:rPr>
  </w:style>
  <w:style w:type="paragraph" w:styleId="1">
    <w:name w:val="heading 1"/>
    <w:basedOn w:val="a0"/>
    <w:next w:val="a0"/>
    <w:link w:val="10"/>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4"/>
    <w:next w:val="a0"/>
    <w:uiPriority w:val="39"/>
    <w:qFormat/>
    <w:pPr>
      <w:ind w:left="1418" w:hanging="1418"/>
    </w:pPr>
  </w:style>
  <w:style w:type="paragraph" w:styleId="34">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Normal Indent"/>
    <w:basedOn w:val="a0"/>
    <w:qFormat/>
    <w:pPr>
      <w:widowControl w:val="0"/>
      <w:spacing w:after="0"/>
      <w:ind w:firstLine="420"/>
      <w:jc w:val="both"/>
    </w:pPr>
    <w:rPr>
      <w:kern w:val="2"/>
      <w:sz w:val="21"/>
      <w:lang w:val="en-US" w:eastAsia="zh-CN"/>
    </w:rPr>
  </w:style>
  <w:style w:type="paragraph" w:styleId="a9">
    <w:name w:val="caption"/>
    <w:basedOn w:val="a0"/>
    <w:next w:val="a0"/>
    <w:link w:val="12"/>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a">
    <w:name w:val="Document Map"/>
    <w:basedOn w:val="a0"/>
    <w:link w:val="ab"/>
    <w:uiPriority w:val="99"/>
    <w:qFormat/>
    <w:pPr>
      <w:shd w:val="clear" w:color="auto" w:fill="000080"/>
    </w:pPr>
    <w:rPr>
      <w:rFonts w:ascii="Tahoma" w:hAnsi="Tahoma" w:cs="Tahoma"/>
    </w:rPr>
  </w:style>
  <w:style w:type="paragraph" w:styleId="ac">
    <w:name w:val="annotation text"/>
    <w:basedOn w:val="a0"/>
    <w:link w:val="ad"/>
    <w:qFormat/>
  </w:style>
  <w:style w:type="paragraph" w:styleId="36">
    <w:name w:val="Body Text 3"/>
    <w:basedOn w:val="a0"/>
    <w:link w:val="37"/>
    <w:qFormat/>
    <w:pPr>
      <w:spacing w:after="0"/>
      <w:jc w:val="both"/>
    </w:pPr>
    <w:rPr>
      <w:rFonts w:eastAsia="ＭＳ ゴシック"/>
      <w:sz w:val="24"/>
      <w:lang w:eastAsia="ja-JP"/>
    </w:rPr>
  </w:style>
  <w:style w:type="paragraph" w:styleId="ae">
    <w:name w:val="Body Text"/>
    <w:basedOn w:val="a0"/>
    <w:link w:val="af"/>
    <w:qFormat/>
    <w:pPr>
      <w:overflowPunct w:val="0"/>
      <w:autoSpaceDE w:val="0"/>
      <w:autoSpaceDN w:val="0"/>
      <w:adjustRightInd w:val="0"/>
      <w:textAlignment w:val="baseline"/>
    </w:pPr>
    <w:rPr>
      <w:rFonts w:eastAsia="Times New Roman"/>
      <w:lang w:eastAsia="en-GB"/>
    </w:rPr>
  </w:style>
  <w:style w:type="paragraph" w:styleId="af0">
    <w:name w:val="Body Text Indent"/>
    <w:basedOn w:val="a0"/>
    <w:link w:val="af1"/>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f2">
    <w:name w:val="Plain Text"/>
    <w:basedOn w:val="a0"/>
    <w:link w:val="af3"/>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4">
    <w:name w:val="Date"/>
    <w:basedOn w:val="a0"/>
    <w:next w:val="a0"/>
    <w:link w:val="af5"/>
    <w:uiPriority w:val="99"/>
    <w:qFormat/>
    <w:pPr>
      <w:overflowPunct w:val="0"/>
      <w:autoSpaceDE w:val="0"/>
      <w:autoSpaceDN w:val="0"/>
      <w:adjustRightInd w:val="0"/>
      <w:spacing w:after="0"/>
      <w:jc w:val="both"/>
      <w:textAlignment w:val="baseline"/>
    </w:pPr>
    <w:rPr>
      <w:rFonts w:eastAsia="Times New Roman"/>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6">
    <w:name w:val="Balloon Text"/>
    <w:basedOn w:val="a0"/>
    <w:link w:val="af7"/>
    <w:uiPriority w:val="99"/>
    <w:qFormat/>
    <w:rPr>
      <w:rFonts w:ascii="Tahoma" w:hAnsi="Tahoma" w:cs="Tahoma"/>
      <w:sz w:val="16"/>
      <w:szCs w:val="16"/>
    </w:rPr>
  </w:style>
  <w:style w:type="paragraph" w:styleId="af8">
    <w:name w:val="footer"/>
    <w:basedOn w:val="af9"/>
    <w:link w:val="afa"/>
    <w:uiPriority w:val="99"/>
    <w:qFormat/>
    <w:pPr>
      <w:jc w:val="center"/>
    </w:pPr>
    <w:rPr>
      <w:i/>
    </w:rPr>
  </w:style>
  <w:style w:type="paragraph" w:styleId="af9">
    <w:name w:val="header"/>
    <w:link w:val="afb"/>
    <w:uiPriority w:val="99"/>
    <w:qFormat/>
    <w:pPr>
      <w:widowControl w:val="0"/>
      <w:spacing w:after="160" w:line="259" w:lineRule="auto"/>
    </w:pPr>
    <w:rPr>
      <w:rFonts w:ascii="Arial" w:eastAsiaTheme="minorEastAsia" w:hAnsi="Arial"/>
      <w:b/>
      <w:sz w:val="18"/>
      <w:lang w:val="en-GB" w:eastAsia="en-US"/>
    </w:rPr>
  </w:style>
  <w:style w:type="paragraph" w:styleId="afc">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d">
    <w:name w:val="Subtitle"/>
    <w:basedOn w:val="a0"/>
    <w:next w:val="a0"/>
    <w:link w:val="afe"/>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
    <w:name w:val="footnote text"/>
    <w:basedOn w:val="a0"/>
    <w:link w:val="aff0"/>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rFonts w:eastAsia="Times New Roman"/>
      <w:lang w:val="en-US" w:eastAsia="ja-JP"/>
    </w:rPr>
  </w:style>
  <w:style w:type="paragraph" w:styleId="aff1">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91">
    <w:name w:val="toc 9"/>
    <w:basedOn w:val="81"/>
    <w:next w:val="a0"/>
    <w:uiPriority w:val="39"/>
    <w:qFormat/>
    <w:pPr>
      <w:ind w:left="1418" w:hanging="1418"/>
    </w:pPr>
  </w:style>
  <w:style w:type="paragraph" w:styleId="28">
    <w:name w:val="Body Text 2"/>
    <w:basedOn w:val="a0"/>
    <w:link w:val="29"/>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a">
    <w:name w:val="List Continue 2"/>
    <w:basedOn w:val="a0"/>
    <w:qFormat/>
    <w:pPr>
      <w:ind w:leftChars="400" w:left="850"/>
    </w:pPr>
    <w:rPr>
      <w:rFonts w:eastAsia="ＭＳ 明朝"/>
      <w:lang w:eastAsia="ja-JP"/>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2"/>
    <w:uiPriority w:val="3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rPr>
      <w:rFonts w:eastAsia="ＭＳ 明朝"/>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qFormat/>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rFonts w:eastAsia="ＭＳ 明朝"/>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rPr>
      <w:rFonts w:eastAsia="ＭＳ 明朝"/>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2"/>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basedOn w:val="a1"/>
    <w:uiPriority w:val="22"/>
    <w:qFormat/>
    <w:rPr>
      <w:b/>
      <w:bCs/>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10">
    <w:name w:val="見出し 1 (文字)"/>
    <w:link w:val="1"/>
    <w:uiPriority w:val="99"/>
    <w:qFormat/>
    <w:rPr>
      <w:rFonts w:ascii="Arial" w:hAnsi="Arial"/>
      <w:sz w:val="36"/>
      <w:lang w:val="en-GB" w:eastAsia="en-US"/>
    </w:rPr>
  </w:style>
  <w:style w:type="character" w:customStyle="1" w:styleId="31">
    <w:name w:val="見出し 3 (文字)"/>
    <w:link w:val="30"/>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afb">
    <w:name w:val="ヘッダー (文字)"/>
    <w:link w:val="af9"/>
    <w:uiPriority w:val="99"/>
    <w:qFormat/>
    <w:rPr>
      <w:rFonts w:ascii="Arial" w:hAnsi="Arial"/>
      <w:b/>
      <w:sz w:val="18"/>
      <w:lang w:val="en-GB" w:eastAsia="en-US"/>
    </w:rPr>
  </w:style>
  <w:style w:type="paragraph" w:customStyle="1" w:styleId="16">
    <w:name w:val="正文1"/>
    <w:qFormat/>
    <w:pPr>
      <w:spacing w:before="100" w:beforeAutospacing="1" w:after="180" w:line="259" w:lineRule="auto"/>
    </w:pPr>
    <w:rPr>
      <w:sz w:val="24"/>
      <w:szCs w:val="24"/>
      <w:lang w:eastAsia="zh-CN"/>
    </w:rPr>
  </w:style>
  <w:style w:type="character" w:customStyle="1" w:styleId="37">
    <w:name w:val="本文 3 (文字)"/>
    <w:basedOn w:val="a1"/>
    <w:link w:val="36"/>
    <w:qFormat/>
    <w:rPr>
      <w:rFonts w:ascii="Times New Roman" w:eastAsia="ＭＳ ゴシック" w:hAnsi="Times New Roman"/>
      <w:sz w:val="24"/>
      <w:lang w:val="en-GB" w:eastAsia="ja-JP"/>
    </w:rPr>
  </w:style>
  <w:style w:type="character" w:customStyle="1" w:styleId="af">
    <w:name w:val="本文 (文字)"/>
    <w:basedOn w:val="a1"/>
    <w:link w:val="ae"/>
    <w:qFormat/>
    <w:rPr>
      <w:rFonts w:ascii="Times New Roman" w:eastAsia="Times New Roman" w:hAnsi="Times New Roman"/>
      <w:lang w:val="en-GB" w:eastAsia="en-GB"/>
    </w:rPr>
  </w:style>
  <w:style w:type="character" w:customStyle="1" w:styleId="af1">
    <w:name w:val="本文インデント (文字)"/>
    <w:basedOn w:val="a1"/>
    <w:link w:val="af0"/>
    <w:uiPriority w:val="99"/>
    <w:qFormat/>
    <w:rPr>
      <w:rFonts w:ascii="Times New Roman" w:hAnsi="Times New Roman"/>
      <w:lang w:val="en-US" w:eastAsia="zh-CN"/>
    </w:rPr>
  </w:style>
  <w:style w:type="character" w:customStyle="1" w:styleId="af3">
    <w:name w:val="書式なし (文字)"/>
    <w:basedOn w:val="a1"/>
    <w:link w:val="af2"/>
    <w:uiPriority w:val="99"/>
    <w:qFormat/>
    <w:rPr>
      <w:rFonts w:ascii="Courier New" w:eastAsia="Times New Roman" w:hAnsi="Courier New"/>
      <w:lang w:val="nb-NO" w:eastAsia="en-GB"/>
    </w:rPr>
  </w:style>
  <w:style w:type="character" w:customStyle="1" w:styleId="af5">
    <w:name w:val="日付 (文字)"/>
    <w:basedOn w:val="a1"/>
    <w:link w:val="af4"/>
    <w:uiPriority w:val="99"/>
    <w:qFormat/>
    <w:rPr>
      <w:rFonts w:ascii="Times New Roman" w:eastAsia="Times New Roman" w:hAnsi="Times New Roman"/>
      <w:lang w:val="en-GB" w:eastAsia="en-GB"/>
    </w:rPr>
  </w:style>
  <w:style w:type="character" w:customStyle="1" w:styleId="27">
    <w:name w:val="本文インデント 2 (文字)"/>
    <w:basedOn w:val="a1"/>
    <w:link w:val="26"/>
    <w:qFormat/>
    <w:rPr>
      <w:rFonts w:ascii="Times New Roman" w:eastAsia="Times New Roman" w:hAnsi="Times New Roman"/>
      <w:kern w:val="2"/>
      <w:lang w:val="zh-CN" w:eastAsia="zh-CN"/>
    </w:rPr>
  </w:style>
  <w:style w:type="character" w:customStyle="1" w:styleId="2d">
    <w:name w:val="本文字下げ 2 (文字)"/>
    <w:basedOn w:val="af1"/>
    <w:link w:val="2c"/>
    <w:qFormat/>
    <w:rPr>
      <w:rFonts w:ascii="Times New Roman" w:eastAsia="ＭＳ 明朝" w:hAnsi="Times New Roman"/>
      <w:lang w:val="en-GB" w:eastAsia="en-US"/>
    </w:rPr>
  </w:style>
  <w:style w:type="character" w:customStyle="1" w:styleId="afe">
    <w:name w:val="副題 (文字)"/>
    <w:basedOn w:val="a1"/>
    <w:link w:val="afd"/>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9">
    <w:name w:val="本文インデント 3 (文字)"/>
    <w:basedOn w:val="a1"/>
    <w:link w:val="38"/>
    <w:qFormat/>
    <w:rPr>
      <w:rFonts w:ascii="Times New Roman" w:eastAsia="Times New Roman" w:hAnsi="Times New Roman"/>
      <w:lang w:val="en-US" w:eastAsia="ja-JP"/>
    </w:rPr>
  </w:style>
  <w:style w:type="character" w:customStyle="1" w:styleId="29">
    <w:name w:val="本文 2 (文字)"/>
    <w:basedOn w:val="a1"/>
    <w:link w:val="28"/>
    <w:qFormat/>
    <w:rPr>
      <w:rFonts w:ascii="Times New Roman" w:eastAsia="Times New Roman" w:hAnsi="Times New Roman"/>
      <w:kern w:val="2"/>
      <w:sz w:val="21"/>
      <w:lang w:val="zh-CN" w:eastAsia="zh-CN"/>
    </w:rPr>
  </w:style>
  <w:style w:type="character" w:customStyle="1" w:styleId="HTML0">
    <w:name w:val="HTML 書式付き (文字)"/>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ad">
    <w:name w:val="コメント文字列 (文字)"/>
    <w:link w:val="ac"/>
    <w:uiPriority w:val="99"/>
    <w:qFormat/>
    <w:rPr>
      <w:rFonts w:ascii="Times New Roman" w:hAnsi="Times New Roman"/>
      <w:lang w:val="en-GB" w:eastAsia="en-US"/>
    </w:rPr>
  </w:style>
  <w:style w:type="character" w:customStyle="1" w:styleId="aff5">
    <w:name w:val="コメント内容 (文字)"/>
    <w:link w:val="aff4"/>
    <w:uiPriority w:val="99"/>
    <w:qFormat/>
    <w:rPr>
      <w:rFonts w:ascii="Times New Roman" w:hAnsi="Times New Roman"/>
      <w:b/>
      <w:bCs/>
      <w:lang w:val="en-GB" w:eastAsia="en-US"/>
    </w:rPr>
  </w:style>
  <w:style w:type="character" w:customStyle="1" w:styleId="af7">
    <w:name w:val="吹き出し (文字)"/>
    <w:link w:val="af6"/>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aff0">
    <w:name w:val="脚注文字列 (文字)"/>
    <w:link w:val="aff"/>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ab">
    <w:name w:val="見出しマップ (文字)"/>
    <w:link w:val="aa"/>
    <w:uiPriority w:val="99"/>
    <w:qFormat/>
    <w:rPr>
      <w:rFonts w:ascii="Tahoma" w:hAnsi="Tahoma" w:cs="Tahoma"/>
      <w:shd w:val="clear" w:color="auto" w:fill="000080"/>
      <w:lang w:val="en-GB" w:eastAsia="en-US"/>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ＭＳ 明朝"/>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ＭＳ 明朝"/>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ＭＳ 明朝"/>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uiPriority w:val="9"/>
    <w:qFormat/>
    <w:rPr>
      <w:rFonts w:ascii="Arial" w:hAnsi="Arial"/>
      <w:sz w:val="36"/>
      <w:lang w:val="en-GB" w:eastAsia="en-US"/>
    </w:rPr>
  </w:style>
  <w:style w:type="character" w:customStyle="1" w:styleId="90">
    <w:name w:val="見出し 9 (文字)"/>
    <w:link w:val="9"/>
    <w:uiPriority w:val="9"/>
    <w:qFormat/>
    <w:rPr>
      <w:rFonts w:ascii="Arial" w:hAnsi="Arial"/>
      <w:sz w:val="36"/>
      <w:lang w:val="en-GB" w:eastAsia="en-US"/>
    </w:rPr>
  </w:style>
  <w:style w:type="character" w:customStyle="1" w:styleId="a5">
    <w:name w:val="一覧 (文字)"/>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一覧 2 (文字)"/>
    <w:link w:val="21"/>
    <w:qFormat/>
    <w:rPr>
      <w:rFonts w:ascii="Times New Roman" w:hAnsi="Times New Roman"/>
      <w:lang w:val="en-GB" w:eastAsia="en-US"/>
    </w:rPr>
  </w:style>
  <w:style w:type="character" w:customStyle="1" w:styleId="33">
    <w:name w:val="一覧 3 (文字)"/>
    <w:link w:val="3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a">
    <w:name w:val="フッター (文字)"/>
    <w:link w:val="af8"/>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17">
    <w:name w:val="列出段落1"/>
    <w:basedOn w:val="a0"/>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rPr>
  </w:style>
  <w:style w:type="character" w:customStyle="1" w:styleId="ListParagraphChar">
    <w:name w:val="List Paragraph Char"/>
    <w:link w:val="17"/>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ＭＳ 明朝"/>
      <w:sz w:val="24"/>
      <w:szCs w:val="24"/>
      <w:lang w:val="en-US" w:eastAsia="ja-JP"/>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17"/>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12">
    <w:name w:val="図表番号 (文字)1"/>
    <w:link w:val="a9"/>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8">
    <w:name w:val="占位符文本1"/>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lang w:eastAsia="zh-CN"/>
    </w:rPr>
  </w:style>
  <w:style w:type="paragraph" w:customStyle="1" w:styleId="afff1">
    <w:name w:val="表格文字居左"/>
    <w:basedOn w:val="a0"/>
    <w:next w:val="a0"/>
    <w:qFormat/>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ＭＳ 明朝"/>
    </w:rPr>
  </w:style>
  <w:style w:type="paragraph" w:customStyle="1" w:styleId="ordinary-output">
    <w:name w:val="ordinary-output"/>
    <w:basedOn w:val="a0"/>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Pr>
      <w:rFonts w:ascii="Times New Roman" w:eastAsia="ＭＳ 明朝" w:hAnsi="Times New Roman"/>
      <w:sz w:val="22"/>
      <w:szCs w:val="24"/>
      <w:lang w:val="en-US" w:eastAsia="zh-CN"/>
    </w:rPr>
  </w:style>
  <w:style w:type="table" w:customStyle="1" w:styleId="19">
    <w:name w:val="网格型1"/>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qFormat/>
    <w:pPr>
      <w:widowControl/>
      <w:tabs>
        <w:tab w:val="center" w:pos="4680"/>
        <w:tab w:val="right" w:pos="9360"/>
        <w:tab w:val="right" w:pos="9639"/>
        <w:tab w:val="right" w:pos="10206"/>
      </w:tabs>
      <w:jc w:val="both"/>
    </w:pPr>
    <w:rPr>
      <w:rFonts w:eastAsia="ＭＳ 明朝"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ＭＳ 明朝"/>
      <w:sz w:val="28"/>
      <w:lang w:eastAsia="de-DE"/>
    </w:rPr>
  </w:style>
  <w:style w:type="paragraph" w:customStyle="1" w:styleId="Bullets">
    <w:name w:val="Bullets"/>
    <w:basedOn w:val="ae"/>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ＭＳ 明朝"/>
      <w:lang w:val="en-US" w:eastAsia="ja-JP"/>
    </w:rPr>
  </w:style>
  <w:style w:type="paragraph" w:customStyle="1" w:styleId="List1">
    <w:name w:val="List 1"/>
    <w:basedOn w:val="a0"/>
    <w:qFormat/>
    <w:pPr>
      <w:spacing w:after="120"/>
      <w:ind w:left="568" w:hanging="284"/>
    </w:pPr>
    <w:rPr>
      <w:rFonts w:ascii="Arial" w:eastAsia="ＭＳ 明朝" w:hAnsi="Arial"/>
      <w:szCs w:val="22"/>
      <w:lang w:eastAsia="ja-JP"/>
    </w:rPr>
  </w:style>
  <w:style w:type="paragraph" w:customStyle="1" w:styleId="assocaitedwith">
    <w:name w:val="assocaited with"/>
    <w:basedOn w:val="a0"/>
    <w:qFormat/>
    <w:pPr>
      <w:jc w:val="center"/>
    </w:pPr>
    <w:rPr>
      <w:rFonts w:eastAsia="ＭＳ 明朝"/>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a">
    <w:name w:val="浅色列表1"/>
    <w:basedOn w:val="a2"/>
    <w:uiPriority w:val="61"/>
    <w:qFormat/>
    <w:rPr>
      <w:rFonts w:eastAsia="ＭＳ 明朝"/>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SimSun" w:hAnsi="Arial"/>
      <w:sz w:val="22"/>
      <w:szCs w:val="24"/>
      <w:lang w:val="en-US"/>
    </w:rPr>
  </w:style>
  <w:style w:type="paragraph" w:customStyle="1" w:styleId="afff2">
    <w:name w:val="样式 正文"/>
    <w:basedOn w:val="a0"/>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2"/>
    <w:qFormat/>
    <w:rPr>
      <w:rFonts w:ascii="Times New Roman" w:eastAsia="SimSun" w:hAnsi="Times New Roman" w:cs="SimSun"/>
      <w:kern w:val="2"/>
      <w:sz w:val="21"/>
      <w:lang w:val="en-US" w:eastAsia="zh-CN"/>
    </w:rPr>
  </w:style>
  <w:style w:type="paragraph" w:customStyle="1" w:styleId="afff3">
    <w:name w:val="公式"/>
    <w:basedOn w:val="a0"/>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qFormat/>
    <w:rPr>
      <w:rFonts w:ascii="Times New Roman" w:eastAsia="ＭＳ 明朝"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a0"/>
    <w:next w:val="a9"/>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lang w:eastAsia="zh-CN"/>
    </w:rPr>
  </w:style>
  <w:style w:type="paragraph" w:customStyle="1" w:styleId="NumberedList">
    <w:name w:val="Numbered List"/>
    <w:basedOn w:val="a0"/>
    <w:qFormat/>
    <w:pPr>
      <w:numPr>
        <w:numId w:val="18"/>
      </w:numPr>
      <w:spacing w:after="0"/>
      <w:jc w:val="both"/>
    </w:pPr>
    <w:rPr>
      <w:rFonts w:eastAsia="ＭＳ 明朝"/>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ＭＳ 明朝"/>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eastAsia="zh-CN"/>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b">
    <w:name w:val="无间隔1"/>
    <w:uiPriority w:val="1"/>
    <w:qFormat/>
    <w:pPr>
      <w:spacing w:after="160" w:line="259" w:lineRule="auto"/>
    </w:pPr>
    <w:rPr>
      <w:rFonts w:ascii="Calibri" w:hAnsi="Calibri"/>
      <w:sz w:val="22"/>
      <w:szCs w:val="22"/>
      <w:lang w:eastAsia="zh-CN"/>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pBdr>
        <w:top w:val="none" w:sz="0" w:space="0" w:color="auto"/>
      </w:pBdr>
      <w:tabs>
        <w:tab w:val="left" w:pos="0"/>
        <w:tab w:val="left"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qFormat/>
    <w:pPr>
      <w:spacing w:before="100" w:after="100"/>
      <w:ind w:left="860"/>
    </w:pPr>
    <w:rPr>
      <w:rFonts w:ascii="Times" w:eastAsia="ＭＳ ゴシック" w:hAnsi="Times"/>
      <w:sz w:val="24"/>
      <w:lang w:eastAsia="ja-JP"/>
    </w:rPr>
  </w:style>
  <w:style w:type="paragraph" w:customStyle="1" w:styleId="a">
    <w:name w:val="佐藤２"/>
    <w:basedOn w:val="a0"/>
    <w:qFormat/>
    <w:pPr>
      <w:numPr>
        <w:numId w:val="21"/>
      </w:numPr>
    </w:pPr>
    <w:rPr>
      <w:rFonts w:eastAsia="ＭＳ ゴシック"/>
      <w:sz w:val="24"/>
      <w:lang w:eastAsia="ja-JP"/>
    </w:rPr>
  </w:style>
  <w:style w:type="paragraph" w:customStyle="1" w:styleId="ListBulletLast">
    <w:name w:val="List Bullet Last"/>
    <w:basedOn w:val="a7"/>
    <w:next w:val="ae"/>
    <w:qFormat/>
    <w:pPr>
      <w:spacing w:after="240"/>
      <w:ind w:left="714" w:hanging="357"/>
    </w:pPr>
    <w:rPr>
      <w:rFonts w:ascii="Arial" w:eastAsia="ＭＳ ゴシック"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f4">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0">
    <w:name w:val="表 (赤)  81"/>
    <w:basedOn w:val="a0"/>
    <w:uiPriority w:val="34"/>
    <w:qFormat/>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pPr>
      <w:spacing w:after="160" w:line="259" w:lineRule="auto"/>
    </w:pPr>
    <w:rPr>
      <w:rFonts w:eastAsia="ＭＳ ゴシック"/>
      <w:sz w:val="24"/>
      <w:lang w:val="en-GB"/>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a0"/>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5">
    <w:name w:val="テキスト"/>
    <w:basedOn w:val="a0"/>
    <w:link w:val="afff6"/>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6">
    <w:name w:val="テキスト (文字)"/>
    <w:link w:val="afff5"/>
    <w:qFormat/>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styleId="afff7">
    <w:name w:val="List Paragraph"/>
    <w:basedOn w:val="a0"/>
    <w:uiPriority w:val="34"/>
    <w:qFormat/>
    <w:pPr>
      <w:spacing w:after="200" w:line="276" w:lineRule="auto"/>
      <w:ind w:firstLineChars="200" w:firstLine="420"/>
    </w:pPr>
    <w:rPr>
      <w:rFonts w:eastAsia="t"/>
      <w:szCs w:val="22"/>
      <w:lang w:val="en-US" w:eastAsia="zh-CN"/>
    </w:rPr>
  </w:style>
  <w:style w:type="paragraph" w:customStyle="1" w:styleId="2f2">
    <w:name w:val="列出段落2"/>
    <w:basedOn w:val="a0"/>
    <w:uiPriority w:val="34"/>
    <w:qFormat/>
    <w:pPr>
      <w:spacing w:after="200" w:line="276" w:lineRule="auto"/>
      <w:ind w:firstLineChars="200" w:firstLine="420"/>
    </w:pPr>
    <w:rPr>
      <w:rFonts w:eastAsia="t"/>
      <w:szCs w:val="22"/>
      <w:lang w:val="en-US" w:eastAsia="zh-CN"/>
    </w:rPr>
  </w:style>
  <w:style w:type="character" w:styleId="afff8">
    <w:name w:val="Placeholder Text"/>
    <w:basedOn w:val="a1"/>
    <w:uiPriority w:val="99"/>
    <w:semiHidden/>
    <w:qFormat/>
    <w:rPr>
      <w:color w:val="808080"/>
    </w:rPr>
  </w:style>
  <w:style w:type="character" w:customStyle="1" w:styleId="150">
    <w:name w:val="15"/>
    <w:basedOn w:val="a1"/>
    <w:qFormat/>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5495-0F48-420D-BEB4-5C64EFAA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5228</Characters>
  <Application>Microsoft Office Word</Application>
  <DocSecurity>0</DocSecurity>
  <Lines>43</Lines>
  <Paragraphs>12</Paragraphs>
  <ScaleCrop>false</ScaleCrop>
  <Company>3GPP Support Team</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Akimoto, Yosuke/秋元 陽介</cp:lastModifiedBy>
  <cp:revision>3</cp:revision>
  <cp:lastPrinted>2411-12-31T14:59:00Z</cp:lastPrinted>
  <dcterms:created xsi:type="dcterms:W3CDTF">2024-04-16T09:25:00Z</dcterms:created>
  <dcterms:modified xsi:type="dcterms:W3CDTF">2024-04-17T09:35:00Z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9360AC740BCF4E41A6C0680372F36B15</vt:lpwstr>
  </property>
  <property fmtid="{D5CDD505-2E9C-101B-9397-08002B2CF9AE}" pid="23" name="MSIP_Label_a7295cc1-d279-42ac-ab4d-3b0f4fece050_Enabled">
    <vt:lpwstr>true</vt:lpwstr>
  </property>
  <property fmtid="{D5CDD505-2E9C-101B-9397-08002B2CF9AE}" pid="24" name="MSIP_Label_a7295cc1-d279-42ac-ab4d-3b0f4fece050_SetDate">
    <vt:lpwstr>2024-04-15T09:50:26Z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d6d08e15-a3bd-4fd4-9e97-90669020e048</vt:lpwstr>
  </property>
  <property fmtid="{D5CDD505-2E9C-101B-9397-08002B2CF9AE}" pid="29" name="MSIP_Label_a7295cc1-d279-42ac-ab4d-3b0f4fece050_ContentBits">
    <vt:lpwstr>0</vt:lpwstr>
  </property>
</Properties>
</file>