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TableGrid"/>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LP-SS with periodicity with Yms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gNB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ListParagraph"/>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ListParagraph"/>
        <w:ind w:left="714" w:firstLineChars="0" w:firstLine="0"/>
        <w:jc w:val="left"/>
        <w:rPr>
          <w:i/>
          <w:iCs/>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ins w:id="6" w:author="David Wentzloff" w:date="2024-02-26T17:16:00Z">
              <w:r>
                <w:rPr>
                  <w:rFonts w:eastAsiaTheme="minorEastAsia"/>
                  <w:lang w:eastAsia="zh-CN"/>
                </w:rPr>
                <w:t>Everactive</w:t>
              </w:r>
            </w:ins>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51F81" w14:paraId="6DB8E8CE" w14:textId="77777777" w:rsidTr="007A4062">
        <w:trPr>
          <w:trHeight w:val="56"/>
        </w:trPr>
        <w:tc>
          <w:tcPr>
            <w:tcW w:w="1479" w:type="dxa"/>
          </w:tcPr>
          <w:p w14:paraId="7424DCEE" w14:textId="77777777" w:rsidR="00251F81" w:rsidRDefault="00251F81" w:rsidP="00251F81">
            <w:pPr>
              <w:rPr>
                <w:rFonts w:eastAsiaTheme="minorEastAsia"/>
                <w:lang w:eastAsia="zh-CN"/>
              </w:rPr>
            </w:pPr>
          </w:p>
        </w:tc>
        <w:tc>
          <w:tcPr>
            <w:tcW w:w="1039" w:type="dxa"/>
          </w:tcPr>
          <w:p w14:paraId="453C89ED" w14:textId="77777777" w:rsidR="00251F81" w:rsidRDefault="00251F81" w:rsidP="00251F81">
            <w:pPr>
              <w:tabs>
                <w:tab w:val="left" w:pos="551"/>
              </w:tabs>
              <w:rPr>
                <w:rFonts w:eastAsiaTheme="minorEastAsia"/>
                <w:lang w:eastAsia="zh-CN"/>
              </w:rPr>
            </w:pPr>
          </w:p>
        </w:tc>
        <w:tc>
          <w:tcPr>
            <w:tcW w:w="7116" w:type="dxa"/>
          </w:tcPr>
          <w:p w14:paraId="3E841F7E" w14:textId="77777777" w:rsidR="00251F81" w:rsidRDefault="00251F81" w:rsidP="00251F81">
            <w:pPr>
              <w:rPr>
                <w:rFonts w:eastAsiaTheme="minorEastAsia"/>
                <w:lang w:eastAsia="zh-CN"/>
              </w:rPr>
            </w:pPr>
          </w:p>
        </w:tc>
      </w:tr>
      <w:bookmarkEnd w:id="5"/>
    </w:tbl>
    <w:p w14:paraId="416C8D3F" w14:textId="77777777" w:rsidR="002C2152" w:rsidRDefault="002C2152" w:rsidP="002C2152">
      <w:pPr>
        <w:pStyle w:val="ListParagraph"/>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Heading4"/>
        <w:rPr>
          <w:rFonts w:ascii="Times New Roman" w:hAnsi="Times New Roman"/>
          <w:i/>
          <w:iCs/>
          <w:szCs w:val="20"/>
        </w:rPr>
      </w:pPr>
      <w:bookmarkStart w:id="17"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TableGrid"/>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17"/>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ins w:id="18" w:author="David Wentzloff" w:date="2024-02-26T17:17:00Z">
              <w:r>
                <w:rPr>
                  <w:rFonts w:eastAsiaTheme="minorEastAsia"/>
                  <w:lang w:eastAsia="zh-CN"/>
                </w:rPr>
                <w:t>Everactive</w:t>
              </w:r>
            </w:ins>
          </w:p>
        </w:tc>
        <w:tc>
          <w:tcPr>
            <w:tcW w:w="7116" w:type="dxa"/>
          </w:tcPr>
          <w:p w14:paraId="2C71D45A" w14:textId="74ADB57B" w:rsidR="00302180" w:rsidRDefault="00D80140" w:rsidP="00CC3C14">
            <w:pPr>
              <w:rPr>
                <w:rFonts w:eastAsiaTheme="minorEastAsia"/>
                <w:lang w:eastAsia="zh-CN"/>
              </w:rPr>
            </w:pPr>
            <w:ins w:id="19" w:author="David Wentzloff" w:date="2024-02-26T17:18:00Z">
              <w:r>
                <w:rPr>
                  <w:rFonts w:eastAsiaTheme="minorEastAsia"/>
                  <w:lang w:eastAsia="zh-CN"/>
                </w:rPr>
                <w:t xml:space="preserve">M=4 is a good compromise between OOK datarate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20" w:author="Ganesh Venkatraman (Nokia)" w:date="2024-02-26T19:41:00Z">
              <w:r>
                <w:rPr>
                  <w:rFonts w:eastAsiaTheme="minorEastAsia"/>
                  <w:lang w:eastAsia="zh-CN"/>
                </w:rPr>
                <w:lastRenderedPageBreak/>
                <w:t>Nokia/NSB</w:t>
              </w:r>
            </w:ins>
          </w:p>
        </w:tc>
        <w:tc>
          <w:tcPr>
            <w:tcW w:w="7116" w:type="dxa"/>
          </w:tcPr>
          <w:p w14:paraId="4707E97E" w14:textId="37073A86" w:rsidR="00251F81" w:rsidRDefault="00251F81" w:rsidP="00251F81">
            <w:pPr>
              <w:rPr>
                <w:rFonts w:eastAsiaTheme="minorEastAsia"/>
                <w:lang w:eastAsia="zh-CN"/>
              </w:rPr>
            </w:pPr>
            <w:ins w:id="21"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22" w:author="Ganesh Venkatraman (Nokia)" w:date="2024-02-26T19:41:00Z">
                  <w:rPr>
                    <w:rFonts w:ascii="Cambria Math" w:eastAsiaTheme="minorEastAsia" w:hAnsi="Cambria Math"/>
                    <w:lang w:eastAsia="zh-CN"/>
                  </w:rPr>
                  <m:t>M ≤ 4.</m:t>
                </w:ins>
              </m:r>
            </m:oMath>
          </w:p>
        </w:tc>
      </w:tr>
      <w:tr w:rsidR="00251F81" w14:paraId="0C9C4A2B" w14:textId="77777777" w:rsidTr="007A4062">
        <w:tc>
          <w:tcPr>
            <w:tcW w:w="1479" w:type="dxa"/>
          </w:tcPr>
          <w:p w14:paraId="2037C6BC" w14:textId="77777777" w:rsidR="00251F81" w:rsidRDefault="00251F81" w:rsidP="00251F81">
            <w:pPr>
              <w:rPr>
                <w:rFonts w:eastAsiaTheme="minorEastAsia"/>
                <w:lang w:eastAsia="zh-CN"/>
              </w:rPr>
            </w:pPr>
          </w:p>
        </w:tc>
        <w:tc>
          <w:tcPr>
            <w:tcW w:w="7116" w:type="dxa"/>
          </w:tcPr>
          <w:p w14:paraId="3D6952DA" w14:textId="77777777" w:rsidR="00251F81" w:rsidRDefault="00251F81" w:rsidP="00251F81">
            <w:pPr>
              <w:rPr>
                <w:rFonts w:eastAsiaTheme="minorEastAsia"/>
                <w:lang w:eastAsia="zh-CN"/>
              </w:rPr>
            </w:pPr>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on</w:t>
      </w:r>
      <w:r>
        <w:rPr>
          <w:rFonts w:ascii="Times New Roman" w:eastAsia="Microsoft YaHei" w:hAnsi="Times New Roman"/>
          <w:bCs/>
          <w:iCs/>
          <w:szCs w:val="20"/>
        </w:rPr>
        <w:t xml:space="preserve">  progress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 x</w:t>
      </w:r>
      <w:r w:rsidRPr="00AD1266">
        <w:rPr>
          <w:rFonts w:ascii="Times New Roman" w:eastAsia="Microsoft YaHei" w:hAnsi="Times New Roman"/>
          <w:bCs/>
          <w:iCs/>
          <w:szCs w:val="20"/>
          <w:vertAlign w:val="subscript"/>
        </w:rPr>
        <w:t>L</w:t>
      </w:r>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ListParagraph"/>
        <w:ind w:left="420" w:firstLineChars="0" w:firstLine="0"/>
        <w:rPr>
          <w:rFonts w:ascii="Times New Roman" w:eastAsia="Microsoft YaHei"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ListParagraph"/>
        <w:ind w:left="420" w:firstLineChars="0" w:firstLine="0"/>
        <w:rPr>
          <w:rFonts w:ascii="Times New Roman" w:eastAsia="Microsoft YaHei" w:hAnsi="Times New Roman"/>
          <w:bCs/>
          <w:iCs/>
          <w:szCs w:val="20"/>
        </w:rPr>
      </w:pPr>
    </w:p>
    <w:p w14:paraId="62B629CA" w14:textId="5A5F16B9"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D3E62"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1pt;height:114pt;mso-width-percent:0;mso-height-percent:0;mso-width-percent:0;mso-height-percent:0" o:ole="">
            <v:imagedata r:id="rId12" o:title=""/>
          </v:shape>
          <o:OLEObject Type="Embed" ProgID="Visio.Drawing.15" ShapeID="_x0000_i1025" DrawAspect="Content" ObjectID="_1770481985"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ListParagraph"/>
        <w:ind w:left="420" w:firstLineChars="0" w:firstLine="0"/>
        <w:rPr>
          <w:rFonts w:ascii="Times New Roman" w:eastAsia="Microsoft YaHei" w:hAnsi="Times New Roman"/>
          <w:bCs/>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23" w:author="David Wentzloff" w:date="2024-02-26T17:19:00Z">
              <w:r>
                <w:rPr>
                  <w:rFonts w:eastAsiaTheme="minorEastAsia"/>
                  <w:lang w:eastAsia="zh-CN"/>
                </w:rPr>
                <w:t>Everactive</w:t>
              </w:r>
            </w:ins>
          </w:p>
        </w:tc>
        <w:tc>
          <w:tcPr>
            <w:tcW w:w="1039" w:type="dxa"/>
          </w:tcPr>
          <w:p w14:paraId="5AF0EF11" w14:textId="291DF3C6" w:rsidR="00302180" w:rsidRDefault="00B936F2" w:rsidP="00CC3C14">
            <w:pPr>
              <w:tabs>
                <w:tab w:val="left" w:pos="551"/>
              </w:tabs>
              <w:rPr>
                <w:rFonts w:eastAsiaTheme="minorEastAsia"/>
                <w:lang w:eastAsia="zh-CN"/>
              </w:rPr>
            </w:pPr>
            <w:ins w:id="24"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25" w:author="David Wentzloff" w:date="2024-02-26T17:19:00Z">
              <w:r>
                <w:rPr>
                  <w:rFonts w:eastAsiaTheme="minorEastAsia"/>
                  <w:lang w:eastAsia="zh-CN"/>
                </w:rPr>
                <w:t>Ok with either option</w:t>
              </w:r>
            </w:ins>
            <w:ins w:id="26"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27"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28" w:author="Ganesh Venkatraman (Nokia)" w:date="2024-02-26T19:41:00Z">
              <w:r>
                <w:rPr>
                  <w:rFonts w:eastAsiaTheme="minorEastAsia"/>
                  <w:lang w:eastAsia="zh-CN"/>
                </w:rPr>
                <w:t>We support Option 2</w:t>
              </w:r>
            </w:ins>
          </w:p>
        </w:tc>
      </w:tr>
      <w:tr w:rsidR="00251F81" w14:paraId="052350A4" w14:textId="77777777" w:rsidTr="007A4062">
        <w:trPr>
          <w:trHeight w:val="56"/>
        </w:trPr>
        <w:tc>
          <w:tcPr>
            <w:tcW w:w="1479" w:type="dxa"/>
          </w:tcPr>
          <w:p w14:paraId="0E44E7DA" w14:textId="77777777" w:rsidR="00251F81" w:rsidRDefault="00251F81" w:rsidP="00251F81">
            <w:pPr>
              <w:rPr>
                <w:rFonts w:eastAsiaTheme="minorEastAsia"/>
                <w:lang w:eastAsia="zh-CN"/>
              </w:rPr>
            </w:pPr>
          </w:p>
        </w:tc>
        <w:tc>
          <w:tcPr>
            <w:tcW w:w="1039" w:type="dxa"/>
          </w:tcPr>
          <w:p w14:paraId="047F4721" w14:textId="77777777" w:rsidR="00251F81" w:rsidRDefault="00251F81" w:rsidP="00251F81">
            <w:pPr>
              <w:tabs>
                <w:tab w:val="left" w:pos="551"/>
              </w:tabs>
              <w:rPr>
                <w:rFonts w:eastAsiaTheme="minorEastAsia"/>
                <w:lang w:eastAsia="zh-CN"/>
              </w:rPr>
            </w:pPr>
          </w:p>
        </w:tc>
        <w:tc>
          <w:tcPr>
            <w:tcW w:w="7116" w:type="dxa"/>
          </w:tcPr>
          <w:p w14:paraId="21D8618E" w14:textId="77777777" w:rsidR="00251F81" w:rsidRDefault="00251F81" w:rsidP="00251F81">
            <w:pPr>
              <w:rPr>
                <w:rFonts w:eastAsiaTheme="minorEastAsia"/>
                <w:lang w:eastAsia="zh-CN"/>
              </w:rPr>
            </w:pPr>
          </w:p>
        </w:tc>
      </w:tr>
    </w:tbl>
    <w:p w14:paraId="3203BD4C" w14:textId="77777777" w:rsidR="002C2152"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TableGrid"/>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29"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30"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31"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32"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33" w:author="Ganesh Venkatraman (Nokia)" w:date="2024-02-26T19:41:00Z">
              <w:r>
                <w:rPr>
                  <w:rFonts w:eastAsiaTheme="minorEastAsia"/>
                  <w:lang w:eastAsia="zh-CN"/>
                </w:rPr>
                <w:t>gNB can repeat the information bits of LP-WUS via the overlaid OFDM sequence</w:t>
              </w:r>
            </w:ins>
          </w:p>
        </w:tc>
      </w:tr>
      <w:tr w:rsidR="00251F81" w14:paraId="13CFD5E0" w14:textId="77777777" w:rsidTr="00CC3C14">
        <w:trPr>
          <w:trHeight w:val="56"/>
        </w:trPr>
        <w:tc>
          <w:tcPr>
            <w:tcW w:w="1479" w:type="dxa"/>
          </w:tcPr>
          <w:p w14:paraId="6FA90EEB" w14:textId="77777777" w:rsidR="00251F81" w:rsidRDefault="00251F81" w:rsidP="00251F81">
            <w:pPr>
              <w:rPr>
                <w:rFonts w:eastAsiaTheme="minorEastAsia"/>
                <w:lang w:eastAsia="zh-CN"/>
              </w:rPr>
            </w:pPr>
          </w:p>
        </w:tc>
        <w:tc>
          <w:tcPr>
            <w:tcW w:w="1039" w:type="dxa"/>
          </w:tcPr>
          <w:p w14:paraId="43AE5358" w14:textId="77777777" w:rsidR="00251F81" w:rsidRDefault="00251F81" w:rsidP="00251F81">
            <w:pPr>
              <w:tabs>
                <w:tab w:val="left" w:pos="551"/>
              </w:tabs>
              <w:rPr>
                <w:rFonts w:eastAsiaTheme="minorEastAsia"/>
                <w:lang w:eastAsia="zh-CN"/>
              </w:rPr>
            </w:pPr>
          </w:p>
        </w:tc>
        <w:tc>
          <w:tcPr>
            <w:tcW w:w="7116" w:type="dxa"/>
          </w:tcPr>
          <w:p w14:paraId="11C0281F" w14:textId="77777777" w:rsidR="00251F81" w:rsidRDefault="00251F81" w:rsidP="00251F81">
            <w:pPr>
              <w:rPr>
                <w:rFonts w:eastAsiaTheme="minorEastAsia"/>
                <w:lang w:eastAsia="zh-CN"/>
              </w:rPr>
            </w:pPr>
          </w:p>
        </w:tc>
      </w:tr>
    </w:tbl>
    <w:p w14:paraId="274CB716" w14:textId="77777777" w:rsidR="00302180"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Heading4"/>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ListParagraph"/>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34" w:author="David Wentzloff" w:date="2024-02-26T17:11:00Z">
              <w:r>
                <w:rPr>
                  <w:rFonts w:eastAsiaTheme="minorEastAsia"/>
                  <w:lang w:eastAsia="zh-CN"/>
                </w:rPr>
                <w:t>Everactive</w:t>
              </w:r>
            </w:ins>
          </w:p>
        </w:tc>
        <w:tc>
          <w:tcPr>
            <w:tcW w:w="1039" w:type="dxa"/>
          </w:tcPr>
          <w:p w14:paraId="3FF6FE0F" w14:textId="7CECC8CB" w:rsidR="00302180" w:rsidRDefault="00767A38" w:rsidP="00CC3C14">
            <w:pPr>
              <w:tabs>
                <w:tab w:val="left" w:pos="551"/>
              </w:tabs>
              <w:rPr>
                <w:rFonts w:eastAsiaTheme="minorEastAsia"/>
                <w:lang w:eastAsia="zh-CN"/>
              </w:rPr>
            </w:pPr>
            <w:ins w:id="35"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36" w:author="David Wentzloff" w:date="2024-02-26T17:11:00Z">
              <w:r>
                <w:rPr>
                  <w:rFonts w:eastAsiaTheme="minorEastAsia"/>
                  <w:lang w:eastAsia="zh-CN"/>
                </w:rPr>
                <w:t>Primary goal: the sequence should not compromise the OOK detection performance</w:t>
              </w:r>
            </w:ins>
            <w:ins w:id="37" w:author="David Wentzloff" w:date="2024-02-26T17:12:00Z">
              <w:r>
                <w:rPr>
                  <w:rFonts w:eastAsiaTheme="minorEastAsia"/>
                  <w:lang w:eastAsia="zh-CN"/>
                </w:rPr>
                <w:t xml:space="preserve">. </w:t>
              </w:r>
            </w:ins>
            <w:ins w:id="38" w:author="David Wentzloff" w:date="2024-02-26T17:13:00Z">
              <w:r>
                <w:rPr>
                  <w:rFonts w:eastAsiaTheme="minorEastAsia"/>
                  <w:lang w:eastAsia="zh-CN"/>
                </w:rPr>
                <w:t>In par</w:t>
              </w:r>
            </w:ins>
            <w:ins w:id="39" w:author="David Wentzloff" w:date="2024-02-26T17:14:00Z">
              <w:r>
                <w:rPr>
                  <w:rFonts w:eastAsiaTheme="minorEastAsia"/>
                  <w:lang w:eastAsia="zh-CN"/>
                </w:rPr>
                <w:t>ticular, for OOK-4</w:t>
              </w:r>
            </w:ins>
            <w:ins w:id="40" w:author="David Wentzloff" w:date="2024-02-26T17:15:00Z">
              <w:r>
                <w:rPr>
                  <w:rFonts w:eastAsiaTheme="minorEastAsia"/>
                  <w:lang w:eastAsia="zh-CN"/>
                </w:rPr>
                <w:t xml:space="preserve"> M=4</w:t>
              </w:r>
            </w:ins>
            <w:ins w:id="41" w:author="David Wentzloff" w:date="2024-02-26T17:14:00Z">
              <w:r>
                <w:rPr>
                  <w:rFonts w:eastAsiaTheme="minorEastAsia"/>
                  <w:lang w:eastAsia="zh-CN"/>
                </w:rPr>
                <w:t xml:space="preserve">, OFDM symbols are chosen to produce an OOK signal in the time domain. </w:t>
              </w:r>
            </w:ins>
            <w:ins w:id="42" w:author="David Wentzloff" w:date="2024-02-26T17:13:00Z">
              <w:r>
                <w:rPr>
                  <w:rFonts w:eastAsiaTheme="minorEastAsia"/>
                  <w:lang w:eastAsia="zh-CN"/>
                </w:rPr>
                <w:t xml:space="preserve">Existing </w:t>
              </w:r>
            </w:ins>
            <w:ins w:id="43" w:author="David Wentzloff" w:date="2024-02-26T17:15:00Z">
              <w:r>
                <w:rPr>
                  <w:rFonts w:eastAsiaTheme="minorEastAsia"/>
                  <w:lang w:eastAsia="zh-CN"/>
                </w:rPr>
                <w:t xml:space="preserve">NR </w:t>
              </w:r>
            </w:ins>
            <w:ins w:id="44" w:author="David Wentzloff" w:date="2024-02-26T17:13:00Z">
              <w:r>
                <w:rPr>
                  <w:rFonts w:eastAsiaTheme="minorEastAsia"/>
                  <w:lang w:eastAsia="zh-CN"/>
                </w:rPr>
                <w:t>OFDM sequences do not produce</w:t>
              </w:r>
            </w:ins>
            <w:ins w:id="45" w:author="David Wentzloff" w:date="2024-02-26T17:14:00Z">
              <w:r>
                <w:rPr>
                  <w:rFonts w:eastAsiaTheme="minorEastAsia"/>
                  <w:lang w:eastAsia="zh-CN"/>
                </w:rPr>
                <w:t xml:space="preserve"> OOK sequences</w:t>
              </w:r>
            </w:ins>
            <w:ins w:id="46" w:author="David Wentzloff" w:date="2024-02-26T17:15:00Z">
              <w:r>
                <w:rPr>
                  <w:rFonts w:eastAsiaTheme="minorEastAsia"/>
                  <w:lang w:eastAsia="zh-CN"/>
                </w:rPr>
                <w:t xml:space="preserve"> in the time domain</w:t>
              </w:r>
            </w:ins>
            <w:ins w:id="47" w:author="David Wentzloff" w:date="2024-02-26T17:14:00Z">
              <w:r>
                <w:rPr>
                  <w:rFonts w:eastAsiaTheme="minorEastAsia"/>
                  <w:lang w:eastAsia="zh-CN"/>
                </w:rPr>
                <w:t>, therefore these cannot be a starting point for OOK-4</w:t>
              </w:r>
            </w:ins>
            <w:ins w:id="48" w:author="David Wentzloff" w:date="2024-02-26T17:15:00Z">
              <w:r>
                <w:rPr>
                  <w:rFonts w:eastAsiaTheme="minorEastAsia"/>
                  <w:lang w:eastAsia="zh-CN"/>
                </w:rPr>
                <w:t xml:space="preserve"> M=4</w:t>
              </w:r>
            </w:ins>
            <w:ins w:id="49" w:author="David Wentzloff" w:date="2024-02-26T17:14:00Z">
              <w:r>
                <w:rPr>
                  <w:rFonts w:eastAsiaTheme="minorEastAsia"/>
                  <w:lang w:eastAsia="zh-CN"/>
                </w:rPr>
                <w:t>.</w:t>
              </w:r>
            </w:ins>
            <w:ins w:id="50"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51" w:author="Ganesh Venkatraman (Nokia)" w:date="2024-02-26T19:41:00Z">
              <w:r>
                <w:rPr>
                  <w:rFonts w:eastAsiaTheme="minorEastAsia"/>
                  <w:lang w:eastAsia="zh-CN"/>
                </w:rPr>
                <w:lastRenderedPageBreak/>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52" w:author="Ganesh Venkatraman (Nokia)" w:date="2024-02-26T19:41:00Z">
              <w:r>
                <w:rPr>
                  <w:rFonts w:eastAsiaTheme="minorEastAsia"/>
                  <w:lang w:eastAsia="zh-CN"/>
                </w:rPr>
                <w:t>The sequence should also be robust against frequency offset. At this point, we don’t need to down-select from the list.</w:t>
              </w:r>
            </w:ins>
          </w:p>
        </w:tc>
      </w:tr>
      <w:tr w:rsidR="00251F81" w14:paraId="06EAA91F" w14:textId="77777777" w:rsidTr="00CC3C14">
        <w:trPr>
          <w:trHeight w:val="56"/>
        </w:trPr>
        <w:tc>
          <w:tcPr>
            <w:tcW w:w="1479" w:type="dxa"/>
          </w:tcPr>
          <w:p w14:paraId="39C8BCD2" w14:textId="77777777" w:rsidR="00251F81" w:rsidRDefault="00251F81" w:rsidP="00251F81">
            <w:pPr>
              <w:rPr>
                <w:rFonts w:eastAsiaTheme="minorEastAsia"/>
                <w:lang w:eastAsia="zh-CN"/>
              </w:rPr>
            </w:pPr>
          </w:p>
        </w:tc>
        <w:tc>
          <w:tcPr>
            <w:tcW w:w="1039" w:type="dxa"/>
          </w:tcPr>
          <w:p w14:paraId="65008B65" w14:textId="77777777" w:rsidR="00251F81" w:rsidRDefault="00251F81" w:rsidP="00251F81">
            <w:pPr>
              <w:tabs>
                <w:tab w:val="left" w:pos="551"/>
              </w:tabs>
              <w:rPr>
                <w:rFonts w:eastAsiaTheme="minorEastAsia"/>
                <w:lang w:eastAsia="zh-CN"/>
              </w:rPr>
            </w:pPr>
          </w:p>
        </w:tc>
        <w:tc>
          <w:tcPr>
            <w:tcW w:w="7116" w:type="dxa"/>
          </w:tcPr>
          <w:p w14:paraId="60F089FD" w14:textId="77777777" w:rsidR="00251F81" w:rsidRDefault="00251F81" w:rsidP="00251F81">
            <w:pPr>
              <w:rPr>
                <w:rFonts w:eastAsiaTheme="minorEastAsia"/>
                <w:lang w:eastAsia="zh-CN"/>
              </w:rPr>
            </w:pPr>
          </w:p>
        </w:tc>
      </w:tr>
    </w:tbl>
    <w:p w14:paraId="7366C78D" w14:textId="77777777" w:rsidR="00302180"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Heading4"/>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ListParagraph"/>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D3E62"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4pt;height:2in;mso-width-percent:0;mso-height-percent:0;mso-width-percent:0;mso-height-percent:0" o:ole="">
            <v:imagedata r:id="rId14" o:title=""/>
          </v:shape>
          <o:OLEObject Type="Embed" ProgID="Visio.Drawing.15" ShapeID="_x0000_i1026" DrawAspect="Content" ObjectID="_1770481986"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53"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54"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55" w:author="David Wentzloff" w:date="2024-02-26T17:24:00Z"/>
                <w:rFonts w:eastAsiaTheme="minorEastAsia"/>
                <w:lang w:eastAsia="zh-CN"/>
              </w:rPr>
            </w:pPr>
            <w:ins w:id="56" w:author="David Wentzloff" w:date="2024-02-26T17:23:00Z">
              <w:r>
                <w:rPr>
                  <w:rFonts w:eastAsiaTheme="minorEastAsia"/>
                  <w:lang w:eastAsia="zh-CN"/>
                </w:rPr>
                <w:t xml:space="preserve">How do these options work with OOK-4? </w:t>
              </w:r>
            </w:ins>
            <w:ins w:id="57"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58" w:author="David Wentzloff" w:date="2024-02-26T17:24:00Z">
              <w:r>
                <w:rPr>
                  <w:rFonts w:eastAsiaTheme="minorEastAsia"/>
                  <w:lang w:eastAsia="zh-CN"/>
                </w:rPr>
                <w:t xml:space="preserve">For low-power receivers with </w:t>
              </w:r>
            </w:ins>
            <w:ins w:id="59"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60"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61" w:author="Ganesh Venkatraman (Nokia)" w:date="2024-02-26T19:41:00Z">
              <w:r>
                <w:rPr>
                  <w:rFonts w:eastAsiaTheme="minorEastAsia"/>
                  <w:lang w:eastAsia="zh-CN"/>
                </w:rPr>
                <w:t>We prefer Option 1 as long as the UE does not require any gNB specific information.</w:t>
              </w:r>
            </w:ins>
          </w:p>
        </w:tc>
      </w:tr>
      <w:tr w:rsidR="00251F81" w14:paraId="0A8B8D0E" w14:textId="77777777" w:rsidTr="00CC3C14">
        <w:trPr>
          <w:trHeight w:val="56"/>
        </w:trPr>
        <w:tc>
          <w:tcPr>
            <w:tcW w:w="1479" w:type="dxa"/>
          </w:tcPr>
          <w:p w14:paraId="2BFFA242" w14:textId="77777777" w:rsidR="00251F81" w:rsidRDefault="00251F81" w:rsidP="00251F81">
            <w:pPr>
              <w:rPr>
                <w:rFonts w:eastAsiaTheme="minorEastAsia"/>
                <w:lang w:eastAsia="zh-CN"/>
              </w:rPr>
            </w:pPr>
          </w:p>
        </w:tc>
        <w:tc>
          <w:tcPr>
            <w:tcW w:w="1039" w:type="dxa"/>
          </w:tcPr>
          <w:p w14:paraId="09007F18" w14:textId="77777777" w:rsidR="00251F81" w:rsidRDefault="00251F81" w:rsidP="00251F81">
            <w:pPr>
              <w:tabs>
                <w:tab w:val="left" w:pos="551"/>
              </w:tabs>
              <w:rPr>
                <w:rFonts w:eastAsiaTheme="minorEastAsia"/>
                <w:lang w:eastAsia="zh-CN"/>
              </w:rPr>
            </w:pPr>
          </w:p>
        </w:tc>
        <w:tc>
          <w:tcPr>
            <w:tcW w:w="7116" w:type="dxa"/>
          </w:tcPr>
          <w:p w14:paraId="73186946" w14:textId="77777777" w:rsidR="00251F81" w:rsidRDefault="00251F81" w:rsidP="00251F81">
            <w:pPr>
              <w:rPr>
                <w:rFonts w:eastAsiaTheme="minorEastAsia"/>
                <w:lang w:eastAsia="zh-CN"/>
              </w:rPr>
            </w:pPr>
          </w:p>
        </w:tc>
      </w:tr>
    </w:tbl>
    <w:p w14:paraId="661FF301" w14:textId="77777777" w:rsidR="002C2152" w:rsidRPr="00F52C12"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gNB configuration </w:t>
      </w:r>
    </w:p>
    <w:p w14:paraId="1D98F5C7" w14:textId="77777777" w:rsidR="002C2152"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ListParagraph"/>
        <w:numPr>
          <w:ilvl w:val="1"/>
          <w:numId w:val="84"/>
        </w:numPr>
        <w:ind w:firstLineChars="0"/>
        <w:rPr>
          <w:rFonts w:ascii="Times New Roman" w:eastAsia="Microsoft YaHei" w:hAnsi="Times New Roman"/>
          <w:bCs/>
          <w:iCs/>
          <w:szCs w:val="20"/>
        </w:rPr>
      </w:pPr>
      <w:r>
        <w:rPr>
          <w:rFonts w:ascii="Times New Roman" w:eastAsia="Microsoft YaHei" w:hAnsi="Times New Roman"/>
          <w:bCs/>
          <w:iCs/>
          <w:szCs w:val="20"/>
        </w:rPr>
        <w:t>gNB may not configure any overlaid OFDM sequence. I</w:t>
      </w:r>
      <w:r w:rsidRPr="004B1565">
        <w:rPr>
          <w:rFonts w:ascii="Times New Roman" w:eastAsia="Microsoft YaHei" w:hAnsi="Times New Roman"/>
          <w:bCs/>
          <w:iCs/>
          <w:szCs w:val="20"/>
        </w:rPr>
        <w:t xml:space="preserve">t is up to gNB implementation to transmit an overlaid OFDM sequence. </w:t>
      </w:r>
    </w:p>
    <w:p w14:paraId="41732149" w14:textId="77777777" w:rsidR="002C2152" w:rsidRPr="004B1565" w:rsidRDefault="002C2152" w:rsidP="002C2152">
      <w:pPr>
        <w:pStyle w:val="ListParagraph"/>
        <w:numPr>
          <w:ilvl w:val="1"/>
          <w:numId w:val="84"/>
        </w:numPr>
        <w:ind w:firstLineChars="0"/>
        <w:rPr>
          <w:rFonts w:ascii="Times New Roman" w:eastAsia="Microsoft YaHei" w:hAnsi="Times New Roman"/>
          <w:bCs/>
          <w:iCs/>
          <w:szCs w:val="20"/>
        </w:rPr>
      </w:pPr>
      <w:r w:rsidRPr="004B1565">
        <w:rPr>
          <w:rFonts w:ascii="Times New Roman" w:eastAsia="Microsoft YaHei"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ListParagraph"/>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gNB configuration </w:t>
      </w:r>
    </w:p>
    <w:p w14:paraId="41EECD31" w14:textId="77777777" w:rsidR="002C2152" w:rsidRPr="004B1565"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r w:rsidRPr="004B1565">
        <w:rPr>
          <w:rFonts w:ascii="Times New Roman" w:eastAsia="Microsoft YaHei" w:hAnsi="Times New Roman"/>
          <w:bCs/>
          <w:iCs/>
          <w:szCs w:val="20"/>
        </w:rPr>
        <w:t xml:space="preserve">gNB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ListParagraph"/>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ListParagraph"/>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 xml:space="preserve">OFDM based LP-WUR may obtain all information bits by reception of first N1 OFDM symbols of </w:t>
      </w:r>
      <w:r>
        <w:rPr>
          <w:rFonts w:ascii="Times New Roman" w:eastAsiaTheme="minorEastAsia" w:hAnsi="Times New Roman"/>
          <w:bCs/>
          <w:iCs/>
          <w:szCs w:val="20"/>
        </w:rPr>
        <w:lastRenderedPageBreak/>
        <w:t>the LP-WUS. Early termination of reception of LP-WUS would be beneficial for power saving.</w:t>
      </w:r>
    </w:p>
    <w:p w14:paraId="793AE007" w14:textId="77777777" w:rsidR="002C2152" w:rsidRPr="004B1565" w:rsidRDefault="002C2152" w:rsidP="002C2152">
      <w:pPr>
        <w:pStyle w:val="ListParagraph"/>
        <w:ind w:left="776" w:firstLineChars="0" w:firstLine="0"/>
        <w:rPr>
          <w:rFonts w:ascii="Times New Roman" w:eastAsia="Microsoft YaHei" w:hAnsi="Times New Roman"/>
          <w:bCs/>
          <w:iCs/>
          <w:szCs w:val="20"/>
        </w:rPr>
      </w:pPr>
    </w:p>
    <w:p w14:paraId="62B15EE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ListParagraph"/>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ListParagraph"/>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t is up to gNB implementation to transmit an overlaid OFDM sequence.</w:t>
      </w:r>
    </w:p>
    <w:p w14:paraId="52F54DB4"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gNB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Heading4"/>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TableGrid"/>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62"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63"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251F81" w14:paraId="378FEB6B" w14:textId="77777777" w:rsidTr="006C517F">
        <w:tc>
          <w:tcPr>
            <w:tcW w:w="1479" w:type="dxa"/>
          </w:tcPr>
          <w:p w14:paraId="574774CA" w14:textId="77777777" w:rsidR="00251F81" w:rsidRDefault="00251F81" w:rsidP="00251F81">
            <w:pPr>
              <w:rPr>
                <w:rFonts w:eastAsiaTheme="minorEastAsia"/>
                <w:lang w:eastAsia="zh-CN"/>
              </w:rPr>
            </w:pPr>
          </w:p>
        </w:tc>
        <w:tc>
          <w:tcPr>
            <w:tcW w:w="7116" w:type="dxa"/>
          </w:tcPr>
          <w:p w14:paraId="6B585A5F" w14:textId="77777777" w:rsidR="00251F81" w:rsidRDefault="00251F81" w:rsidP="00251F81">
            <w:pPr>
              <w:rPr>
                <w:rFonts w:eastAsiaTheme="minorEastAsia"/>
                <w:lang w:eastAsia="zh-CN"/>
              </w:rPr>
            </w:pPr>
          </w:p>
        </w:tc>
      </w:tr>
      <w:tr w:rsidR="00251F81" w14:paraId="10797E26" w14:textId="77777777" w:rsidTr="006C517F">
        <w:tc>
          <w:tcPr>
            <w:tcW w:w="1479" w:type="dxa"/>
          </w:tcPr>
          <w:p w14:paraId="274739EB" w14:textId="77777777" w:rsidR="00251F81" w:rsidRDefault="00251F81" w:rsidP="00251F81">
            <w:pPr>
              <w:rPr>
                <w:rFonts w:eastAsiaTheme="minorEastAsia"/>
                <w:lang w:eastAsia="zh-CN"/>
              </w:rPr>
            </w:pPr>
          </w:p>
        </w:tc>
        <w:tc>
          <w:tcPr>
            <w:tcW w:w="7116" w:type="dxa"/>
          </w:tcPr>
          <w:p w14:paraId="7285C23C" w14:textId="77777777" w:rsidR="00251F81" w:rsidRDefault="00251F81" w:rsidP="00251F81">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idle/inactive states, LP-WUS carries UE group/subgroup information for single or multiple POs.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Heading4"/>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TableGrid"/>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64"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65"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66"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67"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251F81" w14:paraId="07147A29" w14:textId="77777777" w:rsidTr="00CC3C14">
        <w:trPr>
          <w:trHeight w:val="56"/>
        </w:trPr>
        <w:tc>
          <w:tcPr>
            <w:tcW w:w="1479" w:type="dxa"/>
          </w:tcPr>
          <w:p w14:paraId="3507293C" w14:textId="77777777" w:rsidR="00251F81" w:rsidRDefault="00251F81" w:rsidP="00251F81">
            <w:pPr>
              <w:rPr>
                <w:rFonts w:eastAsiaTheme="minorEastAsia"/>
                <w:lang w:eastAsia="zh-CN"/>
              </w:rPr>
            </w:pPr>
          </w:p>
        </w:tc>
        <w:tc>
          <w:tcPr>
            <w:tcW w:w="1039" w:type="dxa"/>
          </w:tcPr>
          <w:p w14:paraId="6EC5AEC6" w14:textId="77777777" w:rsidR="00251F81" w:rsidRDefault="00251F81" w:rsidP="00251F81">
            <w:pPr>
              <w:tabs>
                <w:tab w:val="left" w:pos="551"/>
              </w:tabs>
              <w:rPr>
                <w:rFonts w:eastAsiaTheme="minorEastAsia"/>
                <w:lang w:eastAsia="zh-CN"/>
              </w:rPr>
            </w:pPr>
          </w:p>
        </w:tc>
        <w:tc>
          <w:tcPr>
            <w:tcW w:w="7116" w:type="dxa"/>
          </w:tcPr>
          <w:p w14:paraId="30CEC2D0" w14:textId="77777777" w:rsidR="00251F81" w:rsidRDefault="00251F81" w:rsidP="00251F81">
            <w:pPr>
              <w:rPr>
                <w:rFonts w:eastAsiaTheme="minorEastAsia"/>
                <w:lang w:eastAsia="zh-CN"/>
              </w:rPr>
            </w:pPr>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ListParagraph"/>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Heading4"/>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ListParagraph"/>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ListParagraph"/>
        <w:ind w:left="420" w:firstLineChars="0" w:firstLine="0"/>
        <w:rPr>
          <w:rFonts w:ascii="Times New Roman" w:eastAsia="Microsoft YaHei" w:hAnsi="Times New Roman"/>
          <w:b/>
          <w:b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68"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69" w:author="David Wentzloff" w:date="2024-02-26T17:49:00Z">
              <w:r>
                <w:rPr>
                  <w:rFonts w:eastAsiaTheme="minorEastAsia"/>
                  <w:lang w:eastAsia="zh-CN"/>
                </w:rPr>
                <w:t xml:space="preserve">Support </w:t>
              </w:r>
            </w:ins>
            <w:ins w:id="70" w:author="David Wentzloff" w:date="2024-02-26T17:31:00Z">
              <w:r w:rsidR="00CE29FD">
                <w:rPr>
                  <w:rFonts w:eastAsiaTheme="minorEastAsia"/>
                  <w:lang w:eastAsia="zh-CN"/>
                </w:rPr>
                <w:t>Option 1</w:t>
              </w:r>
            </w:ins>
            <w:ins w:id="71" w:author="David Wentzloff" w:date="2024-02-26T17:49:00Z">
              <w:r>
                <w:rPr>
                  <w:rFonts w:eastAsiaTheme="minorEastAsia"/>
                  <w:lang w:eastAsia="zh-CN"/>
                </w:rPr>
                <w:t xml:space="preserve"> </w:t>
              </w:r>
              <w:r>
                <w:rPr>
                  <w:rFonts w:eastAsiaTheme="minorEastAsia"/>
                  <w:lang w:eastAsia="zh-CN"/>
                </w:rPr>
                <w:lastRenderedPageBreak/>
                <w:t>- Manchester</w:t>
              </w:r>
            </w:ins>
          </w:p>
        </w:tc>
        <w:tc>
          <w:tcPr>
            <w:tcW w:w="7116" w:type="dxa"/>
          </w:tcPr>
          <w:p w14:paraId="6ED26983" w14:textId="2FCB61A7" w:rsidR="00194629" w:rsidRDefault="00CE29FD" w:rsidP="00D05565">
            <w:pPr>
              <w:rPr>
                <w:rFonts w:eastAsiaTheme="minorEastAsia"/>
                <w:lang w:eastAsia="zh-CN"/>
              </w:rPr>
            </w:pPr>
            <w:ins w:id="72" w:author="David Wentzloff" w:date="2024-02-26T17:31:00Z">
              <w:r>
                <w:rPr>
                  <w:rFonts w:eastAsiaTheme="minorEastAsia"/>
                  <w:lang w:eastAsia="zh-CN"/>
                </w:rPr>
                <w:lastRenderedPageBreak/>
                <w:t xml:space="preserve">This option also simplifies the processing and memory requirements on the LP-WUR, reducing power.  </w:t>
              </w:r>
            </w:ins>
          </w:p>
        </w:tc>
      </w:tr>
      <w:tr w:rsidR="00194629" w14:paraId="74385374" w14:textId="77777777" w:rsidTr="00D05565">
        <w:tc>
          <w:tcPr>
            <w:tcW w:w="1479" w:type="dxa"/>
          </w:tcPr>
          <w:p w14:paraId="7D01A9CE" w14:textId="77777777" w:rsidR="00194629" w:rsidRDefault="00194629" w:rsidP="00D05565">
            <w:pPr>
              <w:rPr>
                <w:rFonts w:eastAsiaTheme="minorEastAsia"/>
                <w:lang w:eastAsia="zh-CN"/>
              </w:rPr>
            </w:pPr>
          </w:p>
        </w:tc>
        <w:tc>
          <w:tcPr>
            <w:tcW w:w="1039" w:type="dxa"/>
          </w:tcPr>
          <w:p w14:paraId="43DC4CF4" w14:textId="77777777" w:rsidR="00194629" w:rsidRDefault="00194629" w:rsidP="00D05565">
            <w:pPr>
              <w:tabs>
                <w:tab w:val="left" w:pos="551"/>
              </w:tabs>
              <w:rPr>
                <w:rFonts w:eastAsiaTheme="minorEastAsia"/>
                <w:lang w:eastAsia="zh-CN"/>
              </w:rPr>
            </w:pPr>
          </w:p>
        </w:tc>
        <w:tc>
          <w:tcPr>
            <w:tcW w:w="7116" w:type="dxa"/>
          </w:tcPr>
          <w:p w14:paraId="75811610" w14:textId="77777777" w:rsidR="00194629" w:rsidRDefault="00194629" w:rsidP="00D05565">
            <w:pPr>
              <w:rPr>
                <w:rFonts w:eastAsiaTheme="minorEastAsia"/>
                <w:lang w:eastAsia="zh-CN"/>
              </w:rPr>
            </w:pPr>
          </w:p>
        </w:tc>
      </w:tr>
      <w:tr w:rsidR="00194629" w14:paraId="5120AFB6" w14:textId="77777777" w:rsidTr="00D05565">
        <w:trPr>
          <w:trHeight w:val="56"/>
        </w:trPr>
        <w:tc>
          <w:tcPr>
            <w:tcW w:w="1479" w:type="dxa"/>
          </w:tcPr>
          <w:p w14:paraId="2FE67BDB" w14:textId="77777777" w:rsidR="00194629" w:rsidRDefault="00194629" w:rsidP="00D05565">
            <w:pPr>
              <w:rPr>
                <w:rFonts w:eastAsiaTheme="minorEastAsia"/>
                <w:lang w:eastAsia="zh-CN"/>
              </w:rPr>
            </w:pPr>
          </w:p>
        </w:tc>
        <w:tc>
          <w:tcPr>
            <w:tcW w:w="1039" w:type="dxa"/>
          </w:tcPr>
          <w:p w14:paraId="382A5DFF" w14:textId="77777777" w:rsidR="00194629" w:rsidRDefault="00194629" w:rsidP="00D05565">
            <w:pPr>
              <w:tabs>
                <w:tab w:val="left" w:pos="551"/>
              </w:tabs>
              <w:rPr>
                <w:rFonts w:eastAsiaTheme="minorEastAsia"/>
                <w:lang w:eastAsia="zh-CN"/>
              </w:rPr>
            </w:pPr>
          </w:p>
        </w:tc>
        <w:tc>
          <w:tcPr>
            <w:tcW w:w="7116" w:type="dxa"/>
          </w:tcPr>
          <w:p w14:paraId="4C64C685" w14:textId="77777777" w:rsidR="00194629" w:rsidRDefault="00194629" w:rsidP="00D05565">
            <w:pPr>
              <w:rPr>
                <w:rFonts w:eastAsiaTheme="minorEastAsia"/>
                <w:lang w:eastAsia="zh-CN"/>
              </w:rPr>
            </w:pPr>
          </w:p>
        </w:tc>
      </w:tr>
    </w:tbl>
    <w:p w14:paraId="779E8AAC" w14:textId="77777777" w:rsidR="002C2152" w:rsidRPr="007A4062"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r w:rsidRPr="00337ACE">
        <w:rPr>
          <w:rFonts w:ascii="Times New Roman" w:eastAsia="Microsoft YaHei" w:hAnsi="Times New Roman"/>
          <w:bCs/>
          <w:iCs/>
        </w:rPr>
        <w:t>Te= ΔT+ Tr</w:t>
      </w:r>
      <w:r>
        <w:rPr>
          <w:rFonts w:ascii="Times New Roman" w:eastAsia="Microsoft YaHei" w:hAnsi="Times New Roman"/>
          <w:bCs/>
          <w:iCs/>
        </w:rPr>
        <w:t>,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ListParagraph"/>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ListParagraph"/>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ListParagraph"/>
        <w:ind w:left="820" w:firstLineChars="0" w:firstLine="0"/>
        <w:rPr>
          <w:rFonts w:eastAsiaTheme="minorEastAsia"/>
          <w:i/>
          <w:iC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73"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74" w:author="David Wentzloff" w:date="2024-02-26T17:34:00Z">
              <w:r>
                <w:rPr>
                  <w:rFonts w:eastAsiaTheme="minorEastAsia"/>
                  <w:lang w:eastAsia="zh-CN"/>
                </w:rPr>
                <w:t xml:space="preserve">Assume LP-SS is repeated at the same rate as the LP-WUS, e.g. every 320ms, then LP-SS can be used </w:t>
              </w:r>
            </w:ins>
            <w:ins w:id="75"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76"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77"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78" w:author="Ganesh Venkatraman (Nokia)" w:date="2024-02-26T19:42:00Z">
              <w:r>
                <w:rPr>
                  <w:rFonts w:eastAsiaTheme="minorEastAsia"/>
                  <w:lang w:eastAsia="zh-CN"/>
                </w:rPr>
                <w:t xml:space="preserve">If LR can use LP-SS to find the XO offset, which it should be, then the actual error while receiving LP-WUS is only the drift between LP-SS and LP-WUS. Thus, the preamble can be discussed under this </w:t>
              </w:r>
              <w:r>
                <w:rPr>
                  <w:rFonts w:eastAsiaTheme="minorEastAsia"/>
                  <w:lang w:eastAsia="zh-CN"/>
                </w:rPr>
                <w:t>framework.</w:t>
              </w:r>
            </w:ins>
          </w:p>
        </w:tc>
      </w:tr>
      <w:tr w:rsidR="00251F81" w14:paraId="31CD6D02" w14:textId="77777777" w:rsidTr="00D05565">
        <w:trPr>
          <w:trHeight w:val="56"/>
        </w:trPr>
        <w:tc>
          <w:tcPr>
            <w:tcW w:w="1479" w:type="dxa"/>
          </w:tcPr>
          <w:p w14:paraId="22D82D65" w14:textId="77777777" w:rsidR="00251F81" w:rsidRDefault="00251F81" w:rsidP="00251F81">
            <w:pPr>
              <w:rPr>
                <w:rFonts w:eastAsiaTheme="minorEastAsia"/>
                <w:lang w:eastAsia="zh-CN"/>
              </w:rPr>
            </w:pPr>
          </w:p>
        </w:tc>
        <w:tc>
          <w:tcPr>
            <w:tcW w:w="1039" w:type="dxa"/>
          </w:tcPr>
          <w:p w14:paraId="5A524379" w14:textId="77777777" w:rsidR="00251F81" w:rsidRDefault="00251F81" w:rsidP="00251F81">
            <w:pPr>
              <w:tabs>
                <w:tab w:val="left" w:pos="551"/>
              </w:tabs>
              <w:rPr>
                <w:rFonts w:eastAsiaTheme="minorEastAsia"/>
                <w:lang w:eastAsia="zh-CN"/>
              </w:rPr>
            </w:pPr>
          </w:p>
        </w:tc>
        <w:tc>
          <w:tcPr>
            <w:tcW w:w="7116" w:type="dxa"/>
          </w:tcPr>
          <w:p w14:paraId="20F3533F" w14:textId="77777777" w:rsidR="00251F81" w:rsidRDefault="00251F81" w:rsidP="00251F81">
            <w:pPr>
              <w:rPr>
                <w:rFonts w:eastAsiaTheme="minorEastAsia"/>
                <w:lang w:eastAsia="zh-CN"/>
              </w:rPr>
            </w:pPr>
          </w:p>
        </w:tc>
      </w:tr>
    </w:tbl>
    <w:p w14:paraId="519053C2" w14:textId="77777777" w:rsidR="002C2152" w:rsidRPr="00CC4C5B" w:rsidRDefault="002C2152" w:rsidP="002C2152">
      <w:pPr>
        <w:pStyle w:val="ListParagraph"/>
        <w:ind w:left="420" w:firstLineChars="0" w:firstLine="0"/>
      </w:pPr>
    </w:p>
    <w:p w14:paraId="28EA0827" w14:textId="5D9DF3FB" w:rsidR="002C2152" w:rsidRPr="007771E5" w:rsidRDefault="005E15BD" w:rsidP="002C2152">
      <w:pPr>
        <w:pStyle w:val="Heading4"/>
        <w:rPr>
          <w:rFonts w:ascii="Times New Roman" w:hAnsi="Times New Roman"/>
          <w:b w:val="0"/>
          <w:bCs w:val="0"/>
          <w:i/>
          <w:iCs/>
          <w:sz w:val="20"/>
        </w:rPr>
      </w:pPr>
      <w:r w:rsidRPr="00CC3C14">
        <w:rPr>
          <w:rFonts w:ascii="Times New Roman" w:hAnsi="Times New Roman"/>
          <w:i/>
          <w:iCs/>
          <w:sz w:val="20"/>
          <w:szCs w:val="20"/>
          <w:highlight w:val="cyan"/>
        </w:rPr>
        <w:lastRenderedPageBreak/>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ListParagraph"/>
        <w:ind w:left="820" w:firstLineChars="0" w:firstLine="0"/>
        <w:rPr>
          <w:rFonts w:ascii="Times New Roman" w:eastAsia="MS Mincho" w:hAnsi="Times New Roman"/>
          <w:i/>
          <w:iCs/>
          <w:kern w:val="0"/>
          <w:sz w:val="20"/>
          <w:szCs w:val="28"/>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79"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80" w:author="David Wentzloff" w:date="2024-02-26T17:35:00Z">
              <w:r>
                <w:rPr>
                  <w:rFonts w:eastAsiaTheme="minorEastAsia"/>
                  <w:lang w:eastAsia="zh-CN"/>
                </w:rPr>
                <w:t>LP-SS can correct the timing error</w:t>
              </w:r>
            </w:ins>
            <w:ins w:id="81" w:author="David Wentzloff" w:date="2024-02-26T17:36:00Z">
              <w:r w:rsidR="00462183">
                <w:rPr>
                  <w:rFonts w:eastAsiaTheme="minorEastAsia"/>
                  <w:lang w:eastAsia="zh-CN"/>
                </w:rPr>
                <w:t xml:space="preserve"> – jitter accumulated due to </w:t>
              </w:r>
            </w:ins>
            <w:ins w:id="82" w:author="David Wentzloff" w:date="2024-02-26T17:37:00Z">
              <w:r w:rsidR="00462183">
                <w:rPr>
                  <w:rFonts w:eastAsiaTheme="minorEastAsia"/>
                  <w:lang w:eastAsia="zh-CN"/>
                </w:rPr>
                <w:t xml:space="preserve">higher </w:t>
              </w:r>
            </w:ins>
            <w:ins w:id="83" w:author="David Wentzloff" w:date="2024-02-26T17:36:00Z">
              <w:r w:rsidR="00462183">
                <w:rPr>
                  <w:rFonts w:eastAsiaTheme="minorEastAsia"/>
                  <w:lang w:eastAsia="zh-CN"/>
                </w:rPr>
                <w:t>ppm of the UE’s crystal oscillator</w:t>
              </w:r>
            </w:ins>
            <w:ins w:id="84" w:author="David Wentzloff" w:date="2024-02-26T17:35:00Z">
              <w:r>
                <w:rPr>
                  <w:rFonts w:eastAsiaTheme="minorEastAsia"/>
                  <w:lang w:eastAsia="zh-CN"/>
                </w:rPr>
                <w:t xml:space="preserve">. MR can </w:t>
              </w:r>
            </w:ins>
            <w:ins w:id="85"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86" w:author="David Wentzloff" w:date="2024-02-26T17:37:00Z">
              <w:r w:rsidR="00462183">
                <w:rPr>
                  <w:rFonts w:eastAsiaTheme="minorEastAsia"/>
                  <w:lang w:eastAsia="zh-CN"/>
                </w:rPr>
                <w:t xml:space="preserve">this is offset of the carrier frequency. </w:t>
              </w:r>
            </w:ins>
            <w:ins w:id="87"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88"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89"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90" w:author="Ganesh Venkatraman (Nokia)" w:date="2024-02-26T19:42:00Z">
              <w:r>
                <w:rPr>
                  <w:rFonts w:eastAsiaTheme="minorEastAsia"/>
                  <w:lang w:eastAsia="zh-CN"/>
                </w:rPr>
                <w:t>LR should be able to correct frequency error to ensure reliable RRM measurements.</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ListParagraph"/>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ListParagraph"/>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ListParagraph"/>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ListParagraph"/>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ListParagraph"/>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TableGrid"/>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91"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92"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93"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94"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95"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96"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251F81" w14:paraId="08D56BA1" w14:textId="77777777" w:rsidTr="00D05565">
        <w:trPr>
          <w:trHeight w:val="56"/>
        </w:trPr>
        <w:tc>
          <w:tcPr>
            <w:tcW w:w="1479" w:type="dxa"/>
          </w:tcPr>
          <w:p w14:paraId="37AE3A8A" w14:textId="77777777" w:rsidR="00251F81" w:rsidRDefault="00251F81" w:rsidP="00251F81">
            <w:pPr>
              <w:rPr>
                <w:rFonts w:eastAsiaTheme="minorEastAsia"/>
                <w:lang w:eastAsia="zh-CN"/>
              </w:rPr>
            </w:pPr>
          </w:p>
        </w:tc>
        <w:tc>
          <w:tcPr>
            <w:tcW w:w="1039" w:type="dxa"/>
          </w:tcPr>
          <w:p w14:paraId="32089660" w14:textId="77777777" w:rsidR="00251F81" w:rsidRDefault="00251F81" w:rsidP="00251F81">
            <w:pPr>
              <w:tabs>
                <w:tab w:val="left" w:pos="551"/>
              </w:tabs>
              <w:rPr>
                <w:rFonts w:eastAsiaTheme="minorEastAsia"/>
                <w:lang w:eastAsia="zh-CN"/>
              </w:rPr>
            </w:pPr>
          </w:p>
        </w:tc>
        <w:tc>
          <w:tcPr>
            <w:tcW w:w="7116" w:type="dxa"/>
          </w:tcPr>
          <w:p w14:paraId="0E7DBD57" w14:textId="77777777" w:rsidR="00251F81" w:rsidRDefault="00251F81" w:rsidP="00251F81">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gNB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Heading4"/>
        <w:rPr>
          <w:rFonts w:ascii="Times New Roman" w:hAnsi="Times New Roman"/>
          <w:b w:val="0"/>
          <w:bCs w:val="0"/>
          <w:i/>
          <w:iCs/>
          <w:sz w:val="20"/>
          <w:szCs w:val="20"/>
        </w:rPr>
      </w:pPr>
      <w:bookmarkStart w:id="97"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97"/>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ListParagraph"/>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TableGrid"/>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lastRenderedPageBreak/>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98"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99"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100" w:author="David Wentzloff" w:date="2024-02-26T17:38:00Z">
              <w:r>
                <w:rPr>
                  <w:rFonts w:eastAsiaTheme="minorEastAsia"/>
                  <w:lang w:eastAsia="zh-CN"/>
                </w:rPr>
                <w:t xml:space="preserve">We suggest this is the same </w:t>
              </w:r>
            </w:ins>
            <w:ins w:id="101"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102"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103"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104" w:author="Ganesh Venkatraman (Nokia)" w:date="2024-02-26T19:42:00Z">
              <w:r>
                <w:rPr>
                  <w:rFonts w:eastAsiaTheme="minorEastAsia"/>
                  <w:lang w:eastAsia="zh-CN"/>
                </w:rPr>
                <w:t>Same as LP-WUS waveform, only OOK4</w:t>
              </w:r>
            </w:ins>
          </w:p>
        </w:tc>
      </w:tr>
      <w:tr w:rsidR="00251F81" w14:paraId="27E829BD" w14:textId="77777777" w:rsidTr="00D05565">
        <w:trPr>
          <w:trHeight w:val="56"/>
        </w:trPr>
        <w:tc>
          <w:tcPr>
            <w:tcW w:w="1479" w:type="dxa"/>
          </w:tcPr>
          <w:p w14:paraId="5087BB52" w14:textId="77777777" w:rsidR="00251F81" w:rsidRDefault="00251F81" w:rsidP="00251F81">
            <w:pPr>
              <w:rPr>
                <w:rFonts w:eastAsiaTheme="minorEastAsia"/>
                <w:lang w:eastAsia="zh-CN"/>
              </w:rPr>
            </w:pPr>
          </w:p>
        </w:tc>
        <w:tc>
          <w:tcPr>
            <w:tcW w:w="1039" w:type="dxa"/>
          </w:tcPr>
          <w:p w14:paraId="022A096A" w14:textId="77777777" w:rsidR="00251F81" w:rsidRDefault="00251F81" w:rsidP="00251F81">
            <w:pPr>
              <w:tabs>
                <w:tab w:val="left" w:pos="551"/>
              </w:tabs>
              <w:rPr>
                <w:rFonts w:eastAsiaTheme="minorEastAsia"/>
                <w:lang w:eastAsia="zh-CN"/>
              </w:rPr>
            </w:pPr>
          </w:p>
        </w:tc>
        <w:tc>
          <w:tcPr>
            <w:tcW w:w="7116" w:type="dxa"/>
          </w:tcPr>
          <w:p w14:paraId="21B7EC12" w14:textId="77777777" w:rsidR="00251F81" w:rsidRDefault="00251F81" w:rsidP="00251F81">
            <w:pPr>
              <w:rPr>
                <w:rFonts w:eastAsiaTheme="minorEastAsia"/>
                <w:lang w:eastAsia="zh-CN"/>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can help to provide better OOK performance when generated than left to gNB’s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specifying the sequence(s) does not make gNB implementation more complicated [4]</w:t>
      </w:r>
    </w:p>
    <w:p w14:paraId="484BC203" w14:textId="77777777"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ListParagraph"/>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ListParagraph"/>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ListParagraph"/>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 xml:space="preserve">by considering shorter periodicity </w:t>
      </w:r>
      <w:r w:rsidR="00C73841">
        <w:rPr>
          <w:rFonts w:ascii="Times New Roman" w:eastAsia="Microsoft YaHei" w:hAnsi="Times New Roman"/>
          <w:bCs/>
          <w:iCs/>
          <w:szCs w:val="20"/>
        </w:rPr>
        <w:lastRenderedPageBreak/>
        <w:t>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Heading4"/>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105"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105"/>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106" w:author="David Wentzloff" w:date="2024-02-26T17:39:00Z">
              <w:r>
                <w:rPr>
                  <w:rFonts w:eastAsiaTheme="minorEastAsia"/>
                  <w:lang w:eastAsia="zh-CN"/>
                </w:rPr>
                <w:t>Everactive</w:t>
              </w:r>
            </w:ins>
          </w:p>
        </w:tc>
        <w:tc>
          <w:tcPr>
            <w:tcW w:w="1039" w:type="dxa"/>
          </w:tcPr>
          <w:p w14:paraId="15AFF82D" w14:textId="15987AD5" w:rsidR="00194629" w:rsidRDefault="00EC6B90" w:rsidP="00D05565">
            <w:pPr>
              <w:tabs>
                <w:tab w:val="left" w:pos="551"/>
              </w:tabs>
              <w:rPr>
                <w:rFonts w:eastAsiaTheme="minorEastAsia"/>
                <w:lang w:eastAsia="zh-CN"/>
              </w:rPr>
            </w:pPr>
            <w:ins w:id="107"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108" w:author="David Wentzloff" w:date="2024-02-26T17:39:00Z">
              <w:r>
                <w:rPr>
                  <w:rFonts w:eastAsiaTheme="minorEastAsia"/>
                  <w:lang w:eastAsia="zh-CN"/>
                </w:rPr>
                <w:t xml:space="preserve">The choice of overlaid OFDM sequence has a significant </w:t>
              </w:r>
            </w:ins>
            <w:ins w:id="109"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110"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111"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112"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r w:rsidR="00251F81" w14:paraId="79A37514" w14:textId="77777777" w:rsidTr="00D05565">
        <w:trPr>
          <w:trHeight w:val="56"/>
        </w:trPr>
        <w:tc>
          <w:tcPr>
            <w:tcW w:w="1479" w:type="dxa"/>
          </w:tcPr>
          <w:p w14:paraId="384F1BC8" w14:textId="77777777" w:rsidR="00251F81" w:rsidRDefault="00251F81" w:rsidP="00251F81">
            <w:pPr>
              <w:rPr>
                <w:rFonts w:eastAsiaTheme="minorEastAsia"/>
                <w:lang w:eastAsia="zh-CN"/>
              </w:rPr>
            </w:pPr>
          </w:p>
        </w:tc>
        <w:tc>
          <w:tcPr>
            <w:tcW w:w="1039" w:type="dxa"/>
          </w:tcPr>
          <w:p w14:paraId="4DE990B6" w14:textId="77777777" w:rsidR="00251F81" w:rsidRDefault="00251F81" w:rsidP="00251F81">
            <w:pPr>
              <w:tabs>
                <w:tab w:val="left" w:pos="551"/>
              </w:tabs>
              <w:rPr>
                <w:rFonts w:eastAsiaTheme="minorEastAsia"/>
                <w:lang w:eastAsia="zh-CN"/>
              </w:rPr>
            </w:pPr>
          </w:p>
        </w:tc>
        <w:tc>
          <w:tcPr>
            <w:tcW w:w="7116" w:type="dxa"/>
          </w:tcPr>
          <w:p w14:paraId="146173C8" w14:textId="77777777" w:rsidR="00251F81" w:rsidRDefault="00251F81" w:rsidP="00251F81">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113" w:name="_Hlk159341805"/>
      <w:r>
        <w:rPr>
          <w:rFonts w:ascii="Times New Roman" w:eastAsia="Microsoft YaHei" w:hAnsi="Times New Roman"/>
          <w:bCs/>
          <w:iCs/>
          <w:sz w:val="28"/>
          <w:szCs w:val="28"/>
          <w:lang w:eastAsia="zh-CN"/>
        </w:rPr>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Heading4"/>
        <w:rPr>
          <w:rFonts w:ascii="Times New Roman" w:hAnsi="Times New Roman"/>
          <w:i/>
          <w:iCs/>
          <w:sz w:val="20"/>
          <w:szCs w:val="20"/>
        </w:rPr>
      </w:pPr>
      <w:r w:rsidRPr="00D05565">
        <w:rPr>
          <w:rFonts w:ascii="Times New Roman" w:hAnsi="Times New Roman"/>
          <w:i/>
          <w:iCs/>
          <w:sz w:val="20"/>
          <w:szCs w:val="20"/>
          <w:highlight w:val="yellow"/>
        </w:rPr>
        <w:t>[</w:t>
      </w:r>
      <w:bookmarkStart w:id="114"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114"/>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115"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116"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117" w:author="David Wentzloff" w:date="2024-02-26T17:42:00Z">
              <w:r>
                <w:rPr>
                  <w:rFonts w:eastAsiaTheme="minorEastAsia"/>
                  <w:lang w:eastAsia="zh-CN"/>
                </w:rPr>
                <w:t xml:space="preserve">For consideration – repetitive </w:t>
              </w:r>
            </w:ins>
            <w:ins w:id="118"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119"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120"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121"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122"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123" w:author="Ganesh Venkatraman (Nokia)" w:date="2024-02-26T19:43:00Z">
              <w:r>
                <w:rPr>
                  <w:rFonts w:eastAsiaTheme="minorEastAsia"/>
                  <w:lang w:eastAsia="zh-CN"/>
                </w:rPr>
                <w:t>Other details such as frequency domain location should not be precluded at this stage.</w:t>
              </w:r>
            </w:ins>
          </w:p>
        </w:tc>
      </w:tr>
      <w:tr w:rsidR="00251F81" w14:paraId="267926FF" w14:textId="77777777" w:rsidTr="00D05565">
        <w:trPr>
          <w:trHeight w:val="56"/>
        </w:trPr>
        <w:tc>
          <w:tcPr>
            <w:tcW w:w="1479" w:type="dxa"/>
          </w:tcPr>
          <w:p w14:paraId="75DB1F5F" w14:textId="77777777" w:rsidR="00251F81" w:rsidRDefault="00251F81" w:rsidP="00251F81">
            <w:pPr>
              <w:rPr>
                <w:rFonts w:eastAsiaTheme="minorEastAsia"/>
                <w:lang w:eastAsia="zh-CN"/>
              </w:rPr>
            </w:pPr>
          </w:p>
        </w:tc>
        <w:tc>
          <w:tcPr>
            <w:tcW w:w="1039" w:type="dxa"/>
          </w:tcPr>
          <w:p w14:paraId="724F6EED" w14:textId="77777777" w:rsidR="00251F81" w:rsidRDefault="00251F81" w:rsidP="00251F81">
            <w:pPr>
              <w:tabs>
                <w:tab w:val="left" w:pos="551"/>
              </w:tabs>
              <w:rPr>
                <w:rFonts w:eastAsiaTheme="minorEastAsia"/>
                <w:lang w:eastAsia="zh-CN"/>
              </w:rPr>
            </w:pPr>
          </w:p>
        </w:tc>
        <w:tc>
          <w:tcPr>
            <w:tcW w:w="7116" w:type="dxa"/>
          </w:tcPr>
          <w:p w14:paraId="6C5F7E32" w14:textId="77777777" w:rsidR="00251F81" w:rsidRDefault="00251F81" w:rsidP="00251F81">
            <w:pPr>
              <w:rPr>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113"/>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2.5ppm </w:t>
      </w:r>
      <w:r>
        <w:rPr>
          <w:rFonts w:ascii="Times New Roman" w:eastAsia="Microsoft YaHei" w:hAnsi="Times New Roman"/>
          <w:bCs/>
          <w:iCs/>
          <w:szCs w:val="20"/>
          <w:lang w:eastAsia="zh-CN"/>
        </w:rPr>
        <w:t xml:space="preserve"> and </w:t>
      </w:r>
      <w:r w:rsidRPr="00AF45DF">
        <w:rPr>
          <w:rFonts w:ascii="Times New Roman" w:eastAsia="Microsoft YaHei" w:hAnsi="Times New Roman"/>
          <w:bCs/>
          <w:iCs/>
          <w:szCs w:val="20"/>
          <w:lang w:eastAsia="zh-CN"/>
        </w:rPr>
        <w:t xml:space="preserve"> T =320 ms,</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lastRenderedPageBreak/>
        <w:t>F</w:t>
      </w:r>
      <w:r>
        <w:rPr>
          <w:rFonts w:ascii="Times New Roman" w:eastAsia="Microsoft YaHei"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ListParagraph"/>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ListParagraph"/>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ListParagraph"/>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ListParagraph"/>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Heading4"/>
        <w:rPr>
          <w:rFonts w:ascii="Times New Roman" w:hAnsi="Times New Roman"/>
          <w:b w:val="0"/>
          <w:bCs w:val="0"/>
          <w:i/>
          <w:iCs/>
          <w:sz w:val="20"/>
          <w:szCs w:val="20"/>
        </w:rPr>
      </w:pPr>
      <w:bookmarkStart w:id="124"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TableGrid"/>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124"/>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125"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126"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127"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128"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129"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130" w:author="Ganesh Venkatraman (Nokia)" w:date="2024-02-26T19:43:00Z">
              <w:r>
                <w:rPr>
                  <w:rFonts w:eastAsiaTheme="minorEastAsia"/>
                  <w:lang w:eastAsia="zh-CN"/>
                </w:rPr>
                <w:t>If LP-SS can be used to correct the frequency offset, then further relaxation should be considered.</w:t>
              </w:r>
            </w:ins>
          </w:p>
        </w:tc>
      </w:tr>
      <w:tr w:rsidR="00251F81" w14:paraId="76E272AE" w14:textId="77777777" w:rsidTr="00D05565">
        <w:trPr>
          <w:trHeight w:val="56"/>
        </w:trPr>
        <w:tc>
          <w:tcPr>
            <w:tcW w:w="1479" w:type="dxa"/>
          </w:tcPr>
          <w:p w14:paraId="50F2B2F5" w14:textId="77777777" w:rsidR="00251F81" w:rsidRDefault="00251F81" w:rsidP="00251F81">
            <w:pPr>
              <w:rPr>
                <w:rFonts w:eastAsiaTheme="minorEastAsia"/>
                <w:lang w:eastAsia="zh-CN"/>
              </w:rPr>
            </w:pPr>
          </w:p>
        </w:tc>
        <w:tc>
          <w:tcPr>
            <w:tcW w:w="1039" w:type="dxa"/>
          </w:tcPr>
          <w:p w14:paraId="09C8311B" w14:textId="77777777" w:rsidR="00251F81" w:rsidRDefault="00251F81" w:rsidP="00251F81">
            <w:pPr>
              <w:tabs>
                <w:tab w:val="left" w:pos="551"/>
              </w:tabs>
              <w:rPr>
                <w:rFonts w:eastAsiaTheme="minorEastAsia"/>
                <w:lang w:eastAsia="zh-CN"/>
              </w:rPr>
            </w:pPr>
          </w:p>
        </w:tc>
        <w:tc>
          <w:tcPr>
            <w:tcW w:w="7116" w:type="dxa"/>
          </w:tcPr>
          <w:p w14:paraId="601092F4" w14:textId="77777777" w:rsidR="00251F81" w:rsidRDefault="00251F81" w:rsidP="00251F81">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gNB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Heading4"/>
        <w:rPr>
          <w:rFonts w:ascii="Times New Roman" w:hAnsi="Times New Roman"/>
          <w:b w:val="0"/>
          <w:bCs w:val="0"/>
          <w:i/>
          <w:iCs/>
          <w:sz w:val="20"/>
          <w:szCs w:val="20"/>
        </w:rPr>
      </w:pPr>
      <w:bookmarkStart w:id="131"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ListParagraph"/>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TableGrid"/>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131"/>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132"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133"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134"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135"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136"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137" w:author="Ganesh Venkatraman (Nokia)" w:date="2024-02-26T19:43:00Z">
              <w:r>
                <w:rPr>
                  <w:rFonts w:eastAsiaTheme="minorEastAsia"/>
                  <w:lang w:eastAsia="zh-CN"/>
                </w:rPr>
                <w:t>For the 5MHz BW, we assume gNB BW is at least 20MHz.</w:t>
              </w:r>
            </w:ins>
          </w:p>
        </w:tc>
      </w:tr>
      <w:tr w:rsidR="00251F81" w14:paraId="60E4F2EA" w14:textId="77777777" w:rsidTr="00D05565">
        <w:trPr>
          <w:trHeight w:val="56"/>
        </w:trPr>
        <w:tc>
          <w:tcPr>
            <w:tcW w:w="1479" w:type="dxa"/>
          </w:tcPr>
          <w:p w14:paraId="13E22115" w14:textId="77777777" w:rsidR="00251F81" w:rsidRDefault="00251F81" w:rsidP="00251F81">
            <w:pPr>
              <w:rPr>
                <w:rFonts w:eastAsiaTheme="minorEastAsia"/>
                <w:lang w:eastAsia="zh-CN"/>
              </w:rPr>
            </w:pPr>
          </w:p>
        </w:tc>
        <w:tc>
          <w:tcPr>
            <w:tcW w:w="1039" w:type="dxa"/>
          </w:tcPr>
          <w:p w14:paraId="651BF041" w14:textId="77777777" w:rsidR="00251F81" w:rsidRDefault="00251F81" w:rsidP="00251F81">
            <w:pPr>
              <w:tabs>
                <w:tab w:val="left" w:pos="551"/>
              </w:tabs>
              <w:rPr>
                <w:rFonts w:eastAsiaTheme="minorEastAsia"/>
                <w:lang w:eastAsia="zh-CN"/>
              </w:rPr>
            </w:pPr>
          </w:p>
        </w:tc>
        <w:tc>
          <w:tcPr>
            <w:tcW w:w="7116" w:type="dxa"/>
          </w:tcPr>
          <w:p w14:paraId="7BDCCE58" w14:textId="77777777" w:rsidR="00251F81" w:rsidRDefault="00251F81" w:rsidP="00251F81">
            <w:pPr>
              <w:rPr>
                <w:rFonts w:eastAsiaTheme="minorEastAsia"/>
                <w:lang w:eastAsia="zh-CN"/>
              </w:rPr>
            </w:pPr>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lastRenderedPageBreak/>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138" w:name="_Hlk159419364"/>
      <w:r w:rsidRPr="001C29A2">
        <w:rPr>
          <w:rFonts w:ascii="Times New Roman" w:eastAsia="Microsoft YaHei" w:hAnsi="Times New Roman"/>
          <w:bCs/>
          <w:iCs/>
          <w:sz w:val="20"/>
          <w:szCs w:val="20"/>
        </w:rPr>
        <w:t>target SNR for LP-WUS and LP-SS</w:t>
      </w:r>
      <w:bookmarkEnd w:id="138"/>
    </w:p>
    <w:p w14:paraId="3375DFDF" w14:textId="3C929E75"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Heading4"/>
        <w:rPr>
          <w:rFonts w:ascii="Times New Roman" w:hAnsi="Times New Roman"/>
          <w:i/>
          <w:iCs/>
          <w:sz w:val="20"/>
          <w:szCs w:val="20"/>
        </w:rPr>
      </w:pPr>
      <w:bookmarkStart w:id="139"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139"/>
    <w:p w14:paraId="35139DE0" w14:textId="77777777" w:rsidR="007641A0" w:rsidRDefault="007641A0" w:rsidP="007A4062">
      <w:pPr>
        <w:pStyle w:val="ListParagraph"/>
        <w:ind w:left="620" w:firstLineChars="0" w:firstLine="0"/>
        <w:rPr>
          <w:rFonts w:ascii="Times New Roman" w:hAnsi="Times New Roman"/>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140"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141"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142" w:author="David Wentzloff" w:date="2024-02-26T17:57:00Z">
              <w:r>
                <w:rPr>
                  <w:rFonts w:eastAsiaTheme="minorEastAsia"/>
                  <w:lang w:eastAsia="zh-CN"/>
                </w:rPr>
                <w:t xml:space="preserve">NF of 10-20dB is </w:t>
              </w:r>
            </w:ins>
            <w:ins w:id="143" w:author="David Wentzloff" w:date="2024-02-26T17:58:00Z">
              <w:r>
                <w:rPr>
                  <w:rFonts w:eastAsiaTheme="minorEastAsia"/>
                  <w:lang w:eastAsia="zh-CN"/>
                </w:rPr>
                <w:t>achievable</w:t>
              </w:r>
            </w:ins>
            <w:ins w:id="144" w:author="David Wentzloff" w:date="2024-02-26T17:57:00Z">
              <w:r>
                <w:rPr>
                  <w:rFonts w:eastAsiaTheme="minorEastAsia"/>
                  <w:lang w:eastAsia="zh-CN"/>
                </w:rPr>
                <w:t xml:space="preserve"> for a heterodyne </w:t>
              </w:r>
            </w:ins>
            <w:ins w:id="145"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146"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147"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148" w:author="Ganesh Venkatraman (Nokia)" w:date="2024-02-26T19:44:00Z">
              <w:r>
                <w:rPr>
                  <w:rFonts w:eastAsiaTheme="minorEastAsia"/>
                  <w:lang w:eastAsia="zh-CN"/>
                </w:rPr>
                <w:t>Agree with proposal.</w:t>
              </w:r>
            </w:ins>
          </w:p>
        </w:tc>
      </w:tr>
      <w:tr w:rsidR="0087671B" w14:paraId="514FF31F" w14:textId="77777777" w:rsidTr="00D05565">
        <w:trPr>
          <w:trHeight w:val="56"/>
        </w:trPr>
        <w:tc>
          <w:tcPr>
            <w:tcW w:w="1479" w:type="dxa"/>
          </w:tcPr>
          <w:p w14:paraId="1D1D0069" w14:textId="77777777" w:rsidR="0087671B" w:rsidRDefault="0087671B" w:rsidP="0087671B">
            <w:pPr>
              <w:rPr>
                <w:rFonts w:eastAsiaTheme="minorEastAsia"/>
                <w:lang w:eastAsia="zh-CN"/>
              </w:rPr>
            </w:pPr>
          </w:p>
        </w:tc>
        <w:tc>
          <w:tcPr>
            <w:tcW w:w="1039" w:type="dxa"/>
          </w:tcPr>
          <w:p w14:paraId="7CA572C4" w14:textId="77777777" w:rsidR="0087671B" w:rsidRDefault="0087671B" w:rsidP="0087671B">
            <w:pPr>
              <w:tabs>
                <w:tab w:val="left" w:pos="551"/>
              </w:tabs>
              <w:rPr>
                <w:rFonts w:eastAsiaTheme="minorEastAsia"/>
                <w:lang w:eastAsia="zh-CN"/>
              </w:rPr>
            </w:pPr>
          </w:p>
        </w:tc>
        <w:tc>
          <w:tcPr>
            <w:tcW w:w="7116" w:type="dxa"/>
          </w:tcPr>
          <w:p w14:paraId="7230B300" w14:textId="77777777" w:rsidR="0087671B" w:rsidRDefault="0087671B" w:rsidP="0087671B">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Heading4"/>
        <w:jc w:val="both"/>
        <w:rPr>
          <w:rFonts w:ascii="Times New Roman" w:hAnsi="Times New Roman"/>
          <w:i/>
          <w:iCs/>
          <w:sz w:val="20"/>
          <w:szCs w:val="20"/>
        </w:rPr>
      </w:pPr>
      <w:bookmarkStart w:id="149"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TableGrid"/>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149"/>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Power boosting</w:t>
      </w:r>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which may not be always available for all gNBs</w:t>
      </w:r>
    </w:p>
    <w:p w14:paraId="53565ACB" w14:textId="3C0E1A89"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patial diversity</w:t>
      </w:r>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Frequency domain diversity and time domain diversity</w:t>
      </w:r>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Time domain spreading code</w:t>
      </w:r>
      <w:r w:rsidR="00D14ED5">
        <w:rPr>
          <w:rFonts w:ascii="Times New Roman" w:eastAsia="Microsoft YaHei" w:hAnsi="Times New Roman"/>
          <w:bCs/>
          <w:iCs/>
          <w:szCs w:val="20"/>
        </w:rPr>
        <w:t>[4]</w:t>
      </w:r>
    </w:p>
    <w:p w14:paraId="5ACF6ECE" w14:textId="6C6281C6" w:rsidR="00EF46A1" w:rsidRPr="006B3904" w:rsidRDefault="00EF46A1"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Heading4"/>
        <w:rPr>
          <w:rFonts w:ascii="Times New Roman" w:hAnsi="Times New Roman"/>
          <w:b w:val="0"/>
          <w:bCs w:val="0"/>
          <w:i/>
          <w:iCs/>
          <w:sz w:val="20"/>
          <w:szCs w:val="20"/>
        </w:rPr>
      </w:pPr>
      <w:bookmarkStart w:id="150"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150"/>
    <w:p w14:paraId="368FA127" w14:textId="77777777" w:rsidR="007641A0" w:rsidRPr="007A4062" w:rsidRDefault="007641A0" w:rsidP="007A4062">
      <w:pPr>
        <w:pStyle w:val="ListParagraph"/>
        <w:ind w:left="840" w:firstLineChars="0" w:firstLine="0"/>
        <w:rPr>
          <w:rFonts w:ascii="Times New Roman" w:eastAsia="Microsoft YaHei" w:hAnsi="Times New Roman"/>
          <w:bCs/>
          <w:i/>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7641A0" w14:paraId="7DBD2E1A" w14:textId="77777777" w:rsidTr="00D05565">
        <w:tc>
          <w:tcPr>
            <w:tcW w:w="1479" w:type="dxa"/>
          </w:tcPr>
          <w:p w14:paraId="52B0F54D" w14:textId="77777777" w:rsidR="007641A0" w:rsidRDefault="007641A0" w:rsidP="00D05565">
            <w:pPr>
              <w:rPr>
                <w:rFonts w:eastAsiaTheme="minorEastAsia"/>
                <w:lang w:eastAsia="zh-CN"/>
              </w:rPr>
            </w:pPr>
          </w:p>
        </w:tc>
        <w:tc>
          <w:tcPr>
            <w:tcW w:w="1039" w:type="dxa"/>
          </w:tcPr>
          <w:p w14:paraId="69BF5CA4" w14:textId="77777777" w:rsidR="007641A0" w:rsidRDefault="007641A0" w:rsidP="00D05565">
            <w:pPr>
              <w:tabs>
                <w:tab w:val="left" w:pos="551"/>
              </w:tabs>
              <w:rPr>
                <w:rFonts w:eastAsiaTheme="minorEastAsia"/>
                <w:lang w:eastAsia="zh-CN"/>
              </w:rPr>
            </w:pPr>
          </w:p>
        </w:tc>
        <w:tc>
          <w:tcPr>
            <w:tcW w:w="7116" w:type="dxa"/>
          </w:tcPr>
          <w:p w14:paraId="6D51FF54" w14:textId="77777777" w:rsidR="007641A0" w:rsidRDefault="007641A0" w:rsidP="00D05565">
            <w:pPr>
              <w:rPr>
                <w:rFonts w:eastAsiaTheme="minorEastAsia"/>
                <w:lang w:eastAsia="zh-CN"/>
              </w:rPr>
            </w:pPr>
          </w:p>
        </w:tc>
      </w:tr>
      <w:tr w:rsidR="007641A0" w14:paraId="27ED799D" w14:textId="77777777" w:rsidTr="00D05565">
        <w:tc>
          <w:tcPr>
            <w:tcW w:w="1479" w:type="dxa"/>
          </w:tcPr>
          <w:p w14:paraId="5D9E8D8F" w14:textId="77777777" w:rsidR="007641A0" w:rsidRDefault="007641A0" w:rsidP="00D05565">
            <w:pPr>
              <w:rPr>
                <w:rFonts w:eastAsiaTheme="minorEastAsia"/>
                <w:lang w:eastAsia="zh-CN"/>
              </w:rPr>
            </w:pPr>
          </w:p>
        </w:tc>
        <w:tc>
          <w:tcPr>
            <w:tcW w:w="1039" w:type="dxa"/>
          </w:tcPr>
          <w:p w14:paraId="26A9995E" w14:textId="77777777" w:rsidR="007641A0" w:rsidRDefault="007641A0" w:rsidP="00D05565">
            <w:pPr>
              <w:tabs>
                <w:tab w:val="left" w:pos="551"/>
              </w:tabs>
              <w:rPr>
                <w:rFonts w:eastAsiaTheme="minorEastAsia"/>
                <w:lang w:eastAsia="zh-CN"/>
              </w:rPr>
            </w:pPr>
          </w:p>
        </w:tc>
        <w:tc>
          <w:tcPr>
            <w:tcW w:w="7116" w:type="dxa"/>
          </w:tcPr>
          <w:p w14:paraId="536D6CA3" w14:textId="77777777" w:rsidR="007641A0" w:rsidRDefault="007641A0" w:rsidP="00D05565">
            <w:pPr>
              <w:rPr>
                <w:rFonts w:eastAsiaTheme="minorEastAsia"/>
                <w:lang w:eastAsia="zh-CN"/>
              </w:rPr>
            </w:pPr>
          </w:p>
        </w:tc>
      </w:tr>
      <w:tr w:rsidR="007641A0" w14:paraId="3E8CEEA2" w14:textId="77777777" w:rsidTr="00D05565">
        <w:trPr>
          <w:trHeight w:val="56"/>
        </w:trPr>
        <w:tc>
          <w:tcPr>
            <w:tcW w:w="1479" w:type="dxa"/>
          </w:tcPr>
          <w:p w14:paraId="5C5F520D" w14:textId="77777777" w:rsidR="007641A0" w:rsidRDefault="007641A0" w:rsidP="00D05565">
            <w:pPr>
              <w:rPr>
                <w:rFonts w:eastAsiaTheme="minorEastAsia"/>
                <w:lang w:eastAsia="zh-CN"/>
              </w:rPr>
            </w:pPr>
          </w:p>
        </w:tc>
        <w:tc>
          <w:tcPr>
            <w:tcW w:w="1039" w:type="dxa"/>
          </w:tcPr>
          <w:p w14:paraId="4FDBAAA4" w14:textId="77777777" w:rsidR="007641A0" w:rsidRDefault="007641A0" w:rsidP="00D05565">
            <w:pPr>
              <w:tabs>
                <w:tab w:val="left" w:pos="551"/>
              </w:tabs>
              <w:rPr>
                <w:rFonts w:eastAsiaTheme="minorEastAsia"/>
                <w:lang w:eastAsia="zh-CN"/>
              </w:rPr>
            </w:pPr>
          </w:p>
        </w:tc>
        <w:tc>
          <w:tcPr>
            <w:tcW w:w="7116" w:type="dxa"/>
          </w:tcPr>
          <w:p w14:paraId="392E4153" w14:textId="77777777" w:rsidR="007641A0" w:rsidRDefault="007641A0" w:rsidP="00D05565">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Header"/>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ListParagraph"/>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Header"/>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lastRenderedPageBreak/>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151" w:name="_Hlk157612644"/>
      <w:r w:rsidRPr="00906D1D">
        <w:rPr>
          <w:rFonts w:ascii="Times New Roman" w:hAnsi="Times New Roman"/>
        </w:rPr>
        <w:t>LP-WUS operation in IDLE/INACTIVE modes</w:t>
      </w:r>
      <w:bookmarkEnd w:id="151"/>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lastRenderedPageBreak/>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bCs/>
          <w:i/>
          <w:iCs/>
          <w:szCs w:val="22"/>
          <w:lang w:eastAsia="zh-CN"/>
        </w:rPr>
        <w:lastRenderedPageBreak/>
        <w:t xml:space="preserve">8 or </w:t>
      </w:r>
      <w:r w:rsidRPr="00F30DB7">
        <w:rPr>
          <w:rFonts w:ascii="Times New Roman" w:eastAsia="SimSun" w:hAnsi="Times New Roman"/>
          <w:b/>
          <w:bCs/>
          <w:i/>
          <w:iCs/>
          <w:szCs w:val="22"/>
          <w:lang w:eastAsia="zh-CN"/>
        </w:rPr>
        <w:t>10 bit</w:t>
      </w:r>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sequence based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w:t>
      </w:r>
      <w:r w:rsidRPr="00F30DB7">
        <w:rPr>
          <w:rFonts w:ascii="Times New Roman" w:eastAsia="SimSun" w:hAnsi="Times New Roman"/>
          <w:b/>
          <w:szCs w:val="20"/>
          <w:lang w:eastAsia="zh-CN"/>
        </w:rPr>
        <w:lastRenderedPageBreak/>
        <w:t xml:space="preserve">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sequence based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LP-WUS and LP-SS are not received by the UE in UL symbols determined by tdd-UL-DL-ConfigCommon</w:t>
      </w:r>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tdd-UL-DL-ConfigDedicated.</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lastRenderedPageBreak/>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lastRenderedPageBreak/>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lastRenderedPageBreak/>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lastRenderedPageBreak/>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Longer period than SSB such as 320ms can be considered for period of LP-SS as a </w:t>
      </w:r>
      <w:r w:rsidRPr="00F30DB7">
        <w:rPr>
          <w:rFonts w:ascii="Times New Roman" w:eastAsia="DengXian" w:hAnsi="Times New Roman"/>
          <w:b/>
          <w:bCs/>
          <w:i/>
          <w:iCs/>
          <w:kern w:val="2"/>
          <w:sz w:val="22"/>
          <w:szCs w:val="22"/>
          <w:lang w:eastAsia="zh-CN"/>
        </w:rPr>
        <w:lastRenderedPageBreak/>
        <w:t>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lastRenderedPageBreak/>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1-3: information are split and carried on multiple ‘ON’ duration ,</w:t>
      </w:r>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lastRenderedPageBreak/>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lastRenderedPageBreak/>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 xml:space="preserve">Observation 10: Due to the shorter CP length that is less robust to delay in the fading channel, timing estimation performance of OOK-1 with higher SCS is slightly worse than that of OOK-4, especially in higher </w:t>
      </w:r>
      <w:r w:rsidRPr="00F30DB7">
        <w:rPr>
          <w:rFonts w:ascii="Times New Roman" w:eastAsia="MS Mincho" w:hAnsi="Times New Roman" w:cs="Arial"/>
          <w:b/>
          <w:bCs/>
          <w:kern w:val="2"/>
          <w:szCs w:val="20"/>
          <w:lang w:eastAsia="zh-CN"/>
        </w:rPr>
        <w:lastRenderedPageBreak/>
        <w:t>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lastRenderedPageBreak/>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Consider a preamble to precede the transmission of an LP-WUS if LP-SS periodicity is &gt;= 320 ms and the time offset between LP-WUS and last LP-SS is, e.g., &gt; 50 ms.</w:t>
      </w:r>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20"/>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#7: Study on how to define/construct OOK symbols within OFDM symbol for OOK-4</w:t>
      </w:r>
    </w:p>
    <w:p w14:paraId="37B291DE"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20"/>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lastRenderedPageBreak/>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BodyText"/>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lastRenderedPageBreak/>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BodyText"/>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BodyText"/>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TableofFigures"/>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TableofFigures"/>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D3E62">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B2DE" w14:textId="77777777" w:rsidR="003E6062" w:rsidRDefault="003E6062">
      <w:r>
        <w:separator/>
      </w:r>
    </w:p>
  </w:endnote>
  <w:endnote w:type="continuationSeparator" w:id="0">
    <w:p w14:paraId="3EB948E9" w14:textId="77777777" w:rsidR="003E6062" w:rsidRDefault="003E6062">
      <w:r>
        <w:continuationSeparator/>
      </w:r>
    </w:p>
  </w:endnote>
  <w:endnote w:type="continuationNotice" w:id="1">
    <w:p w14:paraId="52926C79" w14:textId="77777777" w:rsidR="003E6062" w:rsidRDefault="003E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3FF7A9C5" w:rsidR="00CF1B93" w:rsidRDefault="00CF1B93">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CF1B93" w:rsidRDefault="00C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A855" w14:textId="77777777" w:rsidR="003E6062" w:rsidRDefault="003E6062">
      <w:r>
        <w:separator/>
      </w:r>
    </w:p>
  </w:footnote>
  <w:footnote w:type="continuationSeparator" w:id="0">
    <w:p w14:paraId="7831DA08" w14:textId="77777777" w:rsidR="003E6062" w:rsidRDefault="003E6062">
      <w:r>
        <w:continuationSeparator/>
      </w:r>
    </w:p>
  </w:footnote>
  <w:footnote w:type="continuationNotice" w:id="1">
    <w:p w14:paraId="5D353CAD" w14:textId="77777777" w:rsidR="003E6062" w:rsidRDefault="003E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8189112">
    <w:abstractNumId w:val="67"/>
  </w:num>
  <w:num w:numId="2" w16cid:durableId="430125142">
    <w:abstractNumId w:val="87"/>
  </w:num>
  <w:num w:numId="3" w16cid:durableId="157966603">
    <w:abstractNumId w:val="53"/>
  </w:num>
  <w:num w:numId="4" w16cid:durableId="2039775195">
    <w:abstractNumId w:val="59"/>
  </w:num>
  <w:num w:numId="5" w16cid:durableId="2046247406">
    <w:abstractNumId w:val="83"/>
  </w:num>
  <w:num w:numId="6" w16cid:durableId="914514255">
    <w:abstractNumId w:val="94"/>
  </w:num>
  <w:num w:numId="7" w16cid:durableId="469444689">
    <w:abstractNumId w:val="44"/>
  </w:num>
  <w:num w:numId="8" w16cid:durableId="1533109325">
    <w:abstractNumId w:val="88"/>
  </w:num>
  <w:num w:numId="9" w16cid:durableId="1937328316">
    <w:abstractNumId w:val="84"/>
  </w:num>
  <w:num w:numId="10" w16cid:durableId="1157070677">
    <w:abstractNumId w:val="11"/>
  </w:num>
  <w:num w:numId="11" w16cid:durableId="1705791780">
    <w:abstractNumId w:val="9"/>
  </w:num>
  <w:num w:numId="12" w16cid:durableId="1903713594">
    <w:abstractNumId w:val="8"/>
  </w:num>
  <w:num w:numId="13" w16cid:durableId="328411871">
    <w:abstractNumId w:val="7"/>
  </w:num>
  <w:num w:numId="14" w16cid:durableId="249851295">
    <w:abstractNumId w:val="6"/>
  </w:num>
  <w:num w:numId="15" w16cid:durableId="184826936">
    <w:abstractNumId w:val="10"/>
  </w:num>
  <w:num w:numId="16" w16cid:durableId="258803047">
    <w:abstractNumId w:val="5"/>
  </w:num>
  <w:num w:numId="17" w16cid:durableId="806775814">
    <w:abstractNumId w:val="4"/>
  </w:num>
  <w:num w:numId="18" w16cid:durableId="1578510699">
    <w:abstractNumId w:val="3"/>
  </w:num>
  <w:num w:numId="19" w16cid:durableId="1763985638">
    <w:abstractNumId w:val="2"/>
  </w:num>
  <w:num w:numId="20" w16cid:durableId="1446539633">
    <w:abstractNumId w:val="13"/>
  </w:num>
  <w:num w:numId="21" w16cid:durableId="1735810849">
    <w:abstractNumId w:val="0"/>
  </w:num>
  <w:num w:numId="22" w16cid:durableId="1572421090">
    <w:abstractNumId w:val="32"/>
  </w:num>
  <w:num w:numId="23" w16cid:durableId="1945334278">
    <w:abstractNumId w:val="40"/>
  </w:num>
  <w:num w:numId="24" w16cid:durableId="621688081">
    <w:abstractNumId w:val="48"/>
  </w:num>
  <w:num w:numId="25" w16cid:durableId="1965185643">
    <w:abstractNumId w:val="27"/>
  </w:num>
  <w:num w:numId="26" w16cid:durableId="1106578302">
    <w:abstractNumId w:val="42"/>
  </w:num>
  <w:num w:numId="27" w16cid:durableId="1222135278">
    <w:abstractNumId w:val="82"/>
  </w:num>
  <w:num w:numId="28" w16cid:durableId="1473673025">
    <w:abstractNumId w:val="50"/>
  </w:num>
  <w:num w:numId="29" w16cid:durableId="1943876085">
    <w:abstractNumId w:val="58"/>
  </w:num>
  <w:num w:numId="30" w16cid:durableId="1145272360">
    <w:abstractNumId w:val="1"/>
  </w:num>
  <w:num w:numId="31" w16cid:durableId="1896546866">
    <w:abstractNumId w:val="74"/>
  </w:num>
  <w:num w:numId="32" w16cid:durableId="488980848">
    <w:abstractNumId w:val="35"/>
  </w:num>
  <w:num w:numId="33" w16cid:durableId="535430121">
    <w:abstractNumId w:val="69"/>
  </w:num>
  <w:num w:numId="34" w16cid:durableId="14162830">
    <w:abstractNumId w:val="73"/>
  </w:num>
  <w:num w:numId="35" w16cid:durableId="1225801206">
    <w:abstractNumId w:val="80"/>
  </w:num>
  <w:num w:numId="36" w16cid:durableId="953055431">
    <w:abstractNumId w:val="57"/>
  </w:num>
  <w:num w:numId="37" w16cid:durableId="1265575203">
    <w:abstractNumId w:val="17"/>
  </w:num>
  <w:num w:numId="38" w16cid:durableId="1891726443">
    <w:abstractNumId w:val="77"/>
  </w:num>
  <w:num w:numId="39" w16cid:durableId="441267200">
    <w:abstractNumId w:val="85"/>
  </w:num>
  <w:num w:numId="40" w16cid:durableId="245773001">
    <w:abstractNumId w:val="70"/>
  </w:num>
  <w:num w:numId="41" w16cid:durableId="339235438">
    <w:abstractNumId w:val="70"/>
    <w:lvlOverride w:ilvl="0">
      <w:startOverride w:val="1"/>
    </w:lvlOverride>
  </w:num>
  <w:num w:numId="42" w16cid:durableId="993140647">
    <w:abstractNumId w:val="93"/>
  </w:num>
  <w:num w:numId="43" w16cid:durableId="718867297">
    <w:abstractNumId w:val="14"/>
  </w:num>
  <w:num w:numId="44" w16cid:durableId="696078064">
    <w:abstractNumId w:val="92"/>
  </w:num>
  <w:num w:numId="45" w16cid:durableId="632911274">
    <w:abstractNumId w:val="37"/>
  </w:num>
  <w:num w:numId="46" w16cid:durableId="1852405036">
    <w:abstractNumId w:val="30"/>
  </w:num>
  <w:num w:numId="47" w16cid:durableId="1919710781">
    <w:abstractNumId w:val="24"/>
  </w:num>
  <w:num w:numId="48" w16cid:durableId="518356414">
    <w:abstractNumId w:val="26"/>
  </w:num>
  <w:num w:numId="49" w16cid:durableId="1927955428">
    <w:abstractNumId w:val="16"/>
  </w:num>
  <w:num w:numId="50" w16cid:durableId="1914268646">
    <w:abstractNumId w:val="33"/>
  </w:num>
  <w:num w:numId="51" w16cid:durableId="699360805">
    <w:abstractNumId w:val="41"/>
  </w:num>
  <w:num w:numId="52" w16cid:durableId="1652170404">
    <w:abstractNumId w:val="22"/>
  </w:num>
  <w:num w:numId="53" w16cid:durableId="145753784">
    <w:abstractNumId w:val="75"/>
  </w:num>
  <w:num w:numId="54" w16cid:durableId="987711333">
    <w:abstractNumId w:val="60"/>
  </w:num>
  <w:num w:numId="55" w16cid:durableId="566188048">
    <w:abstractNumId w:val="90"/>
  </w:num>
  <w:num w:numId="56" w16cid:durableId="520706157">
    <w:abstractNumId w:val="54"/>
  </w:num>
  <w:num w:numId="57" w16cid:durableId="530268657">
    <w:abstractNumId w:val="19"/>
  </w:num>
  <w:num w:numId="58" w16cid:durableId="1954358804">
    <w:abstractNumId w:val="72"/>
  </w:num>
  <w:num w:numId="59" w16cid:durableId="1317108740">
    <w:abstractNumId w:val="63"/>
  </w:num>
  <w:num w:numId="60" w16cid:durableId="767694888">
    <w:abstractNumId w:val="68"/>
  </w:num>
  <w:num w:numId="61" w16cid:durableId="1079793796">
    <w:abstractNumId w:val="62"/>
  </w:num>
  <w:num w:numId="62" w16cid:durableId="412706913">
    <w:abstractNumId w:val="20"/>
  </w:num>
  <w:num w:numId="63" w16cid:durableId="1226335089">
    <w:abstractNumId w:val="29"/>
  </w:num>
  <w:num w:numId="64" w16cid:durableId="1518080840">
    <w:abstractNumId w:val="28"/>
  </w:num>
  <w:num w:numId="65" w16cid:durableId="988285774">
    <w:abstractNumId w:val="89"/>
  </w:num>
  <w:num w:numId="66" w16cid:durableId="1312710926">
    <w:abstractNumId w:val="31"/>
  </w:num>
  <w:num w:numId="67" w16cid:durableId="1362046622">
    <w:abstractNumId w:val="79"/>
  </w:num>
  <w:num w:numId="68" w16cid:durableId="850337893">
    <w:abstractNumId w:val="52"/>
  </w:num>
  <w:num w:numId="69" w16cid:durableId="275329300">
    <w:abstractNumId w:val="15"/>
  </w:num>
  <w:num w:numId="70" w16cid:durableId="1071390848">
    <w:abstractNumId w:val="66"/>
  </w:num>
  <w:num w:numId="71" w16cid:durableId="1261135968">
    <w:abstractNumId w:val="25"/>
  </w:num>
  <w:num w:numId="72" w16cid:durableId="1230774775">
    <w:abstractNumId w:val="45"/>
  </w:num>
  <w:num w:numId="73" w16cid:durableId="1575705730">
    <w:abstractNumId w:val="76"/>
  </w:num>
  <w:num w:numId="74" w16cid:durableId="1674603561">
    <w:abstractNumId w:val="51"/>
  </w:num>
  <w:num w:numId="75" w16cid:durableId="1497261015">
    <w:abstractNumId w:val="86"/>
  </w:num>
  <w:num w:numId="76" w16cid:durableId="1667899123">
    <w:abstractNumId w:val="49"/>
  </w:num>
  <w:num w:numId="77" w16cid:durableId="954675737">
    <w:abstractNumId w:val="91"/>
  </w:num>
  <w:num w:numId="78" w16cid:durableId="2054112731">
    <w:abstractNumId w:val="61"/>
  </w:num>
  <w:num w:numId="79" w16cid:durableId="206114522">
    <w:abstractNumId w:val="78"/>
  </w:num>
  <w:num w:numId="80" w16cid:durableId="201286896">
    <w:abstractNumId w:val="18"/>
  </w:num>
  <w:num w:numId="81" w16cid:durableId="1389720765">
    <w:abstractNumId w:val="34"/>
  </w:num>
  <w:num w:numId="82" w16cid:durableId="532231346">
    <w:abstractNumId w:val="55"/>
  </w:num>
  <w:num w:numId="83" w16cid:durableId="404960157">
    <w:abstractNumId w:val="47"/>
  </w:num>
  <w:num w:numId="84" w16cid:durableId="393242384">
    <w:abstractNumId w:val="56"/>
  </w:num>
  <w:num w:numId="85" w16cid:durableId="1789884152">
    <w:abstractNumId w:val="64"/>
  </w:num>
  <w:num w:numId="86" w16cid:durableId="379790797">
    <w:abstractNumId w:val="12"/>
  </w:num>
  <w:num w:numId="87" w16cid:durableId="289825873">
    <w:abstractNumId w:val="81"/>
  </w:num>
  <w:num w:numId="88" w16cid:durableId="1977374396">
    <w:abstractNumId w:val="39"/>
  </w:num>
  <w:num w:numId="89" w16cid:durableId="523829577">
    <w:abstractNumId w:val="23"/>
  </w:num>
  <w:num w:numId="90" w16cid:durableId="1888032138">
    <w:abstractNumId w:val="43"/>
  </w:num>
  <w:num w:numId="91" w16cid:durableId="1289320756">
    <w:abstractNumId w:val="36"/>
  </w:num>
  <w:num w:numId="92" w16cid:durableId="1997759397">
    <w:abstractNumId w:val="65"/>
  </w:num>
  <w:num w:numId="93" w16cid:durableId="1489328189">
    <w:abstractNumId w:val="71"/>
  </w:num>
  <w:num w:numId="94" w16cid:durableId="511921953">
    <w:abstractNumId w:val="21"/>
  </w:num>
  <w:num w:numId="95" w16cid:durableId="1119184004">
    <w:abstractNumId w:val="46"/>
  </w:num>
  <w:num w:numId="96" w16cid:durableId="2100250683">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uiPriority w:val="99"/>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リスト段落 Char2,Lista1 Char2,?? ?? Char2,????? Char2,???? Char2,列出段落1 Char1,中等深浅网格 1 - 着色 21 Char1,¥¡¡¡¡ì¬º¥¹¥È¶ÎÂä Char1,ÁÐ³ö¶ÎÂä Char1,—ño’i—Ž Char1,¥ê¥¹¥È¶ÎÂä Char1,Lettre d'introduction Char"/>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qFormat/>
    <w:pPr>
      <w:numPr>
        <w:numId w:val="1"/>
      </w:numPr>
      <w:ind w:left="1701" w:hanging="1701"/>
    </w:pPr>
  </w:style>
  <w:style w:type="paragraph" w:styleId="CommentText">
    <w:name w:val="annotation text"/>
    <w:basedOn w:val="Normal"/>
    <w:link w:val="CommentTextChar"/>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9"/>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10"/>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1"/>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2"/>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3"/>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4"/>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5"/>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6"/>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7"/>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8"/>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9"/>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rsid w:val="00F307B6"/>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C35BF5"/>
  </w:style>
  <w:style w:type="table" w:customStyle="1" w:styleId="TableGrid8">
    <w:name w:val="TableGrid8"/>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C35BF5"/>
  </w:style>
  <w:style w:type="table" w:customStyle="1" w:styleId="51">
    <w:name w:val="网格型51"/>
    <w:basedOn w:val="TableNormal"/>
    <w:next w:val="TableGrid"/>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1856C-4502-4929-B084-993C3DD412BE}">
  <ds:schemaRefs>
    <ds:schemaRef ds:uri="http://schemas.openxmlformats.org/officeDocument/2006/bibliography"/>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13754</Words>
  <Characters>78404</Characters>
  <Application>Microsoft Office Word</Application>
  <DocSecurity>0</DocSecurity>
  <Lines>653</Lines>
  <Paragraphs>183</Paragraphs>
  <ScaleCrop>false</ScaleCrop>
  <Company>Vivo</Company>
  <LinksUpToDate>false</LinksUpToDate>
  <CharactersWithSpaces>91975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Ganesh Venkatraman (Nokia)</cp:lastModifiedBy>
  <cp:revision>4</cp:revision>
  <cp:lastPrinted>2011-08-03T09:36:00Z</cp:lastPrinted>
  <dcterms:created xsi:type="dcterms:W3CDTF">2024-02-26T17:40:00Z</dcterms:created>
  <dcterms:modified xsi:type="dcterms:W3CDTF">2024-02-26T17:44:00Z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