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3CF3A" w14:textId="70367459" w:rsidR="009E73B3" w:rsidRDefault="00881276">
      <w:pPr>
        <w:pStyle w:val="Header"/>
        <w:tabs>
          <w:tab w:val="right" w:pos="9498"/>
        </w:tabs>
        <w:jc w:val="left"/>
        <w:rPr>
          <w:rFonts w:cs="Arial"/>
          <w:bCs/>
          <w:sz w:val="22"/>
          <w:lang w:val="en-US"/>
        </w:rPr>
      </w:pPr>
      <w:r>
        <w:rPr>
          <w:rFonts w:cs="Arial"/>
          <w:bCs/>
          <w:sz w:val="22"/>
          <w:lang w:val="en-US"/>
        </w:rPr>
        <w:t>3GPP TSG-RAN WG1 Meeting #114bis</w:t>
      </w:r>
      <w:r>
        <w:rPr>
          <w:rFonts w:cs="Arial"/>
          <w:bCs/>
          <w:sz w:val="22"/>
          <w:lang w:val="en-US"/>
        </w:rPr>
        <w:tab/>
      </w:r>
      <w:bookmarkStart w:id="0" w:name="_Hlk87959957"/>
      <w:r w:rsidR="00E90D35">
        <w:rPr>
          <w:rFonts w:cs="Arial"/>
          <w:bCs/>
          <w:sz w:val="22"/>
          <w:lang w:val="en-US"/>
        </w:rPr>
        <w:t xml:space="preserve">Draft </w:t>
      </w:r>
      <w:r>
        <w:rPr>
          <w:rFonts w:cs="Arial"/>
          <w:bCs/>
          <w:sz w:val="22"/>
          <w:szCs w:val="22"/>
          <w:lang w:val="en-US"/>
        </w:rPr>
        <w:t>R1-</w:t>
      </w:r>
      <w:bookmarkEnd w:id="0"/>
      <w:r w:rsidR="00412729" w:rsidRPr="00412729">
        <w:rPr>
          <w:sz w:val="22"/>
          <w:szCs w:val="22"/>
          <w:lang w:val="en-US"/>
        </w:rPr>
        <w:t>231056</w:t>
      </w:r>
      <w:r w:rsidR="003072B1">
        <w:rPr>
          <w:sz w:val="22"/>
          <w:szCs w:val="22"/>
          <w:lang w:val="en-US"/>
        </w:rPr>
        <w:t>7</w:t>
      </w:r>
    </w:p>
    <w:p w14:paraId="1311D477" w14:textId="77777777" w:rsidR="009E73B3" w:rsidRDefault="00881276">
      <w:pPr>
        <w:pStyle w:val="Header"/>
        <w:tabs>
          <w:tab w:val="right" w:pos="9639"/>
        </w:tabs>
        <w:jc w:val="left"/>
        <w:rPr>
          <w:rFonts w:cs="Arial"/>
          <w:bCs/>
          <w:sz w:val="22"/>
          <w:lang w:val="en-US"/>
        </w:rPr>
      </w:pPr>
      <w:r>
        <w:rPr>
          <w:rFonts w:cs="Arial"/>
          <w:bCs/>
          <w:sz w:val="22"/>
          <w:lang w:val="en-US"/>
        </w:rPr>
        <w:t>Xiamen, China, 7</w:t>
      </w:r>
      <w:r>
        <w:rPr>
          <w:rFonts w:cs="Arial"/>
          <w:bCs/>
          <w:sz w:val="22"/>
          <w:vertAlign w:val="superscript"/>
          <w:lang w:val="en-US"/>
        </w:rPr>
        <w:t>th</w:t>
      </w:r>
      <w:r>
        <w:rPr>
          <w:rFonts w:cs="Arial"/>
          <w:bCs/>
          <w:sz w:val="22"/>
          <w:lang w:val="en-US"/>
        </w:rPr>
        <w:t xml:space="preserve"> – 13</w:t>
      </w:r>
      <w:r>
        <w:rPr>
          <w:rFonts w:cs="Arial"/>
          <w:bCs/>
          <w:sz w:val="22"/>
          <w:vertAlign w:val="superscript"/>
          <w:lang w:val="en-US"/>
        </w:rPr>
        <w:t>th</w:t>
      </w:r>
      <w:r>
        <w:rPr>
          <w:rFonts w:cs="Arial"/>
          <w:bCs/>
          <w:sz w:val="22"/>
          <w:lang w:val="en-US"/>
        </w:rPr>
        <w:t xml:space="preserve"> October 2023</w:t>
      </w:r>
      <w:r>
        <w:rPr>
          <w:rFonts w:cs="Arial"/>
          <w:bCs/>
          <w:sz w:val="22"/>
          <w:lang w:val="en-US"/>
        </w:rPr>
        <w:br/>
      </w:r>
      <w:r>
        <w:rPr>
          <w:rFonts w:cs="Arial"/>
          <w:bCs/>
          <w:sz w:val="22"/>
          <w:lang w:val="en-US"/>
        </w:rPr>
        <w:br/>
      </w:r>
    </w:p>
    <w:p w14:paraId="2E109E64" w14:textId="77777777" w:rsidR="009E73B3" w:rsidRDefault="00881276">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8.4.1</w:t>
      </w:r>
      <w:r>
        <w:rPr>
          <w:rFonts w:ascii="Arial" w:hAnsi="Arial" w:cs="Arial"/>
          <w:b/>
          <w:lang w:val="en-US"/>
        </w:rPr>
        <w:br/>
      </w:r>
    </w:p>
    <w:p w14:paraId="4E992EE7" w14:textId="159D24EA" w:rsidR="009E73B3" w:rsidRDefault="00881276">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sidR="003072B1" w:rsidRPr="003072B1">
        <w:rPr>
          <w:rFonts w:ascii="Arial" w:hAnsi="Arial" w:cs="Arial"/>
          <w:b/>
          <w:lang w:val="en-US"/>
        </w:rPr>
        <w:t>Agreed 38.213 TPs for Rel-18 RedCap UE complexity reduction</w:t>
      </w:r>
      <w:r>
        <w:rPr>
          <w:rFonts w:ascii="Arial" w:hAnsi="Arial" w:cs="Arial"/>
          <w:b/>
          <w:lang w:val="en-US"/>
        </w:rPr>
        <w:br/>
      </w:r>
    </w:p>
    <w:p w14:paraId="65A9462E" w14:textId="77777777" w:rsidR="009E73B3" w:rsidRDefault="00881276">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29F652FD" w14:textId="76B1D2BC" w:rsidR="009E73B3" w:rsidRDefault="00881276">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sidR="00E72FD3">
        <w:rPr>
          <w:rFonts w:ascii="Arial" w:hAnsi="Arial" w:cs="Arial"/>
          <w:b/>
          <w:lang w:val="en-US"/>
        </w:rPr>
        <w:t>Information</w:t>
      </w:r>
    </w:p>
    <w:p w14:paraId="69DA8C8C" w14:textId="77777777" w:rsidR="009E73B3" w:rsidRDefault="009E73B3">
      <w:pPr>
        <w:rPr>
          <w:lang w:val="en-US"/>
        </w:rPr>
      </w:pPr>
    </w:p>
    <w:p w14:paraId="004ED27F" w14:textId="77777777" w:rsidR="009E73B3" w:rsidRDefault="00881276">
      <w:pPr>
        <w:pStyle w:val="Heading1"/>
        <w:ind w:left="1134" w:hanging="1134"/>
        <w:rPr>
          <w:lang w:val="en-US"/>
        </w:rPr>
      </w:pPr>
      <w:bookmarkStart w:id="1" w:name="foreword"/>
      <w:bookmarkStart w:id="2" w:name="scope"/>
      <w:bookmarkEnd w:id="1"/>
      <w:bookmarkEnd w:id="2"/>
      <w:r>
        <w:rPr>
          <w:lang w:val="en-US"/>
        </w:rPr>
        <w:t>1</w:t>
      </w:r>
      <w:r>
        <w:rPr>
          <w:lang w:val="en-US"/>
        </w:rPr>
        <w:tab/>
        <w:t>Introduction</w:t>
      </w:r>
    </w:p>
    <w:p w14:paraId="16F9EE3C" w14:textId="0951F7AE" w:rsidR="00F96E09" w:rsidRPr="00F96E09" w:rsidRDefault="00440939">
      <w:r>
        <w:rPr>
          <w:lang w:val="en-US"/>
        </w:rPr>
        <w:t xml:space="preserve">This document captures </w:t>
      </w:r>
      <w:r w:rsidR="00561816">
        <w:rPr>
          <w:lang w:val="en-US"/>
        </w:rPr>
        <w:t xml:space="preserve">the </w:t>
      </w:r>
      <w:r w:rsidR="00F96E09">
        <w:rPr>
          <w:lang w:val="en-US"/>
        </w:rPr>
        <w:t>text proposals (TPs)</w:t>
      </w:r>
      <w:r>
        <w:rPr>
          <w:lang w:val="en-US"/>
        </w:rPr>
        <w:t xml:space="preserve"> </w:t>
      </w:r>
      <w:r w:rsidR="00F96E09">
        <w:rPr>
          <w:lang w:val="en-US"/>
        </w:rPr>
        <w:t>for</w:t>
      </w:r>
      <w:r>
        <w:rPr>
          <w:lang w:val="en-US"/>
        </w:rPr>
        <w:t xml:space="preserve"> </w:t>
      </w:r>
      <w:r>
        <w:t xml:space="preserve">38.213 [1] agreed </w:t>
      </w:r>
      <w:r w:rsidR="004723A8">
        <w:t xml:space="preserve">in RAN1#114bis </w:t>
      </w:r>
      <w:r>
        <w:t>for the Rel-18 eRedCap WI [2].</w:t>
      </w:r>
      <w:r w:rsidR="00F96E09">
        <w:t xml:space="preserve"> Further background information can be found in the feature lead summary in [3]</w:t>
      </w:r>
      <w:r w:rsidR="00406E37">
        <w:t>, and a</w:t>
      </w:r>
      <w:r w:rsidR="00F96E09">
        <w:t xml:space="preserve"> RAN1 agreement summary for Rel-18 eRedCap can be found in [4].</w:t>
      </w:r>
    </w:p>
    <w:p w14:paraId="60AB5950" w14:textId="6C40DE8E" w:rsidR="009E73B3" w:rsidRDefault="00881276">
      <w:pPr>
        <w:pStyle w:val="Heading1"/>
        <w:ind w:left="1134" w:hanging="1134"/>
        <w:rPr>
          <w:lang w:val="en-US"/>
        </w:rPr>
      </w:pPr>
      <w:bookmarkStart w:id="3" w:name="_Toc101519362"/>
      <w:r>
        <w:rPr>
          <w:lang w:val="en-US"/>
        </w:rPr>
        <w:t>2</w:t>
      </w:r>
      <w:r>
        <w:rPr>
          <w:lang w:val="en-US"/>
        </w:rPr>
        <w:tab/>
      </w:r>
      <w:bookmarkEnd w:id="3"/>
      <w:r w:rsidR="002C0DBC">
        <w:rPr>
          <w:lang w:val="en-US"/>
        </w:rPr>
        <w:t xml:space="preserve">Agreed </w:t>
      </w:r>
      <w:r w:rsidR="00CD7A6D">
        <w:rPr>
          <w:lang w:val="en-US"/>
        </w:rPr>
        <w:t xml:space="preserve">38.213 </w:t>
      </w:r>
      <w:r w:rsidR="002C0DBC">
        <w:rPr>
          <w:lang w:val="en-US"/>
        </w:rPr>
        <w:t>text</w:t>
      </w:r>
      <w:r w:rsidR="00226CFF">
        <w:rPr>
          <w:lang w:val="en-US"/>
        </w:rPr>
        <w:t xml:space="preserve"> proposal</w:t>
      </w:r>
      <w:r w:rsidR="006318EC">
        <w:rPr>
          <w:lang w:val="en-US"/>
        </w:rPr>
        <w:t xml:space="preserve"> #1</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99413D" w14:paraId="1430C288" w14:textId="77777777" w:rsidTr="006E1CC3">
        <w:tc>
          <w:tcPr>
            <w:tcW w:w="2695" w:type="dxa"/>
            <w:tcBorders>
              <w:top w:val="single" w:sz="4" w:space="0" w:color="auto"/>
              <w:left w:val="single" w:sz="4" w:space="0" w:color="auto"/>
              <w:bottom w:val="nil"/>
              <w:right w:val="nil"/>
            </w:tcBorders>
            <w:hideMark/>
          </w:tcPr>
          <w:p w14:paraId="44DAD04F" w14:textId="4A1FFD96" w:rsidR="0099413D" w:rsidRDefault="0099413D" w:rsidP="0099413D">
            <w:pPr>
              <w:pStyle w:val="CRCoverPage"/>
              <w:tabs>
                <w:tab w:val="right" w:pos="2184"/>
              </w:tabs>
              <w:spacing w:after="0"/>
              <w:rPr>
                <w:b/>
                <w:i/>
                <w:noProof/>
              </w:rPr>
            </w:pPr>
            <w:r>
              <w:rPr>
                <w:b/>
                <w:i/>
                <w:noProof/>
              </w:rPr>
              <w:t>Reason for change:</w:t>
            </w:r>
          </w:p>
        </w:tc>
        <w:tc>
          <w:tcPr>
            <w:tcW w:w="6950" w:type="dxa"/>
            <w:tcBorders>
              <w:top w:val="single" w:sz="4" w:space="0" w:color="auto"/>
              <w:left w:val="nil"/>
              <w:bottom w:val="nil"/>
              <w:right w:val="single" w:sz="4" w:space="0" w:color="auto"/>
            </w:tcBorders>
            <w:shd w:val="pct30" w:color="FFFF00" w:fill="auto"/>
          </w:tcPr>
          <w:p w14:paraId="485047C9" w14:textId="2E1362A5" w:rsidR="0099413D" w:rsidRDefault="0099413D" w:rsidP="0099413D">
            <w:pPr>
              <w:pStyle w:val="CRCoverPage"/>
              <w:spacing w:after="0"/>
              <w:ind w:left="100"/>
              <w:rPr>
                <w:noProof/>
              </w:rPr>
            </w:pPr>
            <w:r>
              <w:rPr>
                <w:noProof/>
              </w:rPr>
              <w:t xml:space="preserve">RAN1 discussed </w:t>
            </w:r>
            <w:r w:rsidR="008768B8">
              <w:rPr>
                <w:noProof/>
              </w:rPr>
              <w:t>random access</w:t>
            </w:r>
            <w:r>
              <w:rPr>
                <w:noProof/>
              </w:rPr>
              <w:t xml:space="preserve"> </w:t>
            </w:r>
            <w:r w:rsidR="009D5686">
              <w:rPr>
                <w:noProof/>
              </w:rPr>
              <w:t xml:space="preserve">timeline </w:t>
            </w:r>
            <w:r>
              <w:rPr>
                <w:noProof/>
              </w:rPr>
              <w:t>for eRedCap UEs. The discussion is captured in Section 2.</w:t>
            </w:r>
            <w:r w:rsidR="008768B8">
              <w:rPr>
                <w:noProof/>
              </w:rPr>
              <w:t>1</w:t>
            </w:r>
            <w:r>
              <w:rPr>
                <w:noProof/>
              </w:rPr>
              <w:t xml:space="preserve"> in the feature lead summary in</w:t>
            </w:r>
            <w:r>
              <w:t xml:space="preserve"> </w:t>
            </w:r>
            <w:hyperlink r:id="rId11" w:history="1">
              <w:r>
                <w:rPr>
                  <w:rStyle w:val="Hyperlink"/>
                </w:rPr>
                <w:t>R1-2310328</w:t>
              </w:r>
            </w:hyperlink>
            <w:r>
              <w:rPr>
                <w:noProof/>
              </w:rPr>
              <w:t>.</w:t>
            </w:r>
          </w:p>
          <w:p w14:paraId="38BC276A" w14:textId="2540CE53" w:rsidR="004139B7" w:rsidRDefault="004139B7" w:rsidP="0099413D">
            <w:pPr>
              <w:pStyle w:val="CRCoverPage"/>
              <w:spacing w:after="0"/>
              <w:ind w:left="100"/>
              <w:rPr>
                <w:noProof/>
              </w:rPr>
            </w:pPr>
          </w:p>
          <w:p w14:paraId="4237FE33" w14:textId="421F37F2" w:rsidR="004139B7" w:rsidRDefault="00FC46DA" w:rsidP="0099413D">
            <w:pPr>
              <w:pStyle w:val="CRCoverPage"/>
              <w:spacing w:after="0"/>
              <w:ind w:left="100"/>
              <w:rPr>
                <w:noProof/>
              </w:rPr>
            </w:pPr>
            <w:r>
              <w:rPr>
                <w:noProof/>
              </w:rPr>
              <w:t>The current specification reads like only PRACH can be transmitted, but for 2-step RACH, the higher layers can indicate to the physical layer to transmit only PRACH according to Type-1 random access procedure or to transmit both PRACH and PUSCH according to Type-2 random access procedure.</w:t>
            </w:r>
          </w:p>
          <w:p w14:paraId="0319E9F3" w14:textId="77777777" w:rsidR="0099413D" w:rsidRDefault="0099413D" w:rsidP="0099413D">
            <w:pPr>
              <w:pStyle w:val="CRCoverPage"/>
              <w:spacing w:after="0"/>
              <w:ind w:left="100"/>
              <w:rPr>
                <w:noProof/>
              </w:rPr>
            </w:pPr>
          </w:p>
        </w:tc>
      </w:tr>
      <w:tr w:rsidR="0099413D" w14:paraId="5DE8590F" w14:textId="77777777" w:rsidTr="006E1CC3">
        <w:tc>
          <w:tcPr>
            <w:tcW w:w="2695" w:type="dxa"/>
            <w:tcBorders>
              <w:top w:val="nil"/>
              <w:left w:val="single" w:sz="4" w:space="0" w:color="auto"/>
              <w:bottom w:val="nil"/>
              <w:right w:val="nil"/>
            </w:tcBorders>
          </w:tcPr>
          <w:p w14:paraId="2DA3982D" w14:textId="77777777" w:rsidR="0099413D" w:rsidRDefault="0099413D" w:rsidP="0099413D">
            <w:pPr>
              <w:pStyle w:val="CRCoverPage"/>
              <w:spacing w:after="0"/>
              <w:rPr>
                <w:b/>
                <w:i/>
                <w:noProof/>
                <w:sz w:val="8"/>
                <w:szCs w:val="8"/>
              </w:rPr>
            </w:pPr>
          </w:p>
        </w:tc>
        <w:tc>
          <w:tcPr>
            <w:tcW w:w="6950" w:type="dxa"/>
            <w:tcBorders>
              <w:top w:val="nil"/>
              <w:left w:val="nil"/>
              <w:bottom w:val="nil"/>
              <w:right w:val="single" w:sz="4" w:space="0" w:color="auto"/>
            </w:tcBorders>
          </w:tcPr>
          <w:p w14:paraId="7811CCBD" w14:textId="77777777" w:rsidR="0099413D" w:rsidRDefault="0099413D" w:rsidP="0099413D">
            <w:pPr>
              <w:pStyle w:val="CRCoverPage"/>
              <w:spacing w:after="0"/>
              <w:rPr>
                <w:noProof/>
                <w:sz w:val="8"/>
                <w:szCs w:val="8"/>
              </w:rPr>
            </w:pPr>
          </w:p>
        </w:tc>
      </w:tr>
      <w:tr w:rsidR="0099413D" w14:paraId="6279912B" w14:textId="77777777" w:rsidTr="006E1CC3">
        <w:tc>
          <w:tcPr>
            <w:tcW w:w="2695" w:type="dxa"/>
            <w:tcBorders>
              <w:top w:val="nil"/>
              <w:left w:val="single" w:sz="4" w:space="0" w:color="auto"/>
              <w:bottom w:val="nil"/>
              <w:right w:val="nil"/>
            </w:tcBorders>
            <w:hideMark/>
          </w:tcPr>
          <w:p w14:paraId="35AD6B97" w14:textId="5CE7994B" w:rsidR="0099413D" w:rsidRDefault="0099413D" w:rsidP="0099413D">
            <w:pPr>
              <w:pStyle w:val="CRCoverPage"/>
              <w:tabs>
                <w:tab w:val="right" w:pos="2184"/>
              </w:tabs>
              <w:spacing w:after="0"/>
              <w:rPr>
                <w:b/>
                <w:i/>
                <w:noProof/>
              </w:rPr>
            </w:pPr>
            <w:r>
              <w:rPr>
                <w:b/>
                <w:i/>
                <w:noProof/>
              </w:rPr>
              <w:t>Summary of change:</w:t>
            </w:r>
          </w:p>
        </w:tc>
        <w:tc>
          <w:tcPr>
            <w:tcW w:w="6950" w:type="dxa"/>
            <w:tcBorders>
              <w:top w:val="nil"/>
              <w:left w:val="nil"/>
              <w:bottom w:val="nil"/>
              <w:right w:val="single" w:sz="4" w:space="0" w:color="auto"/>
            </w:tcBorders>
            <w:shd w:val="pct30" w:color="FFFF00" w:fill="auto"/>
          </w:tcPr>
          <w:p w14:paraId="3BF0BF7E" w14:textId="0FA5A038" w:rsidR="0099413D" w:rsidRDefault="00182370" w:rsidP="0099413D">
            <w:pPr>
              <w:pStyle w:val="CRCoverPage"/>
              <w:spacing w:after="0"/>
              <w:ind w:left="100"/>
              <w:rPr>
                <w:noProof/>
              </w:rPr>
            </w:pPr>
            <w:r>
              <w:rPr>
                <w:noProof/>
              </w:rPr>
              <w:t>It is clarified that the transmission is controlled by a request from higher layers.</w:t>
            </w:r>
          </w:p>
          <w:p w14:paraId="2F54C796" w14:textId="77777777" w:rsidR="0099413D" w:rsidRDefault="0099413D" w:rsidP="0099413D">
            <w:pPr>
              <w:pStyle w:val="CRCoverPage"/>
              <w:spacing w:after="0"/>
              <w:ind w:left="100"/>
              <w:rPr>
                <w:noProof/>
              </w:rPr>
            </w:pPr>
          </w:p>
        </w:tc>
      </w:tr>
      <w:tr w:rsidR="0099413D" w14:paraId="26BF89F0" w14:textId="77777777" w:rsidTr="006E1CC3">
        <w:tc>
          <w:tcPr>
            <w:tcW w:w="2695" w:type="dxa"/>
            <w:tcBorders>
              <w:top w:val="nil"/>
              <w:left w:val="single" w:sz="4" w:space="0" w:color="auto"/>
              <w:bottom w:val="nil"/>
              <w:right w:val="nil"/>
            </w:tcBorders>
          </w:tcPr>
          <w:p w14:paraId="6CC309FE" w14:textId="77777777" w:rsidR="0099413D" w:rsidRDefault="0099413D" w:rsidP="0099413D">
            <w:pPr>
              <w:pStyle w:val="CRCoverPage"/>
              <w:spacing w:after="0"/>
              <w:rPr>
                <w:b/>
                <w:i/>
                <w:noProof/>
                <w:sz w:val="8"/>
                <w:szCs w:val="8"/>
              </w:rPr>
            </w:pPr>
          </w:p>
        </w:tc>
        <w:tc>
          <w:tcPr>
            <w:tcW w:w="6950" w:type="dxa"/>
            <w:tcBorders>
              <w:top w:val="nil"/>
              <w:left w:val="nil"/>
              <w:bottom w:val="nil"/>
              <w:right w:val="single" w:sz="4" w:space="0" w:color="auto"/>
            </w:tcBorders>
          </w:tcPr>
          <w:p w14:paraId="11633A48" w14:textId="77777777" w:rsidR="0099413D" w:rsidRDefault="0099413D" w:rsidP="0099413D">
            <w:pPr>
              <w:pStyle w:val="CRCoverPage"/>
              <w:spacing w:after="0"/>
              <w:rPr>
                <w:noProof/>
                <w:sz w:val="8"/>
                <w:szCs w:val="8"/>
              </w:rPr>
            </w:pPr>
          </w:p>
        </w:tc>
      </w:tr>
      <w:tr w:rsidR="0099413D" w14:paraId="1F529D8B" w14:textId="77777777" w:rsidTr="006E1CC3">
        <w:tc>
          <w:tcPr>
            <w:tcW w:w="2695" w:type="dxa"/>
            <w:tcBorders>
              <w:top w:val="nil"/>
              <w:left w:val="single" w:sz="4" w:space="0" w:color="auto"/>
              <w:bottom w:val="single" w:sz="4" w:space="0" w:color="auto"/>
              <w:right w:val="nil"/>
            </w:tcBorders>
            <w:hideMark/>
          </w:tcPr>
          <w:p w14:paraId="1D1B955B" w14:textId="787F09D3" w:rsidR="0099413D" w:rsidRDefault="0099413D" w:rsidP="0099413D">
            <w:pPr>
              <w:pStyle w:val="CRCoverPage"/>
              <w:tabs>
                <w:tab w:val="right" w:pos="2184"/>
              </w:tabs>
              <w:spacing w:after="0"/>
              <w:rPr>
                <w:b/>
                <w:i/>
                <w:noProof/>
              </w:rPr>
            </w:pPr>
            <w:r>
              <w:rPr>
                <w:b/>
                <w:i/>
                <w:noProof/>
              </w:rPr>
              <w:t>Consequences if not approved:</w:t>
            </w:r>
          </w:p>
        </w:tc>
        <w:tc>
          <w:tcPr>
            <w:tcW w:w="6950" w:type="dxa"/>
            <w:tcBorders>
              <w:top w:val="nil"/>
              <w:left w:val="nil"/>
              <w:bottom w:val="single" w:sz="4" w:space="0" w:color="auto"/>
              <w:right w:val="single" w:sz="4" w:space="0" w:color="auto"/>
            </w:tcBorders>
            <w:shd w:val="pct30" w:color="FFFF00" w:fill="auto"/>
          </w:tcPr>
          <w:p w14:paraId="3CA8EC8C" w14:textId="0015BAB5" w:rsidR="0099413D" w:rsidRDefault="00182370" w:rsidP="0099413D">
            <w:pPr>
              <w:pStyle w:val="CRCoverPage"/>
              <w:spacing w:after="0"/>
              <w:ind w:left="100"/>
              <w:rPr>
                <w:noProof/>
              </w:rPr>
            </w:pPr>
            <w:r>
              <w:rPr>
                <w:noProof/>
              </w:rPr>
              <w:t>It may be unclear that the specified random access timeline applies also to the case when higher layers requests the physical layer to transmit both PRACH and PUSCH.</w:t>
            </w:r>
          </w:p>
          <w:p w14:paraId="463CA354" w14:textId="77777777" w:rsidR="0099413D" w:rsidRDefault="0099413D" w:rsidP="0099413D">
            <w:pPr>
              <w:pStyle w:val="CRCoverPage"/>
              <w:spacing w:after="0"/>
              <w:ind w:left="100"/>
              <w:rPr>
                <w:noProof/>
              </w:rPr>
            </w:pPr>
          </w:p>
        </w:tc>
      </w:tr>
    </w:tbl>
    <w:tbl>
      <w:tblPr>
        <w:tblStyle w:val="TableGrid"/>
        <w:tblW w:w="0" w:type="auto"/>
        <w:tblInd w:w="108" w:type="dxa"/>
        <w:tblLook w:val="04A0" w:firstRow="1" w:lastRow="0" w:firstColumn="1" w:lastColumn="0" w:noHBand="0" w:noVBand="1"/>
      </w:tblPr>
      <w:tblGrid>
        <w:gridCol w:w="9639"/>
      </w:tblGrid>
      <w:tr w:rsidR="00DA13C2" w14:paraId="141A69DF" w14:textId="77777777" w:rsidTr="00BB40A7">
        <w:tc>
          <w:tcPr>
            <w:tcW w:w="9639" w:type="dxa"/>
          </w:tcPr>
          <w:p w14:paraId="435C8977" w14:textId="77777777" w:rsidR="00DA13C2" w:rsidRPr="00DA13C2" w:rsidRDefault="00DA13C2" w:rsidP="00DA13C2">
            <w:pPr>
              <w:keepNext/>
              <w:keepLines/>
              <w:spacing w:before="180" w:line="240" w:lineRule="auto"/>
              <w:ind w:left="1134" w:hanging="1134"/>
              <w:jc w:val="left"/>
              <w:outlineLvl w:val="1"/>
              <w:rPr>
                <w:rFonts w:ascii="Arial" w:eastAsia="SimSun" w:hAnsi="Arial"/>
                <w:sz w:val="32"/>
              </w:rPr>
            </w:pPr>
            <w:bookmarkStart w:id="4" w:name="_Toc146789835"/>
            <w:r w:rsidRPr="00DA13C2">
              <w:rPr>
                <w:rFonts w:ascii="Arial" w:eastAsia="SimSun" w:hAnsi="Arial"/>
                <w:sz w:val="32"/>
              </w:rPr>
              <w:lastRenderedPageBreak/>
              <w:t>17.1A</w:t>
            </w:r>
            <w:r w:rsidRPr="00DA13C2">
              <w:rPr>
                <w:rFonts w:ascii="Arial" w:eastAsia="SimSun" w:hAnsi="Arial"/>
                <w:sz w:val="32"/>
              </w:rPr>
              <w:tab/>
              <w:t>Second procedures for RedCap UE</w:t>
            </w:r>
            <w:bookmarkEnd w:id="4"/>
          </w:p>
          <w:p w14:paraId="50126349" w14:textId="77777777" w:rsidR="00DA13C2" w:rsidRPr="00DA13C2" w:rsidRDefault="00DA13C2" w:rsidP="00DA13C2">
            <w:pPr>
              <w:spacing w:line="240" w:lineRule="auto"/>
              <w:jc w:val="left"/>
              <w:rPr>
                <w:rFonts w:eastAsia="SimSun"/>
                <w:lang w:eastAsia="zh-CN"/>
              </w:rPr>
            </w:pPr>
            <w:r w:rsidRPr="00DA13C2">
              <w:rPr>
                <w:rFonts w:eastAsia="SimSun"/>
                <w:lang w:eastAsia="zh-CN"/>
              </w:rPr>
              <w:t xml:space="preserve">In this clause, the term 'UE' refers to a RedCap UE that indicates </w:t>
            </w:r>
            <w:r w:rsidRPr="00DA13C2">
              <w:rPr>
                <w:rFonts w:eastAsia="SimSun"/>
                <w:i/>
                <w:iCs/>
              </w:rPr>
              <w:t>supportOfRedCap-r18</w:t>
            </w:r>
            <w:r w:rsidRPr="00DA13C2">
              <w:rPr>
                <w:rFonts w:eastAsia="SimSun"/>
                <w:lang w:eastAsia="zh-CN"/>
              </w:rPr>
              <w:t>.</w:t>
            </w:r>
          </w:p>
          <w:p w14:paraId="6C77C52D" w14:textId="77777777" w:rsidR="00DA13C2" w:rsidRPr="00DA13C2" w:rsidRDefault="00DA13C2" w:rsidP="00DA13C2">
            <w:pPr>
              <w:spacing w:line="240" w:lineRule="auto"/>
              <w:jc w:val="left"/>
              <w:rPr>
                <w:rFonts w:eastAsia="SimSun"/>
                <w:lang w:eastAsia="zh-CN"/>
              </w:rPr>
            </w:pPr>
            <w:r w:rsidRPr="00DA13C2">
              <w:rPr>
                <w:rFonts w:eastAsia="SimSun"/>
                <w:lang w:val="en-US"/>
              </w:rPr>
              <w:t xml:space="preserve">A UE that has not indicated FG 48-2 does not expect </w:t>
            </w:r>
            <w:r w:rsidRPr="00DA13C2">
              <w:rPr>
                <w:rFonts w:eastAsia="SimSun"/>
                <w:lang w:eastAsia="zh-CN"/>
              </w:rPr>
              <w:t>to transmit a PUSCH over a bandwidth that is larger than 25 PRBs for 15 kHz SCS, or larger than 12 PRBs for 30 kHz SCS, per hop in a slot.</w:t>
            </w:r>
          </w:p>
          <w:p w14:paraId="49D4517F" w14:textId="77777777" w:rsidR="00DA13C2" w:rsidRPr="00DA13C2" w:rsidRDefault="00DA13C2" w:rsidP="00DA13C2">
            <w:pPr>
              <w:spacing w:line="240" w:lineRule="auto"/>
              <w:jc w:val="left"/>
              <w:rPr>
                <w:rFonts w:eastAsia="SimSun"/>
                <w:lang w:eastAsia="zh-CN"/>
              </w:rPr>
            </w:pPr>
            <w:r w:rsidRPr="00DA13C2">
              <w:rPr>
                <w:rFonts w:eastAsia="SimSun"/>
                <w:lang w:val="en-US"/>
              </w:rPr>
              <w:t xml:space="preserve">A UE that has not indicated FG 48-2 does not expect to process </w:t>
            </w:r>
            <w:r w:rsidRPr="00DA13C2">
              <w:rPr>
                <w:rFonts w:eastAsia="SimSun"/>
                <w:lang w:eastAsia="zh-CN"/>
              </w:rPr>
              <w:t>a PDSCH reception that is scheduled by a DCI format with CRC scrambled by a C-RNTI, CS-RNTI, or MCS-C-RNTI over a number of PRBs that is larger than 25 PRBs for 15 kHz SCS, or larger than 12 PRBs for 30 kHz SCS, in a slot.</w:t>
            </w:r>
          </w:p>
          <w:p w14:paraId="7147629B" w14:textId="77777777" w:rsidR="00DA13C2" w:rsidRPr="00DA13C2" w:rsidRDefault="00DA13C2" w:rsidP="00DA13C2">
            <w:pPr>
              <w:spacing w:line="240" w:lineRule="auto"/>
              <w:jc w:val="left"/>
              <w:rPr>
                <w:rFonts w:eastAsia="SimSun"/>
                <w:lang w:eastAsia="zh-CN"/>
              </w:rPr>
            </w:pPr>
            <w:r w:rsidRPr="00DA13C2">
              <w:rPr>
                <w:rFonts w:eastAsia="SimSun"/>
              </w:rPr>
              <w:t xml:space="preserve">A UE </w:t>
            </w:r>
            <w:r w:rsidRPr="00DA13C2">
              <w:rPr>
                <w:rFonts w:eastAsia="SimSun"/>
                <w:lang w:val="en-US"/>
              </w:rPr>
              <w:t xml:space="preserve">that has not indicated FG 48-2 </w:t>
            </w:r>
            <w:r w:rsidRPr="00DA13C2">
              <w:rPr>
                <w:rFonts w:eastAsia="SimSun"/>
              </w:rPr>
              <w:t xml:space="preserve">is not required to process </w:t>
            </w:r>
            <w:r w:rsidRPr="00DA13C2">
              <w:rPr>
                <w:rFonts w:eastAsia="SimSun"/>
                <w:lang w:eastAsia="zh-CN"/>
              </w:rPr>
              <w:t xml:space="preserve">a PDSCH reception in slot </w:t>
            </w:r>
            <m:oMath>
              <m:r>
                <w:rPr>
                  <w:rFonts w:ascii="Cambria Math" w:eastAsia="SimSun" w:hAnsi="Cambria Math"/>
                  <w:lang w:eastAsia="zh-CN"/>
                </w:rPr>
                <m:t>n</m:t>
              </m:r>
            </m:oMath>
            <w:r w:rsidRPr="00DA13C2">
              <w:rPr>
                <w:rFonts w:eastAsia="SimSun"/>
              </w:rPr>
              <w:t xml:space="preserve"> </w:t>
            </w:r>
            <w:r w:rsidRPr="00DA13C2">
              <w:rPr>
                <w:rFonts w:eastAsia="SimSun"/>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eastAsia="SimSun" w:hAnsi="Cambria Math"/>
                  <w:lang w:eastAsia="zh-CN"/>
                </w:rPr>
                <m:t>n+1</m:t>
              </m:r>
            </m:oMath>
            <w:r w:rsidRPr="00DA13C2">
              <w:rPr>
                <w:rFonts w:eastAsia="SimSun"/>
                <w:lang w:eastAsia="zh-CN"/>
              </w:rPr>
              <w:t>.</w:t>
            </w:r>
          </w:p>
          <w:p w14:paraId="5A9EBC9C" w14:textId="77777777" w:rsidR="00DA13C2" w:rsidRPr="00DA13C2" w:rsidRDefault="00DA13C2" w:rsidP="00DA13C2">
            <w:pPr>
              <w:spacing w:line="240" w:lineRule="auto"/>
              <w:jc w:val="left"/>
              <w:rPr>
                <w:rFonts w:eastAsia="SimSun"/>
                <w:lang w:eastAsia="zh-CN"/>
              </w:rPr>
            </w:pPr>
            <w:r w:rsidRPr="00DA13C2">
              <w:rPr>
                <w:rFonts w:eastAsia="SimSun"/>
              </w:rPr>
              <w:t xml:space="preserve">A UE is not required to process </w:t>
            </w:r>
            <w:r w:rsidRPr="00DA13C2">
              <w:rPr>
                <w:rFonts w:eastAsia="SimSun"/>
                <w:lang w:eastAsia="zh-CN"/>
              </w:rPr>
              <w:t>a PDSCH reception that is scheduled by a DCI format with CRC scrambled by a TC-RNTI over a number of PRBs that is larger than 25 PRBs for 15 kHz SCS, or larger than 12 PRBs for 30 kHz SCS, in a slot.</w:t>
            </w:r>
          </w:p>
          <w:p w14:paraId="16B68085" w14:textId="77777777" w:rsidR="00DA13C2" w:rsidRPr="00DA13C2" w:rsidRDefault="00DA13C2" w:rsidP="00DA13C2">
            <w:pPr>
              <w:spacing w:line="240" w:lineRule="auto"/>
              <w:jc w:val="left"/>
              <w:rPr>
                <w:rFonts w:eastAsia="PMingLiU"/>
                <w:kern w:val="2"/>
                <w:lang w:eastAsia="zh-TW"/>
              </w:rPr>
            </w:pPr>
            <w:r w:rsidRPr="00DA13C2">
              <w:rPr>
                <w:rFonts w:eastAsia="PMingLiU"/>
                <w:kern w:val="2"/>
                <w:lang w:eastAsia="zh-TW"/>
              </w:rPr>
              <w:t>A UE that indicated FG 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p w14:paraId="726D2B9B" w14:textId="77777777" w:rsidR="00DA13C2" w:rsidRPr="00DA13C2" w:rsidRDefault="00DA13C2" w:rsidP="00DA13C2">
            <w:pPr>
              <w:spacing w:line="240" w:lineRule="auto"/>
              <w:jc w:val="left"/>
              <w:rPr>
                <w:rFonts w:eastAsia="SimSun"/>
                <w:lang w:val="en-US"/>
              </w:rPr>
            </w:pPr>
            <w:r w:rsidRPr="00DA13C2">
              <w:rPr>
                <w:rFonts w:eastAsia="SimSun"/>
                <w:lang w:val="en-US"/>
              </w:rPr>
              <w:t xml:space="preserve">When </w:t>
            </w:r>
          </w:p>
          <w:p w14:paraId="612EC979" w14:textId="77777777" w:rsidR="00DA13C2" w:rsidRPr="00DA13C2" w:rsidRDefault="00DA13C2" w:rsidP="00DA13C2">
            <w:pPr>
              <w:spacing w:line="240" w:lineRule="auto"/>
              <w:ind w:left="568" w:hanging="284"/>
              <w:jc w:val="left"/>
              <w:rPr>
                <w:rFonts w:eastAsia="SimSun"/>
                <w:lang w:val="x-none" w:eastAsia="zh-CN"/>
              </w:rPr>
            </w:pPr>
            <w:r w:rsidRPr="00DA13C2">
              <w:rPr>
                <w:rFonts w:eastAsia="SimSun"/>
                <w:lang w:val="x-none"/>
              </w:rPr>
              <w:t>-</w:t>
            </w:r>
            <w:r w:rsidRPr="00DA13C2">
              <w:rPr>
                <w:rFonts w:eastAsia="SimSun"/>
                <w:lang w:val="x-none"/>
              </w:rPr>
              <w:tab/>
              <w:t xml:space="preserve">a UE receives a PDSCH scheduled by a DCI format with CRC scrambled by a RA-RNTI or a MsgB-RNTI over a </w:t>
            </w:r>
            <w:r w:rsidRPr="00DA13C2">
              <w:rPr>
                <w:rFonts w:eastAsia="SimSun"/>
                <w:lang w:val="x-none" w:eastAsia="zh-CN"/>
              </w:rPr>
              <w:t>number of PRBs that is</w:t>
            </w:r>
            <w:r w:rsidRPr="00DA13C2">
              <w:rPr>
                <w:rFonts w:eastAsia="SimSun"/>
                <w:lang w:val="x-none"/>
              </w:rPr>
              <w:t xml:space="preserve"> larger</w:t>
            </w:r>
            <w:r w:rsidRPr="00DA13C2">
              <w:rPr>
                <w:rFonts w:eastAsia="SimSun"/>
                <w:lang w:val="x-none" w:eastAsia="zh-CN"/>
              </w:rPr>
              <w:t xml:space="preserve"> than 25 PRBs for 15 kHz SCS or larger than 12 PRBs for 30 kHz SCS, and </w:t>
            </w:r>
          </w:p>
          <w:p w14:paraId="5AF42403" w14:textId="77777777" w:rsidR="00DA13C2" w:rsidRPr="00DA13C2" w:rsidRDefault="00DA13C2" w:rsidP="00DA13C2">
            <w:pPr>
              <w:spacing w:line="240" w:lineRule="auto"/>
              <w:ind w:left="568" w:hanging="284"/>
              <w:jc w:val="left"/>
              <w:rPr>
                <w:rFonts w:eastAsia="SimSun"/>
                <w:lang w:val="x-none" w:eastAsia="zh-CN"/>
              </w:rPr>
            </w:pPr>
            <w:r w:rsidRPr="00DA13C2">
              <w:rPr>
                <w:rFonts w:eastAsia="SimSun"/>
                <w:lang w:val="x-none"/>
              </w:rPr>
              <w:t>-</w:t>
            </w:r>
            <w:r w:rsidRPr="00DA13C2">
              <w:rPr>
                <w:rFonts w:eastAsia="SimSun"/>
                <w:lang w:val="x-none"/>
              </w:rPr>
              <w:tab/>
            </w:r>
            <w:r w:rsidRPr="00DA13C2">
              <w:rPr>
                <w:rFonts w:eastAsia="SimSun"/>
                <w:lang w:val="x-none" w:eastAsia="zh-CN"/>
              </w:rPr>
              <w:t xml:space="preserve">the PDSCH includes a RAR message with an RAR UL grant scheduling a Msg3 PUSCH transmission from the UE, as described in Clauses 8.2 and 8.2A </w:t>
            </w:r>
          </w:p>
          <w:p w14:paraId="631666FF" w14:textId="77777777" w:rsidR="00DA13C2" w:rsidRPr="00DA13C2" w:rsidRDefault="00DA13C2" w:rsidP="00DA13C2">
            <w:pPr>
              <w:spacing w:line="240" w:lineRule="auto"/>
              <w:jc w:val="left"/>
              <w:rPr>
                <w:rFonts w:eastAsia="SimSun"/>
                <w:lang w:val="en-US"/>
              </w:rPr>
            </w:pPr>
            <w:r w:rsidRPr="00DA13C2">
              <w:rPr>
                <w:rFonts w:eastAsia="SimSun"/>
                <w:lang w:eastAsia="zh-CN"/>
              </w:rPr>
              <w:t xml:space="preserve">the UE transmits the Msg3 PUSCH if </w:t>
            </w:r>
            <w:r w:rsidRPr="00DA13C2">
              <w:rPr>
                <w:rFonts w:eastAsia="SimSun"/>
              </w:rPr>
              <w:t xml:space="preserve">a time between the last symbol of a PDSCH reception conveying the RAR message and the first symbol of the Msg3 PUSCH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rsidRPr="00DA13C2">
              <w:rPr>
                <w:rFonts w:eastAsia="SimSun"/>
              </w:rPr>
              <w:t xml:space="preserve"> </w:t>
            </w:r>
            <w:r w:rsidRPr="00DA13C2">
              <w:rPr>
                <w:rFonts w:eastAsia="SimSun"/>
                <w:lang w:val="en-US"/>
              </w:rPr>
              <w:t xml:space="preserve">msec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+1.0</m:t>
              </m:r>
            </m:oMath>
            <w:r w:rsidRPr="00DA13C2">
              <w:rPr>
                <w:rFonts w:eastAsia="SimSun"/>
                <w:kern w:val="2"/>
              </w:rPr>
              <w:t xml:space="preserve"> msec for 30 kHz SCS </w:t>
            </w:r>
            <w:r w:rsidRPr="00DA13C2">
              <w:rPr>
                <w:rFonts w:eastAsia="Calibri"/>
              </w:rPr>
              <w:t xml:space="preserve">where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oMath>
            <w:r w:rsidRPr="00DA13C2">
              <w:rPr>
                <w:rFonts w:eastAsia="Calibri"/>
              </w:rPr>
              <w:t xml:space="preserve"> </w:t>
            </w:r>
            <w:r w:rsidRPr="00DA13C2">
              <w:rPr>
                <w:rFonts w:eastAsia="SimSun"/>
                <w:kern w:val="2"/>
              </w:rPr>
              <w:t xml:space="preserve">and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oMath>
            <w:r w:rsidRPr="00DA13C2">
              <w:rPr>
                <w:rFonts w:eastAsia="SimSun"/>
              </w:rPr>
              <w:t xml:space="preserve"> are defined in clause 8.3; otherwise, the UE behaviour </w:t>
            </w:r>
            <w:r w:rsidRPr="00DA13C2">
              <w:rPr>
                <w:rFonts w:eastAsia="SimSun"/>
                <w:bCs/>
                <w:kern w:val="32"/>
                <w:lang w:val="en-US" w:eastAsia="zh-CN"/>
              </w:rPr>
              <w:t>is based on UE implementation</w:t>
            </w:r>
            <w:r w:rsidRPr="00DA13C2">
              <w:rPr>
                <w:rFonts w:eastAsia="SimSun"/>
                <w:lang w:val="en-US"/>
              </w:rPr>
              <w:t>.</w:t>
            </w:r>
          </w:p>
          <w:p w14:paraId="6D7A31A8" w14:textId="77777777" w:rsidR="00DA13C2" w:rsidRPr="00DA13C2" w:rsidRDefault="00DA13C2" w:rsidP="00DA13C2">
            <w:pPr>
              <w:spacing w:line="240" w:lineRule="auto"/>
              <w:jc w:val="left"/>
              <w:rPr>
                <w:rFonts w:eastAsia="SimSun"/>
                <w:lang w:val="en-US"/>
              </w:rPr>
            </w:pPr>
            <w:r w:rsidRPr="00DA13C2">
              <w:rPr>
                <w:rFonts w:eastAsia="SimSun"/>
                <w:lang w:val="en-US"/>
              </w:rPr>
              <w:t xml:space="preserve">When </w:t>
            </w:r>
          </w:p>
          <w:p w14:paraId="03CFDEE4" w14:textId="77777777" w:rsidR="00DA13C2" w:rsidRPr="00DA13C2" w:rsidRDefault="00DA13C2" w:rsidP="00DA13C2">
            <w:pPr>
              <w:spacing w:line="240" w:lineRule="auto"/>
              <w:ind w:left="568" w:hanging="284"/>
              <w:jc w:val="left"/>
              <w:rPr>
                <w:rFonts w:eastAsia="SimSun"/>
                <w:lang w:val="x-none" w:eastAsia="zh-CN"/>
              </w:rPr>
            </w:pPr>
            <w:r w:rsidRPr="00DA13C2">
              <w:rPr>
                <w:rFonts w:eastAsia="SimSun"/>
                <w:lang w:val="x-none"/>
              </w:rPr>
              <w:t>-</w:t>
            </w:r>
            <w:r w:rsidRPr="00DA13C2">
              <w:rPr>
                <w:rFonts w:eastAsia="SimSun"/>
                <w:lang w:val="x-none"/>
              </w:rPr>
              <w:tab/>
            </w:r>
            <w:r w:rsidRPr="00DA13C2">
              <w:rPr>
                <w:rFonts w:eastAsia="SimSun"/>
                <w:lang w:val="en-US"/>
              </w:rPr>
              <w:t xml:space="preserve">a UE receives a PDSCH scheduled by a DCI format with CRC scrambled by a RA-RNTI or a MsgB-RNTI over </w:t>
            </w:r>
            <w:r w:rsidRPr="00DA13C2">
              <w:rPr>
                <w:rFonts w:eastAsia="SimSun"/>
                <w:lang w:val="x-none" w:eastAsia="zh-CN"/>
              </w:rPr>
              <w:t xml:space="preserve">a number of PRBs that is larger than 25 PRBs for 15 kHz SCS or larger than 12 PRBs for 30 kHz SCS, and </w:t>
            </w:r>
          </w:p>
          <w:p w14:paraId="58A670D2" w14:textId="2A271DF3" w:rsidR="00DA13C2" w:rsidRPr="00DA13C2" w:rsidRDefault="00DA13C2" w:rsidP="00DA13C2">
            <w:pPr>
              <w:spacing w:line="240" w:lineRule="auto"/>
              <w:ind w:left="568" w:hanging="284"/>
              <w:jc w:val="left"/>
              <w:rPr>
                <w:rFonts w:eastAsia="SimSun"/>
                <w:lang w:val="x-none" w:eastAsia="zh-CN"/>
              </w:rPr>
            </w:pPr>
            <w:r w:rsidRPr="00DA13C2">
              <w:rPr>
                <w:rFonts w:eastAsia="SimSun"/>
                <w:lang w:val="x-none"/>
              </w:rPr>
              <w:t>-</w:t>
            </w:r>
            <w:r w:rsidRPr="00DA13C2">
              <w:rPr>
                <w:rFonts w:eastAsia="SimSun"/>
                <w:lang w:val="x-none"/>
              </w:rPr>
              <w:tab/>
            </w:r>
            <w:r w:rsidRPr="00DA13C2">
              <w:rPr>
                <w:rFonts w:eastAsia="SimSun"/>
                <w:lang w:val="x-none" w:eastAsia="zh-CN"/>
              </w:rPr>
              <w:t>the UE does not correctly receive the transport block provided by the PDSCH, or</w:t>
            </w:r>
            <w:r w:rsidRPr="00DA13C2">
              <w:rPr>
                <w:rFonts w:eastAsia="SimSun"/>
                <w:lang w:val="x-none"/>
              </w:rPr>
              <w:t xml:space="preserve"> if the higher layers at the UE do not identify a RAPID associated with a corresponding PRACH transmission from the UE</w:t>
            </w:r>
          </w:p>
          <w:p w14:paraId="044317A3" w14:textId="1247C793" w:rsidR="00DA13C2" w:rsidRPr="00DA13C2" w:rsidRDefault="004139B7" w:rsidP="00DA13C2">
            <w:pPr>
              <w:spacing w:line="240" w:lineRule="auto"/>
              <w:jc w:val="left"/>
              <w:rPr>
                <w:rFonts w:eastAsia="SimSun"/>
                <w:lang w:val="en-US"/>
              </w:rPr>
            </w:pPr>
            <w:ins w:id="5" w:author="Johan Bergman" w:date="2023-10-12T06:19:00Z">
              <w:r>
                <w:rPr>
                  <w:rFonts w:eastAsia="SimSun"/>
                  <w:lang w:val="en-US"/>
                </w:rPr>
                <w:t xml:space="preserve">if requested by higher layers, </w:t>
              </w:r>
            </w:ins>
            <w:r w:rsidR="00DA13C2" w:rsidRPr="00DA13C2">
              <w:rPr>
                <w:rFonts w:eastAsia="SimSun"/>
                <w:lang w:eastAsia="zh-CN"/>
              </w:rPr>
              <w:t xml:space="preserve">the UE </w:t>
            </w:r>
            <w:r w:rsidR="00DA13C2" w:rsidRPr="00DA13C2">
              <w:rPr>
                <w:rFonts w:eastAsia="DengXian"/>
              </w:rPr>
              <w:t>shall be ready</w:t>
            </w:r>
            <w:r w:rsidR="00DA13C2" w:rsidRPr="00DA13C2">
              <w:rPr>
                <w:rFonts w:eastAsia="SimSun"/>
              </w:rPr>
              <w:t xml:space="preserve"> to transmit a PRACH no later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hAnsi="Cambria Math"/>
                </w:rPr>
                <m:t>+1.75</m:t>
              </m:r>
            </m:oMath>
            <w:r w:rsidR="00DA13C2" w:rsidRPr="00DA13C2">
              <w:rPr>
                <w:rFonts w:eastAsia="SimSun"/>
              </w:rPr>
              <w:t xml:space="preserve"> </w:t>
            </w:r>
            <w:r w:rsidR="00DA13C2" w:rsidRPr="00DA13C2">
              <w:rPr>
                <w:rFonts w:eastAsia="SimSun"/>
                <w:lang w:val="en-US"/>
              </w:rPr>
              <w:t xml:space="preserve">msec for 15 kHz SCS, or no later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hAnsi="Cambria Math"/>
                </w:rPr>
                <m:t>+1.25</m:t>
              </m:r>
            </m:oMath>
            <w:r w:rsidR="00DA13C2" w:rsidRPr="00DA13C2">
              <w:rPr>
                <w:rFonts w:eastAsia="SimSun"/>
              </w:rPr>
              <w:t xml:space="preserve"> </w:t>
            </w:r>
            <w:r w:rsidR="00DA13C2" w:rsidRPr="00DA13C2">
              <w:rPr>
                <w:rFonts w:eastAsia="SimSun"/>
                <w:lang w:val="en-US"/>
              </w:rPr>
              <w:t>msec for 30 kHz SCS,</w:t>
            </w:r>
            <w:r w:rsidR="00DA13C2" w:rsidRPr="00DA13C2">
              <w:rPr>
                <w:rFonts w:eastAsia="SimSun"/>
              </w:rPr>
              <w:t xml:space="preserve"> after the last symbol of the PDSCH reception, or after the last symbol of the window as described in Clauses 8.2 and 8.2A</w:t>
            </w:r>
            <w:r w:rsidR="00DA13C2" w:rsidRPr="00DA13C2">
              <w:rPr>
                <w:rFonts w:eastAsia="SimSun"/>
                <w:lang w:val="en-US"/>
              </w:rPr>
              <w:t>.</w:t>
            </w:r>
          </w:p>
          <w:p w14:paraId="1CEE788C" w14:textId="77777777" w:rsidR="00DA13C2" w:rsidRPr="00DA13C2" w:rsidRDefault="00DA13C2" w:rsidP="00DA13C2">
            <w:pPr>
              <w:spacing w:line="240" w:lineRule="auto"/>
              <w:jc w:val="left"/>
              <w:rPr>
                <w:rFonts w:eastAsia="SimSun"/>
                <w:lang w:val="en-US"/>
              </w:rPr>
            </w:pPr>
            <w:r w:rsidRPr="00DA13C2">
              <w:rPr>
                <w:rFonts w:eastAsia="SimSun"/>
                <w:lang w:val="en-US"/>
              </w:rPr>
              <w:t xml:space="preserve">When </w:t>
            </w:r>
          </w:p>
          <w:p w14:paraId="03934C69" w14:textId="77777777" w:rsidR="00DA13C2" w:rsidRPr="00DA13C2" w:rsidRDefault="00DA13C2" w:rsidP="00DA13C2">
            <w:pPr>
              <w:spacing w:line="240" w:lineRule="auto"/>
              <w:ind w:left="568" w:hanging="284"/>
              <w:jc w:val="left"/>
              <w:rPr>
                <w:rFonts w:eastAsia="SimSun"/>
                <w:lang w:val="x-none" w:eastAsia="zh-CN"/>
              </w:rPr>
            </w:pPr>
            <w:r w:rsidRPr="00DA13C2">
              <w:rPr>
                <w:rFonts w:eastAsia="SimSun"/>
                <w:lang w:val="x-none"/>
              </w:rPr>
              <w:t>-</w:t>
            </w:r>
            <w:r w:rsidRPr="00DA13C2">
              <w:rPr>
                <w:rFonts w:eastAsia="SimSun"/>
                <w:lang w:val="x-none"/>
              </w:rPr>
              <w:tab/>
            </w:r>
            <w:r w:rsidRPr="00DA13C2">
              <w:rPr>
                <w:rFonts w:eastAsia="SimSun"/>
                <w:lang w:val="en-US"/>
              </w:rPr>
              <w:t xml:space="preserve">a UE receives a PDSCH scheduled by a DCI format with CRC scrambled by MsgB-RNTI over </w:t>
            </w:r>
            <w:r w:rsidRPr="00DA13C2">
              <w:rPr>
                <w:rFonts w:eastAsia="SimSun"/>
                <w:lang w:val="x-none" w:eastAsia="zh-CN"/>
              </w:rPr>
              <w:t xml:space="preserve">a number of PRBs that is larger than 25 PRBs for 15 kHz SCS or larger than 12 PRBs for 30 kHz SCS, and </w:t>
            </w:r>
          </w:p>
          <w:p w14:paraId="44E6F870" w14:textId="77777777" w:rsidR="00DA13C2" w:rsidRPr="00DA13C2" w:rsidRDefault="00DA13C2" w:rsidP="00DA13C2">
            <w:pPr>
              <w:spacing w:line="240" w:lineRule="auto"/>
              <w:ind w:left="568" w:hanging="284"/>
              <w:jc w:val="left"/>
              <w:rPr>
                <w:rFonts w:eastAsia="SimSun"/>
                <w:lang w:val="x-none" w:eastAsia="zh-CN"/>
              </w:rPr>
            </w:pPr>
            <w:r w:rsidRPr="00DA13C2">
              <w:rPr>
                <w:rFonts w:eastAsia="SimSun"/>
                <w:lang w:val="x-none"/>
              </w:rPr>
              <w:t>-</w:t>
            </w:r>
            <w:r w:rsidRPr="00DA13C2">
              <w:rPr>
                <w:rFonts w:eastAsia="SimSun"/>
                <w:lang w:val="x-none"/>
              </w:rPr>
              <w:tab/>
            </w:r>
            <w:r w:rsidRPr="00DA13C2">
              <w:rPr>
                <w:rFonts w:eastAsia="SimSun"/>
                <w:lang w:val="x-none" w:eastAsia="zh-CN"/>
              </w:rPr>
              <w:t xml:space="preserve">the PDSCH includes a RAR message that </w:t>
            </w:r>
            <w:r w:rsidRPr="00DA13C2">
              <w:rPr>
                <w:rFonts w:eastAsia="SimSun"/>
                <w:lang w:val="x-none"/>
              </w:rPr>
              <w:t xml:space="preserve">is for </w:t>
            </w:r>
            <w:r w:rsidRPr="00DA13C2">
              <w:rPr>
                <w:rFonts w:eastAsia="Calibri"/>
                <w:lang w:val="x-none"/>
              </w:rPr>
              <w:t>successRAR</w:t>
            </w:r>
            <w:r w:rsidRPr="00DA13C2">
              <w:rPr>
                <w:rFonts w:eastAsia="SimSun"/>
                <w:lang w:val="x-none" w:eastAsia="zh-CN"/>
              </w:rPr>
              <w:t xml:space="preserve"> for the UE as described in Clause 8.2A </w:t>
            </w:r>
          </w:p>
          <w:p w14:paraId="08071E19" w14:textId="59965D99" w:rsidR="00DA13C2" w:rsidRPr="00DA13C2" w:rsidRDefault="00DA13C2" w:rsidP="00DA13C2">
            <w:pPr>
              <w:spacing w:line="240" w:lineRule="auto"/>
              <w:jc w:val="left"/>
              <w:rPr>
                <w:rFonts w:eastAsia="SimSun"/>
                <w:lang w:val="en-US"/>
              </w:rPr>
            </w:pPr>
            <w:r w:rsidRPr="00DA13C2">
              <w:rPr>
                <w:rFonts w:eastAsia="SimSun"/>
                <w:lang w:eastAsia="zh-CN"/>
              </w:rPr>
              <w:t xml:space="preserve">the UE transmits a PUCCH with HARQ-ACK information if </w:t>
            </w:r>
            <w:r w:rsidRPr="00DA13C2">
              <w:rPr>
                <w:rFonts w:eastAsia="SimSun"/>
              </w:rPr>
              <w:t xml:space="preserve">a time between the last symbol of the PDSCH reception conveying the RAR message and the first symbol of the PUCCH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+1.5</m:t>
              </m:r>
            </m:oMath>
            <w:r w:rsidRPr="00DA13C2">
              <w:rPr>
                <w:rFonts w:eastAsia="SimSun"/>
              </w:rPr>
              <w:t xml:space="preserve"> </w:t>
            </w:r>
            <w:r w:rsidRPr="00DA13C2">
              <w:rPr>
                <w:rFonts w:eastAsia="SimSun"/>
                <w:lang w:val="en-US"/>
              </w:rPr>
              <w:t xml:space="preserve">msec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+1.0</m:t>
              </m:r>
            </m:oMath>
            <w:r w:rsidRPr="00DA13C2">
              <w:rPr>
                <w:rFonts w:eastAsia="SimSun"/>
                <w:kern w:val="2"/>
              </w:rPr>
              <w:t xml:space="preserve"> msec for 30 kHz SCS</w:t>
            </w:r>
            <w:r w:rsidRPr="00DA13C2">
              <w:rPr>
                <w:rFonts w:eastAsia="SimSun"/>
              </w:rPr>
              <w:t xml:space="preserve">; otherwise, the UE behaviour </w:t>
            </w:r>
            <w:r w:rsidRPr="00DA13C2">
              <w:rPr>
                <w:rFonts w:eastAsia="SimSun"/>
                <w:bCs/>
                <w:kern w:val="32"/>
                <w:lang w:val="en-US" w:eastAsia="zh-CN"/>
              </w:rPr>
              <w:t>is based on UE implementation</w:t>
            </w:r>
            <w:r w:rsidRPr="00DA13C2">
              <w:rPr>
                <w:rFonts w:eastAsia="SimSun"/>
                <w:lang w:val="en-US"/>
              </w:rPr>
              <w:t>.</w:t>
            </w:r>
          </w:p>
        </w:tc>
      </w:tr>
    </w:tbl>
    <w:p w14:paraId="358B8785" w14:textId="77777777" w:rsidR="00DA13C2" w:rsidRDefault="00DA13C2">
      <w:pPr>
        <w:jc w:val="left"/>
        <w:rPr>
          <w:lang w:val="en-US"/>
        </w:rPr>
      </w:pPr>
    </w:p>
    <w:p w14:paraId="6A90427B" w14:textId="5698E711" w:rsidR="006318EC" w:rsidRDefault="006318EC" w:rsidP="006318EC">
      <w:pPr>
        <w:pStyle w:val="Heading1"/>
        <w:ind w:left="1134" w:hanging="1134"/>
        <w:rPr>
          <w:lang w:val="en-US"/>
        </w:rPr>
      </w:pPr>
      <w:r>
        <w:rPr>
          <w:lang w:val="en-US"/>
        </w:rPr>
        <w:lastRenderedPageBreak/>
        <w:t>3</w:t>
      </w:r>
      <w:r>
        <w:rPr>
          <w:lang w:val="en-US"/>
        </w:rPr>
        <w:tab/>
      </w:r>
      <w:r w:rsidR="002C0DBC">
        <w:rPr>
          <w:lang w:val="en-US"/>
        </w:rPr>
        <w:t xml:space="preserve">Agreed </w:t>
      </w:r>
      <w:r w:rsidR="00CD7A6D">
        <w:rPr>
          <w:lang w:val="en-US"/>
        </w:rPr>
        <w:t xml:space="preserve">38.213 </w:t>
      </w:r>
      <w:r w:rsidR="002C0DBC">
        <w:rPr>
          <w:lang w:val="en-US"/>
        </w:rPr>
        <w:t>text proposal</w:t>
      </w:r>
      <w:r>
        <w:rPr>
          <w:lang w:val="en-US"/>
        </w:rPr>
        <w:t xml:space="preserve"> #2</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DA13C2" w14:paraId="0CD5A12B" w14:textId="77777777" w:rsidTr="006E1CC3">
        <w:tc>
          <w:tcPr>
            <w:tcW w:w="2695" w:type="dxa"/>
            <w:tcBorders>
              <w:top w:val="single" w:sz="4" w:space="0" w:color="auto"/>
              <w:left w:val="single" w:sz="4" w:space="0" w:color="auto"/>
              <w:bottom w:val="nil"/>
              <w:right w:val="nil"/>
            </w:tcBorders>
            <w:hideMark/>
          </w:tcPr>
          <w:p w14:paraId="0D2C472C" w14:textId="77777777" w:rsidR="00DA13C2" w:rsidRDefault="00DA13C2" w:rsidP="006D3B6A">
            <w:pPr>
              <w:pStyle w:val="CRCoverPage"/>
              <w:tabs>
                <w:tab w:val="right" w:pos="2184"/>
              </w:tabs>
              <w:spacing w:after="0"/>
              <w:rPr>
                <w:b/>
                <w:i/>
                <w:noProof/>
              </w:rPr>
            </w:pPr>
            <w:r>
              <w:rPr>
                <w:b/>
                <w:i/>
                <w:noProof/>
              </w:rPr>
              <w:t>Reason for change:</w:t>
            </w:r>
          </w:p>
        </w:tc>
        <w:tc>
          <w:tcPr>
            <w:tcW w:w="6950" w:type="dxa"/>
            <w:tcBorders>
              <w:top w:val="single" w:sz="4" w:space="0" w:color="auto"/>
              <w:left w:val="nil"/>
              <w:bottom w:val="nil"/>
              <w:right w:val="single" w:sz="4" w:space="0" w:color="auto"/>
            </w:tcBorders>
            <w:shd w:val="pct30" w:color="FFFF00" w:fill="auto"/>
          </w:tcPr>
          <w:p w14:paraId="528D3229" w14:textId="31D8A12F" w:rsidR="002F1304" w:rsidRDefault="002F1304" w:rsidP="002F1304">
            <w:pPr>
              <w:pStyle w:val="CRCoverPage"/>
              <w:spacing w:after="0"/>
              <w:ind w:left="100"/>
              <w:rPr>
                <w:noProof/>
              </w:rPr>
            </w:pPr>
            <w:r>
              <w:rPr>
                <w:noProof/>
              </w:rPr>
              <w:t>RAN1 discussed MBS broadcast for eRedCap UEs</w:t>
            </w:r>
            <w:r w:rsidR="00ED25CC">
              <w:rPr>
                <w:noProof/>
              </w:rPr>
              <w:t>. The</w:t>
            </w:r>
            <w:r>
              <w:rPr>
                <w:noProof/>
              </w:rPr>
              <w:t xml:space="preserve"> discussion is captured </w:t>
            </w:r>
            <w:r w:rsidR="00ED25CC">
              <w:rPr>
                <w:noProof/>
              </w:rPr>
              <w:t>in Section 2.4 in the</w:t>
            </w:r>
            <w:r>
              <w:rPr>
                <w:noProof/>
              </w:rPr>
              <w:t xml:space="preserve"> feature lead summary in</w:t>
            </w:r>
            <w:r>
              <w:t xml:space="preserve"> </w:t>
            </w:r>
            <w:hyperlink r:id="rId12" w:history="1">
              <w:r>
                <w:rPr>
                  <w:rStyle w:val="Hyperlink"/>
                </w:rPr>
                <w:t>R1-2310328</w:t>
              </w:r>
            </w:hyperlink>
            <w:r>
              <w:rPr>
                <w:noProof/>
              </w:rPr>
              <w:t>.</w:t>
            </w:r>
          </w:p>
          <w:p w14:paraId="5EAC5B78" w14:textId="77777777" w:rsidR="00E80330" w:rsidRDefault="00E80330" w:rsidP="002F1304">
            <w:pPr>
              <w:pStyle w:val="CRCoverPage"/>
              <w:spacing w:after="0"/>
              <w:ind w:left="100"/>
              <w:rPr>
                <w:noProof/>
              </w:rPr>
            </w:pPr>
          </w:p>
          <w:p w14:paraId="31DC9C51" w14:textId="30F914EC" w:rsidR="00E80330" w:rsidRDefault="00E80330" w:rsidP="00E80330">
            <w:pPr>
              <w:pStyle w:val="CRCoverPage"/>
              <w:spacing w:after="0"/>
              <w:ind w:left="100"/>
              <w:rPr>
                <w:noProof/>
              </w:rPr>
            </w:pPr>
            <w:r>
              <w:rPr>
                <w:noProof/>
              </w:rPr>
              <w:t>According to the current specification, for an eRedCap UE with UE BB bandwidth reduction (i.e., a UE that has not indicated FG 48-2), certain restrictions apply to PDSCH scheduled with G-RNTI for broadcast. Similar restrictions should apply also for MCCH-RNTI.</w:t>
            </w:r>
          </w:p>
          <w:p w14:paraId="7242EEF2" w14:textId="55A16827" w:rsidR="00E80330" w:rsidRDefault="00E80330" w:rsidP="006D3B6A">
            <w:pPr>
              <w:pStyle w:val="CRCoverPage"/>
              <w:spacing w:after="0"/>
              <w:ind w:left="100"/>
              <w:rPr>
                <w:noProof/>
              </w:rPr>
            </w:pPr>
          </w:p>
        </w:tc>
      </w:tr>
      <w:tr w:rsidR="00DA13C2" w14:paraId="70C3CE98" w14:textId="77777777" w:rsidTr="006E1CC3">
        <w:tc>
          <w:tcPr>
            <w:tcW w:w="2695" w:type="dxa"/>
            <w:tcBorders>
              <w:top w:val="nil"/>
              <w:left w:val="single" w:sz="4" w:space="0" w:color="auto"/>
              <w:bottom w:val="nil"/>
              <w:right w:val="nil"/>
            </w:tcBorders>
          </w:tcPr>
          <w:p w14:paraId="7A94ADC8" w14:textId="77777777" w:rsidR="00DA13C2" w:rsidRDefault="00DA13C2" w:rsidP="006D3B6A">
            <w:pPr>
              <w:pStyle w:val="CRCoverPage"/>
              <w:spacing w:after="0"/>
              <w:rPr>
                <w:b/>
                <w:i/>
                <w:noProof/>
                <w:sz w:val="8"/>
                <w:szCs w:val="8"/>
              </w:rPr>
            </w:pPr>
          </w:p>
        </w:tc>
        <w:tc>
          <w:tcPr>
            <w:tcW w:w="6950" w:type="dxa"/>
            <w:tcBorders>
              <w:top w:val="nil"/>
              <w:left w:val="nil"/>
              <w:bottom w:val="nil"/>
              <w:right w:val="single" w:sz="4" w:space="0" w:color="auto"/>
            </w:tcBorders>
          </w:tcPr>
          <w:p w14:paraId="34DBD694" w14:textId="77777777" w:rsidR="00DA13C2" w:rsidRDefault="00DA13C2" w:rsidP="006D3B6A">
            <w:pPr>
              <w:pStyle w:val="CRCoverPage"/>
              <w:spacing w:after="0"/>
              <w:rPr>
                <w:noProof/>
                <w:sz w:val="8"/>
                <w:szCs w:val="8"/>
              </w:rPr>
            </w:pPr>
          </w:p>
        </w:tc>
      </w:tr>
      <w:tr w:rsidR="00DA13C2" w14:paraId="0E70EAC8" w14:textId="77777777" w:rsidTr="006E1CC3">
        <w:tc>
          <w:tcPr>
            <w:tcW w:w="2695" w:type="dxa"/>
            <w:tcBorders>
              <w:top w:val="nil"/>
              <w:left w:val="single" w:sz="4" w:space="0" w:color="auto"/>
              <w:bottom w:val="nil"/>
              <w:right w:val="nil"/>
            </w:tcBorders>
            <w:hideMark/>
          </w:tcPr>
          <w:p w14:paraId="22D98D77" w14:textId="77777777" w:rsidR="00DA13C2" w:rsidRDefault="00DA13C2" w:rsidP="006D3B6A">
            <w:pPr>
              <w:pStyle w:val="CRCoverPage"/>
              <w:tabs>
                <w:tab w:val="right" w:pos="2184"/>
              </w:tabs>
              <w:spacing w:after="0"/>
              <w:rPr>
                <w:b/>
                <w:i/>
                <w:noProof/>
              </w:rPr>
            </w:pPr>
            <w:r>
              <w:rPr>
                <w:b/>
                <w:i/>
                <w:noProof/>
              </w:rPr>
              <w:t>Summary of change:</w:t>
            </w:r>
          </w:p>
        </w:tc>
        <w:tc>
          <w:tcPr>
            <w:tcW w:w="6950" w:type="dxa"/>
            <w:tcBorders>
              <w:top w:val="nil"/>
              <w:left w:val="nil"/>
              <w:bottom w:val="nil"/>
              <w:right w:val="single" w:sz="4" w:space="0" w:color="auto"/>
            </w:tcBorders>
            <w:shd w:val="pct30" w:color="FFFF00" w:fill="auto"/>
          </w:tcPr>
          <w:p w14:paraId="151A0C42" w14:textId="196F74B4" w:rsidR="00DA13C2" w:rsidRDefault="006540B6" w:rsidP="006D3B6A">
            <w:pPr>
              <w:pStyle w:val="CRCoverPage"/>
              <w:spacing w:after="0"/>
              <w:ind w:left="100"/>
              <w:rPr>
                <w:noProof/>
              </w:rPr>
            </w:pPr>
            <w:r>
              <w:rPr>
                <w:noProof/>
              </w:rPr>
              <w:t xml:space="preserve">It is </w:t>
            </w:r>
            <w:r w:rsidR="0076500E">
              <w:rPr>
                <w:noProof/>
              </w:rPr>
              <w:t>clarified</w:t>
            </w:r>
            <w:r>
              <w:rPr>
                <w:noProof/>
              </w:rPr>
              <w:t xml:space="preserve"> that the mentioned restrictions apply also </w:t>
            </w:r>
            <w:r w:rsidR="0076500E">
              <w:rPr>
                <w:noProof/>
              </w:rPr>
              <w:t>for PDSCH scheduled with</w:t>
            </w:r>
            <w:r>
              <w:rPr>
                <w:noProof/>
              </w:rPr>
              <w:t xml:space="preserve"> MCCH-RNTI.</w:t>
            </w:r>
          </w:p>
          <w:p w14:paraId="2354FCBF" w14:textId="77777777" w:rsidR="00DA13C2" w:rsidRDefault="00DA13C2" w:rsidP="006D3B6A">
            <w:pPr>
              <w:pStyle w:val="CRCoverPage"/>
              <w:spacing w:after="0"/>
              <w:ind w:left="100"/>
              <w:rPr>
                <w:noProof/>
              </w:rPr>
            </w:pPr>
          </w:p>
        </w:tc>
      </w:tr>
      <w:tr w:rsidR="00DA13C2" w14:paraId="650B0E28" w14:textId="77777777" w:rsidTr="006E1CC3">
        <w:tc>
          <w:tcPr>
            <w:tcW w:w="2695" w:type="dxa"/>
            <w:tcBorders>
              <w:top w:val="nil"/>
              <w:left w:val="single" w:sz="4" w:space="0" w:color="auto"/>
              <w:bottom w:val="nil"/>
              <w:right w:val="nil"/>
            </w:tcBorders>
          </w:tcPr>
          <w:p w14:paraId="1CEBA166" w14:textId="77777777" w:rsidR="00DA13C2" w:rsidRDefault="00DA13C2" w:rsidP="006D3B6A">
            <w:pPr>
              <w:pStyle w:val="CRCoverPage"/>
              <w:spacing w:after="0"/>
              <w:rPr>
                <w:b/>
                <w:i/>
                <w:noProof/>
                <w:sz w:val="8"/>
                <w:szCs w:val="8"/>
              </w:rPr>
            </w:pPr>
          </w:p>
        </w:tc>
        <w:tc>
          <w:tcPr>
            <w:tcW w:w="6950" w:type="dxa"/>
            <w:tcBorders>
              <w:top w:val="nil"/>
              <w:left w:val="nil"/>
              <w:bottom w:val="nil"/>
              <w:right w:val="single" w:sz="4" w:space="0" w:color="auto"/>
            </w:tcBorders>
          </w:tcPr>
          <w:p w14:paraId="169B7603" w14:textId="77777777" w:rsidR="00DA13C2" w:rsidRDefault="00DA13C2" w:rsidP="006D3B6A">
            <w:pPr>
              <w:pStyle w:val="CRCoverPage"/>
              <w:spacing w:after="0"/>
              <w:rPr>
                <w:noProof/>
                <w:sz w:val="8"/>
                <w:szCs w:val="8"/>
              </w:rPr>
            </w:pPr>
          </w:p>
        </w:tc>
      </w:tr>
      <w:tr w:rsidR="00DA13C2" w14:paraId="1A3799D4" w14:textId="77777777" w:rsidTr="006E1CC3">
        <w:tc>
          <w:tcPr>
            <w:tcW w:w="2695" w:type="dxa"/>
            <w:tcBorders>
              <w:top w:val="nil"/>
              <w:left w:val="single" w:sz="4" w:space="0" w:color="auto"/>
              <w:bottom w:val="single" w:sz="4" w:space="0" w:color="auto"/>
              <w:right w:val="nil"/>
            </w:tcBorders>
            <w:hideMark/>
          </w:tcPr>
          <w:p w14:paraId="742AEFCB" w14:textId="77777777" w:rsidR="00DA13C2" w:rsidRDefault="00DA13C2" w:rsidP="006D3B6A">
            <w:pPr>
              <w:pStyle w:val="CRCoverPage"/>
              <w:tabs>
                <w:tab w:val="right" w:pos="2184"/>
              </w:tabs>
              <w:spacing w:after="0"/>
              <w:rPr>
                <w:b/>
                <w:i/>
                <w:noProof/>
              </w:rPr>
            </w:pPr>
            <w:r>
              <w:rPr>
                <w:b/>
                <w:i/>
                <w:noProof/>
              </w:rPr>
              <w:t>Consequences if not approved:</w:t>
            </w:r>
          </w:p>
        </w:tc>
        <w:tc>
          <w:tcPr>
            <w:tcW w:w="6950" w:type="dxa"/>
            <w:tcBorders>
              <w:top w:val="nil"/>
              <w:left w:val="nil"/>
              <w:bottom w:val="single" w:sz="4" w:space="0" w:color="auto"/>
              <w:right w:val="single" w:sz="4" w:space="0" w:color="auto"/>
            </w:tcBorders>
            <w:shd w:val="pct30" w:color="FFFF00" w:fill="auto"/>
          </w:tcPr>
          <w:p w14:paraId="2E3E21BA" w14:textId="0F394AD4" w:rsidR="00DA13C2" w:rsidRDefault="0076500E" w:rsidP="006D3B6A">
            <w:pPr>
              <w:pStyle w:val="CRCoverPage"/>
              <w:spacing w:after="0"/>
              <w:ind w:left="100"/>
              <w:rPr>
                <w:noProof/>
              </w:rPr>
            </w:pPr>
            <w:r>
              <w:rPr>
                <w:noProof/>
              </w:rPr>
              <w:t>The UE behavior regarding reception of PDSCH scheduled with MCCH-RNTI is not clear for eRedCap UEs with UE BB bandwidth reduction.</w:t>
            </w:r>
          </w:p>
          <w:p w14:paraId="769DAE60" w14:textId="77777777" w:rsidR="00DA13C2" w:rsidRDefault="00DA13C2" w:rsidP="006D3B6A">
            <w:pPr>
              <w:pStyle w:val="CRCoverPage"/>
              <w:spacing w:after="0"/>
              <w:ind w:left="100"/>
              <w:rPr>
                <w:noProof/>
              </w:rPr>
            </w:pPr>
          </w:p>
        </w:tc>
      </w:tr>
    </w:tbl>
    <w:tbl>
      <w:tblPr>
        <w:tblStyle w:val="TableGrid"/>
        <w:tblW w:w="0" w:type="auto"/>
        <w:tblInd w:w="108" w:type="dxa"/>
        <w:tblLook w:val="04A0" w:firstRow="1" w:lastRow="0" w:firstColumn="1" w:lastColumn="0" w:noHBand="0" w:noVBand="1"/>
      </w:tblPr>
      <w:tblGrid>
        <w:gridCol w:w="9639"/>
      </w:tblGrid>
      <w:tr w:rsidR="00DA13C2" w14:paraId="33E6218F" w14:textId="77777777" w:rsidTr="00BB40A7">
        <w:tc>
          <w:tcPr>
            <w:tcW w:w="9639" w:type="dxa"/>
          </w:tcPr>
          <w:p w14:paraId="4052F7B5" w14:textId="77777777" w:rsidR="00DA13C2" w:rsidRPr="00DA13C2" w:rsidRDefault="00DA13C2" w:rsidP="006D3B6A">
            <w:pPr>
              <w:keepNext/>
              <w:keepLines/>
              <w:spacing w:before="180" w:line="240" w:lineRule="auto"/>
              <w:ind w:left="1134" w:hanging="1134"/>
              <w:jc w:val="left"/>
              <w:outlineLvl w:val="1"/>
              <w:rPr>
                <w:rFonts w:ascii="Arial" w:eastAsia="SimSun" w:hAnsi="Arial"/>
                <w:sz w:val="32"/>
              </w:rPr>
            </w:pPr>
            <w:r w:rsidRPr="00DA13C2">
              <w:rPr>
                <w:rFonts w:ascii="Arial" w:eastAsia="SimSun" w:hAnsi="Arial"/>
                <w:sz w:val="32"/>
              </w:rPr>
              <w:lastRenderedPageBreak/>
              <w:t>17.1A</w:t>
            </w:r>
            <w:r w:rsidRPr="00DA13C2">
              <w:rPr>
                <w:rFonts w:ascii="Arial" w:eastAsia="SimSun" w:hAnsi="Arial"/>
                <w:sz w:val="32"/>
              </w:rPr>
              <w:tab/>
              <w:t>Second procedures for RedCap UE</w:t>
            </w:r>
          </w:p>
          <w:p w14:paraId="49F5AF93" w14:textId="77777777" w:rsidR="00DA13C2" w:rsidRPr="00DA13C2" w:rsidRDefault="00DA13C2" w:rsidP="006D3B6A">
            <w:pPr>
              <w:spacing w:line="240" w:lineRule="auto"/>
              <w:jc w:val="left"/>
              <w:rPr>
                <w:rFonts w:eastAsia="SimSun"/>
                <w:lang w:eastAsia="zh-CN"/>
              </w:rPr>
            </w:pPr>
            <w:r w:rsidRPr="00DA13C2">
              <w:rPr>
                <w:rFonts w:eastAsia="SimSun"/>
                <w:lang w:eastAsia="zh-CN"/>
              </w:rPr>
              <w:t xml:space="preserve">In this clause, the term 'UE' refers to a RedCap UE that indicates </w:t>
            </w:r>
            <w:r w:rsidRPr="00DA13C2">
              <w:rPr>
                <w:rFonts w:eastAsia="SimSun"/>
                <w:i/>
                <w:iCs/>
              </w:rPr>
              <w:t>supportOfRedCap-r18</w:t>
            </w:r>
            <w:r w:rsidRPr="00DA13C2">
              <w:rPr>
                <w:rFonts w:eastAsia="SimSun"/>
                <w:lang w:eastAsia="zh-CN"/>
              </w:rPr>
              <w:t>.</w:t>
            </w:r>
          </w:p>
          <w:p w14:paraId="715D658E" w14:textId="77777777" w:rsidR="00DA13C2" w:rsidRPr="00DA13C2" w:rsidRDefault="00DA13C2" w:rsidP="006D3B6A">
            <w:pPr>
              <w:spacing w:line="240" w:lineRule="auto"/>
              <w:jc w:val="left"/>
              <w:rPr>
                <w:rFonts w:eastAsia="SimSun"/>
                <w:lang w:eastAsia="zh-CN"/>
              </w:rPr>
            </w:pPr>
            <w:r w:rsidRPr="00DA13C2">
              <w:rPr>
                <w:rFonts w:eastAsia="SimSun"/>
                <w:lang w:val="en-US"/>
              </w:rPr>
              <w:t xml:space="preserve">A UE that has not indicated FG 48-2 does not expect </w:t>
            </w:r>
            <w:r w:rsidRPr="00DA13C2">
              <w:rPr>
                <w:rFonts w:eastAsia="SimSun"/>
                <w:lang w:eastAsia="zh-CN"/>
              </w:rPr>
              <w:t>to transmit a PUSCH over a bandwidth that is larger than 25 PRBs for 15 kHz SCS, or larger than 12 PRBs for 30 kHz SCS, per hop in a slot.</w:t>
            </w:r>
          </w:p>
          <w:p w14:paraId="270DD98C" w14:textId="77777777" w:rsidR="00DA13C2" w:rsidRPr="00DA13C2" w:rsidRDefault="00DA13C2" w:rsidP="006D3B6A">
            <w:pPr>
              <w:spacing w:line="240" w:lineRule="auto"/>
              <w:jc w:val="left"/>
              <w:rPr>
                <w:rFonts w:eastAsia="SimSun"/>
                <w:lang w:eastAsia="zh-CN"/>
              </w:rPr>
            </w:pPr>
            <w:r w:rsidRPr="00DA13C2">
              <w:rPr>
                <w:rFonts w:eastAsia="SimSun"/>
                <w:lang w:val="en-US"/>
              </w:rPr>
              <w:t xml:space="preserve">A UE that has not indicated FG 48-2 does not expect to process </w:t>
            </w:r>
            <w:r w:rsidRPr="00DA13C2">
              <w:rPr>
                <w:rFonts w:eastAsia="SimSun"/>
                <w:lang w:eastAsia="zh-CN"/>
              </w:rPr>
              <w:t>a PDSCH reception that is scheduled by a DCI format with CRC scrambled by a C-RNTI, CS-RNTI, or MCS-C-RNTI over a number of PRBs that is larger than 25 PRBs for 15 kHz SCS, or larger than 12 PRBs for 30 kHz SCS, in a slot.</w:t>
            </w:r>
          </w:p>
          <w:p w14:paraId="595F8522" w14:textId="517B909C" w:rsidR="00DA13C2" w:rsidRPr="00DA13C2" w:rsidRDefault="00DA13C2" w:rsidP="006D3B6A">
            <w:pPr>
              <w:spacing w:line="240" w:lineRule="auto"/>
              <w:jc w:val="left"/>
              <w:rPr>
                <w:rFonts w:eastAsia="SimSun"/>
                <w:lang w:eastAsia="zh-CN"/>
              </w:rPr>
            </w:pPr>
            <w:r w:rsidRPr="00DA13C2">
              <w:rPr>
                <w:rFonts w:eastAsia="SimSun"/>
              </w:rPr>
              <w:t xml:space="preserve">A UE </w:t>
            </w:r>
            <w:r w:rsidRPr="00DA13C2">
              <w:rPr>
                <w:rFonts w:eastAsia="SimSun"/>
                <w:lang w:val="en-US"/>
              </w:rPr>
              <w:t xml:space="preserve">that has not indicated FG 48-2 </w:t>
            </w:r>
            <w:r w:rsidRPr="00DA13C2">
              <w:rPr>
                <w:rFonts w:eastAsia="SimSun"/>
              </w:rPr>
              <w:t xml:space="preserve">is not required to process </w:t>
            </w:r>
            <w:r w:rsidRPr="00DA13C2">
              <w:rPr>
                <w:rFonts w:eastAsia="SimSun"/>
                <w:lang w:eastAsia="zh-CN"/>
              </w:rPr>
              <w:t xml:space="preserve">a PDSCH reception in slot </w:t>
            </w:r>
            <m:oMath>
              <m:r>
                <w:rPr>
                  <w:rFonts w:ascii="Cambria Math" w:eastAsia="SimSun" w:hAnsi="Cambria Math"/>
                  <w:lang w:eastAsia="zh-CN"/>
                </w:rPr>
                <m:t>n</m:t>
              </m:r>
            </m:oMath>
            <w:r w:rsidRPr="00DA13C2">
              <w:rPr>
                <w:rFonts w:eastAsia="SimSun"/>
              </w:rPr>
              <w:t xml:space="preserve"> </w:t>
            </w:r>
            <w:r w:rsidRPr="00DA13C2">
              <w:rPr>
                <w:rFonts w:eastAsia="SimSun"/>
                <w:lang w:eastAsia="zh-CN"/>
              </w:rPr>
              <w:t>that is scheduled by a DCI format with CRC scrambled by a G-RNTI for broadcast</w:t>
            </w:r>
            <w:ins w:id="6" w:author="Johan Bergman" w:date="2023-10-12T06:20:00Z">
              <w:r w:rsidR="0060043F">
                <w:rPr>
                  <w:rFonts w:eastAsia="SimSun"/>
                  <w:lang w:eastAsia="zh-CN"/>
                </w:rPr>
                <w:t xml:space="preserve"> or a MCCH-RNTI</w:t>
              </w:r>
            </w:ins>
            <w:r w:rsidRPr="00DA13C2">
              <w:rPr>
                <w:rFonts w:eastAsia="SimSun"/>
                <w:lang w:eastAsia="zh-CN"/>
              </w:rPr>
              <w:t xml:space="preserve"> over a number of PRBs that is larger than 25 PRBs for 15 kHz SCS, or larger than 12 PRBs for 30 kHz SCS, when the PDSCH reception is with repetitions or when the UE receives another PDSCH in slot </w:t>
            </w:r>
            <m:oMath>
              <m:r>
                <w:rPr>
                  <w:rFonts w:ascii="Cambria Math" w:eastAsia="SimSun" w:hAnsi="Cambria Math"/>
                  <w:lang w:eastAsia="zh-CN"/>
                </w:rPr>
                <m:t>n+1</m:t>
              </m:r>
            </m:oMath>
            <w:r w:rsidRPr="00DA13C2">
              <w:rPr>
                <w:rFonts w:eastAsia="SimSun"/>
                <w:lang w:eastAsia="zh-CN"/>
              </w:rPr>
              <w:t>.</w:t>
            </w:r>
          </w:p>
          <w:p w14:paraId="408348CF" w14:textId="77777777" w:rsidR="00DA13C2" w:rsidRPr="00DA13C2" w:rsidRDefault="00DA13C2" w:rsidP="006D3B6A">
            <w:pPr>
              <w:spacing w:line="240" w:lineRule="auto"/>
              <w:jc w:val="left"/>
              <w:rPr>
                <w:rFonts w:eastAsia="SimSun"/>
                <w:lang w:eastAsia="zh-CN"/>
              </w:rPr>
            </w:pPr>
            <w:r w:rsidRPr="00DA13C2">
              <w:rPr>
                <w:rFonts w:eastAsia="SimSun"/>
              </w:rPr>
              <w:t xml:space="preserve">A UE is not required to process </w:t>
            </w:r>
            <w:r w:rsidRPr="00DA13C2">
              <w:rPr>
                <w:rFonts w:eastAsia="SimSun"/>
                <w:lang w:eastAsia="zh-CN"/>
              </w:rPr>
              <w:t>a PDSCH reception that is scheduled by a DCI format with CRC scrambled by a TC-RNTI over a number of PRBs that is larger than 25 PRBs for 15 kHz SCS, or larger than 12 PRBs for 30 kHz SCS, in a slot.</w:t>
            </w:r>
          </w:p>
          <w:p w14:paraId="078D16C7" w14:textId="77777777" w:rsidR="00DA13C2" w:rsidRPr="00DA13C2" w:rsidRDefault="00DA13C2" w:rsidP="006D3B6A">
            <w:pPr>
              <w:spacing w:line="240" w:lineRule="auto"/>
              <w:jc w:val="left"/>
              <w:rPr>
                <w:rFonts w:eastAsia="PMingLiU"/>
                <w:kern w:val="2"/>
                <w:lang w:eastAsia="zh-TW"/>
              </w:rPr>
            </w:pPr>
            <w:r w:rsidRPr="00DA13C2">
              <w:rPr>
                <w:rFonts w:eastAsia="PMingLiU"/>
                <w:kern w:val="2"/>
                <w:lang w:eastAsia="zh-TW"/>
              </w:rPr>
              <w:t>A UE that indicated FG 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p w14:paraId="4AAF8125" w14:textId="77777777" w:rsidR="00DA13C2" w:rsidRPr="00DA13C2" w:rsidRDefault="00DA13C2" w:rsidP="006D3B6A">
            <w:pPr>
              <w:spacing w:line="240" w:lineRule="auto"/>
              <w:jc w:val="left"/>
              <w:rPr>
                <w:rFonts w:eastAsia="SimSun"/>
                <w:lang w:val="en-US"/>
              </w:rPr>
            </w:pPr>
            <w:r w:rsidRPr="00DA13C2">
              <w:rPr>
                <w:rFonts w:eastAsia="SimSun"/>
                <w:lang w:val="en-US"/>
              </w:rPr>
              <w:t xml:space="preserve">When </w:t>
            </w:r>
          </w:p>
          <w:p w14:paraId="49FA52C4" w14:textId="77777777" w:rsidR="00DA13C2" w:rsidRPr="00DA13C2" w:rsidRDefault="00DA13C2" w:rsidP="006D3B6A">
            <w:pPr>
              <w:spacing w:line="240" w:lineRule="auto"/>
              <w:ind w:left="568" w:hanging="284"/>
              <w:jc w:val="left"/>
              <w:rPr>
                <w:rFonts w:eastAsia="SimSun"/>
                <w:lang w:val="x-none" w:eastAsia="zh-CN"/>
              </w:rPr>
            </w:pPr>
            <w:r w:rsidRPr="00DA13C2">
              <w:rPr>
                <w:rFonts w:eastAsia="SimSun"/>
                <w:lang w:val="x-none"/>
              </w:rPr>
              <w:t>-</w:t>
            </w:r>
            <w:r w:rsidRPr="00DA13C2">
              <w:rPr>
                <w:rFonts w:eastAsia="SimSun"/>
                <w:lang w:val="x-none"/>
              </w:rPr>
              <w:tab/>
              <w:t xml:space="preserve">a UE receives a PDSCH scheduled by a DCI format with CRC scrambled by a RA-RNTI or a MsgB-RNTI over a </w:t>
            </w:r>
            <w:r w:rsidRPr="00DA13C2">
              <w:rPr>
                <w:rFonts w:eastAsia="SimSun"/>
                <w:lang w:val="x-none" w:eastAsia="zh-CN"/>
              </w:rPr>
              <w:t>number of PRBs that is</w:t>
            </w:r>
            <w:r w:rsidRPr="00DA13C2">
              <w:rPr>
                <w:rFonts w:eastAsia="SimSun"/>
                <w:lang w:val="x-none"/>
              </w:rPr>
              <w:t xml:space="preserve"> larger</w:t>
            </w:r>
            <w:r w:rsidRPr="00DA13C2">
              <w:rPr>
                <w:rFonts w:eastAsia="SimSun"/>
                <w:lang w:val="x-none" w:eastAsia="zh-CN"/>
              </w:rPr>
              <w:t xml:space="preserve"> than 25 PRBs for 15 kHz SCS or larger than 12 PRBs for 30 kHz SCS, and </w:t>
            </w:r>
          </w:p>
          <w:p w14:paraId="2345F961" w14:textId="77777777" w:rsidR="00DA13C2" w:rsidRPr="00DA13C2" w:rsidRDefault="00DA13C2" w:rsidP="006D3B6A">
            <w:pPr>
              <w:spacing w:line="240" w:lineRule="auto"/>
              <w:ind w:left="568" w:hanging="284"/>
              <w:jc w:val="left"/>
              <w:rPr>
                <w:rFonts w:eastAsia="SimSun"/>
                <w:lang w:val="x-none" w:eastAsia="zh-CN"/>
              </w:rPr>
            </w:pPr>
            <w:r w:rsidRPr="00DA13C2">
              <w:rPr>
                <w:rFonts w:eastAsia="SimSun"/>
                <w:lang w:val="x-none"/>
              </w:rPr>
              <w:t>-</w:t>
            </w:r>
            <w:r w:rsidRPr="00DA13C2">
              <w:rPr>
                <w:rFonts w:eastAsia="SimSun"/>
                <w:lang w:val="x-none"/>
              </w:rPr>
              <w:tab/>
            </w:r>
            <w:r w:rsidRPr="00DA13C2">
              <w:rPr>
                <w:rFonts w:eastAsia="SimSun"/>
                <w:lang w:val="x-none" w:eastAsia="zh-CN"/>
              </w:rPr>
              <w:t xml:space="preserve">the PDSCH includes a RAR message with an RAR UL grant scheduling a Msg3 PUSCH transmission from the UE, as described in Clauses 8.2 and 8.2A </w:t>
            </w:r>
          </w:p>
          <w:p w14:paraId="4E7CBF5A" w14:textId="77777777" w:rsidR="00DA13C2" w:rsidRPr="00DA13C2" w:rsidRDefault="00DA13C2" w:rsidP="006D3B6A">
            <w:pPr>
              <w:spacing w:line="240" w:lineRule="auto"/>
              <w:jc w:val="left"/>
              <w:rPr>
                <w:rFonts w:eastAsia="SimSun"/>
                <w:lang w:val="en-US"/>
              </w:rPr>
            </w:pPr>
            <w:r w:rsidRPr="00DA13C2">
              <w:rPr>
                <w:rFonts w:eastAsia="SimSun"/>
                <w:lang w:eastAsia="zh-CN"/>
              </w:rPr>
              <w:t xml:space="preserve">the UE transmits the Msg3 PUSCH if </w:t>
            </w:r>
            <w:r w:rsidRPr="00DA13C2">
              <w:rPr>
                <w:rFonts w:eastAsia="SimSun"/>
              </w:rPr>
              <w:t xml:space="preserve">a time between the last symbol of a PDSCH reception conveying the RAR message and the first symbol of the Msg3 PUSCH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rsidRPr="00DA13C2">
              <w:rPr>
                <w:rFonts w:eastAsia="SimSun"/>
              </w:rPr>
              <w:t xml:space="preserve"> </w:t>
            </w:r>
            <w:r w:rsidRPr="00DA13C2">
              <w:rPr>
                <w:rFonts w:eastAsia="SimSun"/>
                <w:lang w:val="en-US"/>
              </w:rPr>
              <w:t xml:space="preserve">msec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+1.0</m:t>
              </m:r>
            </m:oMath>
            <w:r w:rsidRPr="00DA13C2">
              <w:rPr>
                <w:rFonts w:eastAsia="SimSun"/>
                <w:kern w:val="2"/>
              </w:rPr>
              <w:t xml:space="preserve"> msec for 30 kHz SCS </w:t>
            </w:r>
            <w:r w:rsidRPr="00DA13C2">
              <w:rPr>
                <w:rFonts w:eastAsia="Calibri"/>
              </w:rPr>
              <w:t xml:space="preserve">where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oMath>
            <w:r w:rsidRPr="00DA13C2">
              <w:rPr>
                <w:rFonts w:eastAsia="Calibri"/>
              </w:rPr>
              <w:t xml:space="preserve"> </w:t>
            </w:r>
            <w:r w:rsidRPr="00DA13C2">
              <w:rPr>
                <w:rFonts w:eastAsia="SimSun"/>
                <w:kern w:val="2"/>
              </w:rPr>
              <w:t xml:space="preserve">and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oMath>
            <w:r w:rsidRPr="00DA13C2">
              <w:rPr>
                <w:rFonts w:eastAsia="SimSun"/>
              </w:rPr>
              <w:t xml:space="preserve"> are defined in clause 8.3; otherwise, the UE behaviour </w:t>
            </w:r>
            <w:r w:rsidRPr="00DA13C2">
              <w:rPr>
                <w:rFonts w:eastAsia="SimSun"/>
                <w:bCs/>
                <w:kern w:val="32"/>
                <w:lang w:val="en-US" w:eastAsia="zh-CN"/>
              </w:rPr>
              <w:t>is based on UE implementation</w:t>
            </w:r>
            <w:r w:rsidRPr="00DA13C2">
              <w:rPr>
                <w:rFonts w:eastAsia="SimSun"/>
                <w:lang w:val="en-US"/>
              </w:rPr>
              <w:t>.</w:t>
            </w:r>
          </w:p>
          <w:p w14:paraId="22C5B39E" w14:textId="77777777" w:rsidR="00DA13C2" w:rsidRPr="00DA13C2" w:rsidRDefault="00DA13C2" w:rsidP="006D3B6A">
            <w:pPr>
              <w:spacing w:line="240" w:lineRule="auto"/>
              <w:jc w:val="left"/>
              <w:rPr>
                <w:rFonts w:eastAsia="SimSun"/>
                <w:lang w:val="en-US"/>
              </w:rPr>
            </w:pPr>
            <w:r w:rsidRPr="00DA13C2">
              <w:rPr>
                <w:rFonts w:eastAsia="SimSun"/>
                <w:lang w:val="en-US"/>
              </w:rPr>
              <w:t xml:space="preserve">When </w:t>
            </w:r>
          </w:p>
          <w:p w14:paraId="158878A9" w14:textId="77777777" w:rsidR="00DA13C2" w:rsidRPr="00DA13C2" w:rsidRDefault="00DA13C2" w:rsidP="006D3B6A">
            <w:pPr>
              <w:spacing w:line="240" w:lineRule="auto"/>
              <w:ind w:left="568" w:hanging="284"/>
              <w:jc w:val="left"/>
              <w:rPr>
                <w:rFonts w:eastAsia="SimSun"/>
                <w:lang w:val="x-none" w:eastAsia="zh-CN"/>
              </w:rPr>
            </w:pPr>
            <w:r w:rsidRPr="00DA13C2">
              <w:rPr>
                <w:rFonts w:eastAsia="SimSun"/>
                <w:lang w:val="x-none"/>
              </w:rPr>
              <w:t>-</w:t>
            </w:r>
            <w:r w:rsidRPr="00DA13C2">
              <w:rPr>
                <w:rFonts w:eastAsia="SimSun"/>
                <w:lang w:val="x-none"/>
              </w:rPr>
              <w:tab/>
            </w:r>
            <w:r w:rsidRPr="00DA13C2">
              <w:rPr>
                <w:rFonts w:eastAsia="SimSun"/>
                <w:lang w:val="en-US"/>
              </w:rPr>
              <w:t xml:space="preserve">a UE receives a PDSCH scheduled by a DCI format with CRC scrambled by a RA-RNTI or a MsgB-RNTI over </w:t>
            </w:r>
            <w:r w:rsidRPr="00DA13C2">
              <w:rPr>
                <w:rFonts w:eastAsia="SimSun"/>
                <w:lang w:val="x-none" w:eastAsia="zh-CN"/>
              </w:rPr>
              <w:t xml:space="preserve">a number of PRBs that is larger than 25 PRBs for 15 kHz SCS or larger than 12 PRBs for 30 kHz SCS, and </w:t>
            </w:r>
          </w:p>
          <w:p w14:paraId="2F89B114" w14:textId="77777777" w:rsidR="00DA13C2" w:rsidRPr="00DA13C2" w:rsidRDefault="00DA13C2" w:rsidP="006D3B6A">
            <w:pPr>
              <w:spacing w:line="240" w:lineRule="auto"/>
              <w:ind w:left="568" w:hanging="284"/>
              <w:jc w:val="left"/>
              <w:rPr>
                <w:rFonts w:eastAsia="SimSun"/>
                <w:lang w:val="x-none" w:eastAsia="zh-CN"/>
              </w:rPr>
            </w:pPr>
            <w:r w:rsidRPr="00DA13C2">
              <w:rPr>
                <w:rFonts w:eastAsia="SimSun"/>
                <w:lang w:val="x-none"/>
              </w:rPr>
              <w:t>-</w:t>
            </w:r>
            <w:r w:rsidRPr="00DA13C2">
              <w:rPr>
                <w:rFonts w:eastAsia="SimSun"/>
                <w:lang w:val="x-none"/>
              </w:rPr>
              <w:tab/>
            </w:r>
            <w:r w:rsidRPr="00DA13C2">
              <w:rPr>
                <w:rFonts w:eastAsia="SimSun"/>
                <w:lang w:val="x-none" w:eastAsia="zh-CN"/>
              </w:rPr>
              <w:t>the UE does not correctly receive the transport block provided by the PDSCH, or</w:t>
            </w:r>
            <w:r w:rsidRPr="00DA13C2">
              <w:rPr>
                <w:rFonts w:eastAsia="SimSun"/>
                <w:lang w:val="x-none"/>
              </w:rPr>
              <w:t xml:space="preserve"> if the higher layers at the UE do not identify a RAPID associated with a corresponding PRACH transmission from the UE</w:t>
            </w:r>
          </w:p>
          <w:p w14:paraId="505B2342" w14:textId="77777777" w:rsidR="00DA13C2" w:rsidRPr="00DA13C2" w:rsidRDefault="00DA13C2" w:rsidP="006D3B6A">
            <w:pPr>
              <w:spacing w:line="240" w:lineRule="auto"/>
              <w:jc w:val="left"/>
              <w:rPr>
                <w:rFonts w:eastAsia="SimSun"/>
                <w:lang w:val="en-US"/>
              </w:rPr>
            </w:pPr>
            <w:r w:rsidRPr="00DA13C2">
              <w:rPr>
                <w:rFonts w:eastAsia="SimSun"/>
                <w:lang w:eastAsia="zh-CN"/>
              </w:rPr>
              <w:t xml:space="preserve">the UE </w:t>
            </w:r>
            <w:r w:rsidRPr="00DA13C2">
              <w:rPr>
                <w:rFonts w:eastAsia="DengXian"/>
              </w:rPr>
              <w:t>shall be ready</w:t>
            </w:r>
            <w:r w:rsidRPr="00DA13C2">
              <w:rPr>
                <w:rFonts w:eastAsia="SimSun"/>
              </w:rPr>
              <w:t xml:space="preserve"> to transmit a PRACH no later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hAnsi="Cambria Math"/>
                </w:rPr>
                <m:t>+1.75</m:t>
              </m:r>
            </m:oMath>
            <w:r w:rsidRPr="00DA13C2">
              <w:rPr>
                <w:rFonts w:eastAsia="SimSun"/>
              </w:rPr>
              <w:t xml:space="preserve"> </w:t>
            </w:r>
            <w:r w:rsidRPr="00DA13C2">
              <w:rPr>
                <w:rFonts w:eastAsia="SimSun"/>
                <w:lang w:val="en-US"/>
              </w:rPr>
              <w:t xml:space="preserve">msec for 15 kHz SCS, or no later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hAnsi="Cambria Math"/>
                </w:rPr>
                <m:t>+1.25</m:t>
              </m:r>
            </m:oMath>
            <w:r w:rsidRPr="00DA13C2">
              <w:rPr>
                <w:rFonts w:eastAsia="SimSun"/>
              </w:rPr>
              <w:t xml:space="preserve"> </w:t>
            </w:r>
            <w:r w:rsidRPr="00DA13C2">
              <w:rPr>
                <w:rFonts w:eastAsia="SimSun"/>
                <w:lang w:val="en-US"/>
              </w:rPr>
              <w:t>msec for 30 kHz SCS,</w:t>
            </w:r>
            <w:r w:rsidRPr="00DA13C2">
              <w:rPr>
                <w:rFonts w:eastAsia="SimSun"/>
              </w:rPr>
              <w:t xml:space="preserve"> after the last symbol of the PDSCH reception, or after the last symbol of the window as described in Clauses 8.2 and 8.2A</w:t>
            </w:r>
            <w:r w:rsidRPr="00DA13C2">
              <w:rPr>
                <w:rFonts w:eastAsia="SimSun"/>
                <w:lang w:val="en-US"/>
              </w:rPr>
              <w:t>.</w:t>
            </w:r>
          </w:p>
          <w:p w14:paraId="53647065" w14:textId="77777777" w:rsidR="00DA13C2" w:rsidRPr="00DA13C2" w:rsidRDefault="00DA13C2" w:rsidP="006D3B6A">
            <w:pPr>
              <w:spacing w:line="240" w:lineRule="auto"/>
              <w:jc w:val="left"/>
              <w:rPr>
                <w:rFonts w:eastAsia="SimSun"/>
                <w:lang w:val="en-US"/>
              </w:rPr>
            </w:pPr>
            <w:r w:rsidRPr="00DA13C2">
              <w:rPr>
                <w:rFonts w:eastAsia="SimSun"/>
                <w:lang w:val="en-US"/>
              </w:rPr>
              <w:t xml:space="preserve">When </w:t>
            </w:r>
          </w:p>
          <w:p w14:paraId="4F38AF3A" w14:textId="77777777" w:rsidR="00DA13C2" w:rsidRPr="00DA13C2" w:rsidRDefault="00DA13C2" w:rsidP="006D3B6A">
            <w:pPr>
              <w:spacing w:line="240" w:lineRule="auto"/>
              <w:ind w:left="568" w:hanging="284"/>
              <w:jc w:val="left"/>
              <w:rPr>
                <w:rFonts w:eastAsia="SimSun"/>
                <w:lang w:val="x-none" w:eastAsia="zh-CN"/>
              </w:rPr>
            </w:pPr>
            <w:r w:rsidRPr="00DA13C2">
              <w:rPr>
                <w:rFonts w:eastAsia="SimSun"/>
                <w:lang w:val="x-none"/>
              </w:rPr>
              <w:t>-</w:t>
            </w:r>
            <w:r w:rsidRPr="00DA13C2">
              <w:rPr>
                <w:rFonts w:eastAsia="SimSun"/>
                <w:lang w:val="x-none"/>
              </w:rPr>
              <w:tab/>
            </w:r>
            <w:r w:rsidRPr="00DA13C2">
              <w:rPr>
                <w:rFonts w:eastAsia="SimSun"/>
                <w:lang w:val="en-US"/>
              </w:rPr>
              <w:t xml:space="preserve">a UE receives a PDSCH scheduled by a DCI format with CRC scrambled by MsgB-RNTI over </w:t>
            </w:r>
            <w:r w:rsidRPr="00DA13C2">
              <w:rPr>
                <w:rFonts w:eastAsia="SimSun"/>
                <w:lang w:val="x-none" w:eastAsia="zh-CN"/>
              </w:rPr>
              <w:t xml:space="preserve">a number of PRBs that is larger than 25 PRBs for 15 kHz SCS or larger than 12 PRBs for 30 kHz SCS, and </w:t>
            </w:r>
          </w:p>
          <w:p w14:paraId="4CA72A6C" w14:textId="77777777" w:rsidR="00DA13C2" w:rsidRPr="00DA13C2" w:rsidRDefault="00DA13C2" w:rsidP="006D3B6A">
            <w:pPr>
              <w:spacing w:line="240" w:lineRule="auto"/>
              <w:ind w:left="568" w:hanging="284"/>
              <w:jc w:val="left"/>
              <w:rPr>
                <w:rFonts w:eastAsia="SimSun"/>
                <w:lang w:val="x-none" w:eastAsia="zh-CN"/>
              </w:rPr>
            </w:pPr>
            <w:r w:rsidRPr="00DA13C2">
              <w:rPr>
                <w:rFonts w:eastAsia="SimSun"/>
                <w:lang w:val="x-none"/>
              </w:rPr>
              <w:t>-</w:t>
            </w:r>
            <w:r w:rsidRPr="00DA13C2">
              <w:rPr>
                <w:rFonts w:eastAsia="SimSun"/>
                <w:lang w:val="x-none"/>
              </w:rPr>
              <w:tab/>
            </w:r>
            <w:r w:rsidRPr="00DA13C2">
              <w:rPr>
                <w:rFonts w:eastAsia="SimSun"/>
                <w:lang w:val="x-none" w:eastAsia="zh-CN"/>
              </w:rPr>
              <w:t xml:space="preserve">the PDSCH includes a RAR message that </w:t>
            </w:r>
            <w:r w:rsidRPr="00DA13C2">
              <w:rPr>
                <w:rFonts w:eastAsia="SimSun"/>
                <w:lang w:val="x-none"/>
              </w:rPr>
              <w:t xml:space="preserve">is for </w:t>
            </w:r>
            <w:r w:rsidRPr="00DA13C2">
              <w:rPr>
                <w:rFonts w:eastAsia="Calibri"/>
                <w:lang w:val="x-none"/>
              </w:rPr>
              <w:t>successRAR</w:t>
            </w:r>
            <w:r w:rsidRPr="00DA13C2">
              <w:rPr>
                <w:rFonts w:eastAsia="SimSun"/>
                <w:lang w:val="x-none" w:eastAsia="zh-CN"/>
              </w:rPr>
              <w:t xml:space="preserve"> for the UE as described in Clause 8.2A </w:t>
            </w:r>
          </w:p>
          <w:p w14:paraId="44134FB8" w14:textId="77777777" w:rsidR="00DA13C2" w:rsidRPr="00DA13C2" w:rsidRDefault="00DA13C2" w:rsidP="006D3B6A">
            <w:pPr>
              <w:spacing w:line="240" w:lineRule="auto"/>
              <w:jc w:val="left"/>
              <w:rPr>
                <w:rFonts w:eastAsia="SimSun"/>
                <w:lang w:val="en-US"/>
              </w:rPr>
            </w:pPr>
            <w:r w:rsidRPr="00DA13C2">
              <w:rPr>
                <w:rFonts w:eastAsia="SimSun"/>
                <w:lang w:eastAsia="zh-CN"/>
              </w:rPr>
              <w:t xml:space="preserve">the UE transmits a PUCCH with HARQ-ACK information if </w:t>
            </w:r>
            <w:r w:rsidRPr="00DA13C2">
              <w:rPr>
                <w:rFonts w:eastAsia="SimSun"/>
              </w:rPr>
              <w:t xml:space="preserve">a time between the last symbol of the PDSCH reception conveying the RAR message and the first symbol of the PUCCH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+1.5</m:t>
              </m:r>
            </m:oMath>
            <w:r w:rsidRPr="00DA13C2">
              <w:rPr>
                <w:rFonts w:eastAsia="SimSun"/>
              </w:rPr>
              <w:t xml:space="preserve"> </w:t>
            </w:r>
            <w:r w:rsidRPr="00DA13C2">
              <w:rPr>
                <w:rFonts w:eastAsia="SimSun"/>
                <w:lang w:val="en-US"/>
              </w:rPr>
              <w:t xml:space="preserve">msec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+1.0</m:t>
              </m:r>
            </m:oMath>
            <w:r w:rsidRPr="00DA13C2">
              <w:rPr>
                <w:rFonts w:eastAsia="SimSun"/>
                <w:kern w:val="2"/>
              </w:rPr>
              <w:t xml:space="preserve"> msec for 30 kHz SCS</w:t>
            </w:r>
            <w:r w:rsidRPr="00DA13C2">
              <w:rPr>
                <w:rFonts w:eastAsia="SimSun"/>
              </w:rPr>
              <w:t xml:space="preserve">; otherwise, the UE behaviour </w:t>
            </w:r>
            <w:r w:rsidRPr="00DA13C2">
              <w:rPr>
                <w:rFonts w:eastAsia="SimSun"/>
                <w:bCs/>
                <w:kern w:val="32"/>
                <w:lang w:val="en-US" w:eastAsia="zh-CN"/>
              </w:rPr>
              <w:t>is based on UE implementation</w:t>
            </w:r>
            <w:r w:rsidRPr="00DA13C2">
              <w:rPr>
                <w:rFonts w:eastAsia="SimSun"/>
                <w:lang w:val="en-US"/>
              </w:rPr>
              <w:t>.</w:t>
            </w:r>
          </w:p>
        </w:tc>
      </w:tr>
    </w:tbl>
    <w:p w14:paraId="2F177B52" w14:textId="77777777" w:rsidR="00DA13C2" w:rsidRPr="006318EC" w:rsidRDefault="00DA13C2" w:rsidP="006318EC">
      <w:pPr>
        <w:jc w:val="left"/>
        <w:rPr>
          <w:lang w:val="en-US"/>
        </w:rPr>
      </w:pPr>
    </w:p>
    <w:p w14:paraId="7624107D" w14:textId="77777777" w:rsidR="009E73B3" w:rsidRDefault="00881276">
      <w:pPr>
        <w:pStyle w:val="Heading1"/>
        <w:ind w:left="432" w:hanging="432"/>
        <w:rPr>
          <w:lang w:val="en-US"/>
        </w:rPr>
      </w:pPr>
      <w:bookmarkStart w:id="7" w:name="_Hlk41391803"/>
      <w:r>
        <w:rPr>
          <w:lang w:val="en-US"/>
        </w:rPr>
        <w:lastRenderedPageBreak/>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7D068B" w14:paraId="2039DA25" w14:textId="77777777">
        <w:trPr>
          <w:trHeight w:val="450"/>
        </w:trPr>
        <w:tc>
          <w:tcPr>
            <w:tcW w:w="704" w:type="dxa"/>
            <w:shd w:val="clear" w:color="auto" w:fill="FFFFFF"/>
            <w:tcMar>
              <w:top w:w="0" w:type="dxa"/>
              <w:left w:w="70" w:type="dxa"/>
              <w:bottom w:w="0" w:type="dxa"/>
              <w:right w:w="70" w:type="dxa"/>
            </w:tcMar>
          </w:tcPr>
          <w:bookmarkEnd w:id="7"/>
          <w:p w14:paraId="60997701" w14:textId="77777777" w:rsidR="007D068B" w:rsidRDefault="007D068B" w:rsidP="007D068B">
            <w:pPr>
              <w:jc w:val="left"/>
              <w:rPr>
                <w:lang w:val="en-US" w:eastAsia="sv-SE"/>
              </w:rPr>
            </w:pPr>
            <w:r>
              <w:rPr>
                <w:lang w:val="en-US"/>
              </w:rPr>
              <w:t>[1]</w:t>
            </w:r>
          </w:p>
        </w:tc>
        <w:tc>
          <w:tcPr>
            <w:tcW w:w="1456" w:type="dxa"/>
            <w:tcMar>
              <w:top w:w="0" w:type="dxa"/>
              <w:left w:w="70" w:type="dxa"/>
              <w:bottom w:w="0" w:type="dxa"/>
              <w:right w:w="70" w:type="dxa"/>
            </w:tcMar>
          </w:tcPr>
          <w:p w14:paraId="7A775B45" w14:textId="5E87675B" w:rsidR="007D068B" w:rsidRDefault="0076500E" w:rsidP="007D068B">
            <w:pPr>
              <w:jc w:val="left"/>
              <w:rPr>
                <w:color w:val="0000FF"/>
                <w:u w:val="single"/>
                <w:lang w:val="en-US"/>
              </w:rPr>
            </w:pPr>
            <w:hyperlink r:id="rId13" w:history="1">
              <w:r w:rsidR="007D068B">
                <w:rPr>
                  <w:rStyle w:val="Hyperlink"/>
                  <w:color w:val="0000FF"/>
                  <w:lang w:val="en-US"/>
                </w:rPr>
                <w:t>TS 38.213 V18.0.0</w:t>
              </w:r>
            </w:hyperlink>
          </w:p>
        </w:tc>
        <w:tc>
          <w:tcPr>
            <w:tcW w:w="4921" w:type="dxa"/>
            <w:tcMar>
              <w:top w:w="0" w:type="dxa"/>
              <w:left w:w="70" w:type="dxa"/>
              <w:bottom w:w="0" w:type="dxa"/>
              <w:right w:w="70" w:type="dxa"/>
            </w:tcMar>
          </w:tcPr>
          <w:p w14:paraId="4FF55436" w14:textId="0B94F05E" w:rsidR="007D068B" w:rsidRDefault="007D068B" w:rsidP="007D068B">
            <w:pPr>
              <w:jc w:val="left"/>
              <w:rPr>
                <w:lang w:val="en-US"/>
              </w:rPr>
            </w:pPr>
            <w:r>
              <w:rPr>
                <w:lang w:val="en-US"/>
              </w:rPr>
              <w:t>NR; Physical layer procedures for control (Release 18)</w:t>
            </w:r>
          </w:p>
        </w:tc>
        <w:tc>
          <w:tcPr>
            <w:tcW w:w="2551" w:type="dxa"/>
            <w:tcMar>
              <w:top w:w="0" w:type="dxa"/>
              <w:left w:w="70" w:type="dxa"/>
              <w:bottom w:w="0" w:type="dxa"/>
              <w:right w:w="70" w:type="dxa"/>
            </w:tcMar>
          </w:tcPr>
          <w:p w14:paraId="11AC760F" w14:textId="6BD6059C" w:rsidR="007D068B" w:rsidRDefault="007D068B" w:rsidP="007D068B">
            <w:pPr>
              <w:jc w:val="left"/>
              <w:rPr>
                <w:lang w:val="en-US"/>
              </w:rPr>
            </w:pPr>
            <w:r>
              <w:rPr>
                <w:lang w:val="en-US"/>
              </w:rPr>
              <w:t>3GPP</w:t>
            </w:r>
          </w:p>
        </w:tc>
      </w:tr>
      <w:tr w:rsidR="007D068B" w14:paraId="1F8891E9" w14:textId="77777777">
        <w:trPr>
          <w:trHeight w:val="450"/>
        </w:trPr>
        <w:tc>
          <w:tcPr>
            <w:tcW w:w="704" w:type="dxa"/>
            <w:shd w:val="clear" w:color="auto" w:fill="FFFFFF"/>
            <w:tcMar>
              <w:top w:w="0" w:type="dxa"/>
              <w:left w:w="70" w:type="dxa"/>
              <w:bottom w:w="0" w:type="dxa"/>
              <w:right w:w="70" w:type="dxa"/>
            </w:tcMar>
          </w:tcPr>
          <w:p w14:paraId="667275DC" w14:textId="77777777" w:rsidR="007D068B" w:rsidRDefault="007D068B" w:rsidP="007D068B">
            <w:pPr>
              <w:jc w:val="left"/>
              <w:rPr>
                <w:lang w:val="en-US"/>
              </w:rPr>
            </w:pPr>
            <w:r>
              <w:rPr>
                <w:color w:val="000000"/>
                <w:lang w:val="en-US"/>
              </w:rPr>
              <w:t>[2]</w:t>
            </w:r>
          </w:p>
        </w:tc>
        <w:tc>
          <w:tcPr>
            <w:tcW w:w="1456" w:type="dxa"/>
            <w:tcMar>
              <w:top w:w="0" w:type="dxa"/>
              <w:left w:w="70" w:type="dxa"/>
              <w:bottom w:w="0" w:type="dxa"/>
              <w:right w:w="70" w:type="dxa"/>
            </w:tcMar>
          </w:tcPr>
          <w:p w14:paraId="50207082" w14:textId="5290DD64" w:rsidR="007D068B" w:rsidRDefault="0076500E" w:rsidP="007D068B">
            <w:pPr>
              <w:jc w:val="left"/>
              <w:rPr>
                <w:rFonts w:eastAsia="Calibri"/>
                <w:color w:val="0000FF"/>
                <w:u w:val="single"/>
                <w:lang w:val="en-US"/>
              </w:rPr>
            </w:pPr>
            <w:hyperlink r:id="rId14" w:history="1">
              <w:r w:rsidR="007D068B">
                <w:rPr>
                  <w:rStyle w:val="Hyperlink"/>
                  <w:color w:val="0000FF"/>
                  <w:lang w:val="en-US"/>
                </w:rPr>
                <w:t>RP-232671</w:t>
              </w:r>
            </w:hyperlink>
          </w:p>
        </w:tc>
        <w:tc>
          <w:tcPr>
            <w:tcW w:w="4921" w:type="dxa"/>
            <w:tcMar>
              <w:top w:w="0" w:type="dxa"/>
              <w:left w:w="70" w:type="dxa"/>
              <w:bottom w:w="0" w:type="dxa"/>
              <w:right w:w="70" w:type="dxa"/>
            </w:tcMar>
          </w:tcPr>
          <w:p w14:paraId="0789012C" w14:textId="1A8A143B" w:rsidR="007D068B" w:rsidRDefault="007D068B" w:rsidP="007D068B">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2DFEB593" w14:textId="3E36D92D" w:rsidR="007D068B" w:rsidRDefault="007D068B" w:rsidP="007D068B">
            <w:pPr>
              <w:jc w:val="left"/>
              <w:rPr>
                <w:lang w:val="en-US"/>
              </w:rPr>
            </w:pPr>
            <w:r>
              <w:rPr>
                <w:lang w:val="en-US"/>
              </w:rPr>
              <w:t>Ericsson</w:t>
            </w:r>
          </w:p>
        </w:tc>
      </w:tr>
      <w:tr w:rsidR="007D068B" w14:paraId="430EB6CD" w14:textId="77777777">
        <w:trPr>
          <w:trHeight w:val="450"/>
        </w:trPr>
        <w:tc>
          <w:tcPr>
            <w:tcW w:w="704" w:type="dxa"/>
            <w:shd w:val="clear" w:color="auto" w:fill="FFFFFF"/>
            <w:tcMar>
              <w:top w:w="0" w:type="dxa"/>
              <w:left w:w="70" w:type="dxa"/>
              <w:bottom w:w="0" w:type="dxa"/>
              <w:right w:w="70" w:type="dxa"/>
            </w:tcMar>
          </w:tcPr>
          <w:p w14:paraId="55525263" w14:textId="77777777" w:rsidR="007D068B" w:rsidRDefault="007D068B" w:rsidP="007D068B">
            <w:pPr>
              <w:jc w:val="left"/>
              <w:rPr>
                <w:color w:val="000000"/>
                <w:lang w:val="en-US"/>
              </w:rPr>
            </w:pPr>
            <w:r>
              <w:rPr>
                <w:color w:val="000000"/>
                <w:lang w:val="en-US"/>
              </w:rPr>
              <w:t>[3]</w:t>
            </w:r>
          </w:p>
        </w:tc>
        <w:tc>
          <w:tcPr>
            <w:tcW w:w="1456" w:type="dxa"/>
            <w:tcMar>
              <w:top w:w="0" w:type="dxa"/>
              <w:left w:w="70" w:type="dxa"/>
              <w:bottom w:w="0" w:type="dxa"/>
              <w:right w:w="70" w:type="dxa"/>
            </w:tcMar>
          </w:tcPr>
          <w:p w14:paraId="522F8963" w14:textId="0CF3370B" w:rsidR="007D068B" w:rsidRDefault="0076500E" w:rsidP="007D068B">
            <w:pPr>
              <w:jc w:val="left"/>
              <w:rPr>
                <w:rStyle w:val="Hyperlink"/>
                <w:color w:val="0000FF"/>
                <w:lang w:val="en-US"/>
              </w:rPr>
            </w:pPr>
            <w:hyperlink r:id="rId15" w:history="1">
              <w:r w:rsidR="00E96834">
                <w:rPr>
                  <w:rStyle w:val="Hyperlink"/>
                  <w:color w:val="0000FF"/>
                  <w:lang w:val="en-US"/>
                </w:rPr>
                <w:t>R1-2310568</w:t>
              </w:r>
            </w:hyperlink>
          </w:p>
        </w:tc>
        <w:tc>
          <w:tcPr>
            <w:tcW w:w="4921" w:type="dxa"/>
            <w:tcMar>
              <w:top w:w="0" w:type="dxa"/>
              <w:left w:w="70" w:type="dxa"/>
              <w:bottom w:w="0" w:type="dxa"/>
              <w:right w:w="70" w:type="dxa"/>
            </w:tcMar>
          </w:tcPr>
          <w:p w14:paraId="04B68A9D" w14:textId="590C621A" w:rsidR="007D068B" w:rsidRDefault="007D068B" w:rsidP="007D068B">
            <w:pPr>
              <w:jc w:val="left"/>
              <w:rPr>
                <w:lang w:val="en-US"/>
              </w:rPr>
            </w:pPr>
            <w:r>
              <w:rPr>
                <w:lang w:val="en-US"/>
              </w:rPr>
              <w:t>FL summary #</w:t>
            </w:r>
            <w:r w:rsidR="00502DCF">
              <w:rPr>
                <w:lang w:val="en-US"/>
              </w:rPr>
              <w:t>4</w:t>
            </w:r>
            <w:r>
              <w:rPr>
                <w:lang w:val="en-US"/>
              </w:rPr>
              <w:t xml:space="preserve"> on Rel-18 RedCap UE complexity reduction</w:t>
            </w:r>
          </w:p>
        </w:tc>
        <w:tc>
          <w:tcPr>
            <w:tcW w:w="2551" w:type="dxa"/>
            <w:tcMar>
              <w:top w:w="0" w:type="dxa"/>
              <w:left w:w="70" w:type="dxa"/>
              <w:bottom w:w="0" w:type="dxa"/>
              <w:right w:w="70" w:type="dxa"/>
            </w:tcMar>
          </w:tcPr>
          <w:p w14:paraId="69F04EDF" w14:textId="1A694A8F" w:rsidR="007D068B" w:rsidRDefault="007D068B" w:rsidP="007D068B">
            <w:pPr>
              <w:jc w:val="left"/>
              <w:rPr>
                <w:lang w:val="en-US"/>
              </w:rPr>
            </w:pPr>
            <w:r>
              <w:rPr>
                <w:lang w:val="en-US"/>
              </w:rPr>
              <w:t>Moderator (Ericsson)</w:t>
            </w:r>
          </w:p>
        </w:tc>
      </w:tr>
      <w:tr w:rsidR="009E73B3" w14:paraId="42C4E4ED" w14:textId="77777777">
        <w:trPr>
          <w:trHeight w:val="450"/>
        </w:trPr>
        <w:tc>
          <w:tcPr>
            <w:tcW w:w="704" w:type="dxa"/>
            <w:shd w:val="clear" w:color="auto" w:fill="FFFFFF"/>
            <w:tcMar>
              <w:top w:w="0" w:type="dxa"/>
              <w:left w:w="70" w:type="dxa"/>
              <w:bottom w:w="0" w:type="dxa"/>
              <w:right w:w="70" w:type="dxa"/>
            </w:tcMar>
          </w:tcPr>
          <w:p w14:paraId="26879EA1" w14:textId="77777777" w:rsidR="009E73B3" w:rsidRDefault="00881276">
            <w:pPr>
              <w:jc w:val="left"/>
              <w:rPr>
                <w:lang w:val="en-US"/>
              </w:rPr>
            </w:pPr>
            <w:r>
              <w:rPr>
                <w:color w:val="000000"/>
                <w:lang w:val="en-US"/>
              </w:rPr>
              <w:t>[4]</w:t>
            </w:r>
          </w:p>
        </w:tc>
        <w:tc>
          <w:tcPr>
            <w:tcW w:w="1456" w:type="dxa"/>
            <w:tcMar>
              <w:top w:w="0" w:type="dxa"/>
              <w:left w:w="70" w:type="dxa"/>
              <w:bottom w:w="0" w:type="dxa"/>
              <w:right w:w="70" w:type="dxa"/>
            </w:tcMar>
          </w:tcPr>
          <w:p w14:paraId="3BDD5D41" w14:textId="5DF976F7" w:rsidR="009E73B3" w:rsidRDefault="0076500E">
            <w:pPr>
              <w:jc w:val="left"/>
              <w:rPr>
                <w:rStyle w:val="Hyperlink"/>
                <w:color w:val="0000FF"/>
                <w:lang w:val="en-US"/>
              </w:rPr>
            </w:pPr>
            <w:hyperlink r:id="rId16" w:history="1">
              <w:r w:rsidR="001B1AC3">
                <w:rPr>
                  <w:rStyle w:val="Hyperlink"/>
                  <w:color w:val="0000FF"/>
                  <w:lang w:val="en-US"/>
                </w:rPr>
                <w:t>R1-2310329</w:t>
              </w:r>
            </w:hyperlink>
          </w:p>
        </w:tc>
        <w:tc>
          <w:tcPr>
            <w:tcW w:w="4921" w:type="dxa"/>
            <w:tcMar>
              <w:top w:w="0" w:type="dxa"/>
              <w:left w:w="70" w:type="dxa"/>
              <w:bottom w:w="0" w:type="dxa"/>
              <w:right w:w="70" w:type="dxa"/>
            </w:tcMar>
          </w:tcPr>
          <w:p w14:paraId="364F6D7E" w14:textId="77777777" w:rsidR="009E73B3" w:rsidRDefault="00881276">
            <w:pPr>
              <w:jc w:val="left"/>
              <w:rPr>
                <w:lang w:val="en-US"/>
              </w:rPr>
            </w:pPr>
            <w:r>
              <w:rPr>
                <w:lang w:val="en-US"/>
              </w:rPr>
              <w:t>RAN1 agreements for Rel-18 NR RedCap</w:t>
            </w:r>
          </w:p>
        </w:tc>
        <w:tc>
          <w:tcPr>
            <w:tcW w:w="2551" w:type="dxa"/>
            <w:tcMar>
              <w:top w:w="0" w:type="dxa"/>
              <w:left w:w="70" w:type="dxa"/>
              <w:bottom w:w="0" w:type="dxa"/>
              <w:right w:w="70" w:type="dxa"/>
            </w:tcMar>
          </w:tcPr>
          <w:p w14:paraId="20283D50" w14:textId="77777777" w:rsidR="009E73B3" w:rsidRDefault="00881276">
            <w:pPr>
              <w:jc w:val="left"/>
              <w:rPr>
                <w:lang w:val="en-US"/>
              </w:rPr>
            </w:pPr>
            <w:r>
              <w:rPr>
                <w:lang w:val="en-US"/>
              </w:rPr>
              <w:t>Rapporteur (Ericsson)</w:t>
            </w:r>
          </w:p>
        </w:tc>
      </w:tr>
    </w:tbl>
    <w:p w14:paraId="18541E56" w14:textId="77777777" w:rsidR="009E73B3" w:rsidRDefault="009E73B3">
      <w:pPr>
        <w:rPr>
          <w:lang w:val="en-US"/>
        </w:rPr>
      </w:pPr>
    </w:p>
    <w:sectPr w:rsidR="009E73B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3B2D5" w14:textId="77777777" w:rsidR="00A025DC" w:rsidRDefault="00A025DC">
      <w:pPr>
        <w:spacing w:line="240" w:lineRule="auto"/>
      </w:pPr>
      <w:r>
        <w:separator/>
      </w:r>
    </w:p>
  </w:endnote>
  <w:endnote w:type="continuationSeparator" w:id="0">
    <w:p w14:paraId="79E12162" w14:textId="77777777" w:rsidR="00A025DC" w:rsidRDefault="00A025DC">
      <w:pPr>
        <w:spacing w:line="240" w:lineRule="auto"/>
      </w:pPr>
      <w:r>
        <w:continuationSeparator/>
      </w:r>
    </w:p>
  </w:endnote>
  <w:endnote w:type="continuationNotice" w:id="1">
    <w:p w14:paraId="1451A3A9" w14:textId="77777777" w:rsidR="00A025DC" w:rsidRDefault="00A025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Ericsson Hilda">
    <w:altName w:val="Calibri"/>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Segoe Print"/>
    <w:charset w:val="00"/>
    <w:family w:val="swiss"/>
    <w:pitch w:val="default"/>
    <w:sig w:usb0="00000000" w:usb1="00000000" w:usb2="00000021" w:usb3="00000000" w:csb0="000001BF" w:csb1="00000000"/>
  </w:font>
  <w:font w:name="Noto Sans CJK SC">
    <w:altName w:val="宋体"/>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BF0AC" w14:textId="77777777" w:rsidR="00A025DC" w:rsidRDefault="00A025DC">
      <w:pPr>
        <w:spacing w:after="0"/>
      </w:pPr>
      <w:r>
        <w:separator/>
      </w:r>
    </w:p>
  </w:footnote>
  <w:footnote w:type="continuationSeparator" w:id="0">
    <w:p w14:paraId="52F28133" w14:textId="77777777" w:rsidR="00A025DC" w:rsidRDefault="00A025DC">
      <w:pPr>
        <w:spacing w:after="0"/>
      </w:pPr>
      <w:r>
        <w:continuationSeparator/>
      </w:r>
    </w:p>
  </w:footnote>
  <w:footnote w:type="continuationNotice" w:id="1">
    <w:p w14:paraId="65B10DA3" w14:textId="77777777" w:rsidR="00A025DC" w:rsidRDefault="00A025D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E6DC98"/>
    <w:multiLevelType w:val="singleLevel"/>
    <w:tmpl w:val="A2E6DC98"/>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2B57EC6"/>
    <w:multiLevelType w:val="multilevel"/>
    <w:tmpl w:val="02B57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7F3D32"/>
    <w:multiLevelType w:val="hybridMultilevel"/>
    <w:tmpl w:val="CD361696"/>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6"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CD91E4C"/>
    <w:multiLevelType w:val="multilevel"/>
    <w:tmpl w:val="0CD91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A761C8"/>
    <w:multiLevelType w:val="multilevel"/>
    <w:tmpl w:val="0DA761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198352B"/>
    <w:multiLevelType w:val="multilevel"/>
    <w:tmpl w:val="11983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30A112A"/>
    <w:multiLevelType w:val="multilevel"/>
    <w:tmpl w:val="130A11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80362E8"/>
    <w:multiLevelType w:val="multilevel"/>
    <w:tmpl w:val="180362E8"/>
    <w:lvl w:ilvl="0">
      <w:start w:val="1"/>
      <w:numFmt w:val="bullet"/>
      <w:lvlText w:val=""/>
      <w:lvlJc w:val="left"/>
      <w:pPr>
        <w:ind w:left="360" w:hanging="360"/>
      </w:pPr>
      <w:rPr>
        <w:rFonts w:ascii="Wingdings" w:eastAsia="SimSun"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D0C1393"/>
    <w:multiLevelType w:val="hybridMultilevel"/>
    <w:tmpl w:val="2352870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7" w15:restartNumberingAfterBreak="0">
    <w:nsid w:val="22C75A02"/>
    <w:multiLevelType w:val="multilevel"/>
    <w:tmpl w:val="22C75A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67A55EF"/>
    <w:multiLevelType w:val="multilevel"/>
    <w:tmpl w:val="267A55EF"/>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353453B"/>
    <w:multiLevelType w:val="multilevel"/>
    <w:tmpl w:val="335345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3D40831"/>
    <w:multiLevelType w:val="multilevel"/>
    <w:tmpl w:val="33D408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B0450A0"/>
    <w:multiLevelType w:val="multilevel"/>
    <w:tmpl w:val="3B045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BF5350"/>
    <w:multiLevelType w:val="multilevel"/>
    <w:tmpl w:val="46BF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3"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9134B98"/>
    <w:multiLevelType w:val="hybridMultilevel"/>
    <w:tmpl w:val="A1C46244"/>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38" w15:restartNumberingAfterBreak="0">
    <w:nsid w:val="6C6C3CAF"/>
    <w:multiLevelType w:val="multilevel"/>
    <w:tmpl w:val="6C6C3CAF"/>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6F7D51C5"/>
    <w:multiLevelType w:val="multilevel"/>
    <w:tmpl w:val="6F7D5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41" w15:restartNumberingAfterBreak="0">
    <w:nsid w:val="716E47FD"/>
    <w:multiLevelType w:val="multilevel"/>
    <w:tmpl w:val="716E47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3096D83"/>
    <w:multiLevelType w:val="multilevel"/>
    <w:tmpl w:val="73096D83"/>
    <w:lvl w:ilvl="0">
      <w:start w:val="1"/>
      <w:numFmt w:val="bullet"/>
      <w:lvlText w:val="•"/>
      <w:lvlJc w:val="left"/>
      <w:pPr>
        <w:ind w:left="1260" w:hanging="420"/>
      </w:pPr>
      <w:rPr>
        <w:rFonts w:ascii="SimSun" w:eastAsia="SimSun" w:hAnsi="SimSun" w:hint="eastAsia"/>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43"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624F2E"/>
    <w:multiLevelType w:val="multilevel"/>
    <w:tmpl w:val="76624F2E"/>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BCA35FA"/>
    <w:multiLevelType w:val="multilevel"/>
    <w:tmpl w:val="7BCA35FA"/>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066103944">
    <w:abstractNumId w:val="16"/>
  </w:num>
  <w:num w:numId="2" w16cid:durableId="271668191">
    <w:abstractNumId w:val="2"/>
  </w:num>
  <w:num w:numId="3" w16cid:durableId="322396225">
    <w:abstractNumId w:val="1"/>
  </w:num>
  <w:num w:numId="4" w16cid:durableId="401677740">
    <w:abstractNumId w:val="21"/>
  </w:num>
  <w:num w:numId="5" w16cid:durableId="1755936130">
    <w:abstractNumId w:val="27"/>
    <w:lvlOverride w:ilvl="0">
      <w:startOverride w:val="1"/>
    </w:lvlOverride>
  </w:num>
  <w:num w:numId="6" w16cid:durableId="662361">
    <w:abstractNumId w:val="28"/>
  </w:num>
  <w:num w:numId="7" w16cid:durableId="1912504171">
    <w:abstractNumId w:val="32"/>
  </w:num>
  <w:num w:numId="8" w16cid:durableId="12994457">
    <w:abstractNumId w:val="40"/>
  </w:num>
  <w:num w:numId="9" w16cid:durableId="95176646">
    <w:abstractNumId w:val="7"/>
  </w:num>
  <w:num w:numId="10" w16cid:durableId="895777960">
    <w:abstractNumId w:val="45"/>
  </w:num>
  <w:num w:numId="11" w16cid:durableId="1027682808">
    <w:abstractNumId w:val="34"/>
  </w:num>
  <w:num w:numId="12" w16cid:durableId="1111587540">
    <w:abstractNumId w:val="23"/>
  </w:num>
  <w:num w:numId="13" w16cid:durableId="2072729329">
    <w:abstractNumId w:val="22"/>
  </w:num>
  <w:num w:numId="14" w16cid:durableId="679478257">
    <w:abstractNumId w:val="18"/>
  </w:num>
  <w:num w:numId="15" w16cid:durableId="768546534">
    <w:abstractNumId w:val="35"/>
  </w:num>
  <w:num w:numId="16" w16cid:durableId="1861965913">
    <w:abstractNumId w:val="3"/>
  </w:num>
  <w:num w:numId="17" w16cid:durableId="398939602">
    <w:abstractNumId w:val="19"/>
  </w:num>
  <w:num w:numId="18" w16cid:durableId="299264811">
    <w:abstractNumId w:val="14"/>
  </w:num>
  <w:num w:numId="19" w16cid:durableId="1197353555">
    <w:abstractNumId w:val="31"/>
  </w:num>
  <w:num w:numId="20" w16cid:durableId="1540363411">
    <w:abstractNumId w:val="6"/>
  </w:num>
  <w:num w:numId="21" w16cid:durableId="768500973">
    <w:abstractNumId w:val="43"/>
  </w:num>
  <w:num w:numId="22" w16cid:durableId="1687173775">
    <w:abstractNumId w:val="44"/>
  </w:num>
  <w:num w:numId="23" w16cid:durableId="900284438">
    <w:abstractNumId w:val="41"/>
  </w:num>
  <w:num w:numId="24" w16cid:durableId="832723696">
    <w:abstractNumId w:val="20"/>
  </w:num>
  <w:num w:numId="25" w16cid:durableId="2089766937">
    <w:abstractNumId w:val="46"/>
  </w:num>
  <w:num w:numId="26" w16cid:durableId="257762857">
    <w:abstractNumId w:val="9"/>
  </w:num>
  <w:num w:numId="27" w16cid:durableId="1673293836">
    <w:abstractNumId w:val="30"/>
  </w:num>
  <w:num w:numId="28" w16cid:durableId="1014577334">
    <w:abstractNumId w:val="38"/>
  </w:num>
  <w:num w:numId="29" w16cid:durableId="1503936541">
    <w:abstractNumId w:val="42"/>
  </w:num>
  <w:num w:numId="30" w16cid:durableId="859973454">
    <w:abstractNumId w:val="26"/>
  </w:num>
  <w:num w:numId="31" w16cid:durableId="1970159498">
    <w:abstractNumId w:val="33"/>
  </w:num>
  <w:num w:numId="32" w16cid:durableId="1075278129">
    <w:abstractNumId w:val="12"/>
  </w:num>
  <w:num w:numId="33" w16cid:durableId="1890417949">
    <w:abstractNumId w:val="39"/>
  </w:num>
  <w:num w:numId="34" w16cid:durableId="1980114292">
    <w:abstractNumId w:val="29"/>
  </w:num>
  <w:num w:numId="35" w16cid:durableId="1709526072">
    <w:abstractNumId w:val="25"/>
  </w:num>
  <w:num w:numId="36" w16cid:durableId="622809889">
    <w:abstractNumId w:val="10"/>
  </w:num>
  <w:num w:numId="37" w16cid:durableId="1692761358">
    <w:abstractNumId w:val="0"/>
  </w:num>
  <w:num w:numId="38" w16cid:durableId="754934201">
    <w:abstractNumId w:val="24"/>
  </w:num>
  <w:num w:numId="39" w16cid:durableId="692463902">
    <w:abstractNumId w:val="17"/>
  </w:num>
  <w:num w:numId="40" w16cid:durableId="739641523">
    <w:abstractNumId w:val="11"/>
  </w:num>
  <w:num w:numId="41" w16cid:durableId="1458793315">
    <w:abstractNumId w:val="8"/>
  </w:num>
  <w:num w:numId="42" w16cid:durableId="322976184">
    <w:abstractNumId w:val="47"/>
  </w:num>
  <w:num w:numId="43" w16cid:durableId="2008442115">
    <w:abstractNumId w:val="4"/>
  </w:num>
  <w:num w:numId="44" w16cid:durableId="469327085">
    <w:abstractNumId w:val="36"/>
  </w:num>
  <w:num w:numId="45" w16cid:durableId="476996994">
    <w:abstractNumId w:val="13"/>
  </w:num>
  <w:num w:numId="46" w16cid:durableId="143475960">
    <w:abstractNumId w:val="15"/>
  </w:num>
  <w:num w:numId="47" w16cid:durableId="757285338">
    <w:abstractNumId w:val="5"/>
  </w:num>
  <w:num w:numId="48" w16cid:durableId="29037553">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14337">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2B7"/>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BB4"/>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42"/>
    <w:rsid w:val="0001109C"/>
    <w:rsid w:val="000111A2"/>
    <w:rsid w:val="00011387"/>
    <w:rsid w:val="000113D0"/>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03"/>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9E"/>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4AA"/>
    <w:rsid w:val="000224B2"/>
    <w:rsid w:val="0002254B"/>
    <w:rsid w:val="000227AA"/>
    <w:rsid w:val="000227FD"/>
    <w:rsid w:val="0002294B"/>
    <w:rsid w:val="00022B62"/>
    <w:rsid w:val="00022C95"/>
    <w:rsid w:val="00022FA2"/>
    <w:rsid w:val="000231AD"/>
    <w:rsid w:val="00023224"/>
    <w:rsid w:val="0002347E"/>
    <w:rsid w:val="00023579"/>
    <w:rsid w:val="00023807"/>
    <w:rsid w:val="00023B68"/>
    <w:rsid w:val="00023C57"/>
    <w:rsid w:val="00023CB4"/>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3F1"/>
    <w:rsid w:val="00026BC0"/>
    <w:rsid w:val="00026C77"/>
    <w:rsid w:val="00026CA1"/>
    <w:rsid w:val="00027100"/>
    <w:rsid w:val="00027374"/>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8C"/>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2E8D"/>
    <w:rsid w:val="00033055"/>
    <w:rsid w:val="00033534"/>
    <w:rsid w:val="00033561"/>
    <w:rsid w:val="000335C3"/>
    <w:rsid w:val="00033616"/>
    <w:rsid w:val="000336A9"/>
    <w:rsid w:val="00033CAE"/>
    <w:rsid w:val="00033E47"/>
    <w:rsid w:val="00033F4A"/>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E5"/>
    <w:rsid w:val="00036E92"/>
    <w:rsid w:val="00036F97"/>
    <w:rsid w:val="00037376"/>
    <w:rsid w:val="00037567"/>
    <w:rsid w:val="00037670"/>
    <w:rsid w:val="00037904"/>
    <w:rsid w:val="00037C62"/>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632"/>
    <w:rsid w:val="00046663"/>
    <w:rsid w:val="00046742"/>
    <w:rsid w:val="00046898"/>
    <w:rsid w:val="00046961"/>
    <w:rsid w:val="00046C30"/>
    <w:rsid w:val="00046DA4"/>
    <w:rsid w:val="000470DF"/>
    <w:rsid w:val="00047286"/>
    <w:rsid w:val="00047317"/>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668"/>
    <w:rsid w:val="0006277D"/>
    <w:rsid w:val="00062B37"/>
    <w:rsid w:val="00062B88"/>
    <w:rsid w:val="00062B8F"/>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033"/>
    <w:rsid w:val="00065641"/>
    <w:rsid w:val="0006572D"/>
    <w:rsid w:val="00065735"/>
    <w:rsid w:val="0006587B"/>
    <w:rsid w:val="00065C0E"/>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AFC"/>
    <w:rsid w:val="00071B47"/>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721"/>
    <w:rsid w:val="000778E5"/>
    <w:rsid w:val="00077A09"/>
    <w:rsid w:val="00077BAB"/>
    <w:rsid w:val="00077C4B"/>
    <w:rsid w:val="00077C5E"/>
    <w:rsid w:val="00077C97"/>
    <w:rsid w:val="00077DFF"/>
    <w:rsid w:val="00077ECD"/>
    <w:rsid w:val="00077F66"/>
    <w:rsid w:val="00080299"/>
    <w:rsid w:val="000808E7"/>
    <w:rsid w:val="00080CDF"/>
    <w:rsid w:val="00080D76"/>
    <w:rsid w:val="00080E14"/>
    <w:rsid w:val="0008104B"/>
    <w:rsid w:val="000811A1"/>
    <w:rsid w:val="000811EE"/>
    <w:rsid w:val="0008137C"/>
    <w:rsid w:val="000813D5"/>
    <w:rsid w:val="00081445"/>
    <w:rsid w:val="00081554"/>
    <w:rsid w:val="0008156E"/>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84A"/>
    <w:rsid w:val="00084B05"/>
    <w:rsid w:val="00084CDC"/>
    <w:rsid w:val="00084E9C"/>
    <w:rsid w:val="000850A5"/>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A81"/>
    <w:rsid w:val="00093BA9"/>
    <w:rsid w:val="00093C10"/>
    <w:rsid w:val="00093F7C"/>
    <w:rsid w:val="00093FB0"/>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270"/>
    <w:rsid w:val="000976B9"/>
    <w:rsid w:val="00097771"/>
    <w:rsid w:val="00097772"/>
    <w:rsid w:val="00097892"/>
    <w:rsid w:val="000978E9"/>
    <w:rsid w:val="00097B94"/>
    <w:rsid w:val="00097E4E"/>
    <w:rsid w:val="00097E56"/>
    <w:rsid w:val="00097ED2"/>
    <w:rsid w:val="000A00DB"/>
    <w:rsid w:val="000A0358"/>
    <w:rsid w:val="000A089D"/>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4D0"/>
    <w:rsid w:val="000A47AA"/>
    <w:rsid w:val="000A480E"/>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926"/>
    <w:rsid w:val="000B299B"/>
    <w:rsid w:val="000B29CE"/>
    <w:rsid w:val="000B329E"/>
    <w:rsid w:val="000B377E"/>
    <w:rsid w:val="000B38F9"/>
    <w:rsid w:val="000B39BC"/>
    <w:rsid w:val="000B3B00"/>
    <w:rsid w:val="000B3B85"/>
    <w:rsid w:val="000B3C3A"/>
    <w:rsid w:val="000B3C96"/>
    <w:rsid w:val="000B3E5F"/>
    <w:rsid w:val="000B40B5"/>
    <w:rsid w:val="000B413E"/>
    <w:rsid w:val="000B42BB"/>
    <w:rsid w:val="000B4316"/>
    <w:rsid w:val="000B4402"/>
    <w:rsid w:val="000B44B4"/>
    <w:rsid w:val="000B4609"/>
    <w:rsid w:val="000B47DE"/>
    <w:rsid w:val="000B49CE"/>
    <w:rsid w:val="000B4A2D"/>
    <w:rsid w:val="000B4E49"/>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12A"/>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517"/>
    <w:rsid w:val="000B7882"/>
    <w:rsid w:val="000B78BB"/>
    <w:rsid w:val="000B7DD4"/>
    <w:rsid w:val="000B7E00"/>
    <w:rsid w:val="000C00B9"/>
    <w:rsid w:val="000C024A"/>
    <w:rsid w:val="000C0473"/>
    <w:rsid w:val="000C0488"/>
    <w:rsid w:val="000C0839"/>
    <w:rsid w:val="000C083B"/>
    <w:rsid w:val="000C0853"/>
    <w:rsid w:val="000C0901"/>
    <w:rsid w:val="000C0B0B"/>
    <w:rsid w:val="000C0C49"/>
    <w:rsid w:val="000C0D5D"/>
    <w:rsid w:val="000C0D96"/>
    <w:rsid w:val="000C0FA0"/>
    <w:rsid w:val="000C137E"/>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EC"/>
    <w:rsid w:val="000C6DDB"/>
    <w:rsid w:val="000C6EA8"/>
    <w:rsid w:val="000C706B"/>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6D"/>
    <w:rsid w:val="000E017B"/>
    <w:rsid w:val="000E01AA"/>
    <w:rsid w:val="000E041D"/>
    <w:rsid w:val="000E0507"/>
    <w:rsid w:val="000E0626"/>
    <w:rsid w:val="000E0A41"/>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4ED"/>
    <w:rsid w:val="000E5603"/>
    <w:rsid w:val="000E57EE"/>
    <w:rsid w:val="000E58E5"/>
    <w:rsid w:val="000E5AC2"/>
    <w:rsid w:val="000E5DF2"/>
    <w:rsid w:val="000E5EC6"/>
    <w:rsid w:val="000E63DD"/>
    <w:rsid w:val="000E666A"/>
    <w:rsid w:val="000E669B"/>
    <w:rsid w:val="000E66B3"/>
    <w:rsid w:val="000E673A"/>
    <w:rsid w:val="000E6885"/>
    <w:rsid w:val="000E6ADA"/>
    <w:rsid w:val="000E6AF2"/>
    <w:rsid w:val="000E6BA8"/>
    <w:rsid w:val="000E6BD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32"/>
    <w:rsid w:val="000F3B4F"/>
    <w:rsid w:val="000F3EAE"/>
    <w:rsid w:val="000F402C"/>
    <w:rsid w:val="000F414F"/>
    <w:rsid w:val="000F43F7"/>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640"/>
    <w:rsid w:val="000F6A0A"/>
    <w:rsid w:val="000F6A68"/>
    <w:rsid w:val="000F6A92"/>
    <w:rsid w:val="000F6BE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B03"/>
    <w:rsid w:val="00101BE3"/>
    <w:rsid w:val="00101DB6"/>
    <w:rsid w:val="001020E1"/>
    <w:rsid w:val="001023FD"/>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39F"/>
    <w:rsid w:val="001044AD"/>
    <w:rsid w:val="0010450F"/>
    <w:rsid w:val="00104615"/>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5BF"/>
    <w:rsid w:val="0011069E"/>
    <w:rsid w:val="00110E50"/>
    <w:rsid w:val="001111BA"/>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E8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9EE"/>
    <w:rsid w:val="00120A28"/>
    <w:rsid w:val="00120EEB"/>
    <w:rsid w:val="001212CF"/>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530"/>
    <w:rsid w:val="00131918"/>
    <w:rsid w:val="00131B57"/>
    <w:rsid w:val="00131B81"/>
    <w:rsid w:val="00131E73"/>
    <w:rsid w:val="00131E80"/>
    <w:rsid w:val="00131ECA"/>
    <w:rsid w:val="00131F5F"/>
    <w:rsid w:val="0013218A"/>
    <w:rsid w:val="001323E1"/>
    <w:rsid w:val="0013243A"/>
    <w:rsid w:val="001324C6"/>
    <w:rsid w:val="001325E9"/>
    <w:rsid w:val="00132618"/>
    <w:rsid w:val="00132A3F"/>
    <w:rsid w:val="00132EC0"/>
    <w:rsid w:val="00132F98"/>
    <w:rsid w:val="00133153"/>
    <w:rsid w:val="0013321B"/>
    <w:rsid w:val="00133250"/>
    <w:rsid w:val="00133272"/>
    <w:rsid w:val="001333EC"/>
    <w:rsid w:val="0013371D"/>
    <w:rsid w:val="001337D6"/>
    <w:rsid w:val="00133BDE"/>
    <w:rsid w:val="00134272"/>
    <w:rsid w:val="001343BD"/>
    <w:rsid w:val="00134548"/>
    <w:rsid w:val="0013459B"/>
    <w:rsid w:val="001346E5"/>
    <w:rsid w:val="0013473F"/>
    <w:rsid w:val="00134778"/>
    <w:rsid w:val="001347B6"/>
    <w:rsid w:val="001348B5"/>
    <w:rsid w:val="00134CDB"/>
    <w:rsid w:val="00134DED"/>
    <w:rsid w:val="00134F36"/>
    <w:rsid w:val="00135145"/>
    <w:rsid w:val="00135196"/>
    <w:rsid w:val="0013523C"/>
    <w:rsid w:val="00135422"/>
    <w:rsid w:val="0013594D"/>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730"/>
    <w:rsid w:val="001408CB"/>
    <w:rsid w:val="001409D6"/>
    <w:rsid w:val="00140A7B"/>
    <w:rsid w:val="00140B7F"/>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561"/>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61"/>
    <w:rsid w:val="001611BF"/>
    <w:rsid w:val="001612FC"/>
    <w:rsid w:val="00161B5A"/>
    <w:rsid w:val="00161C1B"/>
    <w:rsid w:val="00161C9C"/>
    <w:rsid w:val="00161D8D"/>
    <w:rsid w:val="00161DA2"/>
    <w:rsid w:val="0016202F"/>
    <w:rsid w:val="0016208C"/>
    <w:rsid w:val="00162535"/>
    <w:rsid w:val="00162544"/>
    <w:rsid w:val="00162935"/>
    <w:rsid w:val="00162A19"/>
    <w:rsid w:val="00162B2F"/>
    <w:rsid w:val="00162B3E"/>
    <w:rsid w:val="00162E41"/>
    <w:rsid w:val="00162EA8"/>
    <w:rsid w:val="00162EB6"/>
    <w:rsid w:val="00163229"/>
    <w:rsid w:val="0016359A"/>
    <w:rsid w:val="00163735"/>
    <w:rsid w:val="001638EC"/>
    <w:rsid w:val="00163A94"/>
    <w:rsid w:val="00163B48"/>
    <w:rsid w:val="0016433F"/>
    <w:rsid w:val="001645AF"/>
    <w:rsid w:val="001646D5"/>
    <w:rsid w:val="0016480E"/>
    <w:rsid w:val="00164A92"/>
    <w:rsid w:val="00164ADC"/>
    <w:rsid w:val="00164BB5"/>
    <w:rsid w:val="00165028"/>
    <w:rsid w:val="001651B5"/>
    <w:rsid w:val="00165359"/>
    <w:rsid w:val="00165637"/>
    <w:rsid w:val="001658F7"/>
    <w:rsid w:val="00165B18"/>
    <w:rsid w:val="00165B52"/>
    <w:rsid w:val="00165BFF"/>
    <w:rsid w:val="00166130"/>
    <w:rsid w:val="00166150"/>
    <w:rsid w:val="00166259"/>
    <w:rsid w:val="001662EA"/>
    <w:rsid w:val="0016652F"/>
    <w:rsid w:val="00166932"/>
    <w:rsid w:val="001669CF"/>
    <w:rsid w:val="00166A41"/>
    <w:rsid w:val="00166B0E"/>
    <w:rsid w:val="00166CA2"/>
    <w:rsid w:val="00166CCC"/>
    <w:rsid w:val="00166E41"/>
    <w:rsid w:val="00166E4F"/>
    <w:rsid w:val="00167224"/>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3EE"/>
    <w:rsid w:val="00171492"/>
    <w:rsid w:val="0017165B"/>
    <w:rsid w:val="001716A7"/>
    <w:rsid w:val="001716FB"/>
    <w:rsid w:val="00171803"/>
    <w:rsid w:val="00171C0B"/>
    <w:rsid w:val="00171C81"/>
    <w:rsid w:val="00171FB3"/>
    <w:rsid w:val="001720B4"/>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891"/>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5FE"/>
    <w:rsid w:val="0017571B"/>
    <w:rsid w:val="00175738"/>
    <w:rsid w:val="00175878"/>
    <w:rsid w:val="00175C1D"/>
    <w:rsid w:val="00175CA4"/>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70"/>
    <w:rsid w:val="0018239C"/>
    <w:rsid w:val="00182429"/>
    <w:rsid w:val="00182433"/>
    <w:rsid w:val="0018265F"/>
    <w:rsid w:val="001826C4"/>
    <w:rsid w:val="00182797"/>
    <w:rsid w:val="00182864"/>
    <w:rsid w:val="00182AEE"/>
    <w:rsid w:val="00182C24"/>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A61"/>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8B3"/>
    <w:rsid w:val="00185B7C"/>
    <w:rsid w:val="00185D08"/>
    <w:rsid w:val="00185E8A"/>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D32"/>
    <w:rsid w:val="00191DD5"/>
    <w:rsid w:val="00191E15"/>
    <w:rsid w:val="001920CF"/>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96"/>
    <w:rsid w:val="001942A3"/>
    <w:rsid w:val="00194423"/>
    <w:rsid w:val="00194438"/>
    <w:rsid w:val="00194469"/>
    <w:rsid w:val="00194A56"/>
    <w:rsid w:val="00194A86"/>
    <w:rsid w:val="00194BD4"/>
    <w:rsid w:val="00194CBE"/>
    <w:rsid w:val="001950C6"/>
    <w:rsid w:val="00195166"/>
    <w:rsid w:val="0019516B"/>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30D"/>
    <w:rsid w:val="001A1413"/>
    <w:rsid w:val="001A1448"/>
    <w:rsid w:val="001A14F8"/>
    <w:rsid w:val="001A1563"/>
    <w:rsid w:val="001A17E5"/>
    <w:rsid w:val="001A19B4"/>
    <w:rsid w:val="001A1CC5"/>
    <w:rsid w:val="001A1DD5"/>
    <w:rsid w:val="001A1DE8"/>
    <w:rsid w:val="001A1F58"/>
    <w:rsid w:val="001A20EC"/>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4F40"/>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BD"/>
    <w:rsid w:val="001B1913"/>
    <w:rsid w:val="001B1A09"/>
    <w:rsid w:val="001B1AC3"/>
    <w:rsid w:val="001B1BCC"/>
    <w:rsid w:val="001B1E87"/>
    <w:rsid w:val="001B1E90"/>
    <w:rsid w:val="001B1F3A"/>
    <w:rsid w:val="001B1FA9"/>
    <w:rsid w:val="001B1FFE"/>
    <w:rsid w:val="001B2437"/>
    <w:rsid w:val="001B2590"/>
    <w:rsid w:val="001B2795"/>
    <w:rsid w:val="001B27E4"/>
    <w:rsid w:val="001B27ED"/>
    <w:rsid w:val="001B2819"/>
    <w:rsid w:val="001B2821"/>
    <w:rsid w:val="001B2845"/>
    <w:rsid w:val="001B2865"/>
    <w:rsid w:val="001B2A03"/>
    <w:rsid w:val="001B2BAB"/>
    <w:rsid w:val="001B2CEA"/>
    <w:rsid w:val="001B2F5D"/>
    <w:rsid w:val="001B30F9"/>
    <w:rsid w:val="001B35D9"/>
    <w:rsid w:val="001B37F0"/>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5078"/>
    <w:rsid w:val="001B50FD"/>
    <w:rsid w:val="001B5257"/>
    <w:rsid w:val="001B55E6"/>
    <w:rsid w:val="001B57CE"/>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612"/>
    <w:rsid w:val="001B77F6"/>
    <w:rsid w:val="001C0038"/>
    <w:rsid w:val="001C023F"/>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BB"/>
    <w:rsid w:val="001C31C1"/>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A4"/>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207A"/>
    <w:rsid w:val="001D2452"/>
    <w:rsid w:val="001D24E3"/>
    <w:rsid w:val="001D24FF"/>
    <w:rsid w:val="001D2920"/>
    <w:rsid w:val="001D29E7"/>
    <w:rsid w:val="001D2BAE"/>
    <w:rsid w:val="001D2BD6"/>
    <w:rsid w:val="001D3160"/>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3"/>
    <w:rsid w:val="001D7ADF"/>
    <w:rsid w:val="001D7B6F"/>
    <w:rsid w:val="001D7D49"/>
    <w:rsid w:val="001D7ECC"/>
    <w:rsid w:val="001D7EE9"/>
    <w:rsid w:val="001E01AE"/>
    <w:rsid w:val="001E02FF"/>
    <w:rsid w:val="001E032C"/>
    <w:rsid w:val="001E0459"/>
    <w:rsid w:val="001E06FC"/>
    <w:rsid w:val="001E082B"/>
    <w:rsid w:val="001E086C"/>
    <w:rsid w:val="001E0CC4"/>
    <w:rsid w:val="001E1110"/>
    <w:rsid w:val="001E1129"/>
    <w:rsid w:val="001E12D5"/>
    <w:rsid w:val="001E138D"/>
    <w:rsid w:val="001E15DB"/>
    <w:rsid w:val="001E178A"/>
    <w:rsid w:val="001E183C"/>
    <w:rsid w:val="001E1A5F"/>
    <w:rsid w:val="001E1C56"/>
    <w:rsid w:val="001E1D35"/>
    <w:rsid w:val="001E1EE1"/>
    <w:rsid w:val="001E20CA"/>
    <w:rsid w:val="001E20F9"/>
    <w:rsid w:val="001E2170"/>
    <w:rsid w:val="001E2222"/>
    <w:rsid w:val="001E251E"/>
    <w:rsid w:val="001E25A2"/>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2150"/>
    <w:rsid w:val="001F21D5"/>
    <w:rsid w:val="001F2212"/>
    <w:rsid w:val="001F2259"/>
    <w:rsid w:val="001F2482"/>
    <w:rsid w:val="001F2654"/>
    <w:rsid w:val="001F271C"/>
    <w:rsid w:val="001F2742"/>
    <w:rsid w:val="001F2AA9"/>
    <w:rsid w:val="001F2D50"/>
    <w:rsid w:val="001F2FA4"/>
    <w:rsid w:val="001F34F2"/>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B1B"/>
    <w:rsid w:val="001F61DE"/>
    <w:rsid w:val="001F625D"/>
    <w:rsid w:val="001F628A"/>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18"/>
    <w:rsid w:val="002019F9"/>
    <w:rsid w:val="00201A3A"/>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7A4"/>
    <w:rsid w:val="0020694D"/>
    <w:rsid w:val="00206997"/>
    <w:rsid w:val="00206A31"/>
    <w:rsid w:val="00206BA4"/>
    <w:rsid w:val="00206D09"/>
    <w:rsid w:val="00206D6A"/>
    <w:rsid w:val="00206E4C"/>
    <w:rsid w:val="00206ED7"/>
    <w:rsid w:val="002074CE"/>
    <w:rsid w:val="00207616"/>
    <w:rsid w:val="002077FB"/>
    <w:rsid w:val="00207802"/>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768"/>
    <w:rsid w:val="0021181A"/>
    <w:rsid w:val="0021189D"/>
    <w:rsid w:val="00211BBD"/>
    <w:rsid w:val="00211EC1"/>
    <w:rsid w:val="00211EC2"/>
    <w:rsid w:val="00211FE5"/>
    <w:rsid w:val="0021202A"/>
    <w:rsid w:val="0021202E"/>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717"/>
    <w:rsid w:val="00216A2C"/>
    <w:rsid w:val="00216E64"/>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F81"/>
    <w:rsid w:val="002240C5"/>
    <w:rsid w:val="0022429F"/>
    <w:rsid w:val="0022434A"/>
    <w:rsid w:val="002245B1"/>
    <w:rsid w:val="002246BF"/>
    <w:rsid w:val="00224764"/>
    <w:rsid w:val="00225109"/>
    <w:rsid w:val="002251C3"/>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9AE"/>
    <w:rsid w:val="00226B9A"/>
    <w:rsid w:val="00226CFF"/>
    <w:rsid w:val="00226DE2"/>
    <w:rsid w:val="002270F1"/>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E82"/>
    <w:rsid w:val="00230FFF"/>
    <w:rsid w:val="00231476"/>
    <w:rsid w:val="00231504"/>
    <w:rsid w:val="002315A2"/>
    <w:rsid w:val="002316B8"/>
    <w:rsid w:val="0023172B"/>
    <w:rsid w:val="00231889"/>
    <w:rsid w:val="00231995"/>
    <w:rsid w:val="00231BEC"/>
    <w:rsid w:val="00231C4F"/>
    <w:rsid w:val="00231CBD"/>
    <w:rsid w:val="00231E2A"/>
    <w:rsid w:val="00231F95"/>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919"/>
    <w:rsid w:val="002349A6"/>
    <w:rsid w:val="00234A39"/>
    <w:rsid w:val="00234E54"/>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449"/>
    <w:rsid w:val="00241491"/>
    <w:rsid w:val="002417E3"/>
    <w:rsid w:val="00241C1F"/>
    <w:rsid w:val="00241D60"/>
    <w:rsid w:val="00241E6E"/>
    <w:rsid w:val="00241EFA"/>
    <w:rsid w:val="002420AD"/>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D0"/>
    <w:rsid w:val="0024380B"/>
    <w:rsid w:val="00243BFC"/>
    <w:rsid w:val="00244503"/>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378"/>
    <w:rsid w:val="0025148A"/>
    <w:rsid w:val="00251755"/>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6"/>
    <w:rsid w:val="0025460C"/>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9D1"/>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60426"/>
    <w:rsid w:val="002606E3"/>
    <w:rsid w:val="00260C97"/>
    <w:rsid w:val="00260F22"/>
    <w:rsid w:val="00260FAD"/>
    <w:rsid w:val="0026123A"/>
    <w:rsid w:val="00261380"/>
    <w:rsid w:val="00261422"/>
    <w:rsid w:val="00261A4A"/>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B0B"/>
    <w:rsid w:val="00264184"/>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D6A"/>
    <w:rsid w:val="00266F8C"/>
    <w:rsid w:val="00266FED"/>
    <w:rsid w:val="00267217"/>
    <w:rsid w:val="00267454"/>
    <w:rsid w:val="0026756C"/>
    <w:rsid w:val="00267B8C"/>
    <w:rsid w:val="00267DC2"/>
    <w:rsid w:val="00267EF7"/>
    <w:rsid w:val="00270054"/>
    <w:rsid w:val="00270214"/>
    <w:rsid w:val="00270282"/>
    <w:rsid w:val="00270505"/>
    <w:rsid w:val="00270649"/>
    <w:rsid w:val="00270657"/>
    <w:rsid w:val="002706B2"/>
    <w:rsid w:val="0027077B"/>
    <w:rsid w:val="002708CC"/>
    <w:rsid w:val="00270A3D"/>
    <w:rsid w:val="00270BD5"/>
    <w:rsid w:val="00270C30"/>
    <w:rsid w:val="00270DFE"/>
    <w:rsid w:val="002710CE"/>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BBC"/>
    <w:rsid w:val="00272E8A"/>
    <w:rsid w:val="00273473"/>
    <w:rsid w:val="002736A6"/>
    <w:rsid w:val="0027384B"/>
    <w:rsid w:val="00273A80"/>
    <w:rsid w:val="00273CC8"/>
    <w:rsid w:val="00273D04"/>
    <w:rsid w:val="00273DC5"/>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62"/>
    <w:rsid w:val="00277C70"/>
    <w:rsid w:val="00277EE4"/>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2186"/>
    <w:rsid w:val="002822AF"/>
    <w:rsid w:val="002824FC"/>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01"/>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FD"/>
    <w:rsid w:val="002910E9"/>
    <w:rsid w:val="002911B1"/>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BF"/>
    <w:rsid w:val="00292CD1"/>
    <w:rsid w:val="00292E1A"/>
    <w:rsid w:val="0029318E"/>
    <w:rsid w:val="00293447"/>
    <w:rsid w:val="0029359E"/>
    <w:rsid w:val="002935A8"/>
    <w:rsid w:val="00293A18"/>
    <w:rsid w:val="00293CE4"/>
    <w:rsid w:val="00293F2A"/>
    <w:rsid w:val="00293F31"/>
    <w:rsid w:val="00293F5D"/>
    <w:rsid w:val="002941F2"/>
    <w:rsid w:val="0029425F"/>
    <w:rsid w:val="0029426A"/>
    <w:rsid w:val="0029426E"/>
    <w:rsid w:val="00294454"/>
    <w:rsid w:val="002945DF"/>
    <w:rsid w:val="002949D3"/>
    <w:rsid w:val="00294D21"/>
    <w:rsid w:val="00294DEC"/>
    <w:rsid w:val="0029511D"/>
    <w:rsid w:val="00295451"/>
    <w:rsid w:val="00295486"/>
    <w:rsid w:val="0029555D"/>
    <w:rsid w:val="00295CC1"/>
    <w:rsid w:val="00295E03"/>
    <w:rsid w:val="00295F4F"/>
    <w:rsid w:val="0029609F"/>
    <w:rsid w:val="00296395"/>
    <w:rsid w:val="002964A0"/>
    <w:rsid w:val="00296584"/>
    <w:rsid w:val="00296832"/>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2CF"/>
    <w:rsid w:val="002A2540"/>
    <w:rsid w:val="002A262F"/>
    <w:rsid w:val="002A2A02"/>
    <w:rsid w:val="002A2D9D"/>
    <w:rsid w:val="002A2E2E"/>
    <w:rsid w:val="002A307D"/>
    <w:rsid w:val="002A30B3"/>
    <w:rsid w:val="002A317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CF"/>
    <w:rsid w:val="002B1716"/>
    <w:rsid w:val="002B176F"/>
    <w:rsid w:val="002B1ACD"/>
    <w:rsid w:val="002B1D95"/>
    <w:rsid w:val="002B1EC0"/>
    <w:rsid w:val="002B1F45"/>
    <w:rsid w:val="002B2011"/>
    <w:rsid w:val="002B20E9"/>
    <w:rsid w:val="002B21EE"/>
    <w:rsid w:val="002B236D"/>
    <w:rsid w:val="002B23F5"/>
    <w:rsid w:val="002B243F"/>
    <w:rsid w:val="002B255F"/>
    <w:rsid w:val="002B2561"/>
    <w:rsid w:val="002B2626"/>
    <w:rsid w:val="002B27D5"/>
    <w:rsid w:val="002B282B"/>
    <w:rsid w:val="002B28B9"/>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C70"/>
    <w:rsid w:val="002B5D88"/>
    <w:rsid w:val="002B5DE3"/>
    <w:rsid w:val="002B5F4D"/>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86B"/>
    <w:rsid w:val="002C08BD"/>
    <w:rsid w:val="002C097E"/>
    <w:rsid w:val="002C0AB9"/>
    <w:rsid w:val="002C0CAE"/>
    <w:rsid w:val="002C0CB4"/>
    <w:rsid w:val="002C0DBC"/>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4AF"/>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25"/>
    <w:rsid w:val="002C50B4"/>
    <w:rsid w:val="002C58B2"/>
    <w:rsid w:val="002C5A19"/>
    <w:rsid w:val="002C5A49"/>
    <w:rsid w:val="002C5B5A"/>
    <w:rsid w:val="002C5BD4"/>
    <w:rsid w:val="002C5CE0"/>
    <w:rsid w:val="002C5F2E"/>
    <w:rsid w:val="002C5F42"/>
    <w:rsid w:val="002C5F65"/>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1089"/>
    <w:rsid w:val="002D1120"/>
    <w:rsid w:val="002D145A"/>
    <w:rsid w:val="002D1476"/>
    <w:rsid w:val="002D14CE"/>
    <w:rsid w:val="002D1701"/>
    <w:rsid w:val="002D1980"/>
    <w:rsid w:val="002D1B77"/>
    <w:rsid w:val="002D1E2E"/>
    <w:rsid w:val="002D1E41"/>
    <w:rsid w:val="002D1EC5"/>
    <w:rsid w:val="002D232B"/>
    <w:rsid w:val="002D2394"/>
    <w:rsid w:val="002D2473"/>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60"/>
    <w:rsid w:val="002D456C"/>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44"/>
    <w:rsid w:val="002E3D8E"/>
    <w:rsid w:val="002E3FA7"/>
    <w:rsid w:val="002E462E"/>
    <w:rsid w:val="002E4AE8"/>
    <w:rsid w:val="002E4B03"/>
    <w:rsid w:val="002E4C88"/>
    <w:rsid w:val="002E4DC3"/>
    <w:rsid w:val="002E4E86"/>
    <w:rsid w:val="002E4F5A"/>
    <w:rsid w:val="002E5191"/>
    <w:rsid w:val="002E51F9"/>
    <w:rsid w:val="002E52C2"/>
    <w:rsid w:val="002E539A"/>
    <w:rsid w:val="002E564F"/>
    <w:rsid w:val="002E5997"/>
    <w:rsid w:val="002E5A17"/>
    <w:rsid w:val="002E5D70"/>
    <w:rsid w:val="002E5EAD"/>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04"/>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0E"/>
    <w:rsid w:val="00301A7F"/>
    <w:rsid w:val="00301B9C"/>
    <w:rsid w:val="00301FAB"/>
    <w:rsid w:val="00302099"/>
    <w:rsid w:val="00302290"/>
    <w:rsid w:val="00302471"/>
    <w:rsid w:val="00302500"/>
    <w:rsid w:val="003025F0"/>
    <w:rsid w:val="0030268C"/>
    <w:rsid w:val="003027C9"/>
    <w:rsid w:val="003029FE"/>
    <w:rsid w:val="00302ACD"/>
    <w:rsid w:val="00302C44"/>
    <w:rsid w:val="00302D3A"/>
    <w:rsid w:val="00302E6B"/>
    <w:rsid w:val="00302F64"/>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2B1"/>
    <w:rsid w:val="0030752B"/>
    <w:rsid w:val="0030772C"/>
    <w:rsid w:val="00307861"/>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D01"/>
    <w:rsid w:val="00312E2E"/>
    <w:rsid w:val="00312E3B"/>
    <w:rsid w:val="00312EE1"/>
    <w:rsid w:val="00312FD7"/>
    <w:rsid w:val="00312FDA"/>
    <w:rsid w:val="00313024"/>
    <w:rsid w:val="003132A1"/>
    <w:rsid w:val="0031340F"/>
    <w:rsid w:val="00313642"/>
    <w:rsid w:val="003136D8"/>
    <w:rsid w:val="0031385D"/>
    <w:rsid w:val="00313985"/>
    <w:rsid w:val="00313F13"/>
    <w:rsid w:val="0031411B"/>
    <w:rsid w:val="00314319"/>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54"/>
    <w:rsid w:val="00322B63"/>
    <w:rsid w:val="00322BC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E21"/>
    <w:rsid w:val="00326E5E"/>
    <w:rsid w:val="00326EC0"/>
    <w:rsid w:val="00327015"/>
    <w:rsid w:val="003272C6"/>
    <w:rsid w:val="003274A3"/>
    <w:rsid w:val="00327804"/>
    <w:rsid w:val="00327AAE"/>
    <w:rsid w:val="00327B14"/>
    <w:rsid w:val="00327E5C"/>
    <w:rsid w:val="00327FAA"/>
    <w:rsid w:val="003307D4"/>
    <w:rsid w:val="0033081E"/>
    <w:rsid w:val="003309A6"/>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330"/>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74C"/>
    <w:rsid w:val="003367A1"/>
    <w:rsid w:val="003367B4"/>
    <w:rsid w:val="003367D2"/>
    <w:rsid w:val="00336B50"/>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0D49"/>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D15"/>
    <w:rsid w:val="00347E4D"/>
    <w:rsid w:val="003500BE"/>
    <w:rsid w:val="00350591"/>
    <w:rsid w:val="003505E1"/>
    <w:rsid w:val="00350706"/>
    <w:rsid w:val="00350923"/>
    <w:rsid w:val="00350A18"/>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69E"/>
    <w:rsid w:val="003566B6"/>
    <w:rsid w:val="0035673F"/>
    <w:rsid w:val="003567A6"/>
    <w:rsid w:val="00356882"/>
    <w:rsid w:val="00356890"/>
    <w:rsid w:val="003568BB"/>
    <w:rsid w:val="00356A2F"/>
    <w:rsid w:val="00356A51"/>
    <w:rsid w:val="00356B3B"/>
    <w:rsid w:val="00356C56"/>
    <w:rsid w:val="00356E75"/>
    <w:rsid w:val="00356E8E"/>
    <w:rsid w:val="00356EAC"/>
    <w:rsid w:val="003571CD"/>
    <w:rsid w:val="00357220"/>
    <w:rsid w:val="0035730F"/>
    <w:rsid w:val="003573D7"/>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A0"/>
    <w:rsid w:val="003645E9"/>
    <w:rsid w:val="0036468D"/>
    <w:rsid w:val="003648E9"/>
    <w:rsid w:val="00364AD8"/>
    <w:rsid w:val="00364C28"/>
    <w:rsid w:val="00364C54"/>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58F"/>
    <w:rsid w:val="00366657"/>
    <w:rsid w:val="00366679"/>
    <w:rsid w:val="00366697"/>
    <w:rsid w:val="00366744"/>
    <w:rsid w:val="00366765"/>
    <w:rsid w:val="00366925"/>
    <w:rsid w:val="003669C5"/>
    <w:rsid w:val="00366DCC"/>
    <w:rsid w:val="00367094"/>
    <w:rsid w:val="003673B6"/>
    <w:rsid w:val="00367643"/>
    <w:rsid w:val="00367751"/>
    <w:rsid w:val="00367844"/>
    <w:rsid w:val="00367BD1"/>
    <w:rsid w:val="00367D2A"/>
    <w:rsid w:val="003701D7"/>
    <w:rsid w:val="00370210"/>
    <w:rsid w:val="00370248"/>
    <w:rsid w:val="00370350"/>
    <w:rsid w:val="0037038A"/>
    <w:rsid w:val="00370485"/>
    <w:rsid w:val="00370730"/>
    <w:rsid w:val="0037085A"/>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C67"/>
    <w:rsid w:val="00373CC8"/>
    <w:rsid w:val="00373EEA"/>
    <w:rsid w:val="003740CD"/>
    <w:rsid w:val="003741D0"/>
    <w:rsid w:val="00374212"/>
    <w:rsid w:val="0037425B"/>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7B7"/>
    <w:rsid w:val="00377C70"/>
    <w:rsid w:val="00377E1F"/>
    <w:rsid w:val="00377EB4"/>
    <w:rsid w:val="003800D3"/>
    <w:rsid w:val="00380691"/>
    <w:rsid w:val="003806F2"/>
    <w:rsid w:val="00380759"/>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D7E"/>
    <w:rsid w:val="00382ED4"/>
    <w:rsid w:val="00382F1B"/>
    <w:rsid w:val="003830E7"/>
    <w:rsid w:val="003832D2"/>
    <w:rsid w:val="003833DA"/>
    <w:rsid w:val="003833E2"/>
    <w:rsid w:val="0038351C"/>
    <w:rsid w:val="00383582"/>
    <w:rsid w:val="00383748"/>
    <w:rsid w:val="00383921"/>
    <w:rsid w:val="00383A71"/>
    <w:rsid w:val="00383AFC"/>
    <w:rsid w:val="00383B63"/>
    <w:rsid w:val="00383F05"/>
    <w:rsid w:val="003840CE"/>
    <w:rsid w:val="003842AB"/>
    <w:rsid w:val="0038435E"/>
    <w:rsid w:val="003843E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D2D"/>
    <w:rsid w:val="00390ED0"/>
    <w:rsid w:val="003910BF"/>
    <w:rsid w:val="003911F7"/>
    <w:rsid w:val="00391621"/>
    <w:rsid w:val="003916D6"/>
    <w:rsid w:val="0039183A"/>
    <w:rsid w:val="00391975"/>
    <w:rsid w:val="00391B80"/>
    <w:rsid w:val="00391BA0"/>
    <w:rsid w:val="00391BBA"/>
    <w:rsid w:val="00391BE9"/>
    <w:rsid w:val="00391C85"/>
    <w:rsid w:val="00391DBB"/>
    <w:rsid w:val="0039204C"/>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3E33"/>
    <w:rsid w:val="0039402D"/>
    <w:rsid w:val="003945FC"/>
    <w:rsid w:val="0039474E"/>
    <w:rsid w:val="00394C31"/>
    <w:rsid w:val="00394D22"/>
    <w:rsid w:val="00394DE1"/>
    <w:rsid w:val="00395067"/>
    <w:rsid w:val="00395320"/>
    <w:rsid w:val="0039540A"/>
    <w:rsid w:val="0039540F"/>
    <w:rsid w:val="0039559E"/>
    <w:rsid w:val="00395784"/>
    <w:rsid w:val="003957CA"/>
    <w:rsid w:val="00395857"/>
    <w:rsid w:val="003958FE"/>
    <w:rsid w:val="00396020"/>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434"/>
    <w:rsid w:val="003A04DA"/>
    <w:rsid w:val="003A114C"/>
    <w:rsid w:val="003A11A3"/>
    <w:rsid w:val="003A12C8"/>
    <w:rsid w:val="003A1305"/>
    <w:rsid w:val="003A13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5D8"/>
    <w:rsid w:val="003B3797"/>
    <w:rsid w:val="003B39B2"/>
    <w:rsid w:val="003B3C38"/>
    <w:rsid w:val="003B4339"/>
    <w:rsid w:val="003B45D7"/>
    <w:rsid w:val="003B4B28"/>
    <w:rsid w:val="003B4E22"/>
    <w:rsid w:val="003B4E25"/>
    <w:rsid w:val="003B4EEB"/>
    <w:rsid w:val="003B4F07"/>
    <w:rsid w:val="003B4F25"/>
    <w:rsid w:val="003B4F2E"/>
    <w:rsid w:val="003B51B1"/>
    <w:rsid w:val="003B51DC"/>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C3"/>
    <w:rsid w:val="003B7EEB"/>
    <w:rsid w:val="003C00A1"/>
    <w:rsid w:val="003C0103"/>
    <w:rsid w:val="003C02C9"/>
    <w:rsid w:val="003C045F"/>
    <w:rsid w:val="003C05AE"/>
    <w:rsid w:val="003C0778"/>
    <w:rsid w:val="003C07D0"/>
    <w:rsid w:val="003C08E7"/>
    <w:rsid w:val="003C09AA"/>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C24"/>
    <w:rsid w:val="003D6DB3"/>
    <w:rsid w:val="003D7455"/>
    <w:rsid w:val="003D7588"/>
    <w:rsid w:val="003D7827"/>
    <w:rsid w:val="003D7EFC"/>
    <w:rsid w:val="003D7F56"/>
    <w:rsid w:val="003E001D"/>
    <w:rsid w:val="003E0134"/>
    <w:rsid w:val="003E018C"/>
    <w:rsid w:val="003E02CE"/>
    <w:rsid w:val="003E0405"/>
    <w:rsid w:val="003E054B"/>
    <w:rsid w:val="003E0647"/>
    <w:rsid w:val="003E0F3F"/>
    <w:rsid w:val="003E1241"/>
    <w:rsid w:val="003E12A7"/>
    <w:rsid w:val="003E1303"/>
    <w:rsid w:val="003E133C"/>
    <w:rsid w:val="003E1674"/>
    <w:rsid w:val="003E1870"/>
    <w:rsid w:val="003E1AFB"/>
    <w:rsid w:val="003E1CC1"/>
    <w:rsid w:val="003E1F2D"/>
    <w:rsid w:val="003E2144"/>
    <w:rsid w:val="003E223C"/>
    <w:rsid w:val="003E2354"/>
    <w:rsid w:val="003E241E"/>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57"/>
    <w:rsid w:val="003F27A0"/>
    <w:rsid w:val="003F29FA"/>
    <w:rsid w:val="003F2AFC"/>
    <w:rsid w:val="003F2D57"/>
    <w:rsid w:val="003F2D7B"/>
    <w:rsid w:val="003F2E10"/>
    <w:rsid w:val="003F30ED"/>
    <w:rsid w:val="003F3299"/>
    <w:rsid w:val="003F3457"/>
    <w:rsid w:val="003F398B"/>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535"/>
    <w:rsid w:val="0040380F"/>
    <w:rsid w:val="0040382B"/>
    <w:rsid w:val="004038D9"/>
    <w:rsid w:val="00403B63"/>
    <w:rsid w:val="00403CDC"/>
    <w:rsid w:val="00403FAC"/>
    <w:rsid w:val="004040CC"/>
    <w:rsid w:val="00404230"/>
    <w:rsid w:val="00404262"/>
    <w:rsid w:val="004043E9"/>
    <w:rsid w:val="00404452"/>
    <w:rsid w:val="004047E0"/>
    <w:rsid w:val="00404834"/>
    <w:rsid w:val="00404887"/>
    <w:rsid w:val="00404A24"/>
    <w:rsid w:val="00404EF2"/>
    <w:rsid w:val="00404F53"/>
    <w:rsid w:val="0040502F"/>
    <w:rsid w:val="00405299"/>
    <w:rsid w:val="004054F0"/>
    <w:rsid w:val="00405502"/>
    <w:rsid w:val="00405A9F"/>
    <w:rsid w:val="00405B96"/>
    <w:rsid w:val="00406028"/>
    <w:rsid w:val="0040619E"/>
    <w:rsid w:val="0040656E"/>
    <w:rsid w:val="0040659B"/>
    <w:rsid w:val="004067C8"/>
    <w:rsid w:val="0040695D"/>
    <w:rsid w:val="004069A9"/>
    <w:rsid w:val="00406AC0"/>
    <w:rsid w:val="00406B5F"/>
    <w:rsid w:val="00406D77"/>
    <w:rsid w:val="00406DA8"/>
    <w:rsid w:val="00406E37"/>
    <w:rsid w:val="00406FBC"/>
    <w:rsid w:val="00407017"/>
    <w:rsid w:val="00407023"/>
    <w:rsid w:val="004071D2"/>
    <w:rsid w:val="004073DA"/>
    <w:rsid w:val="004073E9"/>
    <w:rsid w:val="00407889"/>
    <w:rsid w:val="0041032E"/>
    <w:rsid w:val="0041033E"/>
    <w:rsid w:val="004104BD"/>
    <w:rsid w:val="0041058B"/>
    <w:rsid w:val="004106F5"/>
    <w:rsid w:val="0041082D"/>
    <w:rsid w:val="00410833"/>
    <w:rsid w:val="0041090E"/>
    <w:rsid w:val="00410A84"/>
    <w:rsid w:val="00410AA7"/>
    <w:rsid w:val="00410AAB"/>
    <w:rsid w:val="00410C46"/>
    <w:rsid w:val="00411185"/>
    <w:rsid w:val="0041119B"/>
    <w:rsid w:val="004112EA"/>
    <w:rsid w:val="00411303"/>
    <w:rsid w:val="004114FC"/>
    <w:rsid w:val="00411863"/>
    <w:rsid w:val="0041194A"/>
    <w:rsid w:val="0041194D"/>
    <w:rsid w:val="00411A00"/>
    <w:rsid w:val="00411ADE"/>
    <w:rsid w:val="00411B5E"/>
    <w:rsid w:val="00412096"/>
    <w:rsid w:val="004120F0"/>
    <w:rsid w:val="004122FF"/>
    <w:rsid w:val="0041269D"/>
    <w:rsid w:val="00412729"/>
    <w:rsid w:val="00412739"/>
    <w:rsid w:val="00412A29"/>
    <w:rsid w:val="00412B5D"/>
    <w:rsid w:val="00412BEF"/>
    <w:rsid w:val="00412CE1"/>
    <w:rsid w:val="00412CEB"/>
    <w:rsid w:val="00412ED6"/>
    <w:rsid w:val="004130BB"/>
    <w:rsid w:val="004130E1"/>
    <w:rsid w:val="004132F0"/>
    <w:rsid w:val="00413308"/>
    <w:rsid w:val="00413411"/>
    <w:rsid w:val="004134DD"/>
    <w:rsid w:val="0041361B"/>
    <w:rsid w:val="0041362A"/>
    <w:rsid w:val="00413788"/>
    <w:rsid w:val="0041388D"/>
    <w:rsid w:val="004138EE"/>
    <w:rsid w:val="004139B7"/>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BAB"/>
    <w:rsid w:val="00416C4C"/>
    <w:rsid w:val="00416F9C"/>
    <w:rsid w:val="00417126"/>
    <w:rsid w:val="0041717B"/>
    <w:rsid w:val="004171BB"/>
    <w:rsid w:val="004171C6"/>
    <w:rsid w:val="0041737B"/>
    <w:rsid w:val="00417401"/>
    <w:rsid w:val="00417425"/>
    <w:rsid w:val="0041744B"/>
    <w:rsid w:val="004175FC"/>
    <w:rsid w:val="00417698"/>
    <w:rsid w:val="004177E7"/>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130"/>
    <w:rsid w:val="004231CB"/>
    <w:rsid w:val="004234F8"/>
    <w:rsid w:val="004235C8"/>
    <w:rsid w:val="0042360A"/>
    <w:rsid w:val="00423B1C"/>
    <w:rsid w:val="00423D3C"/>
    <w:rsid w:val="00423D62"/>
    <w:rsid w:val="00423DB2"/>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F6"/>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A2"/>
    <w:rsid w:val="00431EEA"/>
    <w:rsid w:val="0043205C"/>
    <w:rsid w:val="00432470"/>
    <w:rsid w:val="00432499"/>
    <w:rsid w:val="004326E5"/>
    <w:rsid w:val="004326E9"/>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231"/>
    <w:rsid w:val="00436466"/>
    <w:rsid w:val="0043660A"/>
    <w:rsid w:val="004369AB"/>
    <w:rsid w:val="00436B59"/>
    <w:rsid w:val="0043713A"/>
    <w:rsid w:val="00437214"/>
    <w:rsid w:val="004372D8"/>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39"/>
    <w:rsid w:val="004409B8"/>
    <w:rsid w:val="00440EB0"/>
    <w:rsid w:val="004411B8"/>
    <w:rsid w:val="0044122F"/>
    <w:rsid w:val="004413DD"/>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99F"/>
    <w:rsid w:val="00454A57"/>
    <w:rsid w:val="00454C06"/>
    <w:rsid w:val="00454EF0"/>
    <w:rsid w:val="00454F4B"/>
    <w:rsid w:val="00454FE3"/>
    <w:rsid w:val="0045513C"/>
    <w:rsid w:val="004552B9"/>
    <w:rsid w:val="00455327"/>
    <w:rsid w:val="004554D1"/>
    <w:rsid w:val="00455891"/>
    <w:rsid w:val="00455CF3"/>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6FD"/>
    <w:rsid w:val="0045777B"/>
    <w:rsid w:val="00457809"/>
    <w:rsid w:val="00457952"/>
    <w:rsid w:val="00457C1F"/>
    <w:rsid w:val="00457D7D"/>
    <w:rsid w:val="00460011"/>
    <w:rsid w:val="004600E1"/>
    <w:rsid w:val="00460281"/>
    <w:rsid w:val="004602B5"/>
    <w:rsid w:val="0046032F"/>
    <w:rsid w:val="00460474"/>
    <w:rsid w:val="00460DE9"/>
    <w:rsid w:val="00460E19"/>
    <w:rsid w:val="00460E2B"/>
    <w:rsid w:val="00460EC4"/>
    <w:rsid w:val="00460F35"/>
    <w:rsid w:val="00461033"/>
    <w:rsid w:val="0046104D"/>
    <w:rsid w:val="004611A6"/>
    <w:rsid w:val="0046121F"/>
    <w:rsid w:val="00461326"/>
    <w:rsid w:val="00461460"/>
    <w:rsid w:val="004614B8"/>
    <w:rsid w:val="00461841"/>
    <w:rsid w:val="00461AFD"/>
    <w:rsid w:val="00461C84"/>
    <w:rsid w:val="00461DAC"/>
    <w:rsid w:val="00461FA6"/>
    <w:rsid w:val="00462123"/>
    <w:rsid w:val="004621B8"/>
    <w:rsid w:val="0046224D"/>
    <w:rsid w:val="0046236D"/>
    <w:rsid w:val="00462833"/>
    <w:rsid w:val="00462A09"/>
    <w:rsid w:val="00462BBE"/>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616"/>
    <w:rsid w:val="00464822"/>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9FD"/>
    <w:rsid w:val="00467E5F"/>
    <w:rsid w:val="00470442"/>
    <w:rsid w:val="00470449"/>
    <w:rsid w:val="0047049F"/>
    <w:rsid w:val="004706C0"/>
    <w:rsid w:val="00470B38"/>
    <w:rsid w:val="00470B8D"/>
    <w:rsid w:val="00470C77"/>
    <w:rsid w:val="00470E7C"/>
    <w:rsid w:val="00470F9A"/>
    <w:rsid w:val="00471117"/>
    <w:rsid w:val="00471176"/>
    <w:rsid w:val="004712BE"/>
    <w:rsid w:val="00471356"/>
    <w:rsid w:val="0047141F"/>
    <w:rsid w:val="0047163D"/>
    <w:rsid w:val="0047197B"/>
    <w:rsid w:val="00471B21"/>
    <w:rsid w:val="00471BF3"/>
    <w:rsid w:val="00471D4B"/>
    <w:rsid w:val="00472241"/>
    <w:rsid w:val="00472244"/>
    <w:rsid w:val="0047229B"/>
    <w:rsid w:val="00472312"/>
    <w:rsid w:val="004723A8"/>
    <w:rsid w:val="00472576"/>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A0C"/>
    <w:rsid w:val="00474BBC"/>
    <w:rsid w:val="00474F6A"/>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DBB"/>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F1C"/>
    <w:rsid w:val="00480071"/>
    <w:rsid w:val="004802DD"/>
    <w:rsid w:val="004809B3"/>
    <w:rsid w:val="004809E1"/>
    <w:rsid w:val="00480DA9"/>
    <w:rsid w:val="00480DFD"/>
    <w:rsid w:val="00480E0A"/>
    <w:rsid w:val="00480E85"/>
    <w:rsid w:val="00480FA9"/>
    <w:rsid w:val="00481177"/>
    <w:rsid w:val="004813BF"/>
    <w:rsid w:val="0048143C"/>
    <w:rsid w:val="004815ED"/>
    <w:rsid w:val="0048168E"/>
    <w:rsid w:val="00481794"/>
    <w:rsid w:val="004818CC"/>
    <w:rsid w:val="004819B1"/>
    <w:rsid w:val="004819E1"/>
    <w:rsid w:val="00481B88"/>
    <w:rsid w:val="00481DE8"/>
    <w:rsid w:val="00481F95"/>
    <w:rsid w:val="004821A9"/>
    <w:rsid w:val="004821B9"/>
    <w:rsid w:val="0048227C"/>
    <w:rsid w:val="00482363"/>
    <w:rsid w:val="00482679"/>
    <w:rsid w:val="0048273E"/>
    <w:rsid w:val="00482804"/>
    <w:rsid w:val="00482A1B"/>
    <w:rsid w:val="00482A80"/>
    <w:rsid w:val="00483191"/>
    <w:rsid w:val="004835DF"/>
    <w:rsid w:val="0048375F"/>
    <w:rsid w:val="0048399E"/>
    <w:rsid w:val="00483AE6"/>
    <w:rsid w:val="00483B66"/>
    <w:rsid w:val="00483CAB"/>
    <w:rsid w:val="00483EC7"/>
    <w:rsid w:val="00483F95"/>
    <w:rsid w:val="0048402E"/>
    <w:rsid w:val="00484123"/>
    <w:rsid w:val="00484207"/>
    <w:rsid w:val="00484255"/>
    <w:rsid w:val="0048425F"/>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88C"/>
    <w:rsid w:val="00485C4B"/>
    <w:rsid w:val="00485ED7"/>
    <w:rsid w:val="00486402"/>
    <w:rsid w:val="00486645"/>
    <w:rsid w:val="00486666"/>
    <w:rsid w:val="0048667E"/>
    <w:rsid w:val="004867A9"/>
    <w:rsid w:val="00486FB2"/>
    <w:rsid w:val="0048716B"/>
    <w:rsid w:val="0048724E"/>
    <w:rsid w:val="004872B7"/>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2FE"/>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92A"/>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E6A"/>
    <w:rsid w:val="004A1F2D"/>
    <w:rsid w:val="004A2636"/>
    <w:rsid w:val="004A2E3D"/>
    <w:rsid w:val="004A2F5A"/>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276"/>
    <w:rsid w:val="004B1349"/>
    <w:rsid w:val="004B14D5"/>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B27"/>
    <w:rsid w:val="004B4BDE"/>
    <w:rsid w:val="004B4C83"/>
    <w:rsid w:val="004B4E31"/>
    <w:rsid w:val="004B4E4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DEB"/>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1B0"/>
    <w:rsid w:val="004C74B5"/>
    <w:rsid w:val="004C756A"/>
    <w:rsid w:val="004C7626"/>
    <w:rsid w:val="004C772E"/>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84"/>
    <w:rsid w:val="004D34BF"/>
    <w:rsid w:val="004D34C3"/>
    <w:rsid w:val="004D3605"/>
    <w:rsid w:val="004D36E4"/>
    <w:rsid w:val="004D3813"/>
    <w:rsid w:val="004D3AC5"/>
    <w:rsid w:val="004D3C83"/>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2B9"/>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262"/>
    <w:rsid w:val="004F626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DCF"/>
    <w:rsid w:val="00502E68"/>
    <w:rsid w:val="00502E7E"/>
    <w:rsid w:val="00502FCA"/>
    <w:rsid w:val="00503082"/>
    <w:rsid w:val="00503136"/>
    <w:rsid w:val="00503261"/>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EC"/>
    <w:rsid w:val="00507AC2"/>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166"/>
    <w:rsid w:val="00517204"/>
    <w:rsid w:val="00517329"/>
    <w:rsid w:val="0051739D"/>
    <w:rsid w:val="005173AD"/>
    <w:rsid w:val="00517927"/>
    <w:rsid w:val="005179E9"/>
    <w:rsid w:val="00517A2C"/>
    <w:rsid w:val="00517A33"/>
    <w:rsid w:val="00517B76"/>
    <w:rsid w:val="00517BEC"/>
    <w:rsid w:val="00517CBF"/>
    <w:rsid w:val="00517DD5"/>
    <w:rsid w:val="00517E0D"/>
    <w:rsid w:val="00517E15"/>
    <w:rsid w:val="00517E1C"/>
    <w:rsid w:val="00517E4B"/>
    <w:rsid w:val="00517F54"/>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E"/>
    <w:rsid w:val="00526048"/>
    <w:rsid w:val="00526151"/>
    <w:rsid w:val="0052674A"/>
    <w:rsid w:val="00526930"/>
    <w:rsid w:val="00526977"/>
    <w:rsid w:val="00526BF3"/>
    <w:rsid w:val="00526D3E"/>
    <w:rsid w:val="00526E05"/>
    <w:rsid w:val="00526FCC"/>
    <w:rsid w:val="005270D4"/>
    <w:rsid w:val="005277F5"/>
    <w:rsid w:val="00527930"/>
    <w:rsid w:val="00527980"/>
    <w:rsid w:val="00527A8A"/>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709"/>
    <w:rsid w:val="00533869"/>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27E"/>
    <w:rsid w:val="00540433"/>
    <w:rsid w:val="00540839"/>
    <w:rsid w:val="005408C8"/>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05"/>
    <w:rsid w:val="005440F9"/>
    <w:rsid w:val="00544123"/>
    <w:rsid w:val="00544163"/>
    <w:rsid w:val="005441E3"/>
    <w:rsid w:val="005442E6"/>
    <w:rsid w:val="005443EB"/>
    <w:rsid w:val="005444CC"/>
    <w:rsid w:val="005444D6"/>
    <w:rsid w:val="0054453D"/>
    <w:rsid w:val="00544658"/>
    <w:rsid w:val="00544921"/>
    <w:rsid w:val="0054498C"/>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32D"/>
    <w:rsid w:val="00546440"/>
    <w:rsid w:val="005464BB"/>
    <w:rsid w:val="00546B04"/>
    <w:rsid w:val="00546F53"/>
    <w:rsid w:val="00546FA9"/>
    <w:rsid w:val="00546FBE"/>
    <w:rsid w:val="00547067"/>
    <w:rsid w:val="005471AA"/>
    <w:rsid w:val="00547271"/>
    <w:rsid w:val="005473E6"/>
    <w:rsid w:val="005474A1"/>
    <w:rsid w:val="00547526"/>
    <w:rsid w:val="00547599"/>
    <w:rsid w:val="00547741"/>
    <w:rsid w:val="0054789C"/>
    <w:rsid w:val="0054799C"/>
    <w:rsid w:val="005479BE"/>
    <w:rsid w:val="00547AAE"/>
    <w:rsid w:val="00547C07"/>
    <w:rsid w:val="00550019"/>
    <w:rsid w:val="005500F9"/>
    <w:rsid w:val="005500FA"/>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1C8"/>
    <w:rsid w:val="00556322"/>
    <w:rsid w:val="0055661C"/>
    <w:rsid w:val="00556690"/>
    <w:rsid w:val="00556AA1"/>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16"/>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960"/>
    <w:rsid w:val="005649A8"/>
    <w:rsid w:val="00564C6B"/>
    <w:rsid w:val="00565048"/>
    <w:rsid w:val="00565284"/>
    <w:rsid w:val="005652C1"/>
    <w:rsid w:val="0056537A"/>
    <w:rsid w:val="0056551A"/>
    <w:rsid w:val="00565736"/>
    <w:rsid w:val="005658A3"/>
    <w:rsid w:val="00565A77"/>
    <w:rsid w:val="00565CD1"/>
    <w:rsid w:val="00565D93"/>
    <w:rsid w:val="00565F91"/>
    <w:rsid w:val="005662C6"/>
    <w:rsid w:val="00566871"/>
    <w:rsid w:val="005668C5"/>
    <w:rsid w:val="00566A32"/>
    <w:rsid w:val="00566A90"/>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85"/>
    <w:rsid w:val="00573694"/>
    <w:rsid w:val="00573812"/>
    <w:rsid w:val="00573955"/>
    <w:rsid w:val="00573C3D"/>
    <w:rsid w:val="00573DDC"/>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7F6"/>
    <w:rsid w:val="00576B91"/>
    <w:rsid w:val="00576E94"/>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D9B"/>
    <w:rsid w:val="00597E56"/>
    <w:rsid w:val="005A0130"/>
    <w:rsid w:val="005A0396"/>
    <w:rsid w:val="005A054A"/>
    <w:rsid w:val="005A0713"/>
    <w:rsid w:val="005A07E4"/>
    <w:rsid w:val="005A0824"/>
    <w:rsid w:val="005A0CBB"/>
    <w:rsid w:val="005A0D11"/>
    <w:rsid w:val="005A0DA7"/>
    <w:rsid w:val="005A10D6"/>
    <w:rsid w:val="005A122F"/>
    <w:rsid w:val="005A13CE"/>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0FA"/>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8C3"/>
    <w:rsid w:val="005B3B85"/>
    <w:rsid w:val="005B3E8C"/>
    <w:rsid w:val="005B4015"/>
    <w:rsid w:val="005B44EC"/>
    <w:rsid w:val="005B4547"/>
    <w:rsid w:val="005B4714"/>
    <w:rsid w:val="005B474D"/>
    <w:rsid w:val="005B4762"/>
    <w:rsid w:val="005B4905"/>
    <w:rsid w:val="005B4AF8"/>
    <w:rsid w:val="005B4BE8"/>
    <w:rsid w:val="005B4C54"/>
    <w:rsid w:val="005B4C6B"/>
    <w:rsid w:val="005B502B"/>
    <w:rsid w:val="005B5104"/>
    <w:rsid w:val="005B513B"/>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66A"/>
    <w:rsid w:val="005C17DF"/>
    <w:rsid w:val="005C1932"/>
    <w:rsid w:val="005C1C37"/>
    <w:rsid w:val="005C1D06"/>
    <w:rsid w:val="005C1E69"/>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9D3"/>
    <w:rsid w:val="005C4D76"/>
    <w:rsid w:val="005C5118"/>
    <w:rsid w:val="005C532E"/>
    <w:rsid w:val="005C5467"/>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F9"/>
    <w:rsid w:val="005C6F68"/>
    <w:rsid w:val="005C6F7D"/>
    <w:rsid w:val="005C6F8A"/>
    <w:rsid w:val="005C710E"/>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C2"/>
    <w:rsid w:val="005D38F6"/>
    <w:rsid w:val="005D39F8"/>
    <w:rsid w:val="005D3A44"/>
    <w:rsid w:val="005D3A81"/>
    <w:rsid w:val="005D3B28"/>
    <w:rsid w:val="005D3B3B"/>
    <w:rsid w:val="005D3DAC"/>
    <w:rsid w:val="005D3DFB"/>
    <w:rsid w:val="005D41C7"/>
    <w:rsid w:val="005D4237"/>
    <w:rsid w:val="005D463B"/>
    <w:rsid w:val="005D4648"/>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5A"/>
    <w:rsid w:val="005E01B3"/>
    <w:rsid w:val="005E0428"/>
    <w:rsid w:val="005E0622"/>
    <w:rsid w:val="005E0C6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3F"/>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45C"/>
    <w:rsid w:val="00601643"/>
    <w:rsid w:val="00601712"/>
    <w:rsid w:val="006018DE"/>
    <w:rsid w:val="006018FB"/>
    <w:rsid w:val="00601A87"/>
    <w:rsid w:val="00601B96"/>
    <w:rsid w:val="00601CC5"/>
    <w:rsid w:val="00601EF6"/>
    <w:rsid w:val="006023B4"/>
    <w:rsid w:val="0060252A"/>
    <w:rsid w:val="006025A6"/>
    <w:rsid w:val="006026AA"/>
    <w:rsid w:val="006027A6"/>
    <w:rsid w:val="006028E0"/>
    <w:rsid w:val="00602AD0"/>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6"/>
    <w:rsid w:val="00616FB8"/>
    <w:rsid w:val="006171F6"/>
    <w:rsid w:val="00617353"/>
    <w:rsid w:val="0061759C"/>
    <w:rsid w:val="006175C4"/>
    <w:rsid w:val="006177BB"/>
    <w:rsid w:val="006178C7"/>
    <w:rsid w:val="00617DDC"/>
    <w:rsid w:val="00617EEF"/>
    <w:rsid w:val="00617F93"/>
    <w:rsid w:val="006203F9"/>
    <w:rsid w:val="0062060B"/>
    <w:rsid w:val="0062067D"/>
    <w:rsid w:val="006206C0"/>
    <w:rsid w:val="006208DD"/>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853"/>
    <w:rsid w:val="00625868"/>
    <w:rsid w:val="0062595D"/>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037"/>
    <w:rsid w:val="00630221"/>
    <w:rsid w:val="006303D9"/>
    <w:rsid w:val="006303EE"/>
    <w:rsid w:val="00630452"/>
    <w:rsid w:val="0063083D"/>
    <w:rsid w:val="0063089D"/>
    <w:rsid w:val="00630996"/>
    <w:rsid w:val="006309F5"/>
    <w:rsid w:val="00630CFE"/>
    <w:rsid w:val="0063126B"/>
    <w:rsid w:val="00631491"/>
    <w:rsid w:val="00631810"/>
    <w:rsid w:val="006318EC"/>
    <w:rsid w:val="00631A6B"/>
    <w:rsid w:val="00631D54"/>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E1"/>
    <w:rsid w:val="00643FEB"/>
    <w:rsid w:val="00644165"/>
    <w:rsid w:val="00644235"/>
    <w:rsid w:val="006443D8"/>
    <w:rsid w:val="00644670"/>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789"/>
    <w:rsid w:val="006538BA"/>
    <w:rsid w:val="00653A20"/>
    <w:rsid w:val="00653A81"/>
    <w:rsid w:val="00653B84"/>
    <w:rsid w:val="00653BB0"/>
    <w:rsid w:val="00653CAD"/>
    <w:rsid w:val="00653CFD"/>
    <w:rsid w:val="0065404A"/>
    <w:rsid w:val="0065408B"/>
    <w:rsid w:val="006540B6"/>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C80"/>
    <w:rsid w:val="00655F17"/>
    <w:rsid w:val="0065625D"/>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7CD"/>
    <w:rsid w:val="00661956"/>
    <w:rsid w:val="00661A14"/>
    <w:rsid w:val="00661A45"/>
    <w:rsid w:val="00661CF4"/>
    <w:rsid w:val="00661D5D"/>
    <w:rsid w:val="00661E52"/>
    <w:rsid w:val="00661F16"/>
    <w:rsid w:val="0066210E"/>
    <w:rsid w:val="006622E0"/>
    <w:rsid w:val="006625CA"/>
    <w:rsid w:val="0066266E"/>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402F"/>
    <w:rsid w:val="006642BA"/>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AF"/>
    <w:rsid w:val="006672F4"/>
    <w:rsid w:val="0066730C"/>
    <w:rsid w:val="0066744B"/>
    <w:rsid w:val="0066751C"/>
    <w:rsid w:val="00667640"/>
    <w:rsid w:val="006676C4"/>
    <w:rsid w:val="00667823"/>
    <w:rsid w:val="0066791D"/>
    <w:rsid w:val="00667B79"/>
    <w:rsid w:val="00667BD5"/>
    <w:rsid w:val="00667C00"/>
    <w:rsid w:val="00667CEF"/>
    <w:rsid w:val="00667D7F"/>
    <w:rsid w:val="00670265"/>
    <w:rsid w:val="006704CA"/>
    <w:rsid w:val="006709CD"/>
    <w:rsid w:val="006709F2"/>
    <w:rsid w:val="00670A84"/>
    <w:rsid w:val="00670AB6"/>
    <w:rsid w:val="00670AE8"/>
    <w:rsid w:val="00670B15"/>
    <w:rsid w:val="00670D16"/>
    <w:rsid w:val="00670EBD"/>
    <w:rsid w:val="00671029"/>
    <w:rsid w:val="006711BE"/>
    <w:rsid w:val="00671220"/>
    <w:rsid w:val="0067146D"/>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12D"/>
    <w:rsid w:val="0067634D"/>
    <w:rsid w:val="00676953"/>
    <w:rsid w:val="00676A9C"/>
    <w:rsid w:val="00676C60"/>
    <w:rsid w:val="00676EF5"/>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DC"/>
    <w:rsid w:val="006800D4"/>
    <w:rsid w:val="006801C8"/>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981"/>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67F3"/>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3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B80"/>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E22"/>
    <w:rsid w:val="006A3E54"/>
    <w:rsid w:val="006A406E"/>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ADA"/>
    <w:rsid w:val="006A5D24"/>
    <w:rsid w:val="006A5DE9"/>
    <w:rsid w:val="006A6052"/>
    <w:rsid w:val="006A608E"/>
    <w:rsid w:val="006A60B9"/>
    <w:rsid w:val="006A61D1"/>
    <w:rsid w:val="006A6435"/>
    <w:rsid w:val="006A64AA"/>
    <w:rsid w:val="006A653D"/>
    <w:rsid w:val="006A66C4"/>
    <w:rsid w:val="006A6761"/>
    <w:rsid w:val="006A69CD"/>
    <w:rsid w:val="006A6B88"/>
    <w:rsid w:val="006A6E8B"/>
    <w:rsid w:val="006A720A"/>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B9"/>
    <w:rsid w:val="006B299D"/>
    <w:rsid w:val="006B2BC0"/>
    <w:rsid w:val="006B2C1B"/>
    <w:rsid w:val="006B2C22"/>
    <w:rsid w:val="006B2C39"/>
    <w:rsid w:val="006B2E72"/>
    <w:rsid w:val="006B2F20"/>
    <w:rsid w:val="006B39F8"/>
    <w:rsid w:val="006B3D2E"/>
    <w:rsid w:val="006B3E12"/>
    <w:rsid w:val="006B3F51"/>
    <w:rsid w:val="006B3FE5"/>
    <w:rsid w:val="006B3FFA"/>
    <w:rsid w:val="006B4229"/>
    <w:rsid w:val="006B45AA"/>
    <w:rsid w:val="006B45BF"/>
    <w:rsid w:val="006B4780"/>
    <w:rsid w:val="006B4785"/>
    <w:rsid w:val="006B47BB"/>
    <w:rsid w:val="006B4846"/>
    <w:rsid w:val="006B4878"/>
    <w:rsid w:val="006B4BC6"/>
    <w:rsid w:val="006B4C05"/>
    <w:rsid w:val="006B4D48"/>
    <w:rsid w:val="006B4D6A"/>
    <w:rsid w:val="006B4E91"/>
    <w:rsid w:val="006B5160"/>
    <w:rsid w:val="006B52BA"/>
    <w:rsid w:val="006B5311"/>
    <w:rsid w:val="006B5347"/>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AD"/>
    <w:rsid w:val="006B6DD5"/>
    <w:rsid w:val="006B6EE4"/>
    <w:rsid w:val="006B70EF"/>
    <w:rsid w:val="006B7210"/>
    <w:rsid w:val="006B7311"/>
    <w:rsid w:val="006B7491"/>
    <w:rsid w:val="006B7AA3"/>
    <w:rsid w:val="006B7C48"/>
    <w:rsid w:val="006B7DF0"/>
    <w:rsid w:val="006C0131"/>
    <w:rsid w:val="006C051F"/>
    <w:rsid w:val="006C0613"/>
    <w:rsid w:val="006C07DC"/>
    <w:rsid w:val="006C0A40"/>
    <w:rsid w:val="006C0AF5"/>
    <w:rsid w:val="006C0EF1"/>
    <w:rsid w:val="006C1088"/>
    <w:rsid w:val="006C155A"/>
    <w:rsid w:val="006C1625"/>
    <w:rsid w:val="006C1677"/>
    <w:rsid w:val="006C1CD1"/>
    <w:rsid w:val="006C1D1C"/>
    <w:rsid w:val="006C1DBC"/>
    <w:rsid w:val="006C202F"/>
    <w:rsid w:val="006C2101"/>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EA"/>
    <w:rsid w:val="006D3017"/>
    <w:rsid w:val="006D3170"/>
    <w:rsid w:val="006D3370"/>
    <w:rsid w:val="006D34E0"/>
    <w:rsid w:val="006D34E9"/>
    <w:rsid w:val="006D35C0"/>
    <w:rsid w:val="006D35EC"/>
    <w:rsid w:val="006D37DD"/>
    <w:rsid w:val="006D3A2C"/>
    <w:rsid w:val="006D3AC8"/>
    <w:rsid w:val="006D3D9A"/>
    <w:rsid w:val="006D40DF"/>
    <w:rsid w:val="006D40F9"/>
    <w:rsid w:val="006D4315"/>
    <w:rsid w:val="006D43DF"/>
    <w:rsid w:val="006D4766"/>
    <w:rsid w:val="006D4821"/>
    <w:rsid w:val="006D48CE"/>
    <w:rsid w:val="006D4A40"/>
    <w:rsid w:val="006D4AAC"/>
    <w:rsid w:val="006D5894"/>
    <w:rsid w:val="006D5969"/>
    <w:rsid w:val="006D5E15"/>
    <w:rsid w:val="006D5F2E"/>
    <w:rsid w:val="006D5F54"/>
    <w:rsid w:val="006D5FB7"/>
    <w:rsid w:val="006D644C"/>
    <w:rsid w:val="006D6569"/>
    <w:rsid w:val="006D658F"/>
    <w:rsid w:val="006D6599"/>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CC3"/>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EA7"/>
    <w:rsid w:val="006E6065"/>
    <w:rsid w:val="006E6637"/>
    <w:rsid w:val="006E678D"/>
    <w:rsid w:val="006E68EC"/>
    <w:rsid w:val="006E6A23"/>
    <w:rsid w:val="006E6AAC"/>
    <w:rsid w:val="006E6B71"/>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720"/>
    <w:rsid w:val="006F3869"/>
    <w:rsid w:val="006F386C"/>
    <w:rsid w:val="006F3873"/>
    <w:rsid w:val="006F39D7"/>
    <w:rsid w:val="006F3AD5"/>
    <w:rsid w:val="006F404C"/>
    <w:rsid w:val="006F409F"/>
    <w:rsid w:val="006F40CA"/>
    <w:rsid w:val="006F4101"/>
    <w:rsid w:val="006F4508"/>
    <w:rsid w:val="006F4528"/>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75"/>
    <w:rsid w:val="007039D6"/>
    <w:rsid w:val="00703DAB"/>
    <w:rsid w:val="00703E25"/>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6A"/>
    <w:rsid w:val="00710E22"/>
    <w:rsid w:val="00710E2F"/>
    <w:rsid w:val="00711039"/>
    <w:rsid w:val="007112B7"/>
    <w:rsid w:val="0071136E"/>
    <w:rsid w:val="007114E3"/>
    <w:rsid w:val="007115E8"/>
    <w:rsid w:val="00711606"/>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F2"/>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E8"/>
    <w:rsid w:val="00724CB2"/>
    <w:rsid w:val="00725090"/>
    <w:rsid w:val="007250B8"/>
    <w:rsid w:val="00725128"/>
    <w:rsid w:val="007251E4"/>
    <w:rsid w:val="00725206"/>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904"/>
    <w:rsid w:val="007309ED"/>
    <w:rsid w:val="00730B5F"/>
    <w:rsid w:val="007311DE"/>
    <w:rsid w:val="0073121D"/>
    <w:rsid w:val="00731762"/>
    <w:rsid w:val="00731877"/>
    <w:rsid w:val="00731879"/>
    <w:rsid w:val="00731898"/>
    <w:rsid w:val="00731A68"/>
    <w:rsid w:val="00731AF0"/>
    <w:rsid w:val="00731BE9"/>
    <w:rsid w:val="00731DEF"/>
    <w:rsid w:val="00731E4B"/>
    <w:rsid w:val="00731EC5"/>
    <w:rsid w:val="007320A9"/>
    <w:rsid w:val="00732190"/>
    <w:rsid w:val="00732772"/>
    <w:rsid w:val="007327CB"/>
    <w:rsid w:val="00732840"/>
    <w:rsid w:val="00732843"/>
    <w:rsid w:val="007329A9"/>
    <w:rsid w:val="00732A0C"/>
    <w:rsid w:val="00732AD6"/>
    <w:rsid w:val="00732E7F"/>
    <w:rsid w:val="00732E95"/>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614D"/>
    <w:rsid w:val="007361CF"/>
    <w:rsid w:val="00736483"/>
    <w:rsid w:val="0073648E"/>
    <w:rsid w:val="007364F9"/>
    <w:rsid w:val="007366A2"/>
    <w:rsid w:val="00736931"/>
    <w:rsid w:val="0073697B"/>
    <w:rsid w:val="00736A8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B90"/>
    <w:rsid w:val="00740B9F"/>
    <w:rsid w:val="00740F94"/>
    <w:rsid w:val="007410BF"/>
    <w:rsid w:val="00741112"/>
    <w:rsid w:val="0074123C"/>
    <w:rsid w:val="00741452"/>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E02"/>
    <w:rsid w:val="00747FA0"/>
    <w:rsid w:val="00750108"/>
    <w:rsid w:val="0075016D"/>
    <w:rsid w:val="007501C8"/>
    <w:rsid w:val="007502C4"/>
    <w:rsid w:val="0075033E"/>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A0"/>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0D9"/>
    <w:rsid w:val="0076011C"/>
    <w:rsid w:val="00760226"/>
    <w:rsid w:val="00760329"/>
    <w:rsid w:val="007605CF"/>
    <w:rsid w:val="007607EB"/>
    <w:rsid w:val="0076083E"/>
    <w:rsid w:val="007608F6"/>
    <w:rsid w:val="00760946"/>
    <w:rsid w:val="00760AA5"/>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49D"/>
    <w:rsid w:val="007626B3"/>
    <w:rsid w:val="00762859"/>
    <w:rsid w:val="007628B3"/>
    <w:rsid w:val="0076291E"/>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F34"/>
    <w:rsid w:val="00764F3F"/>
    <w:rsid w:val="0076500E"/>
    <w:rsid w:val="0076507A"/>
    <w:rsid w:val="007650A0"/>
    <w:rsid w:val="00765114"/>
    <w:rsid w:val="00765425"/>
    <w:rsid w:val="00765429"/>
    <w:rsid w:val="007656C9"/>
    <w:rsid w:val="0076584F"/>
    <w:rsid w:val="00765ABE"/>
    <w:rsid w:val="0076632A"/>
    <w:rsid w:val="00766369"/>
    <w:rsid w:val="007663F0"/>
    <w:rsid w:val="007664F2"/>
    <w:rsid w:val="00766728"/>
    <w:rsid w:val="0076679D"/>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129"/>
    <w:rsid w:val="007732AB"/>
    <w:rsid w:val="00773334"/>
    <w:rsid w:val="00773335"/>
    <w:rsid w:val="00773645"/>
    <w:rsid w:val="00773677"/>
    <w:rsid w:val="0077380A"/>
    <w:rsid w:val="007738D5"/>
    <w:rsid w:val="007739FB"/>
    <w:rsid w:val="00773C8A"/>
    <w:rsid w:val="00773CDD"/>
    <w:rsid w:val="00774068"/>
    <w:rsid w:val="00774258"/>
    <w:rsid w:val="007742F9"/>
    <w:rsid w:val="00774978"/>
    <w:rsid w:val="007749EF"/>
    <w:rsid w:val="00774A45"/>
    <w:rsid w:val="00774BBA"/>
    <w:rsid w:val="00774CD6"/>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E0"/>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57"/>
    <w:rsid w:val="00784E8F"/>
    <w:rsid w:val="00785004"/>
    <w:rsid w:val="00785212"/>
    <w:rsid w:val="007852C5"/>
    <w:rsid w:val="00786065"/>
    <w:rsid w:val="007860B1"/>
    <w:rsid w:val="0078613E"/>
    <w:rsid w:val="00786308"/>
    <w:rsid w:val="00786449"/>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4092"/>
    <w:rsid w:val="007940DF"/>
    <w:rsid w:val="00794106"/>
    <w:rsid w:val="00794272"/>
    <w:rsid w:val="0079467C"/>
    <w:rsid w:val="007949F7"/>
    <w:rsid w:val="00794D3A"/>
    <w:rsid w:val="00794F5E"/>
    <w:rsid w:val="00794FC7"/>
    <w:rsid w:val="007955C0"/>
    <w:rsid w:val="00795781"/>
    <w:rsid w:val="00795816"/>
    <w:rsid w:val="00795888"/>
    <w:rsid w:val="007958BE"/>
    <w:rsid w:val="007958CA"/>
    <w:rsid w:val="00795AC6"/>
    <w:rsid w:val="00795ACF"/>
    <w:rsid w:val="00795BBB"/>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5B3"/>
    <w:rsid w:val="007A0767"/>
    <w:rsid w:val="007A07AB"/>
    <w:rsid w:val="007A0902"/>
    <w:rsid w:val="007A09F0"/>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C"/>
    <w:rsid w:val="007A4352"/>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D23"/>
    <w:rsid w:val="007A5D85"/>
    <w:rsid w:val="007A5EBF"/>
    <w:rsid w:val="007A6046"/>
    <w:rsid w:val="007A6133"/>
    <w:rsid w:val="007A614A"/>
    <w:rsid w:val="007A6466"/>
    <w:rsid w:val="007A666A"/>
    <w:rsid w:val="007A6B11"/>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241"/>
    <w:rsid w:val="007C12C7"/>
    <w:rsid w:val="007C1387"/>
    <w:rsid w:val="007C1426"/>
    <w:rsid w:val="007C1482"/>
    <w:rsid w:val="007C16FD"/>
    <w:rsid w:val="007C17A2"/>
    <w:rsid w:val="007C1A58"/>
    <w:rsid w:val="007C1C98"/>
    <w:rsid w:val="007C1F0F"/>
    <w:rsid w:val="007C21C6"/>
    <w:rsid w:val="007C2204"/>
    <w:rsid w:val="007C23F7"/>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8B"/>
    <w:rsid w:val="007D06E7"/>
    <w:rsid w:val="007D07CF"/>
    <w:rsid w:val="007D08E8"/>
    <w:rsid w:val="007D0B07"/>
    <w:rsid w:val="007D0F82"/>
    <w:rsid w:val="007D1083"/>
    <w:rsid w:val="007D1393"/>
    <w:rsid w:val="007D15C7"/>
    <w:rsid w:val="007D16C5"/>
    <w:rsid w:val="007D18E9"/>
    <w:rsid w:val="007D19E9"/>
    <w:rsid w:val="007D1A1D"/>
    <w:rsid w:val="007D206B"/>
    <w:rsid w:val="007D207F"/>
    <w:rsid w:val="007D226F"/>
    <w:rsid w:val="007D2270"/>
    <w:rsid w:val="007D2424"/>
    <w:rsid w:val="007D24BC"/>
    <w:rsid w:val="007D2550"/>
    <w:rsid w:val="007D2A15"/>
    <w:rsid w:val="007D2AEF"/>
    <w:rsid w:val="007D2E99"/>
    <w:rsid w:val="007D3116"/>
    <w:rsid w:val="007D31E4"/>
    <w:rsid w:val="007D329F"/>
    <w:rsid w:val="007D3351"/>
    <w:rsid w:val="007D358D"/>
    <w:rsid w:val="007D371A"/>
    <w:rsid w:val="007D3772"/>
    <w:rsid w:val="007D394A"/>
    <w:rsid w:val="007D39BB"/>
    <w:rsid w:val="007D3C1F"/>
    <w:rsid w:val="007D3CCC"/>
    <w:rsid w:val="007D3F7A"/>
    <w:rsid w:val="007D3FDD"/>
    <w:rsid w:val="007D40E0"/>
    <w:rsid w:val="007D4480"/>
    <w:rsid w:val="007D44AD"/>
    <w:rsid w:val="007D455D"/>
    <w:rsid w:val="007D4674"/>
    <w:rsid w:val="007D4823"/>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7B7"/>
    <w:rsid w:val="007E2DB2"/>
    <w:rsid w:val="007E2F4A"/>
    <w:rsid w:val="007E3036"/>
    <w:rsid w:val="007E319F"/>
    <w:rsid w:val="007E3658"/>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E7"/>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A6E"/>
    <w:rsid w:val="007E6C69"/>
    <w:rsid w:val="007E6CC9"/>
    <w:rsid w:val="007E6E36"/>
    <w:rsid w:val="007E6F1F"/>
    <w:rsid w:val="007E70E8"/>
    <w:rsid w:val="007E7241"/>
    <w:rsid w:val="007E72DF"/>
    <w:rsid w:val="007E7373"/>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E0"/>
    <w:rsid w:val="007F5C5F"/>
    <w:rsid w:val="007F5EE2"/>
    <w:rsid w:val="007F5FAE"/>
    <w:rsid w:val="007F6019"/>
    <w:rsid w:val="007F6067"/>
    <w:rsid w:val="007F625C"/>
    <w:rsid w:val="007F6292"/>
    <w:rsid w:val="007F6343"/>
    <w:rsid w:val="007F636E"/>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AAF"/>
    <w:rsid w:val="00801D27"/>
    <w:rsid w:val="00801F5F"/>
    <w:rsid w:val="0080228E"/>
    <w:rsid w:val="008022CB"/>
    <w:rsid w:val="008023A3"/>
    <w:rsid w:val="00802739"/>
    <w:rsid w:val="00802AAE"/>
    <w:rsid w:val="00802B1E"/>
    <w:rsid w:val="00802B60"/>
    <w:rsid w:val="00802E6D"/>
    <w:rsid w:val="008038B6"/>
    <w:rsid w:val="00803A97"/>
    <w:rsid w:val="00803A9F"/>
    <w:rsid w:val="00803EA0"/>
    <w:rsid w:val="0080411A"/>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07F5E"/>
    <w:rsid w:val="0081005A"/>
    <w:rsid w:val="00810275"/>
    <w:rsid w:val="008102A2"/>
    <w:rsid w:val="008102A5"/>
    <w:rsid w:val="008102B8"/>
    <w:rsid w:val="008104EC"/>
    <w:rsid w:val="008105A8"/>
    <w:rsid w:val="0081072D"/>
    <w:rsid w:val="00810A0A"/>
    <w:rsid w:val="00810A71"/>
    <w:rsid w:val="00810B03"/>
    <w:rsid w:val="00810B42"/>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F26"/>
    <w:rsid w:val="0082108D"/>
    <w:rsid w:val="00821397"/>
    <w:rsid w:val="00821508"/>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7"/>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E89"/>
    <w:rsid w:val="00850FE4"/>
    <w:rsid w:val="008513DE"/>
    <w:rsid w:val="00851574"/>
    <w:rsid w:val="00851668"/>
    <w:rsid w:val="0085166E"/>
    <w:rsid w:val="0085192F"/>
    <w:rsid w:val="00851BA3"/>
    <w:rsid w:val="00851C92"/>
    <w:rsid w:val="00851FFE"/>
    <w:rsid w:val="0085221A"/>
    <w:rsid w:val="0085235A"/>
    <w:rsid w:val="0085274D"/>
    <w:rsid w:val="00852A90"/>
    <w:rsid w:val="00852AC3"/>
    <w:rsid w:val="00852B79"/>
    <w:rsid w:val="00852FEC"/>
    <w:rsid w:val="00853052"/>
    <w:rsid w:val="008530A1"/>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94"/>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C60"/>
    <w:rsid w:val="00855DEC"/>
    <w:rsid w:val="00855FA9"/>
    <w:rsid w:val="008562F7"/>
    <w:rsid w:val="008564E0"/>
    <w:rsid w:val="008564F4"/>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C8B"/>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6B4"/>
    <w:rsid w:val="008706EB"/>
    <w:rsid w:val="0087085C"/>
    <w:rsid w:val="00870E01"/>
    <w:rsid w:val="008710D0"/>
    <w:rsid w:val="008714C6"/>
    <w:rsid w:val="0087152B"/>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5FB2"/>
    <w:rsid w:val="0087602B"/>
    <w:rsid w:val="0087609F"/>
    <w:rsid w:val="0087644A"/>
    <w:rsid w:val="008764E6"/>
    <w:rsid w:val="00876832"/>
    <w:rsid w:val="008768B8"/>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4F3"/>
    <w:rsid w:val="00880A96"/>
    <w:rsid w:val="00880C3B"/>
    <w:rsid w:val="00881048"/>
    <w:rsid w:val="00881075"/>
    <w:rsid w:val="00881109"/>
    <w:rsid w:val="0088111A"/>
    <w:rsid w:val="00881226"/>
    <w:rsid w:val="00881276"/>
    <w:rsid w:val="00881299"/>
    <w:rsid w:val="008813B1"/>
    <w:rsid w:val="008813B9"/>
    <w:rsid w:val="0088150A"/>
    <w:rsid w:val="00881740"/>
    <w:rsid w:val="00881786"/>
    <w:rsid w:val="00881C5D"/>
    <w:rsid w:val="00881E4E"/>
    <w:rsid w:val="008820BB"/>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F7"/>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9D"/>
    <w:rsid w:val="008915D7"/>
    <w:rsid w:val="008916FE"/>
    <w:rsid w:val="0089180B"/>
    <w:rsid w:val="0089199F"/>
    <w:rsid w:val="00891A40"/>
    <w:rsid w:val="00891AC9"/>
    <w:rsid w:val="00891AD1"/>
    <w:rsid w:val="00891B4A"/>
    <w:rsid w:val="00891BA5"/>
    <w:rsid w:val="00891E28"/>
    <w:rsid w:val="00891E9A"/>
    <w:rsid w:val="00892529"/>
    <w:rsid w:val="00892647"/>
    <w:rsid w:val="00892F01"/>
    <w:rsid w:val="00893137"/>
    <w:rsid w:val="008931A5"/>
    <w:rsid w:val="00893341"/>
    <w:rsid w:val="0089353A"/>
    <w:rsid w:val="0089364E"/>
    <w:rsid w:val="008936EA"/>
    <w:rsid w:val="0089375E"/>
    <w:rsid w:val="008938AD"/>
    <w:rsid w:val="00893AA6"/>
    <w:rsid w:val="00893CC9"/>
    <w:rsid w:val="00893F73"/>
    <w:rsid w:val="00893FB4"/>
    <w:rsid w:val="00894030"/>
    <w:rsid w:val="00894138"/>
    <w:rsid w:val="0089444A"/>
    <w:rsid w:val="00894668"/>
    <w:rsid w:val="008949B0"/>
    <w:rsid w:val="00894C4B"/>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50B"/>
    <w:rsid w:val="008A3ABE"/>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99"/>
    <w:rsid w:val="008B78C6"/>
    <w:rsid w:val="008B7A06"/>
    <w:rsid w:val="008B7AF3"/>
    <w:rsid w:val="008B7C49"/>
    <w:rsid w:val="008B7E44"/>
    <w:rsid w:val="008B7E8D"/>
    <w:rsid w:val="008B7EC4"/>
    <w:rsid w:val="008C0092"/>
    <w:rsid w:val="008C01B2"/>
    <w:rsid w:val="008C03EF"/>
    <w:rsid w:val="008C0597"/>
    <w:rsid w:val="008C06B6"/>
    <w:rsid w:val="008C08BE"/>
    <w:rsid w:val="008C099A"/>
    <w:rsid w:val="008C0B35"/>
    <w:rsid w:val="008C0B88"/>
    <w:rsid w:val="008C0C78"/>
    <w:rsid w:val="008C0D6C"/>
    <w:rsid w:val="008C1042"/>
    <w:rsid w:val="008C1134"/>
    <w:rsid w:val="008C15BB"/>
    <w:rsid w:val="008C1670"/>
    <w:rsid w:val="008C1685"/>
    <w:rsid w:val="008C16F7"/>
    <w:rsid w:val="008C1940"/>
    <w:rsid w:val="008C1C34"/>
    <w:rsid w:val="008C225D"/>
    <w:rsid w:val="008C232F"/>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7E"/>
    <w:rsid w:val="008C6BF5"/>
    <w:rsid w:val="008C6D92"/>
    <w:rsid w:val="008C6E36"/>
    <w:rsid w:val="008C7028"/>
    <w:rsid w:val="008C7107"/>
    <w:rsid w:val="008C7179"/>
    <w:rsid w:val="008C71E8"/>
    <w:rsid w:val="008C723A"/>
    <w:rsid w:val="008C784D"/>
    <w:rsid w:val="008C79D7"/>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06D"/>
    <w:rsid w:val="008D2179"/>
    <w:rsid w:val="008D2377"/>
    <w:rsid w:val="008D253C"/>
    <w:rsid w:val="008D25A1"/>
    <w:rsid w:val="008D2709"/>
    <w:rsid w:val="008D28CF"/>
    <w:rsid w:val="008D28DF"/>
    <w:rsid w:val="008D29CB"/>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8D"/>
    <w:rsid w:val="008D46D8"/>
    <w:rsid w:val="008D480C"/>
    <w:rsid w:val="008D4957"/>
    <w:rsid w:val="008D49D2"/>
    <w:rsid w:val="008D4A75"/>
    <w:rsid w:val="008D4C42"/>
    <w:rsid w:val="008D4CBE"/>
    <w:rsid w:val="008D4EDB"/>
    <w:rsid w:val="008D5163"/>
    <w:rsid w:val="008D5239"/>
    <w:rsid w:val="008D588E"/>
    <w:rsid w:val="008D598D"/>
    <w:rsid w:val="008D59C6"/>
    <w:rsid w:val="008D5A19"/>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9F"/>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4F51"/>
    <w:rsid w:val="008E5215"/>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D5"/>
    <w:rsid w:val="008F3623"/>
    <w:rsid w:val="008F36BA"/>
    <w:rsid w:val="008F3BC9"/>
    <w:rsid w:val="008F3CBA"/>
    <w:rsid w:val="008F3DFB"/>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CD"/>
    <w:rsid w:val="008F5CD5"/>
    <w:rsid w:val="008F5D6D"/>
    <w:rsid w:val="008F5E8D"/>
    <w:rsid w:val="008F5FC8"/>
    <w:rsid w:val="008F60EA"/>
    <w:rsid w:val="008F61F7"/>
    <w:rsid w:val="008F64A6"/>
    <w:rsid w:val="008F6560"/>
    <w:rsid w:val="008F657E"/>
    <w:rsid w:val="008F65BA"/>
    <w:rsid w:val="008F68BC"/>
    <w:rsid w:val="008F68CD"/>
    <w:rsid w:val="008F68FF"/>
    <w:rsid w:val="008F6BA5"/>
    <w:rsid w:val="008F6F24"/>
    <w:rsid w:val="008F6F77"/>
    <w:rsid w:val="008F70B4"/>
    <w:rsid w:val="008F78D6"/>
    <w:rsid w:val="008F7E1C"/>
    <w:rsid w:val="008F7EF4"/>
    <w:rsid w:val="00900128"/>
    <w:rsid w:val="00900373"/>
    <w:rsid w:val="00900451"/>
    <w:rsid w:val="00900A57"/>
    <w:rsid w:val="00900D42"/>
    <w:rsid w:val="00900D8E"/>
    <w:rsid w:val="00900F0D"/>
    <w:rsid w:val="0090120A"/>
    <w:rsid w:val="009015B7"/>
    <w:rsid w:val="009016A6"/>
    <w:rsid w:val="00901807"/>
    <w:rsid w:val="009018D1"/>
    <w:rsid w:val="00901A06"/>
    <w:rsid w:val="00901CA1"/>
    <w:rsid w:val="00901EA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010"/>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A28"/>
    <w:rsid w:val="00913A7B"/>
    <w:rsid w:val="00913C9E"/>
    <w:rsid w:val="00913D11"/>
    <w:rsid w:val="0091412D"/>
    <w:rsid w:val="0091430D"/>
    <w:rsid w:val="00914357"/>
    <w:rsid w:val="00914515"/>
    <w:rsid w:val="009149D9"/>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6C3"/>
    <w:rsid w:val="0091672B"/>
    <w:rsid w:val="009169AC"/>
    <w:rsid w:val="00916A2C"/>
    <w:rsid w:val="00916B3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12C"/>
    <w:rsid w:val="009221A6"/>
    <w:rsid w:val="0092222A"/>
    <w:rsid w:val="00922452"/>
    <w:rsid w:val="009224E1"/>
    <w:rsid w:val="00922509"/>
    <w:rsid w:val="009225F8"/>
    <w:rsid w:val="00922693"/>
    <w:rsid w:val="009226B5"/>
    <w:rsid w:val="0092285C"/>
    <w:rsid w:val="009228D5"/>
    <w:rsid w:val="00922C1F"/>
    <w:rsid w:val="00922D73"/>
    <w:rsid w:val="00922EE1"/>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257"/>
    <w:rsid w:val="00927361"/>
    <w:rsid w:val="00927373"/>
    <w:rsid w:val="0092739E"/>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1E5A"/>
    <w:rsid w:val="00941E62"/>
    <w:rsid w:val="009420FD"/>
    <w:rsid w:val="00942449"/>
    <w:rsid w:val="00942B20"/>
    <w:rsid w:val="00942B48"/>
    <w:rsid w:val="00942C5E"/>
    <w:rsid w:val="00942D0D"/>
    <w:rsid w:val="00942DCD"/>
    <w:rsid w:val="00942EBF"/>
    <w:rsid w:val="0094316B"/>
    <w:rsid w:val="009433D3"/>
    <w:rsid w:val="009433F2"/>
    <w:rsid w:val="00943413"/>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452"/>
    <w:rsid w:val="00945596"/>
    <w:rsid w:val="00945659"/>
    <w:rsid w:val="009457D5"/>
    <w:rsid w:val="00945916"/>
    <w:rsid w:val="00945A79"/>
    <w:rsid w:val="00945AAC"/>
    <w:rsid w:val="00945C70"/>
    <w:rsid w:val="00945D65"/>
    <w:rsid w:val="009460F1"/>
    <w:rsid w:val="009461F9"/>
    <w:rsid w:val="009464D0"/>
    <w:rsid w:val="00946D0B"/>
    <w:rsid w:val="00946E08"/>
    <w:rsid w:val="00947052"/>
    <w:rsid w:val="009471B4"/>
    <w:rsid w:val="009472B3"/>
    <w:rsid w:val="009472D1"/>
    <w:rsid w:val="009472FB"/>
    <w:rsid w:val="0094752C"/>
    <w:rsid w:val="0094763A"/>
    <w:rsid w:val="00947951"/>
    <w:rsid w:val="00947CDE"/>
    <w:rsid w:val="00947F50"/>
    <w:rsid w:val="00947F62"/>
    <w:rsid w:val="00947FA8"/>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1E4F"/>
    <w:rsid w:val="00952095"/>
    <w:rsid w:val="00952101"/>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2F7"/>
    <w:rsid w:val="00956465"/>
    <w:rsid w:val="00956603"/>
    <w:rsid w:val="00956745"/>
    <w:rsid w:val="00956DCD"/>
    <w:rsid w:val="00956E3B"/>
    <w:rsid w:val="00956E9B"/>
    <w:rsid w:val="00957271"/>
    <w:rsid w:val="0095733F"/>
    <w:rsid w:val="009573CD"/>
    <w:rsid w:val="00957539"/>
    <w:rsid w:val="00957638"/>
    <w:rsid w:val="0095795F"/>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8EB"/>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44AF"/>
    <w:rsid w:val="009644E3"/>
    <w:rsid w:val="009646C2"/>
    <w:rsid w:val="009646CC"/>
    <w:rsid w:val="0096487D"/>
    <w:rsid w:val="0096492C"/>
    <w:rsid w:val="00964A06"/>
    <w:rsid w:val="00964C4F"/>
    <w:rsid w:val="00964CC7"/>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A66"/>
    <w:rsid w:val="00982B58"/>
    <w:rsid w:val="00982D5C"/>
    <w:rsid w:val="00982DDB"/>
    <w:rsid w:val="00982EF0"/>
    <w:rsid w:val="00982F12"/>
    <w:rsid w:val="00982FAF"/>
    <w:rsid w:val="009830A1"/>
    <w:rsid w:val="0098316D"/>
    <w:rsid w:val="00983234"/>
    <w:rsid w:val="00983927"/>
    <w:rsid w:val="00983A52"/>
    <w:rsid w:val="00983F63"/>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B7E"/>
    <w:rsid w:val="00984C98"/>
    <w:rsid w:val="00984F19"/>
    <w:rsid w:val="00984F47"/>
    <w:rsid w:val="0098503B"/>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CB"/>
    <w:rsid w:val="009940BE"/>
    <w:rsid w:val="0099413D"/>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A8E"/>
    <w:rsid w:val="00995B04"/>
    <w:rsid w:val="00995C1D"/>
    <w:rsid w:val="00995F90"/>
    <w:rsid w:val="00996084"/>
    <w:rsid w:val="009966BA"/>
    <w:rsid w:val="00996714"/>
    <w:rsid w:val="00996868"/>
    <w:rsid w:val="00996AA1"/>
    <w:rsid w:val="009970BD"/>
    <w:rsid w:val="00997170"/>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886"/>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6E95"/>
    <w:rsid w:val="009A6F3E"/>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27"/>
    <w:rsid w:val="009B15E9"/>
    <w:rsid w:val="009B171E"/>
    <w:rsid w:val="009B18EB"/>
    <w:rsid w:val="009B1916"/>
    <w:rsid w:val="009B19E7"/>
    <w:rsid w:val="009B1C48"/>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1D7"/>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77"/>
    <w:rsid w:val="009B51A1"/>
    <w:rsid w:val="009B5439"/>
    <w:rsid w:val="009B553B"/>
    <w:rsid w:val="009B561E"/>
    <w:rsid w:val="009B567B"/>
    <w:rsid w:val="009B5863"/>
    <w:rsid w:val="009B594E"/>
    <w:rsid w:val="009B623D"/>
    <w:rsid w:val="009B6262"/>
    <w:rsid w:val="009B6386"/>
    <w:rsid w:val="009B6587"/>
    <w:rsid w:val="009B6870"/>
    <w:rsid w:val="009B68FB"/>
    <w:rsid w:val="009B6DCD"/>
    <w:rsid w:val="009B6E30"/>
    <w:rsid w:val="009B6EED"/>
    <w:rsid w:val="009B73A6"/>
    <w:rsid w:val="009B7522"/>
    <w:rsid w:val="009B76B3"/>
    <w:rsid w:val="009B79F9"/>
    <w:rsid w:val="009B7FF6"/>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4250"/>
    <w:rsid w:val="009C458D"/>
    <w:rsid w:val="009C48DA"/>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31B5"/>
    <w:rsid w:val="009D32F6"/>
    <w:rsid w:val="009D3440"/>
    <w:rsid w:val="009D376B"/>
    <w:rsid w:val="009D3787"/>
    <w:rsid w:val="009D3A52"/>
    <w:rsid w:val="009D3B47"/>
    <w:rsid w:val="009D3B88"/>
    <w:rsid w:val="009D3D9A"/>
    <w:rsid w:val="009D3E79"/>
    <w:rsid w:val="009D4040"/>
    <w:rsid w:val="009D4055"/>
    <w:rsid w:val="009D47DC"/>
    <w:rsid w:val="009D4943"/>
    <w:rsid w:val="009D49EB"/>
    <w:rsid w:val="009D4C7F"/>
    <w:rsid w:val="009D4DE6"/>
    <w:rsid w:val="009D4FDA"/>
    <w:rsid w:val="009D5686"/>
    <w:rsid w:val="009D5861"/>
    <w:rsid w:val="009D5EF0"/>
    <w:rsid w:val="009D5F15"/>
    <w:rsid w:val="009D6449"/>
    <w:rsid w:val="009D6520"/>
    <w:rsid w:val="009D664A"/>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282"/>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3F04"/>
    <w:rsid w:val="009E4158"/>
    <w:rsid w:val="009E41C0"/>
    <w:rsid w:val="009E43F6"/>
    <w:rsid w:val="009E447B"/>
    <w:rsid w:val="009E44A2"/>
    <w:rsid w:val="009E45E6"/>
    <w:rsid w:val="009E47F3"/>
    <w:rsid w:val="009E4839"/>
    <w:rsid w:val="009E5342"/>
    <w:rsid w:val="009E5684"/>
    <w:rsid w:val="009E5813"/>
    <w:rsid w:val="009E5AF9"/>
    <w:rsid w:val="009E5BAD"/>
    <w:rsid w:val="009E5D36"/>
    <w:rsid w:val="009E5DB2"/>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A00027"/>
    <w:rsid w:val="00A005D4"/>
    <w:rsid w:val="00A00832"/>
    <w:rsid w:val="00A00A09"/>
    <w:rsid w:val="00A00AA3"/>
    <w:rsid w:val="00A00ACC"/>
    <w:rsid w:val="00A00C0A"/>
    <w:rsid w:val="00A00C7C"/>
    <w:rsid w:val="00A00CA5"/>
    <w:rsid w:val="00A00D62"/>
    <w:rsid w:val="00A00F3F"/>
    <w:rsid w:val="00A00F95"/>
    <w:rsid w:val="00A014FD"/>
    <w:rsid w:val="00A01598"/>
    <w:rsid w:val="00A0193A"/>
    <w:rsid w:val="00A01AED"/>
    <w:rsid w:val="00A01B29"/>
    <w:rsid w:val="00A01C63"/>
    <w:rsid w:val="00A01C69"/>
    <w:rsid w:val="00A01C6C"/>
    <w:rsid w:val="00A01CBC"/>
    <w:rsid w:val="00A01DDE"/>
    <w:rsid w:val="00A01F1A"/>
    <w:rsid w:val="00A020C3"/>
    <w:rsid w:val="00A020C6"/>
    <w:rsid w:val="00A02358"/>
    <w:rsid w:val="00A023D4"/>
    <w:rsid w:val="00A02465"/>
    <w:rsid w:val="00A02541"/>
    <w:rsid w:val="00A02568"/>
    <w:rsid w:val="00A025B2"/>
    <w:rsid w:val="00A025DC"/>
    <w:rsid w:val="00A02B6D"/>
    <w:rsid w:val="00A02BF4"/>
    <w:rsid w:val="00A02D2E"/>
    <w:rsid w:val="00A02FB9"/>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0F"/>
    <w:rsid w:val="00A10178"/>
    <w:rsid w:val="00A10363"/>
    <w:rsid w:val="00A10967"/>
    <w:rsid w:val="00A109AC"/>
    <w:rsid w:val="00A10AC3"/>
    <w:rsid w:val="00A10AFA"/>
    <w:rsid w:val="00A10B09"/>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AF"/>
    <w:rsid w:val="00A20FBD"/>
    <w:rsid w:val="00A2109B"/>
    <w:rsid w:val="00A210AD"/>
    <w:rsid w:val="00A2110A"/>
    <w:rsid w:val="00A2113B"/>
    <w:rsid w:val="00A2115E"/>
    <w:rsid w:val="00A21543"/>
    <w:rsid w:val="00A217C2"/>
    <w:rsid w:val="00A21898"/>
    <w:rsid w:val="00A219F1"/>
    <w:rsid w:val="00A21B8F"/>
    <w:rsid w:val="00A21C60"/>
    <w:rsid w:val="00A21D7C"/>
    <w:rsid w:val="00A21E0A"/>
    <w:rsid w:val="00A22098"/>
    <w:rsid w:val="00A221C3"/>
    <w:rsid w:val="00A222FA"/>
    <w:rsid w:val="00A22490"/>
    <w:rsid w:val="00A22543"/>
    <w:rsid w:val="00A2297C"/>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29D"/>
    <w:rsid w:val="00A272B1"/>
    <w:rsid w:val="00A27583"/>
    <w:rsid w:val="00A275DF"/>
    <w:rsid w:val="00A27A78"/>
    <w:rsid w:val="00A27AC3"/>
    <w:rsid w:val="00A27CC5"/>
    <w:rsid w:val="00A27EC6"/>
    <w:rsid w:val="00A27F78"/>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6F6"/>
    <w:rsid w:val="00A34865"/>
    <w:rsid w:val="00A34B9F"/>
    <w:rsid w:val="00A34C7D"/>
    <w:rsid w:val="00A34CC2"/>
    <w:rsid w:val="00A34EF4"/>
    <w:rsid w:val="00A34F27"/>
    <w:rsid w:val="00A35147"/>
    <w:rsid w:val="00A3521F"/>
    <w:rsid w:val="00A35A95"/>
    <w:rsid w:val="00A3603E"/>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672"/>
    <w:rsid w:val="00A40B49"/>
    <w:rsid w:val="00A40B54"/>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0F08"/>
    <w:rsid w:val="00A512EA"/>
    <w:rsid w:val="00A51654"/>
    <w:rsid w:val="00A51772"/>
    <w:rsid w:val="00A51C42"/>
    <w:rsid w:val="00A51C64"/>
    <w:rsid w:val="00A51C95"/>
    <w:rsid w:val="00A51D25"/>
    <w:rsid w:val="00A52165"/>
    <w:rsid w:val="00A52B0D"/>
    <w:rsid w:val="00A53202"/>
    <w:rsid w:val="00A53597"/>
    <w:rsid w:val="00A539E6"/>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6F"/>
    <w:rsid w:val="00A559F3"/>
    <w:rsid w:val="00A55A6A"/>
    <w:rsid w:val="00A55A94"/>
    <w:rsid w:val="00A55B99"/>
    <w:rsid w:val="00A55E2F"/>
    <w:rsid w:val="00A55F17"/>
    <w:rsid w:val="00A55FE7"/>
    <w:rsid w:val="00A56057"/>
    <w:rsid w:val="00A562C7"/>
    <w:rsid w:val="00A5642F"/>
    <w:rsid w:val="00A5664F"/>
    <w:rsid w:val="00A5674C"/>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C0"/>
    <w:rsid w:val="00A75066"/>
    <w:rsid w:val="00A750CF"/>
    <w:rsid w:val="00A75258"/>
    <w:rsid w:val="00A75467"/>
    <w:rsid w:val="00A755C1"/>
    <w:rsid w:val="00A75865"/>
    <w:rsid w:val="00A759A6"/>
    <w:rsid w:val="00A75AFC"/>
    <w:rsid w:val="00A75AFE"/>
    <w:rsid w:val="00A75DD2"/>
    <w:rsid w:val="00A76116"/>
    <w:rsid w:val="00A763A5"/>
    <w:rsid w:val="00A765AE"/>
    <w:rsid w:val="00A76627"/>
    <w:rsid w:val="00A768C8"/>
    <w:rsid w:val="00A76C16"/>
    <w:rsid w:val="00A76ED2"/>
    <w:rsid w:val="00A7713F"/>
    <w:rsid w:val="00A77192"/>
    <w:rsid w:val="00A776EE"/>
    <w:rsid w:val="00A77799"/>
    <w:rsid w:val="00A77997"/>
    <w:rsid w:val="00A77D2E"/>
    <w:rsid w:val="00A77E0F"/>
    <w:rsid w:val="00A80014"/>
    <w:rsid w:val="00A800D6"/>
    <w:rsid w:val="00A80530"/>
    <w:rsid w:val="00A80A17"/>
    <w:rsid w:val="00A80C38"/>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FB"/>
    <w:rsid w:val="00A84A46"/>
    <w:rsid w:val="00A84A91"/>
    <w:rsid w:val="00A84B0B"/>
    <w:rsid w:val="00A84C10"/>
    <w:rsid w:val="00A84D3C"/>
    <w:rsid w:val="00A84DD0"/>
    <w:rsid w:val="00A851EF"/>
    <w:rsid w:val="00A8532E"/>
    <w:rsid w:val="00A8547D"/>
    <w:rsid w:val="00A854A9"/>
    <w:rsid w:val="00A854BA"/>
    <w:rsid w:val="00A85504"/>
    <w:rsid w:val="00A857F2"/>
    <w:rsid w:val="00A85801"/>
    <w:rsid w:val="00A859CF"/>
    <w:rsid w:val="00A85D7F"/>
    <w:rsid w:val="00A85E0A"/>
    <w:rsid w:val="00A861BC"/>
    <w:rsid w:val="00A86276"/>
    <w:rsid w:val="00A86395"/>
    <w:rsid w:val="00A86453"/>
    <w:rsid w:val="00A86514"/>
    <w:rsid w:val="00A86683"/>
    <w:rsid w:val="00A86895"/>
    <w:rsid w:val="00A86A84"/>
    <w:rsid w:val="00A86E33"/>
    <w:rsid w:val="00A870DD"/>
    <w:rsid w:val="00A87470"/>
    <w:rsid w:val="00A87475"/>
    <w:rsid w:val="00A879AB"/>
    <w:rsid w:val="00A87B64"/>
    <w:rsid w:val="00A87EBD"/>
    <w:rsid w:val="00A87F0A"/>
    <w:rsid w:val="00A87F25"/>
    <w:rsid w:val="00A87F98"/>
    <w:rsid w:val="00A90226"/>
    <w:rsid w:val="00A904D0"/>
    <w:rsid w:val="00A9067E"/>
    <w:rsid w:val="00A90879"/>
    <w:rsid w:val="00A9091E"/>
    <w:rsid w:val="00A90923"/>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A3"/>
    <w:rsid w:val="00A974D7"/>
    <w:rsid w:val="00A97930"/>
    <w:rsid w:val="00A97C02"/>
    <w:rsid w:val="00A97C19"/>
    <w:rsid w:val="00A97D25"/>
    <w:rsid w:val="00A97E15"/>
    <w:rsid w:val="00A97ED3"/>
    <w:rsid w:val="00A97FF0"/>
    <w:rsid w:val="00AA002B"/>
    <w:rsid w:val="00AA00A1"/>
    <w:rsid w:val="00AA01FA"/>
    <w:rsid w:val="00AA023A"/>
    <w:rsid w:val="00AA03B1"/>
    <w:rsid w:val="00AA0521"/>
    <w:rsid w:val="00AA0524"/>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3EB"/>
    <w:rsid w:val="00AB143C"/>
    <w:rsid w:val="00AB146F"/>
    <w:rsid w:val="00AB167F"/>
    <w:rsid w:val="00AB17E6"/>
    <w:rsid w:val="00AB17FC"/>
    <w:rsid w:val="00AB1833"/>
    <w:rsid w:val="00AB1904"/>
    <w:rsid w:val="00AB19E8"/>
    <w:rsid w:val="00AB1A7C"/>
    <w:rsid w:val="00AB1BC3"/>
    <w:rsid w:val="00AB1DDD"/>
    <w:rsid w:val="00AB20B0"/>
    <w:rsid w:val="00AB21A1"/>
    <w:rsid w:val="00AB220D"/>
    <w:rsid w:val="00AB2544"/>
    <w:rsid w:val="00AB2652"/>
    <w:rsid w:val="00AB2683"/>
    <w:rsid w:val="00AB26E1"/>
    <w:rsid w:val="00AB27FC"/>
    <w:rsid w:val="00AB28BB"/>
    <w:rsid w:val="00AB2B98"/>
    <w:rsid w:val="00AB2BE4"/>
    <w:rsid w:val="00AB2CCA"/>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09"/>
    <w:rsid w:val="00AB5E63"/>
    <w:rsid w:val="00AB5E6D"/>
    <w:rsid w:val="00AB5EC2"/>
    <w:rsid w:val="00AB60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F0"/>
    <w:rsid w:val="00AC07F8"/>
    <w:rsid w:val="00AC08DF"/>
    <w:rsid w:val="00AC0B2B"/>
    <w:rsid w:val="00AC0F0F"/>
    <w:rsid w:val="00AC0F1D"/>
    <w:rsid w:val="00AC1006"/>
    <w:rsid w:val="00AC115A"/>
    <w:rsid w:val="00AC1167"/>
    <w:rsid w:val="00AC11F3"/>
    <w:rsid w:val="00AC15ED"/>
    <w:rsid w:val="00AC1619"/>
    <w:rsid w:val="00AC162F"/>
    <w:rsid w:val="00AC175B"/>
    <w:rsid w:val="00AC17FF"/>
    <w:rsid w:val="00AC1812"/>
    <w:rsid w:val="00AC19BF"/>
    <w:rsid w:val="00AC1B24"/>
    <w:rsid w:val="00AC1CBC"/>
    <w:rsid w:val="00AC1E93"/>
    <w:rsid w:val="00AC1F77"/>
    <w:rsid w:val="00AC27F3"/>
    <w:rsid w:val="00AC284A"/>
    <w:rsid w:val="00AC28A9"/>
    <w:rsid w:val="00AC29D5"/>
    <w:rsid w:val="00AC2B04"/>
    <w:rsid w:val="00AC2C0B"/>
    <w:rsid w:val="00AC2C1F"/>
    <w:rsid w:val="00AC2DF4"/>
    <w:rsid w:val="00AC2EEA"/>
    <w:rsid w:val="00AC31D0"/>
    <w:rsid w:val="00AC3563"/>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8BA"/>
    <w:rsid w:val="00AC5A31"/>
    <w:rsid w:val="00AC5BF8"/>
    <w:rsid w:val="00AC5E04"/>
    <w:rsid w:val="00AC5F52"/>
    <w:rsid w:val="00AC6129"/>
    <w:rsid w:val="00AC6207"/>
    <w:rsid w:val="00AC6265"/>
    <w:rsid w:val="00AC64DB"/>
    <w:rsid w:val="00AC65BA"/>
    <w:rsid w:val="00AC6DEC"/>
    <w:rsid w:val="00AC6E53"/>
    <w:rsid w:val="00AC72B7"/>
    <w:rsid w:val="00AC742A"/>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8B"/>
    <w:rsid w:val="00AD4D94"/>
    <w:rsid w:val="00AD5154"/>
    <w:rsid w:val="00AD5610"/>
    <w:rsid w:val="00AD57C2"/>
    <w:rsid w:val="00AD5A98"/>
    <w:rsid w:val="00AD5E6F"/>
    <w:rsid w:val="00AD5F68"/>
    <w:rsid w:val="00AD6166"/>
    <w:rsid w:val="00AD63D3"/>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1AA"/>
    <w:rsid w:val="00AE1354"/>
    <w:rsid w:val="00AE188A"/>
    <w:rsid w:val="00AE1C13"/>
    <w:rsid w:val="00AE1C2B"/>
    <w:rsid w:val="00AE1FA9"/>
    <w:rsid w:val="00AE225A"/>
    <w:rsid w:val="00AE26F1"/>
    <w:rsid w:val="00AE27FC"/>
    <w:rsid w:val="00AE28E8"/>
    <w:rsid w:val="00AE29B7"/>
    <w:rsid w:val="00AE2AAA"/>
    <w:rsid w:val="00AE2C6D"/>
    <w:rsid w:val="00AE2CC1"/>
    <w:rsid w:val="00AE2D69"/>
    <w:rsid w:val="00AE2E14"/>
    <w:rsid w:val="00AE305D"/>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734"/>
    <w:rsid w:val="00AF684B"/>
    <w:rsid w:val="00AF6C41"/>
    <w:rsid w:val="00AF6CFC"/>
    <w:rsid w:val="00AF6D2E"/>
    <w:rsid w:val="00AF6F0C"/>
    <w:rsid w:val="00AF6F6F"/>
    <w:rsid w:val="00AF7228"/>
    <w:rsid w:val="00AF72D0"/>
    <w:rsid w:val="00AF755E"/>
    <w:rsid w:val="00AF764F"/>
    <w:rsid w:val="00AF7805"/>
    <w:rsid w:val="00AF78C5"/>
    <w:rsid w:val="00AF78E2"/>
    <w:rsid w:val="00AF7B4D"/>
    <w:rsid w:val="00AF7BD0"/>
    <w:rsid w:val="00AF7D6B"/>
    <w:rsid w:val="00AF7D9D"/>
    <w:rsid w:val="00AF7DA0"/>
    <w:rsid w:val="00AF7E60"/>
    <w:rsid w:val="00AF7E9F"/>
    <w:rsid w:val="00AF7F32"/>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71"/>
    <w:rsid w:val="00B02EC8"/>
    <w:rsid w:val="00B02F46"/>
    <w:rsid w:val="00B03045"/>
    <w:rsid w:val="00B030F6"/>
    <w:rsid w:val="00B0338E"/>
    <w:rsid w:val="00B033A2"/>
    <w:rsid w:val="00B033A9"/>
    <w:rsid w:val="00B03468"/>
    <w:rsid w:val="00B038BC"/>
    <w:rsid w:val="00B03BFA"/>
    <w:rsid w:val="00B03C59"/>
    <w:rsid w:val="00B0427B"/>
    <w:rsid w:val="00B046DB"/>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2D6"/>
    <w:rsid w:val="00B12311"/>
    <w:rsid w:val="00B12736"/>
    <w:rsid w:val="00B1275F"/>
    <w:rsid w:val="00B127B3"/>
    <w:rsid w:val="00B12907"/>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4318"/>
    <w:rsid w:val="00B14348"/>
    <w:rsid w:val="00B1448F"/>
    <w:rsid w:val="00B1456A"/>
    <w:rsid w:val="00B14624"/>
    <w:rsid w:val="00B1465E"/>
    <w:rsid w:val="00B14807"/>
    <w:rsid w:val="00B14934"/>
    <w:rsid w:val="00B14B68"/>
    <w:rsid w:val="00B14E02"/>
    <w:rsid w:val="00B14EBE"/>
    <w:rsid w:val="00B14EFA"/>
    <w:rsid w:val="00B155A4"/>
    <w:rsid w:val="00B15644"/>
    <w:rsid w:val="00B157E0"/>
    <w:rsid w:val="00B1592F"/>
    <w:rsid w:val="00B1593D"/>
    <w:rsid w:val="00B15A80"/>
    <w:rsid w:val="00B15D53"/>
    <w:rsid w:val="00B16058"/>
    <w:rsid w:val="00B16211"/>
    <w:rsid w:val="00B16219"/>
    <w:rsid w:val="00B16325"/>
    <w:rsid w:val="00B16746"/>
    <w:rsid w:val="00B1687E"/>
    <w:rsid w:val="00B16A4C"/>
    <w:rsid w:val="00B16AA0"/>
    <w:rsid w:val="00B16E01"/>
    <w:rsid w:val="00B17014"/>
    <w:rsid w:val="00B171C3"/>
    <w:rsid w:val="00B17230"/>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2"/>
    <w:rsid w:val="00B256AD"/>
    <w:rsid w:val="00B25952"/>
    <w:rsid w:val="00B25A44"/>
    <w:rsid w:val="00B26192"/>
    <w:rsid w:val="00B26197"/>
    <w:rsid w:val="00B261F0"/>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D6C"/>
    <w:rsid w:val="00B30EEB"/>
    <w:rsid w:val="00B30F76"/>
    <w:rsid w:val="00B31159"/>
    <w:rsid w:val="00B31184"/>
    <w:rsid w:val="00B3128D"/>
    <w:rsid w:val="00B313C7"/>
    <w:rsid w:val="00B31407"/>
    <w:rsid w:val="00B31468"/>
    <w:rsid w:val="00B31473"/>
    <w:rsid w:val="00B3151A"/>
    <w:rsid w:val="00B31577"/>
    <w:rsid w:val="00B318DA"/>
    <w:rsid w:val="00B319A5"/>
    <w:rsid w:val="00B31DFE"/>
    <w:rsid w:val="00B321F7"/>
    <w:rsid w:val="00B3246D"/>
    <w:rsid w:val="00B32751"/>
    <w:rsid w:val="00B32A1E"/>
    <w:rsid w:val="00B32AC6"/>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9A"/>
    <w:rsid w:val="00B340BF"/>
    <w:rsid w:val="00B341DA"/>
    <w:rsid w:val="00B3423D"/>
    <w:rsid w:val="00B349A3"/>
    <w:rsid w:val="00B349A8"/>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FA"/>
    <w:rsid w:val="00B41476"/>
    <w:rsid w:val="00B417E7"/>
    <w:rsid w:val="00B41C4B"/>
    <w:rsid w:val="00B41E8D"/>
    <w:rsid w:val="00B41FED"/>
    <w:rsid w:val="00B42007"/>
    <w:rsid w:val="00B4205D"/>
    <w:rsid w:val="00B42061"/>
    <w:rsid w:val="00B420F2"/>
    <w:rsid w:val="00B421E6"/>
    <w:rsid w:val="00B42391"/>
    <w:rsid w:val="00B4293C"/>
    <w:rsid w:val="00B42AEC"/>
    <w:rsid w:val="00B42F3F"/>
    <w:rsid w:val="00B42FED"/>
    <w:rsid w:val="00B4312F"/>
    <w:rsid w:val="00B4323D"/>
    <w:rsid w:val="00B43368"/>
    <w:rsid w:val="00B43649"/>
    <w:rsid w:val="00B43769"/>
    <w:rsid w:val="00B439F3"/>
    <w:rsid w:val="00B43A9B"/>
    <w:rsid w:val="00B43B14"/>
    <w:rsid w:val="00B43B4D"/>
    <w:rsid w:val="00B43BCD"/>
    <w:rsid w:val="00B43BFD"/>
    <w:rsid w:val="00B44016"/>
    <w:rsid w:val="00B44090"/>
    <w:rsid w:val="00B441A9"/>
    <w:rsid w:val="00B4449A"/>
    <w:rsid w:val="00B44583"/>
    <w:rsid w:val="00B44728"/>
    <w:rsid w:val="00B4489B"/>
    <w:rsid w:val="00B44AFF"/>
    <w:rsid w:val="00B44B40"/>
    <w:rsid w:val="00B4510A"/>
    <w:rsid w:val="00B45189"/>
    <w:rsid w:val="00B45289"/>
    <w:rsid w:val="00B452CA"/>
    <w:rsid w:val="00B4537A"/>
    <w:rsid w:val="00B45554"/>
    <w:rsid w:val="00B456A0"/>
    <w:rsid w:val="00B458BF"/>
    <w:rsid w:val="00B45B43"/>
    <w:rsid w:val="00B45C31"/>
    <w:rsid w:val="00B45F61"/>
    <w:rsid w:val="00B460B0"/>
    <w:rsid w:val="00B4610B"/>
    <w:rsid w:val="00B4631A"/>
    <w:rsid w:val="00B46671"/>
    <w:rsid w:val="00B46774"/>
    <w:rsid w:val="00B46ABB"/>
    <w:rsid w:val="00B46C6F"/>
    <w:rsid w:val="00B46C70"/>
    <w:rsid w:val="00B46CF2"/>
    <w:rsid w:val="00B46DB5"/>
    <w:rsid w:val="00B46DC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58D"/>
    <w:rsid w:val="00B516B8"/>
    <w:rsid w:val="00B51879"/>
    <w:rsid w:val="00B51A6E"/>
    <w:rsid w:val="00B51D7C"/>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FF"/>
    <w:rsid w:val="00B535B6"/>
    <w:rsid w:val="00B53B4E"/>
    <w:rsid w:val="00B53C69"/>
    <w:rsid w:val="00B53DC0"/>
    <w:rsid w:val="00B53E38"/>
    <w:rsid w:val="00B53E5D"/>
    <w:rsid w:val="00B53F56"/>
    <w:rsid w:val="00B548B2"/>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2B6"/>
    <w:rsid w:val="00B60371"/>
    <w:rsid w:val="00B604CE"/>
    <w:rsid w:val="00B60611"/>
    <w:rsid w:val="00B610DC"/>
    <w:rsid w:val="00B612BE"/>
    <w:rsid w:val="00B6158E"/>
    <w:rsid w:val="00B616AB"/>
    <w:rsid w:val="00B619C0"/>
    <w:rsid w:val="00B61C13"/>
    <w:rsid w:val="00B61C85"/>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B9"/>
    <w:rsid w:val="00B658FB"/>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D5"/>
    <w:rsid w:val="00B77F96"/>
    <w:rsid w:val="00B8003A"/>
    <w:rsid w:val="00B80338"/>
    <w:rsid w:val="00B805A8"/>
    <w:rsid w:val="00B805FE"/>
    <w:rsid w:val="00B80775"/>
    <w:rsid w:val="00B80936"/>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6E3"/>
    <w:rsid w:val="00B827E5"/>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9BB"/>
    <w:rsid w:val="00B849E6"/>
    <w:rsid w:val="00B84B31"/>
    <w:rsid w:val="00B84E80"/>
    <w:rsid w:val="00B84FB2"/>
    <w:rsid w:val="00B84FD2"/>
    <w:rsid w:val="00B8513F"/>
    <w:rsid w:val="00B852E3"/>
    <w:rsid w:val="00B85301"/>
    <w:rsid w:val="00B8532C"/>
    <w:rsid w:val="00B85415"/>
    <w:rsid w:val="00B85508"/>
    <w:rsid w:val="00B856FD"/>
    <w:rsid w:val="00B859D9"/>
    <w:rsid w:val="00B85EE9"/>
    <w:rsid w:val="00B85F21"/>
    <w:rsid w:val="00B8672D"/>
    <w:rsid w:val="00B8689F"/>
    <w:rsid w:val="00B86B03"/>
    <w:rsid w:val="00B86CD1"/>
    <w:rsid w:val="00B86D06"/>
    <w:rsid w:val="00B86D26"/>
    <w:rsid w:val="00B86EA4"/>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8E0"/>
    <w:rsid w:val="00BA1981"/>
    <w:rsid w:val="00BA1A60"/>
    <w:rsid w:val="00BA1C13"/>
    <w:rsid w:val="00BA1D16"/>
    <w:rsid w:val="00BA202F"/>
    <w:rsid w:val="00BA244F"/>
    <w:rsid w:val="00BA25EE"/>
    <w:rsid w:val="00BA26C0"/>
    <w:rsid w:val="00BA2862"/>
    <w:rsid w:val="00BA2A42"/>
    <w:rsid w:val="00BA2BB4"/>
    <w:rsid w:val="00BA2C68"/>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F8"/>
    <w:rsid w:val="00BB0D2A"/>
    <w:rsid w:val="00BB0E0A"/>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19A"/>
    <w:rsid w:val="00BB32AB"/>
    <w:rsid w:val="00BB32DD"/>
    <w:rsid w:val="00BB340A"/>
    <w:rsid w:val="00BB3466"/>
    <w:rsid w:val="00BB3580"/>
    <w:rsid w:val="00BB3836"/>
    <w:rsid w:val="00BB3979"/>
    <w:rsid w:val="00BB398E"/>
    <w:rsid w:val="00BB3A29"/>
    <w:rsid w:val="00BB3B88"/>
    <w:rsid w:val="00BB3D39"/>
    <w:rsid w:val="00BB3EDA"/>
    <w:rsid w:val="00BB3F4B"/>
    <w:rsid w:val="00BB4024"/>
    <w:rsid w:val="00BB40A7"/>
    <w:rsid w:val="00BB413F"/>
    <w:rsid w:val="00BB41EE"/>
    <w:rsid w:val="00BB425E"/>
    <w:rsid w:val="00BB426D"/>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A9E"/>
    <w:rsid w:val="00BC2D0E"/>
    <w:rsid w:val="00BC2EC4"/>
    <w:rsid w:val="00BC2F12"/>
    <w:rsid w:val="00BC31E9"/>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779"/>
    <w:rsid w:val="00BC57AC"/>
    <w:rsid w:val="00BC59C2"/>
    <w:rsid w:val="00BC59E7"/>
    <w:rsid w:val="00BC5B44"/>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DF"/>
    <w:rsid w:val="00BD6ECC"/>
    <w:rsid w:val="00BD6F2D"/>
    <w:rsid w:val="00BD6FF1"/>
    <w:rsid w:val="00BD70C0"/>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661"/>
    <w:rsid w:val="00BE3765"/>
    <w:rsid w:val="00BE3788"/>
    <w:rsid w:val="00BE384C"/>
    <w:rsid w:val="00BE386C"/>
    <w:rsid w:val="00BE3965"/>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C7"/>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E7FD1"/>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2E1"/>
    <w:rsid w:val="00BF46CB"/>
    <w:rsid w:val="00BF475D"/>
    <w:rsid w:val="00BF48C3"/>
    <w:rsid w:val="00BF48EF"/>
    <w:rsid w:val="00BF4965"/>
    <w:rsid w:val="00BF534E"/>
    <w:rsid w:val="00BF540B"/>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4B3"/>
    <w:rsid w:val="00BF7899"/>
    <w:rsid w:val="00BF7AAD"/>
    <w:rsid w:val="00BF7C19"/>
    <w:rsid w:val="00BF7C53"/>
    <w:rsid w:val="00BF7E13"/>
    <w:rsid w:val="00BF7E70"/>
    <w:rsid w:val="00BF7EF0"/>
    <w:rsid w:val="00BF7F1C"/>
    <w:rsid w:val="00C003EE"/>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817"/>
    <w:rsid w:val="00C01B1A"/>
    <w:rsid w:val="00C01F5A"/>
    <w:rsid w:val="00C01FE9"/>
    <w:rsid w:val="00C021C7"/>
    <w:rsid w:val="00C023F6"/>
    <w:rsid w:val="00C0247D"/>
    <w:rsid w:val="00C028E2"/>
    <w:rsid w:val="00C0291B"/>
    <w:rsid w:val="00C02B1C"/>
    <w:rsid w:val="00C02B66"/>
    <w:rsid w:val="00C02F42"/>
    <w:rsid w:val="00C02FE6"/>
    <w:rsid w:val="00C03027"/>
    <w:rsid w:val="00C030A4"/>
    <w:rsid w:val="00C031E3"/>
    <w:rsid w:val="00C0327B"/>
    <w:rsid w:val="00C0341B"/>
    <w:rsid w:val="00C0366E"/>
    <w:rsid w:val="00C037F1"/>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CBD"/>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1F43"/>
    <w:rsid w:val="00C1224C"/>
    <w:rsid w:val="00C122B8"/>
    <w:rsid w:val="00C122CF"/>
    <w:rsid w:val="00C12510"/>
    <w:rsid w:val="00C125E4"/>
    <w:rsid w:val="00C125FB"/>
    <w:rsid w:val="00C1261A"/>
    <w:rsid w:val="00C1263C"/>
    <w:rsid w:val="00C12691"/>
    <w:rsid w:val="00C12AAD"/>
    <w:rsid w:val="00C12D91"/>
    <w:rsid w:val="00C13089"/>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F0"/>
    <w:rsid w:val="00C20311"/>
    <w:rsid w:val="00C20312"/>
    <w:rsid w:val="00C20495"/>
    <w:rsid w:val="00C205EC"/>
    <w:rsid w:val="00C20C5E"/>
    <w:rsid w:val="00C20CBA"/>
    <w:rsid w:val="00C20E31"/>
    <w:rsid w:val="00C20F0C"/>
    <w:rsid w:val="00C21050"/>
    <w:rsid w:val="00C2113B"/>
    <w:rsid w:val="00C2141D"/>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61"/>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05C"/>
    <w:rsid w:val="00C263FD"/>
    <w:rsid w:val="00C26555"/>
    <w:rsid w:val="00C2679F"/>
    <w:rsid w:val="00C268E6"/>
    <w:rsid w:val="00C26A02"/>
    <w:rsid w:val="00C26CBE"/>
    <w:rsid w:val="00C26FE4"/>
    <w:rsid w:val="00C27008"/>
    <w:rsid w:val="00C2718A"/>
    <w:rsid w:val="00C27323"/>
    <w:rsid w:val="00C27534"/>
    <w:rsid w:val="00C27727"/>
    <w:rsid w:val="00C278A0"/>
    <w:rsid w:val="00C279FC"/>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5ED"/>
    <w:rsid w:val="00C337BD"/>
    <w:rsid w:val="00C33960"/>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D3C"/>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8FC"/>
    <w:rsid w:val="00C51B49"/>
    <w:rsid w:val="00C51C2E"/>
    <w:rsid w:val="00C51EE7"/>
    <w:rsid w:val="00C51F8E"/>
    <w:rsid w:val="00C51FFD"/>
    <w:rsid w:val="00C5215D"/>
    <w:rsid w:val="00C523AB"/>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C6E"/>
    <w:rsid w:val="00C60CFA"/>
    <w:rsid w:val="00C60E47"/>
    <w:rsid w:val="00C60E9B"/>
    <w:rsid w:val="00C60EAC"/>
    <w:rsid w:val="00C60EDE"/>
    <w:rsid w:val="00C60F19"/>
    <w:rsid w:val="00C61120"/>
    <w:rsid w:val="00C61468"/>
    <w:rsid w:val="00C6161C"/>
    <w:rsid w:val="00C61751"/>
    <w:rsid w:val="00C61927"/>
    <w:rsid w:val="00C61945"/>
    <w:rsid w:val="00C61CB3"/>
    <w:rsid w:val="00C61D67"/>
    <w:rsid w:val="00C61D83"/>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578"/>
    <w:rsid w:val="00C73645"/>
    <w:rsid w:val="00C738F1"/>
    <w:rsid w:val="00C73994"/>
    <w:rsid w:val="00C739BC"/>
    <w:rsid w:val="00C73A9A"/>
    <w:rsid w:val="00C73CD8"/>
    <w:rsid w:val="00C73CDC"/>
    <w:rsid w:val="00C73CE6"/>
    <w:rsid w:val="00C73E31"/>
    <w:rsid w:val="00C73E38"/>
    <w:rsid w:val="00C73E7E"/>
    <w:rsid w:val="00C74122"/>
    <w:rsid w:val="00C74360"/>
    <w:rsid w:val="00C74526"/>
    <w:rsid w:val="00C7468B"/>
    <w:rsid w:val="00C74777"/>
    <w:rsid w:val="00C749EA"/>
    <w:rsid w:val="00C74B41"/>
    <w:rsid w:val="00C74BB3"/>
    <w:rsid w:val="00C74C00"/>
    <w:rsid w:val="00C74E07"/>
    <w:rsid w:val="00C74F9A"/>
    <w:rsid w:val="00C74FAA"/>
    <w:rsid w:val="00C7503C"/>
    <w:rsid w:val="00C7561C"/>
    <w:rsid w:val="00C75622"/>
    <w:rsid w:val="00C7577B"/>
    <w:rsid w:val="00C75847"/>
    <w:rsid w:val="00C75A97"/>
    <w:rsid w:val="00C75B18"/>
    <w:rsid w:val="00C75B94"/>
    <w:rsid w:val="00C75C47"/>
    <w:rsid w:val="00C75CF0"/>
    <w:rsid w:val="00C75E28"/>
    <w:rsid w:val="00C761C9"/>
    <w:rsid w:val="00C76217"/>
    <w:rsid w:val="00C76A9E"/>
    <w:rsid w:val="00C76E0F"/>
    <w:rsid w:val="00C76E12"/>
    <w:rsid w:val="00C76F48"/>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1B"/>
    <w:rsid w:val="00C81540"/>
    <w:rsid w:val="00C817CE"/>
    <w:rsid w:val="00C817FE"/>
    <w:rsid w:val="00C8191C"/>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BDF"/>
    <w:rsid w:val="00C84EA4"/>
    <w:rsid w:val="00C850E4"/>
    <w:rsid w:val="00C85143"/>
    <w:rsid w:val="00C851AC"/>
    <w:rsid w:val="00C85332"/>
    <w:rsid w:val="00C853AE"/>
    <w:rsid w:val="00C85651"/>
    <w:rsid w:val="00C85716"/>
    <w:rsid w:val="00C85718"/>
    <w:rsid w:val="00C8596C"/>
    <w:rsid w:val="00C85B72"/>
    <w:rsid w:val="00C85E9F"/>
    <w:rsid w:val="00C86418"/>
    <w:rsid w:val="00C8664B"/>
    <w:rsid w:val="00C86C2C"/>
    <w:rsid w:val="00C87366"/>
    <w:rsid w:val="00C8764B"/>
    <w:rsid w:val="00C87962"/>
    <w:rsid w:val="00C87AA6"/>
    <w:rsid w:val="00C87B7E"/>
    <w:rsid w:val="00C87D60"/>
    <w:rsid w:val="00C87D6E"/>
    <w:rsid w:val="00C900EC"/>
    <w:rsid w:val="00C90525"/>
    <w:rsid w:val="00C90680"/>
    <w:rsid w:val="00C908F1"/>
    <w:rsid w:val="00C9090C"/>
    <w:rsid w:val="00C9093B"/>
    <w:rsid w:val="00C909BC"/>
    <w:rsid w:val="00C90B16"/>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64D"/>
    <w:rsid w:val="00C9382C"/>
    <w:rsid w:val="00C93920"/>
    <w:rsid w:val="00C9393E"/>
    <w:rsid w:val="00C93B44"/>
    <w:rsid w:val="00C93D54"/>
    <w:rsid w:val="00C93E2B"/>
    <w:rsid w:val="00C9420B"/>
    <w:rsid w:val="00C94312"/>
    <w:rsid w:val="00C94332"/>
    <w:rsid w:val="00C943E7"/>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88B"/>
    <w:rsid w:val="00C96E6C"/>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FD5"/>
    <w:rsid w:val="00CA207F"/>
    <w:rsid w:val="00CA2093"/>
    <w:rsid w:val="00CA20D9"/>
    <w:rsid w:val="00CA24E8"/>
    <w:rsid w:val="00CA264B"/>
    <w:rsid w:val="00CA27A9"/>
    <w:rsid w:val="00CA2AD8"/>
    <w:rsid w:val="00CA2B37"/>
    <w:rsid w:val="00CA2F70"/>
    <w:rsid w:val="00CA31E6"/>
    <w:rsid w:val="00CA31F6"/>
    <w:rsid w:val="00CA32DE"/>
    <w:rsid w:val="00CA3329"/>
    <w:rsid w:val="00CA3353"/>
    <w:rsid w:val="00CA33B1"/>
    <w:rsid w:val="00CA3666"/>
    <w:rsid w:val="00CA381B"/>
    <w:rsid w:val="00CA39F3"/>
    <w:rsid w:val="00CA3ACB"/>
    <w:rsid w:val="00CA3C49"/>
    <w:rsid w:val="00CA3D79"/>
    <w:rsid w:val="00CA437E"/>
    <w:rsid w:val="00CA4675"/>
    <w:rsid w:val="00CA46FC"/>
    <w:rsid w:val="00CA48CE"/>
    <w:rsid w:val="00CA4F84"/>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730"/>
    <w:rsid w:val="00CA7E0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DE"/>
    <w:rsid w:val="00CB7FAA"/>
    <w:rsid w:val="00CC06D2"/>
    <w:rsid w:val="00CC08B5"/>
    <w:rsid w:val="00CC08FB"/>
    <w:rsid w:val="00CC09C6"/>
    <w:rsid w:val="00CC0A3F"/>
    <w:rsid w:val="00CC0AB2"/>
    <w:rsid w:val="00CC0DAB"/>
    <w:rsid w:val="00CC0DCC"/>
    <w:rsid w:val="00CC0E25"/>
    <w:rsid w:val="00CC11A5"/>
    <w:rsid w:val="00CC11CA"/>
    <w:rsid w:val="00CC13CB"/>
    <w:rsid w:val="00CC1542"/>
    <w:rsid w:val="00CC17B9"/>
    <w:rsid w:val="00CC1A23"/>
    <w:rsid w:val="00CC1B4D"/>
    <w:rsid w:val="00CC1C3C"/>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70F"/>
    <w:rsid w:val="00CC67A9"/>
    <w:rsid w:val="00CC6871"/>
    <w:rsid w:val="00CC6958"/>
    <w:rsid w:val="00CC6A64"/>
    <w:rsid w:val="00CC6B37"/>
    <w:rsid w:val="00CC6BF2"/>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B2"/>
    <w:rsid w:val="00CD1A0A"/>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A6D"/>
    <w:rsid w:val="00CD7B60"/>
    <w:rsid w:val="00CD7B8A"/>
    <w:rsid w:val="00CE018F"/>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3002"/>
    <w:rsid w:val="00CE3085"/>
    <w:rsid w:val="00CE3179"/>
    <w:rsid w:val="00CE34B3"/>
    <w:rsid w:val="00CE34EC"/>
    <w:rsid w:val="00CE35F2"/>
    <w:rsid w:val="00CE361E"/>
    <w:rsid w:val="00CE3C28"/>
    <w:rsid w:val="00CE3E06"/>
    <w:rsid w:val="00CE3E58"/>
    <w:rsid w:val="00CE41B7"/>
    <w:rsid w:val="00CE4273"/>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8F"/>
    <w:rsid w:val="00CE5DB5"/>
    <w:rsid w:val="00CE600B"/>
    <w:rsid w:val="00CE6186"/>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40A"/>
    <w:rsid w:val="00CE74DF"/>
    <w:rsid w:val="00CE7644"/>
    <w:rsid w:val="00CE7C4B"/>
    <w:rsid w:val="00CE7CA0"/>
    <w:rsid w:val="00CE7DA6"/>
    <w:rsid w:val="00CF0145"/>
    <w:rsid w:val="00CF014A"/>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2A"/>
    <w:rsid w:val="00CF7DEF"/>
    <w:rsid w:val="00D000D9"/>
    <w:rsid w:val="00D004BD"/>
    <w:rsid w:val="00D0058E"/>
    <w:rsid w:val="00D00716"/>
    <w:rsid w:val="00D0075E"/>
    <w:rsid w:val="00D007DE"/>
    <w:rsid w:val="00D00A5E"/>
    <w:rsid w:val="00D00B36"/>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BB9"/>
    <w:rsid w:val="00D03D1F"/>
    <w:rsid w:val="00D03EE3"/>
    <w:rsid w:val="00D04060"/>
    <w:rsid w:val="00D040A1"/>
    <w:rsid w:val="00D0427F"/>
    <w:rsid w:val="00D04596"/>
    <w:rsid w:val="00D046A3"/>
    <w:rsid w:val="00D047B5"/>
    <w:rsid w:val="00D04905"/>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B3D"/>
    <w:rsid w:val="00D12B4A"/>
    <w:rsid w:val="00D12D0B"/>
    <w:rsid w:val="00D1303F"/>
    <w:rsid w:val="00D1304A"/>
    <w:rsid w:val="00D1323D"/>
    <w:rsid w:val="00D132E4"/>
    <w:rsid w:val="00D1337C"/>
    <w:rsid w:val="00D13666"/>
    <w:rsid w:val="00D13831"/>
    <w:rsid w:val="00D13CA7"/>
    <w:rsid w:val="00D13DD7"/>
    <w:rsid w:val="00D13E70"/>
    <w:rsid w:val="00D13EC6"/>
    <w:rsid w:val="00D13F48"/>
    <w:rsid w:val="00D1417A"/>
    <w:rsid w:val="00D141E8"/>
    <w:rsid w:val="00D1421B"/>
    <w:rsid w:val="00D14373"/>
    <w:rsid w:val="00D147CE"/>
    <w:rsid w:val="00D14814"/>
    <w:rsid w:val="00D1489C"/>
    <w:rsid w:val="00D14A80"/>
    <w:rsid w:val="00D14AD5"/>
    <w:rsid w:val="00D14AF8"/>
    <w:rsid w:val="00D14DB8"/>
    <w:rsid w:val="00D14E2F"/>
    <w:rsid w:val="00D15033"/>
    <w:rsid w:val="00D1543C"/>
    <w:rsid w:val="00D1548E"/>
    <w:rsid w:val="00D1550B"/>
    <w:rsid w:val="00D15A8A"/>
    <w:rsid w:val="00D15ADC"/>
    <w:rsid w:val="00D15B6F"/>
    <w:rsid w:val="00D15DC2"/>
    <w:rsid w:val="00D15F8F"/>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20254"/>
    <w:rsid w:val="00D20408"/>
    <w:rsid w:val="00D20842"/>
    <w:rsid w:val="00D208A2"/>
    <w:rsid w:val="00D2096A"/>
    <w:rsid w:val="00D20B90"/>
    <w:rsid w:val="00D20C2B"/>
    <w:rsid w:val="00D20F10"/>
    <w:rsid w:val="00D2101B"/>
    <w:rsid w:val="00D211BE"/>
    <w:rsid w:val="00D211FA"/>
    <w:rsid w:val="00D212DC"/>
    <w:rsid w:val="00D21578"/>
    <w:rsid w:val="00D21644"/>
    <w:rsid w:val="00D21A5B"/>
    <w:rsid w:val="00D221FC"/>
    <w:rsid w:val="00D22217"/>
    <w:rsid w:val="00D2232F"/>
    <w:rsid w:val="00D22646"/>
    <w:rsid w:val="00D226C7"/>
    <w:rsid w:val="00D229E1"/>
    <w:rsid w:val="00D22AFC"/>
    <w:rsid w:val="00D22BCC"/>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5F91"/>
    <w:rsid w:val="00D260A2"/>
    <w:rsid w:val="00D260A4"/>
    <w:rsid w:val="00D2618A"/>
    <w:rsid w:val="00D26209"/>
    <w:rsid w:val="00D264F3"/>
    <w:rsid w:val="00D266CF"/>
    <w:rsid w:val="00D26C34"/>
    <w:rsid w:val="00D26C95"/>
    <w:rsid w:val="00D26D06"/>
    <w:rsid w:val="00D270A8"/>
    <w:rsid w:val="00D2710D"/>
    <w:rsid w:val="00D2715F"/>
    <w:rsid w:val="00D27838"/>
    <w:rsid w:val="00D27C5B"/>
    <w:rsid w:val="00D27E76"/>
    <w:rsid w:val="00D30030"/>
    <w:rsid w:val="00D3026A"/>
    <w:rsid w:val="00D302BD"/>
    <w:rsid w:val="00D30349"/>
    <w:rsid w:val="00D30606"/>
    <w:rsid w:val="00D30B15"/>
    <w:rsid w:val="00D30C50"/>
    <w:rsid w:val="00D30DA7"/>
    <w:rsid w:val="00D30F1F"/>
    <w:rsid w:val="00D310BA"/>
    <w:rsid w:val="00D31226"/>
    <w:rsid w:val="00D31252"/>
    <w:rsid w:val="00D314DD"/>
    <w:rsid w:val="00D31C25"/>
    <w:rsid w:val="00D31C30"/>
    <w:rsid w:val="00D31C4C"/>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EC3"/>
    <w:rsid w:val="00D32EC8"/>
    <w:rsid w:val="00D32F5F"/>
    <w:rsid w:val="00D3310D"/>
    <w:rsid w:val="00D33159"/>
    <w:rsid w:val="00D33238"/>
    <w:rsid w:val="00D3325E"/>
    <w:rsid w:val="00D33566"/>
    <w:rsid w:val="00D336F7"/>
    <w:rsid w:val="00D33713"/>
    <w:rsid w:val="00D337D3"/>
    <w:rsid w:val="00D33897"/>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E30"/>
    <w:rsid w:val="00D36E7E"/>
    <w:rsid w:val="00D373F0"/>
    <w:rsid w:val="00D37582"/>
    <w:rsid w:val="00D377EC"/>
    <w:rsid w:val="00D3786A"/>
    <w:rsid w:val="00D378D5"/>
    <w:rsid w:val="00D37938"/>
    <w:rsid w:val="00D37A4B"/>
    <w:rsid w:val="00D37B46"/>
    <w:rsid w:val="00D37C27"/>
    <w:rsid w:val="00D37C71"/>
    <w:rsid w:val="00D407CA"/>
    <w:rsid w:val="00D40FC7"/>
    <w:rsid w:val="00D4109A"/>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62"/>
    <w:rsid w:val="00D42CEF"/>
    <w:rsid w:val="00D42D4C"/>
    <w:rsid w:val="00D42D6A"/>
    <w:rsid w:val="00D42E46"/>
    <w:rsid w:val="00D43131"/>
    <w:rsid w:val="00D43178"/>
    <w:rsid w:val="00D43288"/>
    <w:rsid w:val="00D433F0"/>
    <w:rsid w:val="00D43AFD"/>
    <w:rsid w:val="00D442BD"/>
    <w:rsid w:val="00D442C8"/>
    <w:rsid w:val="00D4453B"/>
    <w:rsid w:val="00D447FC"/>
    <w:rsid w:val="00D44984"/>
    <w:rsid w:val="00D449DD"/>
    <w:rsid w:val="00D44A0E"/>
    <w:rsid w:val="00D44A8A"/>
    <w:rsid w:val="00D44C1A"/>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86F"/>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A9D"/>
    <w:rsid w:val="00D54C7A"/>
    <w:rsid w:val="00D550AD"/>
    <w:rsid w:val="00D55102"/>
    <w:rsid w:val="00D55650"/>
    <w:rsid w:val="00D5577D"/>
    <w:rsid w:val="00D558F6"/>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11F9"/>
    <w:rsid w:val="00D813D4"/>
    <w:rsid w:val="00D8142F"/>
    <w:rsid w:val="00D81599"/>
    <w:rsid w:val="00D815E7"/>
    <w:rsid w:val="00D816A0"/>
    <w:rsid w:val="00D816C6"/>
    <w:rsid w:val="00D81706"/>
    <w:rsid w:val="00D819E8"/>
    <w:rsid w:val="00D81B2D"/>
    <w:rsid w:val="00D81DE8"/>
    <w:rsid w:val="00D82166"/>
    <w:rsid w:val="00D82405"/>
    <w:rsid w:val="00D824D6"/>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2F29"/>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3C2"/>
    <w:rsid w:val="00DA19AE"/>
    <w:rsid w:val="00DA1AF6"/>
    <w:rsid w:val="00DA1B75"/>
    <w:rsid w:val="00DA1C3A"/>
    <w:rsid w:val="00DA1D1D"/>
    <w:rsid w:val="00DA1FF3"/>
    <w:rsid w:val="00DA2330"/>
    <w:rsid w:val="00DA2461"/>
    <w:rsid w:val="00DA25B8"/>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50"/>
    <w:rsid w:val="00DA7DAA"/>
    <w:rsid w:val="00DB001A"/>
    <w:rsid w:val="00DB0061"/>
    <w:rsid w:val="00DB04C7"/>
    <w:rsid w:val="00DB088C"/>
    <w:rsid w:val="00DB0972"/>
    <w:rsid w:val="00DB0A14"/>
    <w:rsid w:val="00DB0F5A"/>
    <w:rsid w:val="00DB11C2"/>
    <w:rsid w:val="00DB12C5"/>
    <w:rsid w:val="00DB1539"/>
    <w:rsid w:val="00DB16D8"/>
    <w:rsid w:val="00DB1755"/>
    <w:rsid w:val="00DB17A1"/>
    <w:rsid w:val="00DB187E"/>
    <w:rsid w:val="00DB19FA"/>
    <w:rsid w:val="00DB1A0B"/>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63F"/>
    <w:rsid w:val="00DB7950"/>
    <w:rsid w:val="00DB7C49"/>
    <w:rsid w:val="00DB7D2B"/>
    <w:rsid w:val="00DC0148"/>
    <w:rsid w:val="00DC050E"/>
    <w:rsid w:val="00DC0635"/>
    <w:rsid w:val="00DC069B"/>
    <w:rsid w:val="00DC06D2"/>
    <w:rsid w:val="00DC0711"/>
    <w:rsid w:val="00DC0851"/>
    <w:rsid w:val="00DC09ED"/>
    <w:rsid w:val="00DC0A31"/>
    <w:rsid w:val="00DC0BE2"/>
    <w:rsid w:val="00DC0C3B"/>
    <w:rsid w:val="00DC0C8E"/>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4B"/>
    <w:rsid w:val="00DD3C7D"/>
    <w:rsid w:val="00DD3C86"/>
    <w:rsid w:val="00DD4575"/>
    <w:rsid w:val="00DD472A"/>
    <w:rsid w:val="00DD4829"/>
    <w:rsid w:val="00DD4914"/>
    <w:rsid w:val="00DD4D9C"/>
    <w:rsid w:val="00DD4EAD"/>
    <w:rsid w:val="00DD503C"/>
    <w:rsid w:val="00DD5292"/>
    <w:rsid w:val="00DD52D3"/>
    <w:rsid w:val="00DD5331"/>
    <w:rsid w:val="00DD540A"/>
    <w:rsid w:val="00DD5466"/>
    <w:rsid w:val="00DD5513"/>
    <w:rsid w:val="00DD5FA7"/>
    <w:rsid w:val="00DD6132"/>
    <w:rsid w:val="00DD6239"/>
    <w:rsid w:val="00DD6431"/>
    <w:rsid w:val="00DD64AC"/>
    <w:rsid w:val="00DD64F3"/>
    <w:rsid w:val="00DD65AD"/>
    <w:rsid w:val="00DD685C"/>
    <w:rsid w:val="00DD6BEC"/>
    <w:rsid w:val="00DD6C4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898"/>
    <w:rsid w:val="00DF4C0C"/>
    <w:rsid w:val="00DF4C1C"/>
    <w:rsid w:val="00DF4C7A"/>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812"/>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4072"/>
    <w:rsid w:val="00E040E6"/>
    <w:rsid w:val="00E04325"/>
    <w:rsid w:val="00E0436A"/>
    <w:rsid w:val="00E044CB"/>
    <w:rsid w:val="00E04580"/>
    <w:rsid w:val="00E0482D"/>
    <w:rsid w:val="00E0488B"/>
    <w:rsid w:val="00E04BAF"/>
    <w:rsid w:val="00E04D14"/>
    <w:rsid w:val="00E04DF7"/>
    <w:rsid w:val="00E04E3B"/>
    <w:rsid w:val="00E04FB3"/>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513"/>
    <w:rsid w:val="00E07665"/>
    <w:rsid w:val="00E07850"/>
    <w:rsid w:val="00E078C0"/>
    <w:rsid w:val="00E079BB"/>
    <w:rsid w:val="00E07A1F"/>
    <w:rsid w:val="00E07B9A"/>
    <w:rsid w:val="00E100A1"/>
    <w:rsid w:val="00E10182"/>
    <w:rsid w:val="00E101CF"/>
    <w:rsid w:val="00E101E6"/>
    <w:rsid w:val="00E101E8"/>
    <w:rsid w:val="00E10349"/>
    <w:rsid w:val="00E10435"/>
    <w:rsid w:val="00E108F7"/>
    <w:rsid w:val="00E10C84"/>
    <w:rsid w:val="00E11422"/>
    <w:rsid w:val="00E11426"/>
    <w:rsid w:val="00E11461"/>
    <w:rsid w:val="00E11491"/>
    <w:rsid w:val="00E11756"/>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06F"/>
    <w:rsid w:val="00E20106"/>
    <w:rsid w:val="00E20495"/>
    <w:rsid w:val="00E204CE"/>
    <w:rsid w:val="00E20525"/>
    <w:rsid w:val="00E20624"/>
    <w:rsid w:val="00E2076C"/>
    <w:rsid w:val="00E207A9"/>
    <w:rsid w:val="00E208BB"/>
    <w:rsid w:val="00E209AF"/>
    <w:rsid w:val="00E20A60"/>
    <w:rsid w:val="00E20C46"/>
    <w:rsid w:val="00E20EDA"/>
    <w:rsid w:val="00E21140"/>
    <w:rsid w:val="00E21657"/>
    <w:rsid w:val="00E2183E"/>
    <w:rsid w:val="00E2186C"/>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B9B"/>
    <w:rsid w:val="00E31C1E"/>
    <w:rsid w:val="00E31DD1"/>
    <w:rsid w:val="00E32392"/>
    <w:rsid w:val="00E325EA"/>
    <w:rsid w:val="00E32648"/>
    <w:rsid w:val="00E328AA"/>
    <w:rsid w:val="00E32A46"/>
    <w:rsid w:val="00E32A56"/>
    <w:rsid w:val="00E32AE8"/>
    <w:rsid w:val="00E32BC7"/>
    <w:rsid w:val="00E33363"/>
    <w:rsid w:val="00E3345D"/>
    <w:rsid w:val="00E33690"/>
    <w:rsid w:val="00E33A90"/>
    <w:rsid w:val="00E33AC7"/>
    <w:rsid w:val="00E33B9C"/>
    <w:rsid w:val="00E34035"/>
    <w:rsid w:val="00E34037"/>
    <w:rsid w:val="00E34165"/>
    <w:rsid w:val="00E3456E"/>
    <w:rsid w:val="00E3461A"/>
    <w:rsid w:val="00E34652"/>
    <w:rsid w:val="00E347DF"/>
    <w:rsid w:val="00E34A63"/>
    <w:rsid w:val="00E34DE6"/>
    <w:rsid w:val="00E35406"/>
    <w:rsid w:val="00E35507"/>
    <w:rsid w:val="00E35D3F"/>
    <w:rsid w:val="00E35E5F"/>
    <w:rsid w:val="00E35EF6"/>
    <w:rsid w:val="00E35F8A"/>
    <w:rsid w:val="00E35FDD"/>
    <w:rsid w:val="00E36057"/>
    <w:rsid w:val="00E362AA"/>
    <w:rsid w:val="00E36546"/>
    <w:rsid w:val="00E36A1D"/>
    <w:rsid w:val="00E36B3B"/>
    <w:rsid w:val="00E36B3C"/>
    <w:rsid w:val="00E36C3E"/>
    <w:rsid w:val="00E36CBE"/>
    <w:rsid w:val="00E36E89"/>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30FA"/>
    <w:rsid w:val="00E5317C"/>
    <w:rsid w:val="00E5330D"/>
    <w:rsid w:val="00E533F6"/>
    <w:rsid w:val="00E534CF"/>
    <w:rsid w:val="00E53827"/>
    <w:rsid w:val="00E53DD1"/>
    <w:rsid w:val="00E53F8D"/>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771"/>
    <w:rsid w:val="00E56970"/>
    <w:rsid w:val="00E56A06"/>
    <w:rsid w:val="00E56A58"/>
    <w:rsid w:val="00E56C12"/>
    <w:rsid w:val="00E56CC5"/>
    <w:rsid w:val="00E56D84"/>
    <w:rsid w:val="00E56E7D"/>
    <w:rsid w:val="00E5759F"/>
    <w:rsid w:val="00E57732"/>
    <w:rsid w:val="00E5777F"/>
    <w:rsid w:val="00E57842"/>
    <w:rsid w:val="00E57A3E"/>
    <w:rsid w:val="00E57CE0"/>
    <w:rsid w:val="00E57CFC"/>
    <w:rsid w:val="00E57F27"/>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61F"/>
    <w:rsid w:val="00E62A37"/>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A86"/>
    <w:rsid w:val="00E64D4E"/>
    <w:rsid w:val="00E64DCC"/>
    <w:rsid w:val="00E64FEA"/>
    <w:rsid w:val="00E65078"/>
    <w:rsid w:val="00E65384"/>
    <w:rsid w:val="00E6546C"/>
    <w:rsid w:val="00E6555B"/>
    <w:rsid w:val="00E65682"/>
    <w:rsid w:val="00E656FD"/>
    <w:rsid w:val="00E657D6"/>
    <w:rsid w:val="00E65849"/>
    <w:rsid w:val="00E658B7"/>
    <w:rsid w:val="00E659A5"/>
    <w:rsid w:val="00E65A83"/>
    <w:rsid w:val="00E65BE7"/>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2FB8"/>
    <w:rsid w:val="00E72FD3"/>
    <w:rsid w:val="00E7328C"/>
    <w:rsid w:val="00E734C5"/>
    <w:rsid w:val="00E73ABA"/>
    <w:rsid w:val="00E73C54"/>
    <w:rsid w:val="00E73DBF"/>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330"/>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E5"/>
    <w:rsid w:val="00E8333E"/>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A93"/>
    <w:rsid w:val="00E85A99"/>
    <w:rsid w:val="00E85B94"/>
    <w:rsid w:val="00E85C6C"/>
    <w:rsid w:val="00E8660C"/>
    <w:rsid w:val="00E8660D"/>
    <w:rsid w:val="00E868D8"/>
    <w:rsid w:val="00E869BA"/>
    <w:rsid w:val="00E86AF4"/>
    <w:rsid w:val="00E8739F"/>
    <w:rsid w:val="00E87461"/>
    <w:rsid w:val="00E87480"/>
    <w:rsid w:val="00E87687"/>
    <w:rsid w:val="00E87BD5"/>
    <w:rsid w:val="00E87CD0"/>
    <w:rsid w:val="00E87CE0"/>
    <w:rsid w:val="00E87D6E"/>
    <w:rsid w:val="00E87D8F"/>
    <w:rsid w:val="00E87E58"/>
    <w:rsid w:val="00E87F14"/>
    <w:rsid w:val="00E9019F"/>
    <w:rsid w:val="00E901B2"/>
    <w:rsid w:val="00E901E2"/>
    <w:rsid w:val="00E901F1"/>
    <w:rsid w:val="00E90324"/>
    <w:rsid w:val="00E903C7"/>
    <w:rsid w:val="00E905FA"/>
    <w:rsid w:val="00E908B7"/>
    <w:rsid w:val="00E90CE7"/>
    <w:rsid w:val="00E90D35"/>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77D"/>
    <w:rsid w:val="00E928F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D8"/>
    <w:rsid w:val="00E94F0A"/>
    <w:rsid w:val="00E9546A"/>
    <w:rsid w:val="00E95579"/>
    <w:rsid w:val="00E9580F"/>
    <w:rsid w:val="00E95914"/>
    <w:rsid w:val="00E95B7B"/>
    <w:rsid w:val="00E95DCC"/>
    <w:rsid w:val="00E95E70"/>
    <w:rsid w:val="00E95E8E"/>
    <w:rsid w:val="00E9606B"/>
    <w:rsid w:val="00E960A5"/>
    <w:rsid w:val="00E966AF"/>
    <w:rsid w:val="00E96834"/>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0AE"/>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6AE"/>
    <w:rsid w:val="00EB0B71"/>
    <w:rsid w:val="00EB1033"/>
    <w:rsid w:val="00EB1120"/>
    <w:rsid w:val="00EB16F9"/>
    <w:rsid w:val="00EB1945"/>
    <w:rsid w:val="00EB1A35"/>
    <w:rsid w:val="00EB1BB3"/>
    <w:rsid w:val="00EB1BF6"/>
    <w:rsid w:val="00EB1EA6"/>
    <w:rsid w:val="00EB2174"/>
    <w:rsid w:val="00EB224C"/>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25"/>
    <w:rsid w:val="00EC0A46"/>
    <w:rsid w:val="00EC0A58"/>
    <w:rsid w:val="00EC0BCF"/>
    <w:rsid w:val="00EC0C35"/>
    <w:rsid w:val="00EC0E30"/>
    <w:rsid w:val="00EC0EC4"/>
    <w:rsid w:val="00EC0F71"/>
    <w:rsid w:val="00EC0FF7"/>
    <w:rsid w:val="00EC10A2"/>
    <w:rsid w:val="00EC1193"/>
    <w:rsid w:val="00EC144C"/>
    <w:rsid w:val="00EC1A46"/>
    <w:rsid w:val="00EC1B8F"/>
    <w:rsid w:val="00EC1BA7"/>
    <w:rsid w:val="00EC1C85"/>
    <w:rsid w:val="00EC1E99"/>
    <w:rsid w:val="00EC1F3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988"/>
    <w:rsid w:val="00EC3CF9"/>
    <w:rsid w:val="00EC3F63"/>
    <w:rsid w:val="00EC4101"/>
    <w:rsid w:val="00EC43FB"/>
    <w:rsid w:val="00EC442B"/>
    <w:rsid w:val="00EC442E"/>
    <w:rsid w:val="00EC4554"/>
    <w:rsid w:val="00EC4556"/>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3F0"/>
    <w:rsid w:val="00EC658B"/>
    <w:rsid w:val="00EC65EF"/>
    <w:rsid w:val="00EC67DE"/>
    <w:rsid w:val="00EC68ED"/>
    <w:rsid w:val="00EC6BD8"/>
    <w:rsid w:val="00EC6C9F"/>
    <w:rsid w:val="00EC6D10"/>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FD9"/>
    <w:rsid w:val="00ED21AC"/>
    <w:rsid w:val="00ED21D7"/>
    <w:rsid w:val="00ED2306"/>
    <w:rsid w:val="00ED248D"/>
    <w:rsid w:val="00ED2523"/>
    <w:rsid w:val="00ED25CC"/>
    <w:rsid w:val="00ED262A"/>
    <w:rsid w:val="00ED2662"/>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C4C"/>
    <w:rsid w:val="00ED3F34"/>
    <w:rsid w:val="00ED3F5F"/>
    <w:rsid w:val="00ED463B"/>
    <w:rsid w:val="00ED4702"/>
    <w:rsid w:val="00ED4888"/>
    <w:rsid w:val="00ED48AE"/>
    <w:rsid w:val="00ED4C59"/>
    <w:rsid w:val="00ED4C95"/>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909"/>
    <w:rsid w:val="00ED594C"/>
    <w:rsid w:val="00ED5A0D"/>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B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3A"/>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2B"/>
    <w:rsid w:val="00EF7BCB"/>
    <w:rsid w:val="00EF7E1B"/>
    <w:rsid w:val="00F00037"/>
    <w:rsid w:val="00F000C1"/>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459"/>
    <w:rsid w:val="00F0367A"/>
    <w:rsid w:val="00F0378F"/>
    <w:rsid w:val="00F0383B"/>
    <w:rsid w:val="00F0389F"/>
    <w:rsid w:val="00F03B40"/>
    <w:rsid w:val="00F03C6C"/>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52"/>
    <w:rsid w:val="00F10B30"/>
    <w:rsid w:val="00F10F4F"/>
    <w:rsid w:val="00F11107"/>
    <w:rsid w:val="00F116B1"/>
    <w:rsid w:val="00F11773"/>
    <w:rsid w:val="00F117D0"/>
    <w:rsid w:val="00F118DD"/>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705"/>
    <w:rsid w:val="00F14767"/>
    <w:rsid w:val="00F14D44"/>
    <w:rsid w:val="00F14EE6"/>
    <w:rsid w:val="00F1512E"/>
    <w:rsid w:val="00F151CC"/>
    <w:rsid w:val="00F15306"/>
    <w:rsid w:val="00F154FC"/>
    <w:rsid w:val="00F1558B"/>
    <w:rsid w:val="00F155BA"/>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2F8"/>
    <w:rsid w:val="00F24392"/>
    <w:rsid w:val="00F244A9"/>
    <w:rsid w:val="00F24593"/>
    <w:rsid w:val="00F245AE"/>
    <w:rsid w:val="00F24878"/>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150"/>
    <w:rsid w:val="00F3424B"/>
    <w:rsid w:val="00F342D5"/>
    <w:rsid w:val="00F343A4"/>
    <w:rsid w:val="00F3457F"/>
    <w:rsid w:val="00F34655"/>
    <w:rsid w:val="00F347C0"/>
    <w:rsid w:val="00F34BF4"/>
    <w:rsid w:val="00F34DDF"/>
    <w:rsid w:val="00F34FDC"/>
    <w:rsid w:val="00F35344"/>
    <w:rsid w:val="00F3539F"/>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BAD"/>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F15"/>
    <w:rsid w:val="00F460E0"/>
    <w:rsid w:val="00F46277"/>
    <w:rsid w:val="00F462DE"/>
    <w:rsid w:val="00F46617"/>
    <w:rsid w:val="00F4681B"/>
    <w:rsid w:val="00F469B4"/>
    <w:rsid w:val="00F46A2D"/>
    <w:rsid w:val="00F46B68"/>
    <w:rsid w:val="00F46BA9"/>
    <w:rsid w:val="00F46D79"/>
    <w:rsid w:val="00F46D98"/>
    <w:rsid w:val="00F46E62"/>
    <w:rsid w:val="00F470AB"/>
    <w:rsid w:val="00F470E6"/>
    <w:rsid w:val="00F470EB"/>
    <w:rsid w:val="00F47154"/>
    <w:rsid w:val="00F47186"/>
    <w:rsid w:val="00F47547"/>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88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53A"/>
    <w:rsid w:val="00F7057C"/>
    <w:rsid w:val="00F70682"/>
    <w:rsid w:val="00F70703"/>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A8"/>
    <w:rsid w:val="00F74D5B"/>
    <w:rsid w:val="00F74DA1"/>
    <w:rsid w:val="00F74DB7"/>
    <w:rsid w:val="00F74EEE"/>
    <w:rsid w:val="00F74F97"/>
    <w:rsid w:val="00F74FAE"/>
    <w:rsid w:val="00F750EF"/>
    <w:rsid w:val="00F752BD"/>
    <w:rsid w:val="00F752C3"/>
    <w:rsid w:val="00F755E9"/>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43"/>
    <w:rsid w:val="00F7736B"/>
    <w:rsid w:val="00F77592"/>
    <w:rsid w:val="00F7767F"/>
    <w:rsid w:val="00F777B9"/>
    <w:rsid w:val="00F77893"/>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7A"/>
    <w:rsid w:val="00F836F9"/>
    <w:rsid w:val="00F837E4"/>
    <w:rsid w:val="00F838C8"/>
    <w:rsid w:val="00F83AB7"/>
    <w:rsid w:val="00F83D45"/>
    <w:rsid w:val="00F83E4A"/>
    <w:rsid w:val="00F83E7A"/>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89D"/>
    <w:rsid w:val="00F859ED"/>
    <w:rsid w:val="00F85A76"/>
    <w:rsid w:val="00F85B70"/>
    <w:rsid w:val="00F85BCD"/>
    <w:rsid w:val="00F85F98"/>
    <w:rsid w:val="00F8605E"/>
    <w:rsid w:val="00F86256"/>
    <w:rsid w:val="00F862C2"/>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132"/>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48"/>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ACB"/>
    <w:rsid w:val="00F96E09"/>
    <w:rsid w:val="00F96E19"/>
    <w:rsid w:val="00F9733D"/>
    <w:rsid w:val="00F973B2"/>
    <w:rsid w:val="00F9758B"/>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F4"/>
    <w:rsid w:val="00FA1F05"/>
    <w:rsid w:val="00FA1F72"/>
    <w:rsid w:val="00FA2046"/>
    <w:rsid w:val="00FA20B3"/>
    <w:rsid w:val="00FA2320"/>
    <w:rsid w:val="00FA2407"/>
    <w:rsid w:val="00FA268E"/>
    <w:rsid w:val="00FA2B20"/>
    <w:rsid w:val="00FA2FE4"/>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60EF"/>
    <w:rsid w:val="00FA6177"/>
    <w:rsid w:val="00FA6264"/>
    <w:rsid w:val="00FA6A83"/>
    <w:rsid w:val="00FA6B38"/>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16F"/>
    <w:rsid w:val="00FB1281"/>
    <w:rsid w:val="00FB1505"/>
    <w:rsid w:val="00FB16A7"/>
    <w:rsid w:val="00FB1860"/>
    <w:rsid w:val="00FB1865"/>
    <w:rsid w:val="00FB1920"/>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60E"/>
    <w:rsid w:val="00FB3876"/>
    <w:rsid w:val="00FB38A1"/>
    <w:rsid w:val="00FB3A22"/>
    <w:rsid w:val="00FB3B1E"/>
    <w:rsid w:val="00FB3FBA"/>
    <w:rsid w:val="00FB4322"/>
    <w:rsid w:val="00FB445F"/>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6DA"/>
    <w:rsid w:val="00FC481E"/>
    <w:rsid w:val="00FC4A88"/>
    <w:rsid w:val="00FC4CD4"/>
    <w:rsid w:val="00FC4DDC"/>
    <w:rsid w:val="00FC4DE1"/>
    <w:rsid w:val="00FC4F77"/>
    <w:rsid w:val="00FC4FDB"/>
    <w:rsid w:val="00FC502F"/>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DDD"/>
    <w:rsid w:val="00FD5F68"/>
    <w:rsid w:val="00FD61F7"/>
    <w:rsid w:val="00FD6375"/>
    <w:rsid w:val="00FD63EF"/>
    <w:rsid w:val="00FD65A2"/>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8CD"/>
    <w:rsid w:val="00FE2DA7"/>
    <w:rsid w:val="00FE2E56"/>
    <w:rsid w:val="00FE30E3"/>
    <w:rsid w:val="00FE3183"/>
    <w:rsid w:val="00FE3340"/>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BE"/>
    <w:rsid w:val="00FE4997"/>
    <w:rsid w:val="00FE4AE9"/>
    <w:rsid w:val="00FE4B84"/>
    <w:rsid w:val="00FE4BD8"/>
    <w:rsid w:val="00FE4D58"/>
    <w:rsid w:val="00FE5088"/>
    <w:rsid w:val="00FE50FA"/>
    <w:rsid w:val="00FE5121"/>
    <w:rsid w:val="00FE512C"/>
    <w:rsid w:val="00FE55B3"/>
    <w:rsid w:val="00FE55E8"/>
    <w:rsid w:val="00FE571D"/>
    <w:rsid w:val="00FE57BD"/>
    <w:rsid w:val="00FE6162"/>
    <w:rsid w:val="00FE6561"/>
    <w:rsid w:val="00FE656F"/>
    <w:rsid w:val="00FE697F"/>
    <w:rsid w:val="00FE6BA7"/>
    <w:rsid w:val="00FE6BF2"/>
    <w:rsid w:val="00FE712C"/>
    <w:rsid w:val="00FE72B0"/>
    <w:rsid w:val="00FE74E7"/>
    <w:rsid w:val="00FE75C1"/>
    <w:rsid w:val="00FE75DA"/>
    <w:rsid w:val="00FE76FA"/>
    <w:rsid w:val="00FE794D"/>
    <w:rsid w:val="00FE79F7"/>
    <w:rsid w:val="00FE7A19"/>
    <w:rsid w:val="00FE7E20"/>
    <w:rsid w:val="00FE7FC4"/>
    <w:rsid w:val="00FF00C7"/>
    <w:rsid w:val="00FF013D"/>
    <w:rsid w:val="00FF0291"/>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83D20AF"/>
    <w:rsid w:val="091C454A"/>
    <w:rsid w:val="09714A68"/>
    <w:rsid w:val="0BD76D98"/>
    <w:rsid w:val="0D3C1CD0"/>
    <w:rsid w:val="0D5D692B"/>
    <w:rsid w:val="0DE56E39"/>
    <w:rsid w:val="0F164BBE"/>
    <w:rsid w:val="0F1E16DB"/>
    <w:rsid w:val="0F452F42"/>
    <w:rsid w:val="10686115"/>
    <w:rsid w:val="11A84007"/>
    <w:rsid w:val="125B3C37"/>
    <w:rsid w:val="12B25A8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423EB1"/>
    <w:rsid w:val="24E53752"/>
    <w:rsid w:val="2500205F"/>
    <w:rsid w:val="25003B11"/>
    <w:rsid w:val="26581F6D"/>
    <w:rsid w:val="270326B8"/>
    <w:rsid w:val="285D2AE7"/>
    <w:rsid w:val="28ED5632"/>
    <w:rsid w:val="2AF248F3"/>
    <w:rsid w:val="2B3A0BA0"/>
    <w:rsid w:val="2D350DED"/>
    <w:rsid w:val="2DC338C6"/>
    <w:rsid w:val="2DFD5B71"/>
    <w:rsid w:val="2ED92B2A"/>
    <w:rsid w:val="2EE65A64"/>
    <w:rsid w:val="301A0869"/>
    <w:rsid w:val="30342A29"/>
    <w:rsid w:val="308A3CDD"/>
    <w:rsid w:val="30C3085D"/>
    <w:rsid w:val="3193710D"/>
    <w:rsid w:val="33603384"/>
    <w:rsid w:val="33A86BEA"/>
    <w:rsid w:val="34414DFB"/>
    <w:rsid w:val="354D201C"/>
    <w:rsid w:val="35671CFB"/>
    <w:rsid w:val="37B51401"/>
    <w:rsid w:val="3822371A"/>
    <w:rsid w:val="38535FDE"/>
    <w:rsid w:val="385C344E"/>
    <w:rsid w:val="3AC676AB"/>
    <w:rsid w:val="3AC8638D"/>
    <w:rsid w:val="3B252D9E"/>
    <w:rsid w:val="3DC3033A"/>
    <w:rsid w:val="3DD51F11"/>
    <w:rsid w:val="3E5F3982"/>
    <w:rsid w:val="3E634812"/>
    <w:rsid w:val="3FA51F24"/>
    <w:rsid w:val="405E49D3"/>
    <w:rsid w:val="41751836"/>
    <w:rsid w:val="418707EE"/>
    <w:rsid w:val="419B3797"/>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8E97F66"/>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F0D2DB3"/>
    <w:rsid w:val="4F2662D9"/>
    <w:rsid w:val="4FA540E4"/>
    <w:rsid w:val="500927CF"/>
    <w:rsid w:val="5025082A"/>
    <w:rsid w:val="505F666F"/>
    <w:rsid w:val="50731324"/>
    <w:rsid w:val="5080258E"/>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C233166"/>
    <w:rsid w:val="5D120C2C"/>
    <w:rsid w:val="5E7775A4"/>
    <w:rsid w:val="5FE50959"/>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ADC65C6"/>
    <w:rsid w:val="6B0D2246"/>
    <w:rsid w:val="6BF23AD4"/>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932432"/>
    <w:rsid w:val="78D23E2B"/>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DDB5A14"/>
  <w15:docId w15:val="{DF4A7847-087A-4E4D-B711-A0B909ABD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eastAsia="Batang" w:hAnsi="Times New Roman" w:cs="Times New Roman"/>
      <w:lang w:val="en-GB" w:eastAsia="en-US"/>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ascii="Arial" w:eastAsia="Batang" w:hAnsi="Arial" w:cs="Times New Roman"/>
      <w:sz w:val="28"/>
      <w:lang w:val="en-US" w:eastAsia="en-US"/>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Times" w:eastAsia="SimSun" w:hAnsi="Times" w:cs="Times"/>
      <w:sz w:val="22"/>
      <w:szCs w:val="24"/>
      <w:lang w:eastAsia="ja-JP"/>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3">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Normal"/>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DefaultParagraphFont"/>
    <w:uiPriority w:val="99"/>
    <w:semiHidden/>
    <w:unhideWhenUsed/>
    <w:qFormat/>
    <w:rPr>
      <w:color w:val="605E5C"/>
      <w:shd w:val="clear" w:color="auto" w:fill="E1DFDD"/>
    </w:rPr>
  </w:style>
  <w:style w:type="character" w:customStyle="1" w:styleId="131">
    <w:name w:val="未处理的提及13"/>
    <w:basedOn w:val="DefaultParagraphFont"/>
    <w:uiPriority w:val="99"/>
    <w:semiHidden/>
    <w:unhideWhenUsed/>
    <w:qFormat/>
    <w:rPr>
      <w:color w:val="605E5C"/>
      <w:shd w:val="clear" w:color="auto" w:fill="E1DFDD"/>
    </w:rPr>
  </w:style>
  <w:style w:type="character" w:customStyle="1" w:styleId="Heading5Char">
    <w:name w:val="Heading 5 Char"/>
    <w:basedOn w:val="DefaultParagraphFont"/>
    <w:link w:val="Heading5"/>
    <w:qFormat/>
    <w:rPr>
      <w:rFonts w:ascii="Arial" w:eastAsia="Batang" w:hAnsi="Arial" w:cs="Times New Roman"/>
      <w:sz w:val="22"/>
      <w:lang w:val="en-US" w:eastAsia="en-US"/>
    </w:rPr>
  </w:style>
  <w:style w:type="character" w:customStyle="1" w:styleId="140">
    <w:name w:val="未处理的提及14"/>
    <w:basedOn w:val="DefaultParagraphFont"/>
    <w:uiPriority w:val="99"/>
    <w:semiHidden/>
    <w:unhideWhenUsed/>
    <w:qFormat/>
    <w:rPr>
      <w:color w:val="605E5C"/>
      <w:shd w:val="clear" w:color="auto" w:fill="E1DFDD"/>
    </w:rPr>
  </w:style>
  <w:style w:type="character" w:customStyle="1" w:styleId="UnresolvedMention35">
    <w:name w:val="Unresolved Mention35"/>
    <w:basedOn w:val="DefaultParagraphFont"/>
    <w:uiPriority w:val="99"/>
    <w:semiHidden/>
    <w:unhideWhenUsed/>
    <w:qFormat/>
    <w:rPr>
      <w:color w:val="605E5C"/>
      <w:shd w:val="clear" w:color="auto" w:fill="E1DFDD"/>
    </w:rPr>
  </w:style>
  <w:style w:type="character" w:customStyle="1" w:styleId="UnresolvedMention36">
    <w:name w:val="Unresolved Mention36"/>
    <w:basedOn w:val="DefaultParagraphFont"/>
    <w:uiPriority w:val="99"/>
    <w:semiHidden/>
    <w:unhideWhenUsed/>
    <w:qFormat/>
    <w:rPr>
      <w:color w:val="605E5C"/>
      <w:shd w:val="clear" w:color="auto" w:fill="E1DFDD"/>
    </w:rPr>
  </w:style>
  <w:style w:type="character" w:customStyle="1" w:styleId="UnresolvedMention37">
    <w:name w:val="Unresolved Mention37"/>
    <w:basedOn w:val="DefaultParagraphFont"/>
    <w:uiPriority w:val="99"/>
    <w:semiHidden/>
    <w:unhideWhenUsed/>
    <w:qFormat/>
    <w:rPr>
      <w:color w:val="605E5C"/>
      <w:shd w:val="clear" w:color="auto" w:fill="E1DFDD"/>
    </w:rPr>
  </w:style>
  <w:style w:type="character" w:customStyle="1" w:styleId="UnresolvedMention38">
    <w:name w:val="Unresolved Mention38"/>
    <w:basedOn w:val="DefaultParagraphFont"/>
    <w:uiPriority w:val="99"/>
    <w:semiHidden/>
    <w:unhideWhenUsed/>
    <w:qFormat/>
    <w:rPr>
      <w:color w:val="605E5C"/>
      <w:shd w:val="clear" w:color="auto" w:fill="E1DFDD"/>
    </w:rPr>
  </w:style>
  <w:style w:type="character" w:customStyle="1" w:styleId="UnresolvedMention39">
    <w:name w:val="Unresolved Mention39"/>
    <w:basedOn w:val="DefaultParagraphFont"/>
    <w:uiPriority w:val="99"/>
    <w:semiHidden/>
    <w:unhideWhenUsed/>
    <w:qFormat/>
    <w:rPr>
      <w:color w:val="605E5C"/>
      <w:shd w:val="clear" w:color="auto" w:fill="E1DFDD"/>
    </w:rPr>
  </w:style>
  <w:style w:type="character" w:customStyle="1" w:styleId="UnresolvedMention40">
    <w:name w:val="Unresolved Mention40"/>
    <w:basedOn w:val="DefaultParagraphFont"/>
    <w:uiPriority w:val="99"/>
    <w:semiHidden/>
    <w:unhideWhenUsed/>
    <w:qFormat/>
    <w:rPr>
      <w:color w:val="605E5C"/>
      <w:shd w:val="clear" w:color="auto" w:fill="E1DFDD"/>
    </w:rPr>
  </w:style>
  <w:style w:type="paragraph" w:customStyle="1" w:styleId="CRCoverPage">
    <w:name w:val="CR Cover Page"/>
    <w:qFormat/>
    <w:rsid w:val="00DA13C2"/>
    <w:pPr>
      <w:spacing w:after="120"/>
    </w:pPr>
    <w:rPr>
      <w:rFonts w:ascii="Arial" w:eastAsia="MS Mincho" w:hAnsi="Arial" w:cs="Times New Roman"/>
      <w:lang w:val="en-GB" w:eastAsia="en-US"/>
    </w:rPr>
  </w:style>
  <w:style w:type="paragraph" w:styleId="Revision">
    <w:name w:val="Revision"/>
    <w:hidden/>
    <w:uiPriority w:val="99"/>
    <w:semiHidden/>
    <w:rsid w:val="00DA13C2"/>
    <w:rPr>
      <w:rFonts w:ascii="Times New Roman" w:eastAsia="Batang"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902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Specs/archive/38_series/38.213/38213-i00.zip"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14b/Docs/R1-2310328.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14/Docs/R1-231032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4b/Docs/R1-2310328.zip" TargetMode="External"/><Relationship Id="rId5" Type="http://schemas.openxmlformats.org/officeDocument/2006/relationships/numbering" Target="numbering.xml"/><Relationship Id="rId15" Type="http://schemas.openxmlformats.org/officeDocument/2006/relationships/hyperlink" Target="https://www.3gpp.org/ftp/tsg_ran/WG1_RL1/TSGR1_114b/Docs/R1-2310568.zi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TSG_RAN/TSGR_101/Docs/RP-23267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239FBC44-7FE1-49E6-8F93-6B4B843BB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purl.org/dc/elements/1.1/"/>
    <ds:schemaRef ds:uri="d8762117-8292-4133-b1c7-eab5c6487cfd"/>
    <ds:schemaRef ds:uri="http://purl.org/dc/terms/"/>
    <ds:schemaRef ds:uri="http://purl.org/dc/dcmitype/"/>
    <ds:schemaRef ds:uri="http://schemas.microsoft.com/office/2006/documentManagement/types"/>
    <ds:schemaRef ds:uri="http://schemas.microsoft.com/office/infopath/2007/PartnerControls"/>
    <ds:schemaRef ds:uri="9b239327-9e80-40e4-b1b7-4394fed77a33"/>
    <ds:schemaRef ds:uri="2f282d3b-eb4a-4b09-b61f-b9593442e286"/>
    <ds:schemaRef ds:uri="http://schemas.openxmlformats.org/package/2006/metadata/core-properties"/>
    <ds:schemaRef ds:uri="http://schemas.microsoft.com/sharepoint/v3"/>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0B76156-E28A-4B5B-91D2-CC22DB8AC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5</Pages>
  <Words>1511</Words>
  <Characters>8613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10104</CharactersWithSpaces>
  <SharedDoc>false</SharedDoc>
  <HLinks>
    <vt:vector size="240" baseType="variant">
      <vt:variant>
        <vt:i4>7733339</vt:i4>
      </vt:variant>
      <vt:variant>
        <vt:i4>117</vt:i4>
      </vt:variant>
      <vt:variant>
        <vt:i4>0</vt:i4>
      </vt:variant>
      <vt:variant>
        <vt:i4>5</vt:i4>
      </vt:variant>
      <vt:variant>
        <vt:lpwstr>https://www.3gpp.org/ftp/tsg_ran/WG1_RL1/TSGR1_114b/Docs/R1-2310327.zip</vt:lpwstr>
      </vt:variant>
      <vt:variant>
        <vt:lpwstr/>
      </vt:variant>
      <vt:variant>
        <vt:i4>7733338</vt:i4>
      </vt:variant>
      <vt:variant>
        <vt:i4>114</vt:i4>
      </vt:variant>
      <vt:variant>
        <vt:i4>0</vt:i4>
      </vt:variant>
      <vt:variant>
        <vt:i4>5</vt:i4>
      </vt:variant>
      <vt:variant>
        <vt:lpwstr>https://www.3gpp.org/ftp/tsg_ran/WG1_RL1/TSGR1_114b/Docs/R1-2310326.zip</vt:lpwstr>
      </vt:variant>
      <vt:variant>
        <vt:lpwstr/>
      </vt:variant>
      <vt:variant>
        <vt:i4>6815758</vt:i4>
      </vt:variant>
      <vt:variant>
        <vt:i4>111</vt:i4>
      </vt:variant>
      <vt:variant>
        <vt:i4>0</vt:i4>
      </vt:variant>
      <vt:variant>
        <vt:i4>5</vt:i4>
      </vt:variant>
      <vt:variant>
        <vt:lpwstr>https://www.3gpp.org/ftp/Specs/archive/38_series/38.822/38822-h10.zip</vt:lpwstr>
      </vt:variant>
      <vt:variant>
        <vt:lpwstr/>
      </vt:variant>
      <vt:variant>
        <vt:i4>6881295</vt:i4>
      </vt:variant>
      <vt:variant>
        <vt:i4>108</vt:i4>
      </vt:variant>
      <vt:variant>
        <vt:i4>0</vt:i4>
      </vt:variant>
      <vt:variant>
        <vt:i4>5</vt:i4>
      </vt:variant>
      <vt:variant>
        <vt:lpwstr>https://www.3gpp.org/ftp/Specs/archive/38_series/38.214/38214-i00.zip</vt:lpwstr>
      </vt:variant>
      <vt:variant>
        <vt:lpwstr/>
      </vt:variant>
      <vt:variant>
        <vt:i4>6881295</vt:i4>
      </vt:variant>
      <vt:variant>
        <vt:i4>105</vt:i4>
      </vt:variant>
      <vt:variant>
        <vt:i4>0</vt:i4>
      </vt:variant>
      <vt:variant>
        <vt:i4>5</vt:i4>
      </vt:variant>
      <vt:variant>
        <vt:lpwstr>https://www.3gpp.org/ftp/Specs/archive/38_series/38.213/38213-i00.zip</vt:lpwstr>
      </vt:variant>
      <vt:variant>
        <vt:lpwstr/>
      </vt:variant>
      <vt:variant>
        <vt:i4>8323158</vt:i4>
      </vt:variant>
      <vt:variant>
        <vt:i4>102</vt:i4>
      </vt:variant>
      <vt:variant>
        <vt:i4>0</vt:i4>
      </vt:variant>
      <vt:variant>
        <vt:i4>5</vt:i4>
      </vt:variant>
      <vt:variant>
        <vt:lpwstr>https://www.3gpp.org/ftp/TSG_RAN/WG1_RL1/TSGR1_114b/Docs/R1-2308830.zip</vt:lpwstr>
      </vt:variant>
      <vt:variant>
        <vt:lpwstr/>
      </vt:variant>
      <vt:variant>
        <vt:i4>6094907</vt:i4>
      </vt:variant>
      <vt:variant>
        <vt:i4>99</vt:i4>
      </vt:variant>
      <vt:variant>
        <vt:i4>0</vt:i4>
      </vt:variant>
      <vt:variant>
        <vt:i4>5</vt:i4>
      </vt:variant>
      <vt:variant>
        <vt:lpwstr>https://www.3gpp.org/ftp/tsg_ran/WG1_RL1/TSGR1_112b-e/Docs/R1-2304262.zip</vt:lpwstr>
      </vt:variant>
      <vt:variant>
        <vt:lpwstr/>
      </vt:variant>
      <vt:variant>
        <vt:i4>7340125</vt:i4>
      </vt:variant>
      <vt:variant>
        <vt:i4>96</vt:i4>
      </vt:variant>
      <vt:variant>
        <vt:i4>0</vt:i4>
      </vt:variant>
      <vt:variant>
        <vt:i4>5</vt:i4>
      </vt:variant>
      <vt:variant>
        <vt:lpwstr>https://www.3gpp.org/ftp/TSG_RAN/WG1_RL1/TSGR1_114b/Docs/R1-2310240.zip</vt:lpwstr>
      </vt:variant>
      <vt:variant>
        <vt:lpwstr/>
      </vt:variant>
      <vt:variant>
        <vt:i4>7798877</vt:i4>
      </vt:variant>
      <vt:variant>
        <vt:i4>93</vt:i4>
      </vt:variant>
      <vt:variant>
        <vt:i4>0</vt:i4>
      </vt:variant>
      <vt:variant>
        <vt:i4>5</vt:i4>
      </vt:variant>
      <vt:variant>
        <vt:lpwstr>https://www.3gpp.org/ftp/TSG_RAN/WG1_RL1/TSGR1_114b/Docs/R1-2310230.zip</vt:lpwstr>
      </vt:variant>
      <vt:variant>
        <vt:lpwstr/>
      </vt:variant>
      <vt:variant>
        <vt:i4>7733339</vt:i4>
      </vt:variant>
      <vt:variant>
        <vt:i4>90</vt:i4>
      </vt:variant>
      <vt:variant>
        <vt:i4>0</vt:i4>
      </vt:variant>
      <vt:variant>
        <vt:i4>5</vt:i4>
      </vt:variant>
      <vt:variant>
        <vt:lpwstr>https://www.3gpp.org/ftp/TSG_RAN/WG1_RL1/TSGR1_114b/Docs/R1-2310226.zip</vt:lpwstr>
      </vt:variant>
      <vt:variant>
        <vt:lpwstr/>
      </vt:variant>
      <vt:variant>
        <vt:i4>7340123</vt:i4>
      </vt:variant>
      <vt:variant>
        <vt:i4>87</vt:i4>
      </vt:variant>
      <vt:variant>
        <vt:i4>0</vt:i4>
      </vt:variant>
      <vt:variant>
        <vt:i4>5</vt:i4>
      </vt:variant>
      <vt:variant>
        <vt:lpwstr>https://www.3gpp.org/ftp/TSG_RAN/WG1_RL1/TSGR1_114b/Docs/R1-2310145.zip</vt:lpwstr>
      </vt:variant>
      <vt:variant>
        <vt:lpwstr/>
      </vt:variant>
      <vt:variant>
        <vt:i4>7798872</vt:i4>
      </vt:variant>
      <vt:variant>
        <vt:i4>84</vt:i4>
      </vt:variant>
      <vt:variant>
        <vt:i4>0</vt:i4>
      </vt:variant>
      <vt:variant>
        <vt:i4>5</vt:i4>
      </vt:variant>
      <vt:variant>
        <vt:lpwstr>https://www.3gpp.org/ftp/TSG_RAN/WG1_RL1/TSGR1_114b/Docs/R1-2310037.zip</vt:lpwstr>
      </vt:variant>
      <vt:variant>
        <vt:lpwstr/>
      </vt:variant>
      <vt:variant>
        <vt:i4>7995475</vt:i4>
      </vt:variant>
      <vt:variant>
        <vt:i4>81</vt:i4>
      </vt:variant>
      <vt:variant>
        <vt:i4>0</vt:i4>
      </vt:variant>
      <vt:variant>
        <vt:i4>5</vt:i4>
      </vt:variant>
      <vt:variant>
        <vt:lpwstr>https://www.3gpp.org/ftp/TSG_RAN/WG1_RL1/TSGR1_114b/Docs/R1-2309974.zip</vt:lpwstr>
      </vt:variant>
      <vt:variant>
        <vt:lpwstr/>
      </vt:variant>
      <vt:variant>
        <vt:i4>7667797</vt:i4>
      </vt:variant>
      <vt:variant>
        <vt:i4>78</vt:i4>
      </vt:variant>
      <vt:variant>
        <vt:i4>0</vt:i4>
      </vt:variant>
      <vt:variant>
        <vt:i4>5</vt:i4>
      </vt:variant>
      <vt:variant>
        <vt:lpwstr>https://www.3gpp.org/ftp/TSG_RAN/WG1_RL1/TSGR1_114b/Docs/R1-2309883.zip</vt:lpwstr>
      </vt:variant>
      <vt:variant>
        <vt:lpwstr/>
      </vt:variant>
      <vt:variant>
        <vt:i4>7995473</vt:i4>
      </vt:variant>
      <vt:variant>
        <vt:i4>75</vt:i4>
      </vt:variant>
      <vt:variant>
        <vt:i4>0</vt:i4>
      </vt:variant>
      <vt:variant>
        <vt:i4>5</vt:i4>
      </vt:variant>
      <vt:variant>
        <vt:lpwstr>https://www.3gpp.org/ftp/TSG_RAN/WG1_RL1/TSGR1_114b/Docs/R1-2309877.zip</vt:lpwstr>
      </vt:variant>
      <vt:variant>
        <vt:lpwstr/>
      </vt:variant>
      <vt:variant>
        <vt:i4>8257617</vt:i4>
      </vt:variant>
      <vt:variant>
        <vt:i4>72</vt:i4>
      </vt:variant>
      <vt:variant>
        <vt:i4>0</vt:i4>
      </vt:variant>
      <vt:variant>
        <vt:i4>5</vt:i4>
      </vt:variant>
      <vt:variant>
        <vt:lpwstr>https://www.3gpp.org/ftp/TSG_RAN/WG1_RL1/TSGR1_114b/Docs/R1-2309837.zip</vt:lpwstr>
      </vt:variant>
      <vt:variant>
        <vt:lpwstr/>
      </vt:variant>
      <vt:variant>
        <vt:i4>8323165</vt:i4>
      </vt:variant>
      <vt:variant>
        <vt:i4>69</vt:i4>
      </vt:variant>
      <vt:variant>
        <vt:i4>0</vt:i4>
      </vt:variant>
      <vt:variant>
        <vt:i4>5</vt:i4>
      </vt:variant>
      <vt:variant>
        <vt:lpwstr>https://www.3gpp.org/ftp/TSG_RAN/WG1_RL1/TSGR1_114b/Docs/R1-2309724.zip</vt:lpwstr>
      </vt:variant>
      <vt:variant>
        <vt:lpwstr/>
      </vt:variant>
      <vt:variant>
        <vt:i4>8126544</vt:i4>
      </vt:variant>
      <vt:variant>
        <vt:i4>66</vt:i4>
      </vt:variant>
      <vt:variant>
        <vt:i4>0</vt:i4>
      </vt:variant>
      <vt:variant>
        <vt:i4>5</vt:i4>
      </vt:variant>
      <vt:variant>
        <vt:lpwstr>https://www.3gpp.org/ftp/TSG_RAN/WG1_RL1/TSGR1_114b/Docs/R1-2309719.zip</vt:lpwstr>
      </vt:variant>
      <vt:variant>
        <vt:lpwstr/>
      </vt:variant>
      <vt:variant>
        <vt:i4>7995485</vt:i4>
      </vt:variant>
      <vt:variant>
        <vt:i4>63</vt:i4>
      </vt:variant>
      <vt:variant>
        <vt:i4>0</vt:i4>
      </vt:variant>
      <vt:variant>
        <vt:i4>5</vt:i4>
      </vt:variant>
      <vt:variant>
        <vt:lpwstr>https://www.3gpp.org/ftp/TSG_RAN/WG1_RL1/TSGR1_114b/Docs/R1-2309675.zip</vt:lpwstr>
      </vt:variant>
      <vt:variant>
        <vt:lpwstr/>
      </vt:variant>
      <vt:variant>
        <vt:i4>8126553</vt:i4>
      </vt:variant>
      <vt:variant>
        <vt:i4>60</vt:i4>
      </vt:variant>
      <vt:variant>
        <vt:i4>0</vt:i4>
      </vt:variant>
      <vt:variant>
        <vt:i4>5</vt:i4>
      </vt:variant>
      <vt:variant>
        <vt:lpwstr>https://www.3gpp.org/ftp/TSG_RAN/WG1_RL1/TSGR1_114b/Docs/R1-2309611.zip</vt:lpwstr>
      </vt:variant>
      <vt:variant>
        <vt:lpwstr/>
      </vt:variant>
      <vt:variant>
        <vt:i4>7864410</vt:i4>
      </vt:variant>
      <vt:variant>
        <vt:i4>57</vt:i4>
      </vt:variant>
      <vt:variant>
        <vt:i4>0</vt:i4>
      </vt:variant>
      <vt:variant>
        <vt:i4>5</vt:i4>
      </vt:variant>
      <vt:variant>
        <vt:lpwstr>https://www.3gpp.org/ftp/TSG_RAN/WG1_RL1/TSGR1_114b/Docs/R1-2309551.zip</vt:lpwstr>
      </vt:variant>
      <vt:variant>
        <vt:lpwstr/>
      </vt:variant>
      <vt:variant>
        <vt:i4>7929946</vt:i4>
      </vt:variant>
      <vt:variant>
        <vt:i4>54</vt:i4>
      </vt:variant>
      <vt:variant>
        <vt:i4>0</vt:i4>
      </vt:variant>
      <vt:variant>
        <vt:i4>5</vt:i4>
      </vt:variant>
      <vt:variant>
        <vt:lpwstr>https://www.3gpp.org/ftp/TSG_RAN/WG1_RL1/TSGR1_114b/Docs/R1-2309541.zip</vt:lpwstr>
      </vt:variant>
      <vt:variant>
        <vt:lpwstr/>
      </vt:variant>
      <vt:variant>
        <vt:i4>8257627</vt:i4>
      </vt:variant>
      <vt:variant>
        <vt:i4>51</vt:i4>
      </vt:variant>
      <vt:variant>
        <vt:i4>0</vt:i4>
      </vt:variant>
      <vt:variant>
        <vt:i4>5</vt:i4>
      </vt:variant>
      <vt:variant>
        <vt:lpwstr>https://www.3gpp.org/ftp/TSG_RAN/WG1_RL1/TSGR1_114b/Docs/R1-2309530.zip</vt:lpwstr>
      </vt:variant>
      <vt:variant>
        <vt:lpwstr/>
      </vt:variant>
      <vt:variant>
        <vt:i4>8061018</vt:i4>
      </vt:variant>
      <vt:variant>
        <vt:i4>48</vt:i4>
      </vt:variant>
      <vt:variant>
        <vt:i4>0</vt:i4>
      </vt:variant>
      <vt:variant>
        <vt:i4>5</vt:i4>
      </vt:variant>
      <vt:variant>
        <vt:lpwstr>https://www.3gpp.org/ftp/TSG_RAN/WG1_RL1/TSGR1_114b/Docs/R1-2309460.zip</vt:lpwstr>
      </vt:variant>
      <vt:variant>
        <vt:lpwstr/>
      </vt:variant>
      <vt:variant>
        <vt:i4>7995476</vt:i4>
      </vt:variant>
      <vt:variant>
        <vt:i4>45</vt:i4>
      </vt:variant>
      <vt:variant>
        <vt:i4>0</vt:i4>
      </vt:variant>
      <vt:variant>
        <vt:i4>5</vt:i4>
      </vt:variant>
      <vt:variant>
        <vt:lpwstr>https://www.3gpp.org/ftp/TSG_RAN/WG1_RL1/TSGR1_114b/Docs/R1-2309379.zip</vt:lpwstr>
      </vt:variant>
      <vt:variant>
        <vt:lpwstr/>
      </vt:variant>
      <vt:variant>
        <vt:i4>8192092</vt:i4>
      </vt:variant>
      <vt:variant>
        <vt:i4>42</vt:i4>
      </vt:variant>
      <vt:variant>
        <vt:i4>0</vt:i4>
      </vt:variant>
      <vt:variant>
        <vt:i4>5</vt:i4>
      </vt:variant>
      <vt:variant>
        <vt:lpwstr>https://www.3gpp.org/ftp/TSG_RAN/WG1_RL1/TSGR1_114b/Docs/R1-2309301.zip</vt:lpwstr>
      </vt:variant>
      <vt:variant>
        <vt:lpwstr/>
      </vt:variant>
      <vt:variant>
        <vt:i4>7995480</vt:i4>
      </vt:variant>
      <vt:variant>
        <vt:i4>39</vt:i4>
      </vt:variant>
      <vt:variant>
        <vt:i4>0</vt:i4>
      </vt:variant>
      <vt:variant>
        <vt:i4>5</vt:i4>
      </vt:variant>
      <vt:variant>
        <vt:lpwstr>https://www.3gpp.org/ftp/TSG_RAN/WG1_RL1/TSGR1_114b/Docs/R1-2309177.zip</vt:lpwstr>
      </vt:variant>
      <vt:variant>
        <vt:lpwstr/>
      </vt:variant>
      <vt:variant>
        <vt:i4>7995478</vt:i4>
      </vt:variant>
      <vt:variant>
        <vt:i4>36</vt:i4>
      </vt:variant>
      <vt:variant>
        <vt:i4>0</vt:i4>
      </vt:variant>
      <vt:variant>
        <vt:i4>5</vt:i4>
      </vt:variant>
      <vt:variant>
        <vt:lpwstr>https://www.3gpp.org/ftp/TSG_RAN/WG1_RL1/TSGR1_114b/Docs/R1-2309078.zip</vt:lpwstr>
      </vt:variant>
      <vt:variant>
        <vt:lpwstr/>
      </vt:variant>
      <vt:variant>
        <vt:i4>7602270</vt:i4>
      </vt:variant>
      <vt:variant>
        <vt:i4>33</vt:i4>
      </vt:variant>
      <vt:variant>
        <vt:i4>0</vt:i4>
      </vt:variant>
      <vt:variant>
        <vt:i4>5</vt:i4>
      </vt:variant>
      <vt:variant>
        <vt:lpwstr>https://www.3gpp.org/ftp/TSG_RAN/WG1_RL1/TSGR1_114b/Docs/R1-2308989.zip</vt:lpwstr>
      </vt:variant>
      <vt:variant>
        <vt:lpwstr/>
      </vt:variant>
      <vt:variant>
        <vt:i4>8323166</vt:i4>
      </vt:variant>
      <vt:variant>
        <vt:i4>30</vt:i4>
      </vt:variant>
      <vt:variant>
        <vt:i4>0</vt:i4>
      </vt:variant>
      <vt:variant>
        <vt:i4>5</vt:i4>
      </vt:variant>
      <vt:variant>
        <vt:lpwstr>https://www.3gpp.org/ftp/TSG_RAN/WG1_RL1/TSGR1_114b/Docs/R1-2308939.zip</vt:lpwstr>
      </vt:variant>
      <vt:variant>
        <vt:lpwstr/>
      </vt:variant>
      <vt:variant>
        <vt:i4>7667792</vt:i4>
      </vt:variant>
      <vt:variant>
        <vt:i4>27</vt:i4>
      </vt:variant>
      <vt:variant>
        <vt:i4>0</vt:i4>
      </vt:variant>
      <vt:variant>
        <vt:i4>5</vt:i4>
      </vt:variant>
      <vt:variant>
        <vt:lpwstr>https://www.3gpp.org/ftp/TSG_RAN/WG1_RL1/TSGR1_114b/Docs/R1-2308896.zip</vt:lpwstr>
      </vt:variant>
      <vt:variant>
        <vt:lpwstr/>
      </vt:variant>
      <vt:variant>
        <vt:i4>7798863</vt:i4>
      </vt:variant>
      <vt:variant>
        <vt:i4>24</vt:i4>
      </vt:variant>
      <vt:variant>
        <vt:i4>0</vt:i4>
      </vt:variant>
      <vt:variant>
        <vt:i4>5</vt:i4>
      </vt:variant>
      <vt:variant>
        <vt:lpwstr>https://www.3gpp.org/ftp/tsg_ran/WG1_RL1/TSGR1_114/Docs/R1-2308228.zip</vt:lpwstr>
      </vt:variant>
      <vt:variant>
        <vt:lpwstr/>
      </vt:variant>
      <vt:variant>
        <vt:i4>7864399</vt:i4>
      </vt:variant>
      <vt:variant>
        <vt:i4>21</vt:i4>
      </vt:variant>
      <vt:variant>
        <vt:i4>0</vt:i4>
      </vt:variant>
      <vt:variant>
        <vt:i4>5</vt:i4>
      </vt:variant>
      <vt:variant>
        <vt:lpwstr>https://www.3gpp.org/ftp/tsg_ran/WG1_RL1/TSGR1_114/Docs/R1-2308227.zip</vt:lpwstr>
      </vt:variant>
      <vt:variant>
        <vt:lpwstr/>
      </vt:variant>
      <vt:variant>
        <vt:i4>8192066</vt:i4>
      </vt:variant>
      <vt:variant>
        <vt:i4>18</vt:i4>
      </vt:variant>
      <vt:variant>
        <vt:i4>0</vt:i4>
      </vt:variant>
      <vt:variant>
        <vt:i4>5</vt:i4>
      </vt:variant>
      <vt:variant>
        <vt:lpwstr>https://www.3gpp.org/ftp/TSG_RAN/WG1_RL1/TSGR1_112/Docs/R1-2300177.zip</vt:lpwstr>
      </vt:variant>
      <vt:variant>
        <vt:lpwstr/>
      </vt:variant>
      <vt:variant>
        <vt:i4>7274498</vt:i4>
      </vt:variant>
      <vt:variant>
        <vt:i4>15</vt:i4>
      </vt:variant>
      <vt:variant>
        <vt:i4>0</vt:i4>
      </vt:variant>
      <vt:variant>
        <vt:i4>5</vt:i4>
      </vt:variant>
      <vt:variant>
        <vt:lpwstr>https://www.3gpp.org/ftp/tsg_ran/TSG_RAN/TSGR_101/Docs/RP-232671.zip</vt:lpwstr>
      </vt:variant>
      <vt:variant>
        <vt:lpwstr/>
      </vt:variant>
      <vt:variant>
        <vt:i4>7798863</vt:i4>
      </vt:variant>
      <vt:variant>
        <vt:i4>12</vt:i4>
      </vt:variant>
      <vt:variant>
        <vt:i4>0</vt:i4>
      </vt:variant>
      <vt:variant>
        <vt:i4>5</vt:i4>
      </vt:variant>
      <vt:variant>
        <vt:lpwstr>https://www.3gpp.org/ftp/tsg_ran/WG1_RL1/TSGR1_114/Docs/R1-2308228.zip</vt:lpwstr>
      </vt:variant>
      <vt:variant>
        <vt:lpwstr/>
      </vt:variant>
      <vt:variant>
        <vt:i4>7798863</vt:i4>
      </vt:variant>
      <vt:variant>
        <vt:i4>9</vt:i4>
      </vt:variant>
      <vt:variant>
        <vt:i4>0</vt:i4>
      </vt:variant>
      <vt:variant>
        <vt:i4>5</vt:i4>
      </vt:variant>
      <vt:variant>
        <vt:lpwstr>https://www.3gpp.org/ftp/tsg_ran/WG1_RL1/TSGR1_114/Docs/R1-2308228.zip</vt:lpwstr>
      </vt:variant>
      <vt:variant>
        <vt:lpwstr/>
      </vt:variant>
      <vt:variant>
        <vt:i4>8061004</vt:i4>
      </vt:variant>
      <vt:variant>
        <vt:i4>6</vt:i4>
      </vt:variant>
      <vt:variant>
        <vt:i4>0</vt:i4>
      </vt:variant>
      <vt:variant>
        <vt:i4>5</vt:i4>
      </vt:variant>
      <vt:variant>
        <vt:lpwstr>https://www.3gpp.org/ftp/tsg_ran/WG1_RL1/TSGR1_114/Docs/R1-2308610.zip</vt:lpwstr>
      </vt:variant>
      <vt:variant>
        <vt:lpwstr/>
      </vt:variant>
      <vt:variant>
        <vt:i4>6225972</vt:i4>
      </vt:variant>
      <vt:variant>
        <vt:i4>3</vt:i4>
      </vt:variant>
      <vt:variant>
        <vt:i4>0</vt:i4>
      </vt:variant>
      <vt:variant>
        <vt:i4>5</vt:i4>
      </vt:variant>
      <vt:variant>
        <vt:lpwstr>https://www.3gpp.org/ftp/tsg_ran/WG1_RL1/TSGR1_112b-e/Docs/R1-2303936.zip</vt:lpwstr>
      </vt:variant>
      <vt:variant>
        <vt:lpwstr/>
      </vt:variant>
      <vt:variant>
        <vt:i4>6094907</vt:i4>
      </vt:variant>
      <vt:variant>
        <vt:i4>0</vt:i4>
      </vt:variant>
      <vt:variant>
        <vt:i4>0</vt:i4>
      </vt:variant>
      <vt:variant>
        <vt:i4>5</vt:i4>
      </vt:variant>
      <vt:variant>
        <vt:lpwstr>https://www.3gpp.org/ftp/tsg_ran/WG1_RL1/TSGR1_112b-e/Docs/R1-2304262.zip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cp:lastModifiedBy>Johan Bergman</cp:lastModifiedBy>
  <cp:revision>251</cp:revision>
  <dcterms:created xsi:type="dcterms:W3CDTF">2023-10-11T16:49:00Z</dcterms:created>
  <dcterms:modified xsi:type="dcterms:W3CDTF">2023-10-12T10:35:00Z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2052-12.1.0.15712</vt:lpwstr>
  </property>
  <property fmtid="{D5CDD505-2E9C-101B-9397-08002B2CF9AE}" pid="13" name="ICV">
    <vt:lpwstr>7F2CDD55383D4BF39E10127A14200388_13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