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OLE_LINK26"/>
    <w:bookmarkStart w:id="1" w:name="_Ref129681832"/>
    <w:p w:rsidR="00471AE7" w:rsidRDefault="00E7004A">
      <w:pPr>
        <w:tabs>
          <w:tab w:val="right" w:pos="9216"/>
        </w:tabs>
        <w:spacing w:after="0"/>
        <w:rPr>
          <w:b/>
          <w:lang w:eastAsia="zh-CN"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2" name="DtsShapeName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1 h 21600"/>
                            <a:gd name="T6" fmla="*/ 0 w 21600"/>
                            <a:gd name="T7" fmla="*/ 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DtsShapeName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visibility:hidden;z-index:251659264;mso-width-relative:page;mso-height-relative:page;" fillcolor="#FFFFFF" filled="t" stroked="t" coordsize="21600,21600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0,0;0,0;0,0;0,0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lang w:eastAsia="zh-CN"/>
        </w:rPr>
        <w:t>3GPP TSG RAN WG1 Meeting</w:t>
      </w:r>
      <w:r>
        <w:rPr>
          <w:rFonts w:hint="eastAsia"/>
          <w:b/>
          <w:lang w:eastAsia="zh-CN"/>
        </w:rPr>
        <w:t xml:space="preserve"> #1</w:t>
      </w:r>
      <w:r w:rsidR="0053566E">
        <w:rPr>
          <w:b/>
          <w:lang w:eastAsia="zh-CN"/>
        </w:rPr>
        <w:t>14</w:t>
      </w:r>
      <w:r>
        <w:rPr>
          <w:b/>
          <w:lang w:eastAsia="zh-CN"/>
        </w:rPr>
        <w:tab/>
      </w:r>
      <w:r w:rsidRPr="00B661F4">
        <w:rPr>
          <w:b/>
          <w:lang w:eastAsia="zh-CN"/>
        </w:rPr>
        <w:t>R1-2</w:t>
      </w:r>
      <w:r w:rsidR="0053566E">
        <w:rPr>
          <w:b/>
          <w:lang w:eastAsia="zh-CN"/>
        </w:rPr>
        <w:t>3</w:t>
      </w:r>
      <w:r w:rsidR="00B661F4" w:rsidRPr="00B661F4">
        <w:rPr>
          <w:b/>
          <w:lang w:eastAsia="zh-CN"/>
        </w:rPr>
        <w:t>0</w:t>
      </w:r>
      <w:r w:rsidR="0053566E">
        <w:rPr>
          <w:b/>
          <w:lang w:eastAsia="zh-CN"/>
        </w:rPr>
        <w:t>xxxx</w:t>
      </w:r>
    </w:p>
    <w:p w:rsidR="00471AE7" w:rsidRDefault="0053566E">
      <w:pPr>
        <w:spacing w:afterLines="50"/>
        <w:rPr>
          <w:b/>
          <w:lang w:eastAsia="zh-CN"/>
        </w:rPr>
      </w:pPr>
      <w:r>
        <w:rPr>
          <w:b/>
          <w:lang w:eastAsia="zh-CN"/>
        </w:rPr>
        <w:t>Toulouse, France</w:t>
      </w:r>
      <w:r w:rsidR="00E7004A">
        <w:rPr>
          <w:b/>
          <w:lang w:eastAsia="zh-CN"/>
        </w:rPr>
        <w:t xml:space="preserve">, </w:t>
      </w:r>
      <w:r>
        <w:rPr>
          <w:b/>
          <w:bCs/>
          <w:lang w:eastAsia="zh-CN"/>
        </w:rPr>
        <w:t>August</w:t>
      </w:r>
      <w:r w:rsidR="00E7004A">
        <w:rPr>
          <w:b/>
          <w:bCs/>
          <w:lang w:eastAsia="zh-CN"/>
        </w:rPr>
        <w:t xml:space="preserve"> </w:t>
      </w:r>
      <w:r>
        <w:rPr>
          <w:b/>
          <w:bCs/>
          <w:lang w:eastAsia="zh-CN"/>
        </w:rPr>
        <w:t>21</w:t>
      </w:r>
      <w:r w:rsidRPr="0053566E">
        <w:rPr>
          <w:b/>
          <w:bCs/>
          <w:vertAlign w:val="superscript"/>
          <w:lang w:eastAsia="zh-CN"/>
        </w:rPr>
        <w:t>st</w:t>
      </w:r>
      <w:r w:rsidR="00E7004A">
        <w:rPr>
          <w:b/>
          <w:bCs/>
          <w:vertAlign w:val="superscript"/>
          <w:lang w:eastAsia="zh-CN"/>
        </w:rPr>
        <w:t xml:space="preserve"> </w:t>
      </w:r>
      <w:r w:rsidR="00E7004A">
        <w:rPr>
          <w:b/>
          <w:bCs/>
          <w:lang w:eastAsia="zh-CN"/>
        </w:rPr>
        <w:t xml:space="preserve">– </w:t>
      </w:r>
      <w:r>
        <w:rPr>
          <w:b/>
          <w:bCs/>
          <w:lang w:eastAsia="zh-CN"/>
        </w:rPr>
        <w:t>25</w:t>
      </w:r>
      <w:r w:rsidRPr="0053566E">
        <w:rPr>
          <w:b/>
          <w:bCs/>
          <w:vertAlign w:val="superscript"/>
          <w:lang w:eastAsia="zh-CN"/>
        </w:rPr>
        <w:t>th</w:t>
      </w:r>
      <w:r w:rsidR="00E7004A">
        <w:rPr>
          <w:b/>
          <w:bCs/>
          <w:lang w:eastAsia="zh-CN"/>
        </w:rPr>
        <w:t>, 202</w:t>
      </w:r>
      <w:r>
        <w:rPr>
          <w:b/>
          <w:bCs/>
          <w:lang w:eastAsia="zh-CN"/>
        </w:rPr>
        <w:t>3</w:t>
      </w:r>
    </w:p>
    <w:bookmarkEnd w:id="0"/>
    <w:p w:rsidR="00471AE7" w:rsidRDefault="00471AE7">
      <w:pPr>
        <w:pBdr>
          <w:top w:val="single" w:sz="4" w:space="1" w:color="auto"/>
        </w:pBdr>
        <w:spacing w:after="0"/>
        <w:jc w:val="left"/>
        <w:rPr>
          <w:b/>
          <w:sz w:val="16"/>
          <w:szCs w:val="16"/>
          <w:lang w:eastAsia="zh-CN"/>
        </w:rPr>
      </w:pPr>
    </w:p>
    <w:p w:rsidR="00471AE7" w:rsidRDefault="00E7004A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</w:r>
      <w:r w:rsidR="0053566E">
        <w:rPr>
          <w:b/>
          <w:lang w:eastAsia="zh-CN"/>
        </w:rPr>
        <w:t>7.1</w:t>
      </w:r>
    </w:p>
    <w:p w:rsidR="00471AE7" w:rsidRDefault="00E7004A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  <w:t>Moderator (Huawei)</w:t>
      </w:r>
    </w:p>
    <w:p w:rsidR="00471AE7" w:rsidRDefault="00E7004A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Title:</w:t>
      </w:r>
      <w:r>
        <w:rPr>
          <w:b/>
          <w:lang w:eastAsia="zh-CN"/>
        </w:rPr>
        <w:tab/>
      </w:r>
      <w:r w:rsidR="0053566E" w:rsidRPr="0053566E">
        <w:rPr>
          <w:b/>
          <w:lang w:eastAsia="zh-CN"/>
        </w:rPr>
        <w:t>Summary of discussions on collision between NR PDSCH DMRS and LTE-CRS</w:t>
      </w:r>
    </w:p>
    <w:p w:rsidR="00471AE7" w:rsidRDefault="00E7004A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Document for:</w:t>
      </w:r>
      <w:r>
        <w:rPr>
          <w:b/>
          <w:lang w:eastAsia="zh-CN"/>
        </w:rPr>
        <w:tab/>
        <w:t xml:space="preserve">Discussion and Decision </w:t>
      </w:r>
    </w:p>
    <w:p w:rsidR="00471AE7" w:rsidRDefault="00471AE7">
      <w:pPr>
        <w:pBdr>
          <w:bottom w:val="single" w:sz="4" w:space="1" w:color="auto"/>
        </w:pBdr>
        <w:spacing w:after="0"/>
        <w:jc w:val="left"/>
        <w:rPr>
          <w:b/>
          <w:sz w:val="16"/>
          <w:szCs w:val="16"/>
          <w:lang w:eastAsia="zh-CN"/>
        </w:rPr>
      </w:pPr>
    </w:p>
    <w:p w:rsidR="00471AE7" w:rsidRDefault="00E7004A">
      <w:pPr>
        <w:pStyle w:val="Heading1"/>
      </w:pPr>
      <w:bookmarkStart w:id="2" w:name="_Ref129681862"/>
      <w:bookmarkStart w:id="3" w:name="_Ref124589705"/>
      <w:r>
        <w:t>Introduction</w:t>
      </w:r>
      <w:bookmarkEnd w:id="2"/>
      <w:bookmarkEnd w:id="3"/>
    </w:p>
    <w:p w:rsidR="009733F7" w:rsidRDefault="009733F7" w:rsidP="009733F7">
      <w:pPr>
        <w:rPr>
          <w:noProof/>
          <w:lang w:eastAsia="zh-CN"/>
        </w:rPr>
      </w:pPr>
      <w:r>
        <w:rPr>
          <w:rFonts w:hint="eastAsia"/>
          <w:lang w:eastAsia="zh-CN"/>
        </w:rPr>
        <w:t>In</w:t>
      </w:r>
      <w:r>
        <w:rPr>
          <w:lang w:eastAsia="zh-CN"/>
        </w:rPr>
        <w:t xml:space="preserve"> NR Rel-16 TEI, a CR </w:t>
      </w:r>
      <w:r>
        <w:rPr>
          <w:lang w:eastAsia="zh-CN"/>
        </w:rPr>
        <w:fldChar w:fldCharType="begin"/>
      </w:r>
      <w:r>
        <w:rPr>
          <w:lang w:eastAsia="zh-CN"/>
        </w:rPr>
        <w:instrText xml:space="preserve"> REF _Ref141360196 \r \h </w:instrText>
      </w:r>
      <w:r>
        <w:rPr>
          <w:lang w:eastAsia="zh-CN"/>
        </w:rPr>
      </w:r>
      <w:r>
        <w:rPr>
          <w:lang w:eastAsia="zh-CN"/>
        </w:rPr>
        <w:fldChar w:fldCharType="separate"/>
      </w:r>
      <w:r>
        <w:rPr>
          <w:lang w:eastAsia="zh-CN"/>
        </w:rPr>
        <w:t>[1]</w:t>
      </w:r>
      <w:r>
        <w:rPr>
          <w:lang w:eastAsia="zh-CN"/>
        </w:rPr>
        <w:fldChar w:fldCharType="end"/>
      </w:r>
      <w:r>
        <w:rPr>
          <w:lang w:eastAsia="zh-CN"/>
        </w:rPr>
        <w:t xml:space="preserve"> was endorsed to </w:t>
      </w:r>
      <w:r w:rsidR="008319B2">
        <w:rPr>
          <w:rFonts w:hint="eastAsia"/>
          <w:lang w:eastAsia="zh-CN"/>
        </w:rPr>
        <w:t>handle</w:t>
      </w:r>
      <w:r w:rsidR="008319B2">
        <w:rPr>
          <w:lang w:eastAsia="zh-CN"/>
        </w:rPr>
        <w:t xml:space="preserve"> the </w:t>
      </w:r>
      <w:r>
        <w:t>collision between PDSCH DMRS symbol and LTE CRS symbol</w:t>
      </w:r>
      <w:r w:rsidR="008319B2">
        <w:rPr>
          <w:lang w:eastAsia="zh-CN"/>
        </w:rPr>
        <w:t xml:space="preserve">, which shifts the PDSCH DMRS by </w:t>
      </w:r>
      <w:r w:rsidR="001D2F62">
        <w:rPr>
          <w:lang w:eastAsia="zh-CN"/>
        </w:rPr>
        <w:t xml:space="preserve">ONLY </w:t>
      </w:r>
      <w:r w:rsidR="008319B2">
        <w:rPr>
          <w:lang w:eastAsia="zh-CN"/>
        </w:rPr>
        <w:t xml:space="preserve">1 symbol if the PDSCH duration is 10 symbols. </w:t>
      </w:r>
      <w:r>
        <w:rPr>
          <w:lang w:eastAsia="zh-CN"/>
        </w:rPr>
        <w:t xml:space="preserve"> </w:t>
      </w:r>
      <w:r w:rsidR="008319B2">
        <w:rPr>
          <w:lang w:eastAsia="zh-CN"/>
        </w:rPr>
        <w:t xml:space="preserve">However, </w:t>
      </w:r>
      <w:r w:rsidR="008319B2">
        <w:rPr>
          <w:noProof/>
          <w:lang w:eastAsia="zh-CN"/>
        </w:rPr>
        <w:t>i</w:t>
      </w:r>
      <w:r w:rsidR="008319B2">
        <w:rPr>
          <w:noProof/>
          <w:lang w:eastAsia="zh-CN"/>
        </w:rPr>
        <w:t xml:space="preserve">n current specification, PDSCH DMRS symbol can be </w:t>
      </w:r>
      <w:r w:rsidR="008319B2">
        <w:rPr>
          <w:noProof/>
          <w:lang w:eastAsia="zh-CN"/>
        </w:rPr>
        <w:t xml:space="preserve">also </w:t>
      </w:r>
      <w:r w:rsidR="008319B2">
        <w:rPr>
          <w:noProof/>
          <w:lang w:eastAsia="zh-CN"/>
        </w:rPr>
        <w:t xml:space="preserve">shifted due to </w:t>
      </w:r>
      <w:r w:rsidR="008319B2">
        <w:rPr>
          <w:noProof/>
          <w:lang w:eastAsia="zh-CN"/>
        </w:rPr>
        <w:t>a</w:t>
      </w:r>
      <w:r w:rsidR="008319B2">
        <w:rPr>
          <w:noProof/>
          <w:lang w:eastAsia="zh-CN"/>
        </w:rPr>
        <w:t xml:space="preserve"> collision between </w:t>
      </w:r>
      <w:r w:rsidR="008319B2">
        <w:rPr>
          <w:noProof/>
          <w:lang w:eastAsia="zh-CN"/>
        </w:rPr>
        <w:t xml:space="preserve">NR PDSCH </w:t>
      </w:r>
      <w:r w:rsidR="008319B2">
        <w:rPr>
          <w:noProof/>
          <w:lang w:eastAsia="zh-CN"/>
        </w:rPr>
        <w:t>DMRS and NR PDCC</w:t>
      </w:r>
      <w:r w:rsidR="008319B2">
        <w:rPr>
          <w:noProof/>
          <w:lang w:eastAsia="zh-CN"/>
        </w:rPr>
        <w:t>H</w:t>
      </w:r>
      <w:r w:rsidR="008319B2">
        <w:rPr>
          <w:noProof/>
          <w:lang w:eastAsia="zh-CN"/>
        </w:rPr>
        <w:t xml:space="preserve">. </w:t>
      </w:r>
      <w:r w:rsidR="008319B2">
        <w:rPr>
          <w:noProof/>
          <w:lang w:eastAsia="zh-CN"/>
        </w:rPr>
        <w:t>I</w:t>
      </w:r>
      <w:r w:rsidR="008319B2">
        <w:rPr>
          <w:noProof/>
          <w:lang w:eastAsia="zh-CN"/>
        </w:rPr>
        <w:t xml:space="preserve">t is unclear whether both kinds of collisions can occur for one scheduled PDSCH and what the exact </w:t>
      </w:r>
      <w:r w:rsidR="008319B2">
        <w:rPr>
          <w:noProof/>
          <w:lang w:eastAsia="zh-CN"/>
        </w:rPr>
        <w:t xml:space="preserve">number of </w:t>
      </w:r>
      <w:r w:rsidR="008319B2">
        <w:rPr>
          <w:noProof/>
          <w:lang w:eastAsia="zh-CN"/>
        </w:rPr>
        <w:t>symbol</w:t>
      </w:r>
      <w:r w:rsidR="008319B2">
        <w:rPr>
          <w:rFonts w:hint="eastAsia"/>
          <w:noProof/>
          <w:lang w:eastAsia="zh-CN"/>
        </w:rPr>
        <w:t>s</w:t>
      </w:r>
      <w:r w:rsidR="008319B2">
        <w:rPr>
          <w:noProof/>
          <w:lang w:eastAsia="zh-CN"/>
        </w:rPr>
        <w:t xml:space="preserve"> is</w:t>
      </w:r>
      <w:r w:rsidR="008319B2">
        <w:rPr>
          <w:noProof/>
          <w:lang w:eastAsia="zh-CN"/>
        </w:rPr>
        <w:t xml:space="preserve"> shifted for DMRS</w:t>
      </w:r>
      <w:r w:rsidR="008319B2">
        <w:rPr>
          <w:noProof/>
          <w:lang w:eastAsia="zh-CN"/>
        </w:rPr>
        <w:t>.</w:t>
      </w:r>
      <w:r w:rsidR="008319B2">
        <w:rPr>
          <w:noProof/>
          <w:lang w:eastAsia="zh-CN"/>
        </w:rPr>
        <w:t xml:space="preserve"> More details of analysis can be found in [</w:t>
      </w:r>
      <w:r w:rsidR="00DE3E09">
        <w:rPr>
          <w:noProof/>
          <w:lang w:eastAsia="zh-CN"/>
        </w:rPr>
        <w:t>2</w:t>
      </w:r>
      <w:r w:rsidR="008319B2">
        <w:rPr>
          <w:noProof/>
          <w:lang w:eastAsia="zh-CN"/>
        </w:rPr>
        <w:t xml:space="preserve">]. </w:t>
      </w:r>
      <w:r w:rsidR="00DE3E09">
        <w:rPr>
          <w:noProof/>
          <w:lang w:eastAsia="zh-CN"/>
        </w:rPr>
        <w:t>A CR in [3] is proposed to clarify the applicable scheduling cases</w:t>
      </w:r>
      <w:r w:rsidR="009A77BE">
        <w:rPr>
          <w:noProof/>
          <w:lang w:eastAsia="zh-CN"/>
        </w:rPr>
        <w:t xml:space="preserve"> for the DMRS shifting, which should meet the following conditions</w:t>
      </w:r>
    </w:p>
    <w:p w:rsidR="009A77BE" w:rsidRPr="009A77BE" w:rsidRDefault="009A77BE" w:rsidP="009A77BE">
      <w:pPr>
        <w:pStyle w:val="ListParagraph"/>
        <w:numPr>
          <w:ilvl w:val="0"/>
          <w:numId w:val="31"/>
        </w:numPr>
        <w:rPr>
          <w:lang w:eastAsia="zh-CN"/>
        </w:rPr>
      </w:pPr>
      <w:r w:rsidRPr="00853547">
        <w:rPr>
          <w:rFonts w:eastAsia="Times New Roman"/>
        </w:rPr>
        <w:t xml:space="preserve">the PDSCH duration </w:t>
      </w:r>
      <m:oMath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w:rPr>
                <w:rFonts w:ascii="Cambria Math" w:eastAsia="Times New Roman" w:hAnsi="Cambria Math"/>
              </w:rPr>
              <m:t>l</m:t>
            </m:r>
          </m:e>
          <m:sub>
            <m:r>
              <m:rPr>
                <m:nor/>
              </m:rPr>
              <w:rPr>
                <w:rFonts w:ascii="Cambria Math" w:eastAsia="Times New Roman" w:hAnsi="Cambria Math"/>
              </w:rPr>
              <m:t>d</m:t>
            </m:r>
          </m:sub>
        </m:sSub>
        <m:r>
          <w:rPr>
            <w:rFonts w:ascii="Cambria Math" w:eastAsia="Times New Roman" w:hAnsi="Cambria Math"/>
          </w:rPr>
          <m:t>=10</m:t>
        </m:r>
      </m:oMath>
      <w:r w:rsidRPr="00853547">
        <w:rPr>
          <w:rFonts w:eastAsia="Times New Roman"/>
        </w:rPr>
        <w:t xml:space="preserve"> symbols</w:t>
      </w:r>
      <w:r w:rsidR="001D2F62">
        <w:rPr>
          <w:rFonts w:eastAsia="Times New Roman"/>
        </w:rPr>
        <w:t xml:space="preserve"> (existing condition)</w:t>
      </w:r>
    </w:p>
    <w:p w:rsidR="009A77BE" w:rsidRDefault="009A77BE" w:rsidP="009A77BE">
      <w:pPr>
        <w:pStyle w:val="ListParagraph"/>
        <w:numPr>
          <w:ilvl w:val="0"/>
          <w:numId w:val="31"/>
        </w:numPr>
        <w:rPr>
          <w:lang w:eastAsia="zh-CN"/>
        </w:rPr>
      </w:pPr>
      <w:r>
        <w:rPr>
          <w:lang w:eastAsia="zh-CN"/>
        </w:rPr>
        <w:t xml:space="preserve">the PDSCH </w:t>
      </w:r>
      <w:r w:rsidRPr="009A77BE">
        <w:rPr>
          <w:lang w:eastAsia="zh-CN"/>
        </w:rPr>
        <w:t>start</w:t>
      </w:r>
      <w:r>
        <w:rPr>
          <w:lang w:eastAsia="zh-CN"/>
        </w:rPr>
        <w:t>s</w:t>
      </w:r>
      <w:r w:rsidRPr="009A77BE">
        <w:rPr>
          <w:lang w:eastAsia="zh-CN"/>
        </w:rPr>
        <w:t xml:space="preserve"> from the 5th symbol in a slot</w:t>
      </w:r>
      <w:r w:rsidR="001D2F62">
        <w:rPr>
          <w:lang w:eastAsia="zh-CN"/>
        </w:rPr>
        <w:t xml:space="preserve"> (new condition)</w:t>
      </w:r>
    </w:p>
    <w:p w:rsidR="009A77BE" w:rsidRDefault="009A77BE" w:rsidP="009A77BE">
      <w:pPr>
        <w:pStyle w:val="ListParagraph"/>
        <w:numPr>
          <w:ilvl w:val="0"/>
          <w:numId w:val="31"/>
        </w:numPr>
        <w:rPr>
          <w:lang w:eastAsia="zh-CN"/>
        </w:rPr>
      </w:pPr>
      <w:r w:rsidRPr="009A77BE">
        <w:rPr>
          <w:lang w:eastAsia="zh-CN"/>
        </w:rPr>
        <w:t>The UE is not expected to be configured with a search space set associated with a CORESET that collides with the resulting symbol of the front-loaded DM-RS of the PDSCH allocation.</w:t>
      </w:r>
      <w:r w:rsidR="001D2F62">
        <w:rPr>
          <w:lang w:eastAsia="zh-CN"/>
        </w:rPr>
        <w:t xml:space="preserve"> (new condition)</w:t>
      </w:r>
      <w:bookmarkStart w:id="4" w:name="_GoBack"/>
      <w:bookmarkEnd w:id="4"/>
    </w:p>
    <w:p w:rsidR="009733F7" w:rsidRDefault="009733F7">
      <w:pPr>
        <w:pStyle w:val="Header"/>
      </w:pPr>
    </w:p>
    <w:p w:rsidR="00471AE7" w:rsidRDefault="00E7004A">
      <w:pPr>
        <w:pStyle w:val="Heading1"/>
      </w:pPr>
      <w:r>
        <w:t xml:space="preserve">Discussions </w:t>
      </w:r>
    </w:p>
    <w:p w:rsidR="00471AE7" w:rsidRDefault="00E7004A">
      <w:pPr>
        <w:pStyle w:val="Heading3"/>
        <w:rPr>
          <w:lang w:eastAsia="zh-CN"/>
        </w:rPr>
      </w:pPr>
      <w:r>
        <w:rPr>
          <w:lang w:eastAsia="ja-JP"/>
        </w:rPr>
        <w:t xml:space="preserve">Question </w:t>
      </w:r>
      <w:r w:rsidR="009A77BE">
        <w:rPr>
          <w:lang w:eastAsia="ja-JP"/>
        </w:rPr>
        <w:t>1</w:t>
      </w:r>
      <w:r>
        <w:rPr>
          <w:lang w:eastAsia="ja-JP"/>
        </w:rPr>
        <w:t xml:space="preserve">-1: </w:t>
      </w:r>
      <w:r>
        <w:rPr>
          <w:lang w:eastAsia="zh-CN"/>
        </w:rPr>
        <w:t xml:space="preserve">Whether </w:t>
      </w:r>
      <w:r w:rsidR="00D85D03">
        <w:rPr>
          <w:lang w:eastAsia="zh-CN"/>
        </w:rPr>
        <w:t xml:space="preserve">shall </w:t>
      </w:r>
      <w:r w:rsidR="009A77BE">
        <w:rPr>
          <w:lang w:eastAsia="zh-CN"/>
        </w:rPr>
        <w:t xml:space="preserve">a UE capable of DMRS 1-symbol shift for DSS </w:t>
      </w:r>
      <w:r w:rsidR="005E410D">
        <w:rPr>
          <w:lang w:eastAsia="zh-CN"/>
        </w:rPr>
        <w:t xml:space="preserve">support </w:t>
      </w:r>
      <w:r w:rsidR="009A77BE">
        <w:rPr>
          <w:lang w:eastAsia="zh-CN"/>
        </w:rPr>
        <w:t>the following scheduling cases</w:t>
      </w:r>
      <w:r>
        <w:rPr>
          <w:lang w:eastAsia="zh-CN"/>
        </w:rPr>
        <w:t>?</w:t>
      </w:r>
    </w:p>
    <w:p w:rsidR="00471AE7" w:rsidRDefault="00F85B12">
      <w:pPr>
        <w:pStyle w:val="ListParagraph"/>
        <w:numPr>
          <w:ilvl w:val="0"/>
          <w:numId w:val="14"/>
        </w:numPr>
        <w:spacing w:after="120"/>
        <w:rPr>
          <w:szCs w:val="22"/>
          <w:lang w:eastAsia="zh-CN"/>
        </w:rPr>
      </w:pPr>
      <w:r>
        <w:rPr>
          <w:b/>
          <w:szCs w:val="22"/>
          <w:lang w:eastAsia="zh-CN"/>
        </w:rPr>
        <w:t>Case</w:t>
      </w:r>
      <w:r w:rsidR="00E7004A">
        <w:rPr>
          <w:b/>
          <w:szCs w:val="22"/>
          <w:lang w:eastAsia="zh-CN"/>
        </w:rPr>
        <w:t xml:space="preserve"> 1:</w:t>
      </w:r>
      <w:r w:rsidR="00E7004A">
        <w:rPr>
          <w:szCs w:val="22"/>
          <w:lang w:eastAsia="zh-CN"/>
        </w:rPr>
        <w:t xml:space="preserve">  </w:t>
      </w:r>
      <w:r>
        <w:rPr>
          <w:szCs w:val="22"/>
          <w:lang w:eastAsia="zh-CN"/>
        </w:rPr>
        <w:t xml:space="preserve">the PDSCH DMRS at symbol </w:t>
      </w:r>
      <w:r w:rsidR="001D2F62">
        <w:rPr>
          <w:szCs w:val="22"/>
          <w:lang w:eastAsia="zh-CN"/>
        </w:rPr>
        <w:t>#</w:t>
      </w:r>
      <w:r>
        <w:rPr>
          <w:szCs w:val="22"/>
          <w:lang w:eastAsia="zh-CN"/>
        </w:rPr>
        <w:t xml:space="preserve">k collides with both NR PDCCH symbol and LTE-CRS symbol and there is also LTE-CRS at symbol </w:t>
      </w:r>
      <w:r w:rsidR="001D2F62">
        <w:rPr>
          <w:szCs w:val="22"/>
          <w:lang w:eastAsia="zh-CN"/>
        </w:rPr>
        <w:t>#</w:t>
      </w:r>
      <w:r>
        <w:rPr>
          <w:szCs w:val="22"/>
          <w:lang w:eastAsia="zh-CN"/>
        </w:rPr>
        <w:t>k+1, as illustrated in the following figure</w:t>
      </w:r>
      <w:r w:rsidR="003D1353">
        <w:rPr>
          <w:szCs w:val="22"/>
          <w:lang w:eastAsia="zh-CN"/>
        </w:rPr>
        <w:t xml:space="preserve"> where k=0.</w:t>
      </w:r>
    </w:p>
    <w:p w:rsidR="00F85B12" w:rsidRDefault="00F85B12" w:rsidP="00F85B12">
      <w:pPr>
        <w:pStyle w:val="ListParagraph"/>
        <w:spacing w:after="120"/>
        <w:ind w:left="420" w:firstLine="0"/>
        <w:rPr>
          <w:szCs w:val="22"/>
          <w:lang w:eastAsia="zh-CN"/>
        </w:rPr>
      </w:pPr>
      <w:r>
        <w:object w:dxaOrig="11506" w:dyaOrig="31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6pt;height:129.05pt" o:ole="">
            <v:imagedata r:id="rId9" o:title=""/>
          </v:shape>
          <o:OLEObject Type="Embed" ProgID="Visio.Drawing.15" ShapeID="_x0000_i1025" DrawAspect="Content" ObjectID="_1754210253" r:id="rId10"/>
        </w:object>
      </w:r>
    </w:p>
    <w:p w:rsidR="00F85B12" w:rsidRDefault="00F85B12">
      <w:pPr>
        <w:pStyle w:val="ListParagraph"/>
        <w:numPr>
          <w:ilvl w:val="0"/>
          <w:numId w:val="14"/>
        </w:numPr>
        <w:spacing w:after="120"/>
        <w:rPr>
          <w:szCs w:val="22"/>
          <w:lang w:eastAsia="zh-CN"/>
        </w:rPr>
      </w:pPr>
      <w:r>
        <w:rPr>
          <w:b/>
          <w:szCs w:val="22"/>
          <w:lang w:eastAsia="zh-CN"/>
        </w:rPr>
        <w:t>Case 2:</w:t>
      </w:r>
      <w:r>
        <w:rPr>
          <w:szCs w:val="22"/>
          <w:lang w:eastAsia="zh-CN"/>
        </w:rPr>
        <w:t xml:space="preserve"> </w:t>
      </w:r>
      <w:r w:rsidR="003D1353">
        <w:rPr>
          <w:szCs w:val="22"/>
          <w:lang w:eastAsia="zh-CN"/>
        </w:rPr>
        <w:t xml:space="preserve">the PDSCH DMRS at symbol </w:t>
      </w:r>
      <w:r w:rsidR="001D2F62">
        <w:rPr>
          <w:szCs w:val="22"/>
          <w:lang w:eastAsia="zh-CN"/>
        </w:rPr>
        <w:t>#</w:t>
      </w:r>
      <w:r w:rsidR="003D1353">
        <w:rPr>
          <w:szCs w:val="22"/>
          <w:lang w:eastAsia="zh-CN"/>
        </w:rPr>
        <w:t>k collides with LTE-CRS symbol</w:t>
      </w:r>
      <w:r w:rsidR="003D1353">
        <w:rPr>
          <w:szCs w:val="22"/>
          <w:lang w:eastAsia="zh-CN"/>
        </w:rPr>
        <w:t xml:space="preserve"> </w:t>
      </w:r>
      <w:r w:rsidR="00207032">
        <w:rPr>
          <w:szCs w:val="22"/>
          <w:lang w:eastAsia="zh-CN"/>
        </w:rPr>
        <w:t xml:space="preserve">only </w:t>
      </w:r>
      <w:r w:rsidR="003D1353">
        <w:rPr>
          <w:szCs w:val="22"/>
          <w:lang w:eastAsia="zh-CN"/>
        </w:rPr>
        <w:t>(or NR PDCCH symbol</w:t>
      </w:r>
      <w:r w:rsidR="00207032">
        <w:rPr>
          <w:szCs w:val="22"/>
          <w:lang w:eastAsia="zh-CN"/>
        </w:rPr>
        <w:t xml:space="preserve"> only</w:t>
      </w:r>
      <w:r w:rsidR="003D1353">
        <w:rPr>
          <w:szCs w:val="22"/>
          <w:lang w:eastAsia="zh-CN"/>
        </w:rPr>
        <w:t xml:space="preserve">) </w:t>
      </w:r>
      <w:r w:rsidR="003D1353">
        <w:rPr>
          <w:szCs w:val="22"/>
          <w:lang w:eastAsia="zh-CN"/>
        </w:rPr>
        <w:t xml:space="preserve">and there is also </w:t>
      </w:r>
      <w:r w:rsidR="003D1353">
        <w:rPr>
          <w:szCs w:val="22"/>
          <w:lang w:eastAsia="zh-CN"/>
        </w:rPr>
        <w:t>NR PDCCH (or LTE-CRS)</w:t>
      </w:r>
      <w:r w:rsidR="003D1353">
        <w:rPr>
          <w:szCs w:val="22"/>
          <w:lang w:eastAsia="zh-CN"/>
        </w:rPr>
        <w:t xml:space="preserve"> at symbol </w:t>
      </w:r>
      <w:r w:rsidR="001D2F62">
        <w:rPr>
          <w:szCs w:val="22"/>
          <w:lang w:eastAsia="zh-CN"/>
        </w:rPr>
        <w:t>#</w:t>
      </w:r>
      <w:r w:rsidR="003D1353">
        <w:rPr>
          <w:szCs w:val="22"/>
          <w:lang w:eastAsia="zh-CN"/>
        </w:rPr>
        <w:t>k+1</w:t>
      </w:r>
      <w:r w:rsidR="003D1353">
        <w:rPr>
          <w:szCs w:val="22"/>
          <w:lang w:eastAsia="zh-CN"/>
        </w:rPr>
        <w:t>,</w:t>
      </w:r>
      <w:r w:rsidR="003D1353" w:rsidRPr="003D1353">
        <w:rPr>
          <w:szCs w:val="22"/>
          <w:lang w:eastAsia="zh-CN"/>
        </w:rPr>
        <w:t xml:space="preserve"> </w:t>
      </w:r>
      <w:r w:rsidR="003D1353">
        <w:rPr>
          <w:szCs w:val="22"/>
          <w:lang w:eastAsia="zh-CN"/>
        </w:rPr>
        <w:t>as illustrated in the following figure where k=</w:t>
      </w:r>
      <w:r w:rsidR="003D1353">
        <w:rPr>
          <w:szCs w:val="22"/>
          <w:lang w:eastAsia="zh-CN"/>
        </w:rPr>
        <w:t>4</w:t>
      </w:r>
      <w:r w:rsidR="003D1353">
        <w:rPr>
          <w:szCs w:val="22"/>
          <w:lang w:eastAsia="zh-CN"/>
        </w:rPr>
        <w:t>.</w:t>
      </w:r>
    </w:p>
    <w:p w:rsidR="003D1353" w:rsidRPr="001746D8" w:rsidRDefault="003D1353" w:rsidP="001746D8">
      <w:pPr>
        <w:pStyle w:val="ListParagraph"/>
        <w:spacing w:after="120"/>
        <w:ind w:left="420" w:firstLine="0"/>
        <w:rPr>
          <w:szCs w:val="22"/>
          <w:lang w:eastAsia="zh-CN"/>
        </w:rPr>
      </w:pPr>
      <w:r>
        <w:rPr>
          <w:noProof/>
        </w:rPr>
        <w:lastRenderedPageBreak/>
        <w:drawing>
          <wp:inline distT="0" distB="0" distL="0" distR="0">
            <wp:extent cx="5915025" cy="1097666"/>
            <wp:effectExtent l="0" t="0" r="0" b="7620"/>
            <wp:docPr id="4" name="Picture 4" descr="C:\Users\l00380584\AppData\Roaming\eSpace_Desktop\UserData\l00380584\imagefiles\EB19572F-0809-4D07-B136-A48DE1B31E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00380584\AppData\Roaming\eSpace_Desktop\UserData\l00380584\imagefiles\EB19572F-0809-4D07-B136-A48DE1B31E9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1097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6D8" w:rsidRDefault="001746D8" w:rsidP="001746D8">
      <w:r>
        <w:t>Companies’ views are welcome.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1593"/>
        <w:gridCol w:w="7672"/>
      </w:tblGrid>
      <w:tr w:rsidR="00207032" w:rsidTr="00207032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207032" w:rsidRDefault="00207032" w:rsidP="001746D8">
            <w:pPr>
              <w:spacing w:beforeLines="50" w:before="120"/>
              <w:rPr>
                <w:i/>
              </w:rPr>
            </w:pPr>
            <w:r>
              <w:rPr>
                <w:i/>
              </w:rPr>
              <w:t>Company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207032" w:rsidRDefault="00207032" w:rsidP="001746D8">
            <w:pPr>
              <w:spacing w:beforeLines="50" w:before="120"/>
              <w:rPr>
                <w:i/>
              </w:rPr>
            </w:pPr>
            <w:r>
              <w:rPr>
                <w:i/>
              </w:rPr>
              <w:t>View</w:t>
            </w:r>
          </w:p>
        </w:tc>
      </w:tr>
      <w:tr w:rsidR="00207032" w:rsidTr="00207032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32" w:rsidRPr="001746D8" w:rsidRDefault="00207032" w:rsidP="001746D8">
            <w:pPr>
              <w:spacing w:beforeLines="50" w:before="120"/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32" w:rsidRPr="001746D8" w:rsidRDefault="00207032" w:rsidP="001746D8">
            <w:pPr>
              <w:spacing w:beforeLines="50" w:before="120"/>
            </w:pPr>
          </w:p>
        </w:tc>
      </w:tr>
      <w:tr w:rsidR="00207032" w:rsidTr="00207032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32" w:rsidRPr="001746D8" w:rsidRDefault="00207032" w:rsidP="001746D8">
            <w:pPr>
              <w:spacing w:beforeLines="50" w:before="120"/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32" w:rsidRPr="001746D8" w:rsidRDefault="00207032" w:rsidP="001746D8">
            <w:pPr>
              <w:spacing w:beforeLines="50" w:before="120"/>
            </w:pPr>
          </w:p>
        </w:tc>
      </w:tr>
      <w:tr w:rsidR="00207032" w:rsidTr="00207032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32" w:rsidRDefault="00207032" w:rsidP="001746D8">
            <w:pPr>
              <w:spacing w:beforeLines="50" w:before="120"/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32" w:rsidRDefault="00207032" w:rsidP="001746D8">
            <w:pPr>
              <w:spacing w:beforeLines="50" w:before="120"/>
            </w:pPr>
          </w:p>
        </w:tc>
      </w:tr>
      <w:tr w:rsidR="00207032" w:rsidTr="00207032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32" w:rsidRDefault="00207032" w:rsidP="001746D8">
            <w:pPr>
              <w:spacing w:beforeLines="50" w:before="120"/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32" w:rsidRDefault="00207032" w:rsidP="001746D8">
            <w:pPr>
              <w:spacing w:beforeLines="50" w:before="120"/>
            </w:pPr>
          </w:p>
        </w:tc>
      </w:tr>
      <w:tr w:rsidR="00207032" w:rsidTr="00207032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32" w:rsidRPr="001746D8" w:rsidRDefault="00207032" w:rsidP="001746D8">
            <w:pPr>
              <w:spacing w:beforeLines="50" w:before="120"/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32" w:rsidRDefault="00207032" w:rsidP="001746D8">
            <w:pPr>
              <w:spacing w:beforeLines="50" w:before="120"/>
            </w:pPr>
          </w:p>
        </w:tc>
      </w:tr>
      <w:tr w:rsidR="00207032" w:rsidTr="00207032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32" w:rsidRPr="001746D8" w:rsidRDefault="00207032" w:rsidP="001746D8">
            <w:pPr>
              <w:spacing w:beforeLines="50" w:before="120"/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32" w:rsidRPr="001746D8" w:rsidRDefault="00207032" w:rsidP="001746D8">
            <w:pPr>
              <w:spacing w:beforeLines="50" w:before="120"/>
            </w:pPr>
          </w:p>
        </w:tc>
      </w:tr>
    </w:tbl>
    <w:p w:rsidR="001746D8" w:rsidRDefault="001746D8" w:rsidP="00FB2247"/>
    <w:p w:rsidR="005E410D" w:rsidRDefault="005E410D" w:rsidP="005E410D">
      <w:pPr>
        <w:pStyle w:val="Heading3"/>
        <w:rPr>
          <w:lang w:eastAsia="zh-CN"/>
        </w:rPr>
      </w:pPr>
      <w:r>
        <w:rPr>
          <w:lang w:eastAsia="ja-JP"/>
        </w:rPr>
        <w:t xml:space="preserve">Question </w:t>
      </w:r>
      <w:r>
        <w:rPr>
          <w:lang w:eastAsia="ja-JP"/>
        </w:rPr>
        <w:t>1</w:t>
      </w:r>
      <w:r>
        <w:rPr>
          <w:lang w:eastAsia="ja-JP"/>
        </w:rPr>
        <w:t>-</w:t>
      </w:r>
      <w:r>
        <w:rPr>
          <w:lang w:eastAsia="ja-JP"/>
        </w:rPr>
        <w:t>2</w:t>
      </w:r>
      <w:r>
        <w:rPr>
          <w:lang w:eastAsia="ja-JP"/>
        </w:rPr>
        <w:t xml:space="preserve">: </w:t>
      </w:r>
      <w:r>
        <w:rPr>
          <w:lang w:eastAsia="ja-JP"/>
        </w:rPr>
        <w:t>If yes to Q1-1, what is the exact UE behavior</w:t>
      </w:r>
      <w:r w:rsidR="003B5700">
        <w:rPr>
          <w:lang w:eastAsia="zh-CN"/>
        </w:rPr>
        <w:t xml:space="preserve">? </w:t>
      </w:r>
      <w:r w:rsidR="00F85B12">
        <w:rPr>
          <w:lang w:eastAsia="zh-CN"/>
        </w:rPr>
        <w:t>For example, w</w:t>
      </w:r>
      <w:r w:rsidR="003B5700">
        <w:rPr>
          <w:lang w:eastAsia="zh-CN"/>
        </w:rPr>
        <w:t xml:space="preserve">hat is the processing order between </w:t>
      </w:r>
      <w:r w:rsidR="001D2F62">
        <w:rPr>
          <w:lang w:eastAsia="zh-CN"/>
        </w:rPr>
        <w:t xml:space="preserve">the </w:t>
      </w:r>
      <w:r w:rsidR="003B5700">
        <w:rPr>
          <w:lang w:eastAsia="zh-CN"/>
        </w:rPr>
        <w:t>two specified collision handlings? Whether a UE should perform each collision handling only one time or should perform iteration of both collision handling</w:t>
      </w:r>
      <w:r w:rsidR="001D2F62">
        <w:rPr>
          <w:lang w:eastAsia="zh-CN"/>
        </w:rPr>
        <w:t>s</w:t>
      </w:r>
      <w:r w:rsidR="003B5700">
        <w:rPr>
          <w:lang w:eastAsia="zh-CN"/>
        </w:rPr>
        <w:t xml:space="preserve"> until no collision is found </w:t>
      </w:r>
      <w:r w:rsidR="00F85B12">
        <w:rPr>
          <w:lang w:eastAsia="zh-CN"/>
        </w:rPr>
        <w:t>by either of the two collision handling procedures?</w:t>
      </w:r>
    </w:p>
    <w:p w:rsidR="005E410D" w:rsidRDefault="005E410D"/>
    <w:p w:rsidR="00471AE7" w:rsidRDefault="00E7004A">
      <w:r>
        <w:t>Companies’ views are very welcome.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3"/>
        <w:gridCol w:w="7192"/>
      </w:tblGrid>
      <w:tr w:rsidR="00471AE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471AE7" w:rsidRDefault="00E7004A">
            <w:pPr>
              <w:spacing w:beforeLines="50" w:before="120"/>
              <w:rPr>
                <w:i/>
              </w:rPr>
            </w:pPr>
            <w:r>
              <w:rPr>
                <w:i/>
              </w:rPr>
              <w:t>Company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471AE7" w:rsidRDefault="00E7004A">
            <w:pPr>
              <w:spacing w:beforeLines="50" w:before="120"/>
              <w:rPr>
                <w:i/>
              </w:rPr>
            </w:pPr>
            <w:r>
              <w:rPr>
                <w:i/>
              </w:rPr>
              <w:t>View</w:t>
            </w:r>
          </w:p>
        </w:tc>
      </w:tr>
      <w:tr w:rsidR="00471AE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E7" w:rsidRDefault="00471AE7">
            <w:pPr>
              <w:spacing w:beforeLines="50" w:before="120"/>
              <w:rPr>
                <w:rFonts w:eastAsia="MS Mincho"/>
                <w:iCs/>
                <w:szCs w:val="21"/>
                <w:lang w:eastAsia="ja-JP"/>
              </w:rPr>
            </w:pP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E7" w:rsidRDefault="00471AE7">
            <w:pPr>
              <w:spacing w:beforeLines="50" w:before="120"/>
              <w:rPr>
                <w:rFonts w:eastAsia="MS Mincho"/>
                <w:iCs/>
                <w:szCs w:val="21"/>
                <w:lang w:eastAsia="ja-JP"/>
              </w:rPr>
            </w:pPr>
          </w:p>
        </w:tc>
      </w:tr>
      <w:tr w:rsidR="00471AE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E7" w:rsidRDefault="00471AE7">
            <w:pPr>
              <w:spacing w:beforeLines="50" w:before="120"/>
              <w:rPr>
                <w:rFonts w:eastAsia="MS Mincho"/>
                <w:lang w:eastAsia="ja-JP"/>
              </w:rPr>
            </w:pP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E7" w:rsidRDefault="00471AE7">
            <w:pPr>
              <w:spacing w:beforeLines="50" w:before="120"/>
              <w:rPr>
                <w:rFonts w:eastAsia="MS Mincho"/>
                <w:lang w:eastAsia="ja-JP"/>
              </w:rPr>
            </w:pPr>
          </w:p>
        </w:tc>
      </w:tr>
      <w:tr w:rsidR="00471AE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E7" w:rsidRDefault="00471AE7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E7" w:rsidRDefault="00471AE7">
            <w:pPr>
              <w:spacing w:beforeLines="50" w:before="120"/>
              <w:rPr>
                <w:lang w:eastAsia="zh-CN"/>
              </w:rPr>
            </w:pPr>
          </w:p>
        </w:tc>
      </w:tr>
      <w:tr w:rsidR="00471AE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E7" w:rsidRDefault="00471AE7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E7" w:rsidRDefault="00471AE7">
            <w:pPr>
              <w:spacing w:beforeLines="50" w:before="120"/>
              <w:rPr>
                <w:lang w:eastAsia="zh-CN"/>
              </w:rPr>
            </w:pPr>
          </w:p>
        </w:tc>
      </w:tr>
      <w:tr w:rsidR="00471AE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E7" w:rsidRDefault="00471AE7">
            <w:pPr>
              <w:spacing w:beforeLines="50" w:before="120"/>
              <w:rPr>
                <w:rFonts w:eastAsia="MS Mincho"/>
                <w:lang w:eastAsia="ja-JP"/>
              </w:rPr>
            </w:pP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E7" w:rsidRDefault="00471AE7">
            <w:pPr>
              <w:spacing w:beforeLines="50" w:before="120"/>
              <w:rPr>
                <w:lang w:eastAsia="zh-CN"/>
              </w:rPr>
            </w:pPr>
          </w:p>
        </w:tc>
      </w:tr>
      <w:tr w:rsidR="00471AE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E7" w:rsidRDefault="00471AE7">
            <w:pPr>
              <w:spacing w:beforeLines="50" w:before="120"/>
              <w:rPr>
                <w:rFonts w:eastAsia="MS Mincho"/>
                <w:lang w:eastAsia="ja-JP"/>
              </w:rPr>
            </w:pP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E7" w:rsidRDefault="00471AE7">
            <w:pPr>
              <w:spacing w:beforeLines="50" w:before="120"/>
              <w:rPr>
                <w:rFonts w:eastAsia="MS Mincho"/>
                <w:lang w:eastAsia="ja-JP"/>
              </w:rPr>
            </w:pPr>
          </w:p>
        </w:tc>
      </w:tr>
    </w:tbl>
    <w:p w:rsidR="00471AE7" w:rsidRDefault="00471AE7"/>
    <w:p w:rsidR="00207032" w:rsidRDefault="00207032" w:rsidP="00207032">
      <w:pPr>
        <w:pStyle w:val="Heading3"/>
        <w:rPr>
          <w:lang w:eastAsia="zh-CN"/>
        </w:rPr>
      </w:pPr>
      <w:r>
        <w:rPr>
          <w:lang w:eastAsia="ja-JP"/>
        </w:rPr>
        <w:t>Question 1-</w:t>
      </w:r>
      <w:r>
        <w:rPr>
          <w:lang w:eastAsia="ja-JP"/>
        </w:rPr>
        <w:t>3</w:t>
      </w:r>
      <w:r>
        <w:rPr>
          <w:lang w:eastAsia="ja-JP"/>
        </w:rPr>
        <w:t xml:space="preserve">: If </w:t>
      </w:r>
      <w:r>
        <w:rPr>
          <w:lang w:eastAsia="ja-JP"/>
        </w:rPr>
        <w:t>no</w:t>
      </w:r>
      <w:r>
        <w:rPr>
          <w:lang w:eastAsia="ja-JP"/>
        </w:rPr>
        <w:t xml:space="preserve"> to Q1-1, </w:t>
      </w:r>
      <w:r>
        <w:rPr>
          <w:lang w:eastAsia="ja-JP"/>
        </w:rPr>
        <w:t>would the following proposal be sufficient to preclude the two scheduling cases</w:t>
      </w:r>
      <w:r>
        <w:rPr>
          <w:lang w:eastAsia="zh-CN"/>
        </w:rPr>
        <w:t>?</w:t>
      </w:r>
    </w:p>
    <w:p w:rsidR="00207032" w:rsidRDefault="00207032" w:rsidP="00207032">
      <w:pPr>
        <w:spacing w:beforeLines="50" w:before="120" w:afterLines="50"/>
        <w:rPr>
          <w:b/>
          <w:i/>
          <w:lang w:eastAsia="zh-CN"/>
        </w:rPr>
      </w:pPr>
      <w:r w:rsidRPr="003439A2">
        <w:rPr>
          <w:b/>
          <w:i/>
          <w:lang w:eastAsia="zh-CN"/>
        </w:rPr>
        <w:t xml:space="preserve">Proposal: </w:t>
      </w:r>
      <w:r w:rsidRPr="008E079E">
        <w:rPr>
          <w:i/>
          <w:lang w:eastAsia="zh-CN"/>
        </w:rPr>
        <w:t xml:space="preserve">For DSS, the start symbol of the PDSCH duration </w:t>
      </w:r>
      <m:oMath>
        <m:sSub>
          <m:sSubPr>
            <m:ctrlPr>
              <w:rPr>
                <w:rFonts w:ascii="Cambria Math" w:hAnsi="Cambria Math"/>
                <w:i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l</m:t>
            </m:r>
          </m:e>
          <m:sub>
            <m:r>
              <m:rPr>
                <m:nor/>
              </m:rPr>
              <w:rPr>
                <w:i/>
                <w:lang w:eastAsia="zh-CN"/>
              </w:rPr>
              <m:t>d</m:t>
            </m:r>
          </m:sub>
        </m:sSub>
        <m:r>
          <w:rPr>
            <w:rFonts w:ascii="Cambria Math" w:hAnsi="Cambria Math"/>
            <w:lang w:eastAsia="zh-CN"/>
          </w:rPr>
          <m:t>=10</m:t>
        </m:r>
      </m:oMath>
      <w:r w:rsidRPr="008E079E">
        <w:rPr>
          <w:i/>
          <w:lang w:eastAsia="zh-CN"/>
        </w:rPr>
        <w:t xml:space="preserve"> with mapping type B is only the fifth symbol in a slot. Besides, the UE is not expected to be configured with a search space set associated with a CORESET that collides with the resulting symbol of the front-loaded DMRS of the PDSCH allocation.</w:t>
      </w:r>
    </w:p>
    <w:p w:rsidR="00207032" w:rsidRDefault="00207032"/>
    <w:p w:rsidR="00207032" w:rsidRDefault="00207032" w:rsidP="00207032">
      <w:r>
        <w:t>Companies’ views are welcome.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1593"/>
        <w:gridCol w:w="7672"/>
      </w:tblGrid>
      <w:tr w:rsidR="00207032" w:rsidTr="007A1FD2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207032" w:rsidRDefault="00207032" w:rsidP="007A1FD2">
            <w:pPr>
              <w:spacing w:beforeLines="50" w:before="120"/>
              <w:rPr>
                <w:i/>
              </w:rPr>
            </w:pPr>
            <w:r>
              <w:rPr>
                <w:i/>
              </w:rPr>
              <w:t>Company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207032" w:rsidRDefault="00207032" w:rsidP="007A1FD2">
            <w:pPr>
              <w:spacing w:beforeLines="50" w:before="120"/>
              <w:rPr>
                <w:i/>
              </w:rPr>
            </w:pPr>
            <w:r>
              <w:rPr>
                <w:i/>
              </w:rPr>
              <w:t>View</w:t>
            </w:r>
          </w:p>
        </w:tc>
      </w:tr>
      <w:tr w:rsidR="00207032" w:rsidTr="007A1FD2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32" w:rsidRPr="001746D8" w:rsidRDefault="00207032" w:rsidP="007A1FD2">
            <w:pPr>
              <w:spacing w:beforeLines="50" w:before="120"/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32" w:rsidRPr="001746D8" w:rsidRDefault="00207032" w:rsidP="007A1FD2">
            <w:pPr>
              <w:spacing w:beforeLines="50" w:before="120"/>
            </w:pPr>
          </w:p>
        </w:tc>
      </w:tr>
      <w:tr w:rsidR="00207032" w:rsidTr="007A1FD2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32" w:rsidRPr="001746D8" w:rsidRDefault="00207032" w:rsidP="007A1FD2">
            <w:pPr>
              <w:spacing w:beforeLines="50" w:before="120"/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32" w:rsidRPr="001746D8" w:rsidRDefault="00207032" w:rsidP="007A1FD2">
            <w:pPr>
              <w:spacing w:beforeLines="50" w:before="120"/>
            </w:pPr>
          </w:p>
        </w:tc>
      </w:tr>
      <w:tr w:rsidR="00207032" w:rsidTr="007A1FD2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32" w:rsidRDefault="00207032" w:rsidP="007A1FD2">
            <w:pPr>
              <w:spacing w:beforeLines="50" w:before="120"/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32" w:rsidRDefault="00207032" w:rsidP="007A1FD2">
            <w:pPr>
              <w:spacing w:beforeLines="50" w:before="120"/>
            </w:pPr>
          </w:p>
        </w:tc>
      </w:tr>
      <w:tr w:rsidR="00207032" w:rsidTr="007A1FD2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32" w:rsidRDefault="00207032" w:rsidP="007A1FD2">
            <w:pPr>
              <w:spacing w:beforeLines="50" w:before="120"/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32" w:rsidRDefault="00207032" w:rsidP="007A1FD2">
            <w:pPr>
              <w:spacing w:beforeLines="50" w:before="120"/>
            </w:pPr>
          </w:p>
        </w:tc>
      </w:tr>
      <w:tr w:rsidR="00207032" w:rsidTr="007A1FD2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32" w:rsidRPr="001746D8" w:rsidRDefault="00207032" w:rsidP="007A1FD2">
            <w:pPr>
              <w:spacing w:beforeLines="50" w:before="120"/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32" w:rsidRDefault="00207032" w:rsidP="007A1FD2">
            <w:pPr>
              <w:spacing w:beforeLines="50" w:before="120"/>
            </w:pPr>
          </w:p>
        </w:tc>
      </w:tr>
      <w:tr w:rsidR="00207032" w:rsidTr="007A1FD2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32" w:rsidRPr="001746D8" w:rsidRDefault="00207032" w:rsidP="007A1FD2">
            <w:pPr>
              <w:spacing w:beforeLines="50" w:before="120"/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32" w:rsidRPr="001746D8" w:rsidRDefault="00207032" w:rsidP="007A1FD2">
            <w:pPr>
              <w:spacing w:beforeLines="50" w:before="120"/>
            </w:pPr>
          </w:p>
        </w:tc>
      </w:tr>
    </w:tbl>
    <w:p w:rsidR="00FB2247" w:rsidRDefault="00FB2247" w:rsidP="00FB2247"/>
    <w:p w:rsidR="00207032" w:rsidRDefault="00207032" w:rsidP="00207032">
      <w:pPr>
        <w:pStyle w:val="Heading3"/>
        <w:rPr>
          <w:lang w:eastAsia="zh-CN"/>
        </w:rPr>
      </w:pPr>
      <w:r>
        <w:rPr>
          <w:lang w:eastAsia="ja-JP"/>
        </w:rPr>
        <w:t>Question 1-</w:t>
      </w:r>
      <w:r>
        <w:rPr>
          <w:lang w:eastAsia="ja-JP"/>
        </w:rPr>
        <w:t>4</w:t>
      </w:r>
      <w:r>
        <w:rPr>
          <w:lang w:eastAsia="ja-JP"/>
        </w:rPr>
        <w:t xml:space="preserve">: If no to Q1-1, would the </w:t>
      </w:r>
      <w:r>
        <w:rPr>
          <w:lang w:eastAsia="ja-JP"/>
        </w:rPr>
        <w:t>CR</w:t>
      </w:r>
      <w:r>
        <w:rPr>
          <w:lang w:eastAsia="ja-JP"/>
        </w:rPr>
        <w:t xml:space="preserve"> </w:t>
      </w:r>
      <w:r>
        <w:rPr>
          <w:lang w:eastAsia="ja-JP"/>
        </w:rPr>
        <w:t>[3], as copied below, be</w:t>
      </w:r>
      <w:r>
        <w:rPr>
          <w:lang w:eastAsia="ja-JP"/>
        </w:rPr>
        <w:t xml:space="preserve"> </w:t>
      </w:r>
      <w:r>
        <w:rPr>
          <w:lang w:eastAsia="ja-JP"/>
        </w:rPr>
        <w:t>acceptable</w:t>
      </w:r>
      <w:r>
        <w:rPr>
          <w:lang w:eastAsia="zh-CN"/>
        </w:rPr>
        <w:t>?</w:t>
      </w:r>
    </w:p>
    <w:p w:rsidR="00207032" w:rsidRDefault="00207032" w:rsidP="00207032">
      <w:pPr>
        <w:rPr>
          <w:b/>
          <w:i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5"/>
      </w:tblGrid>
      <w:tr w:rsidR="00207032" w:rsidTr="00207032">
        <w:tc>
          <w:tcPr>
            <w:tcW w:w="9305" w:type="dxa"/>
          </w:tcPr>
          <w:p w:rsidR="00207032" w:rsidRDefault="00207032" w:rsidP="00207032">
            <w:r>
              <w:t>TS 38.211</w:t>
            </w:r>
          </w:p>
          <w:p w:rsidR="00207032" w:rsidRPr="00207032" w:rsidRDefault="00207032" w:rsidP="00207032">
            <w:pPr>
              <w:keepNext/>
              <w:keepLines/>
              <w:autoSpaceDE/>
              <w:autoSpaceDN/>
              <w:adjustRightInd/>
              <w:snapToGrid/>
              <w:spacing w:before="120" w:after="180" w:line="240" w:lineRule="auto"/>
              <w:ind w:left="1134" w:hanging="1134"/>
              <w:jc w:val="left"/>
              <w:outlineLvl w:val="2"/>
              <w:rPr>
                <w:rFonts w:ascii="Arial" w:hAnsi="Arial" w:cs="Arial"/>
                <w:kern w:val="0"/>
                <w:sz w:val="32"/>
                <w:szCs w:val="20"/>
                <w:lang w:val="en-GB"/>
              </w:rPr>
            </w:pPr>
            <w:bookmarkStart w:id="5" w:name="_Toc19796503"/>
            <w:bookmarkStart w:id="6" w:name="_Toc26459729"/>
            <w:bookmarkStart w:id="7" w:name="_Toc29230379"/>
            <w:bookmarkStart w:id="8" w:name="_Toc36026638"/>
            <w:bookmarkStart w:id="9" w:name="_Toc45107477"/>
            <w:bookmarkStart w:id="10" w:name="_Toc51774146"/>
            <w:bookmarkStart w:id="11" w:name="_Toc98419688"/>
            <w:r w:rsidRPr="00207032">
              <w:rPr>
                <w:rFonts w:ascii="Arial" w:hAnsi="Arial" w:cs="Arial"/>
                <w:kern w:val="0"/>
                <w:szCs w:val="20"/>
                <w:lang w:val="en-GB"/>
              </w:rPr>
              <w:t>7.4.1.1.2</w:t>
            </w:r>
            <w:r w:rsidRPr="00207032">
              <w:rPr>
                <w:rFonts w:ascii="Arial" w:hAnsi="Arial" w:cs="Arial"/>
                <w:kern w:val="0"/>
                <w:szCs w:val="20"/>
                <w:lang w:val="en-GB"/>
              </w:rPr>
              <w:tab/>
              <w:t>Mapping to physical resources</w:t>
            </w:r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</w:p>
          <w:p w:rsidR="00207032" w:rsidRPr="00207032" w:rsidRDefault="00207032" w:rsidP="00207032">
            <w:pPr>
              <w:autoSpaceDE/>
              <w:autoSpaceDN/>
              <w:adjustRightInd/>
              <w:snapToGrid/>
              <w:spacing w:beforeLines="100" w:before="240" w:after="240" w:line="240" w:lineRule="auto"/>
              <w:jc w:val="center"/>
              <w:rPr>
                <w:rFonts w:ascii="Arial" w:hAnsi="Arial" w:cs="Arial"/>
                <w:color w:val="FF0000"/>
                <w:kern w:val="0"/>
                <w:sz w:val="24"/>
                <w:szCs w:val="28"/>
                <w:lang w:val="en-GB" w:eastAsia="zh-CN"/>
              </w:rPr>
            </w:pPr>
            <w:r w:rsidRPr="00207032">
              <w:rPr>
                <w:rFonts w:ascii="Arial" w:hAnsi="Arial" w:cs="Arial"/>
                <w:color w:val="FF0000"/>
                <w:kern w:val="0"/>
                <w:sz w:val="24"/>
                <w:szCs w:val="28"/>
                <w:lang w:val="en-GB" w:eastAsia="zh-CN"/>
              </w:rPr>
              <w:t>&lt; Unchanged parts are omitted &gt;</w:t>
            </w:r>
          </w:p>
          <w:p w:rsidR="00207032" w:rsidRPr="00207032" w:rsidRDefault="00207032" w:rsidP="00207032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rFonts w:eastAsia="Times New Roman"/>
                <w:kern w:val="0"/>
                <w:sz w:val="20"/>
                <w:szCs w:val="20"/>
                <w:lang w:val="en-GB"/>
              </w:rPr>
            </w:pPr>
            <w:r w:rsidRPr="00207032">
              <w:rPr>
                <w:rFonts w:eastAsia="Times New Roman"/>
                <w:kern w:val="0"/>
                <w:sz w:val="20"/>
                <w:szCs w:val="20"/>
                <w:lang w:val="en-GB"/>
              </w:rPr>
              <w:t>For PDSCH mapping type B</w:t>
            </w:r>
          </w:p>
          <w:p w:rsidR="00207032" w:rsidRPr="00207032" w:rsidRDefault="00207032" w:rsidP="00207032">
            <w:pPr>
              <w:autoSpaceDE/>
              <w:autoSpaceDN/>
              <w:adjustRightInd/>
              <w:snapToGrid/>
              <w:spacing w:after="180" w:line="240" w:lineRule="auto"/>
              <w:ind w:left="568" w:hanging="284"/>
              <w:jc w:val="left"/>
              <w:rPr>
                <w:rFonts w:eastAsia="Times New Roman"/>
                <w:kern w:val="0"/>
                <w:sz w:val="20"/>
                <w:szCs w:val="20"/>
                <w:lang w:val="en-GB"/>
              </w:rPr>
            </w:pPr>
            <w:r w:rsidRPr="00207032">
              <w:rPr>
                <w:rFonts w:eastAsia="Times New Roman"/>
                <w:kern w:val="0"/>
                <w:sz w:val="20"/>
                <w:szCs w:val="20"/>
                <w:lang w:val="en-GB"/>
              </w:rPr>
              <w:t>-</w:t>
            </w:r>
            <w:r w:rsidRPr="00207032">
              <w:rPr>
                <w:rFonts w:eastAsia="Times New Roman"/>
                <w:kern w:val="0"/>
                <w:sz w:val="20"/>
                <w:szCs w:val="20"/>
                <w:lang w:val="en-GB"/>
              </w:rPr>
              <w:tab/>
              <w:t xml:space="preserve">if the PDSCH duration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kern w:val="0"/>
                      <w:sz w:val="20"/>
                      <w:szCs w:val="20"/>
                      <w:lang w:val="en-GB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kern w:val="0"/>
                      <w:sz w:val="20"/>
                      <w:szCs w:val="20"/>
                      <w:lang w:val="en-GB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Times New Roman" w:hAnsi="Cambria Math"/>
                      <w:kern w:val="0"/>
                      <w:sz w:val="20"/>
                      <w:szCs w:val="20"/>
                      <w:lang w:val="en-GB"/>
                    </w:rPr>
                    <m:t>d</m:t>
                  </m:r>
                </m:sub>
              </m:sSub>
            </m:oMath>
            <w:r w:rsidRPr="00207032">
              <w:rPr>
                <w:rFonts w:eastAsia="Times New Roman"/>
                <w:kern w:val="0"/>
                <w:sz w:val="20"/>
                <w:szCs w:val="20"/>
                <w:lang w:val="en-GB"/>
              </w:rPr>
              <w:t xml:space="preserve"> </w:t>
            </w:r>
            <w:bookmarkStart w:id="12" w:name="_Hlk25169508"/>
            <m:oMath>
              <m:r>
                <w:rPr>
                  <w:rFonts w:ascii="Cambria Math" w:eastAsia="Times New Roman" w:hAnsi="Cambria Math"/>
                  <w:kern w:val="0"/>
                  <w:sz w:val="20"/>
                  <w:szCs w:val="20"/>
                  <w:lang w:val="en-GB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/>
                      <w:i/>
                      <w:kern w:val="0"/>
                      <w:sz w:val="20"/>
                      <w:szCs w:val="20"/>
                      <w:lang w:val="en-GB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kern w:val="0"/>
                      <w:sz w:val="20"/>
                      <w:szCs w:val="20"/>
                      <w:lang w:val="en-GB"/>
                    </w:rPr>
                    <m:t>2,3,4,5,6,7,8,9,10,11,12,13</m:t>
                  </m:r>
                </m:e>
              </m:d>
            </m:oMath>
            <w:bookmarkEnd w:id="12"/>
            <w:r w:rsidRPr="00207032">
              <w:rPr>
                <w:rFonts w:eastAsia="Times New Roman"/>
                <w:kern w:val="0"/>
                <w:sz w:val="20"/>
                <w:szCs w:val="20"/>
                <w:lang w:val="en-GB"/>
              </w:rPr>
              <w:t xml:space="preserve"> OFDM symbols for normal cyclic prefix or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kern w:val="0"/>
                      <w:sz w:val="20"/>
                      <w:szCs w:val="20"/>
                      <w:lang w:val="en-GB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kern w:val="0"/>
                      <w:sz w:val="20"/>
                      <w:szCs w:val="20"/>
                      <w:lang w:val="en-GB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Times New Roman" w:hAnsi="Cambria Math"/>
                      <w:kern w:val="0"/>
                      <w:sz w:val="20"/>
                      <w:szCs w:val="20"/>
                      <w:lang w:val="en-GB"/>
                    </w:rPr>
                    <m:t>d</m:t>
                  </m:r>
                </m:sub>
              </m:sSub>
              <m:r>
                <w:rPr>
                  <w:rFonts w:ascii="Cambria Math" w:eastAsia="Times New Roman" w:hAnsi="Cambria Math"/>
                  <w:kern w:val="0"/>
                  <w:sz w:val="20"/>
                  <w:szCs w:val="20"/>
                  <w:lang w:val="en-GB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/>
                      <w:i/>
                      <w:kern w:val="0"/>
                      <w:sz w:val="20"/>
                      <w:szCs w:val="20"/>
                      <w:lang w:val="en-GB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kern w:val="0"/>
                      <w:sz w:val="20"/>
                      <w:szCs w:val="20"/>
                      <w:lang w:val="en-GB"/>
                    </w:rPr>
                    <m:t>2,4,6</m:t>
                  </m:r>
                </m:e>
              </m:d>
            </m:oMath>
            <w:r w:rsidRPr="00207032">
              <w:rPr>
                <w:rFonts w:eastAsia="Times New Roman"/>
                <w:kern w:val="0"/>
                <w:sz w:val="20"/>
                <w:szCs w:val="20"/>
                <w:lang w:val="en-GB"/>
              </w:rPr>
              <w:t xml:space="preserve"> OFDM symbols for extended cyclic prefix, and the front-loaded DM-RS of the PDSCH allocation collides with resources reserved for a search space set associated with a CORESET, </w:t>
            </w:r>
            <w:r w:rsidRPr="00207032">
              <w:rPr>
                <w:rFonts w:eastAsia="Times New Roman"/>
                <w:kern w:val="0"/>
                <w:position w:val="-6"/>
                <w:sz w:val="20"/>
                <w:szCs w:val="20"/>
                <w:lang w:val="en-GB"/>
              </w:rPr>
              <w:object w:dxaOrig="160" w:dyaOrig="300">
                <v:shape id="_x0000_i1076" type="#_x0000_t75" style="width:8pt;height:14.95pt" o:ole="">
                  <v:imagedata r:id="rId12" o:title=""/>
                </v:shape>
                <o:OLEObject Type="Embed" ProgID="Equation.3" ShapeID="_x0000_i1076" DrawAspect="Content" ObjectID="_1754210254" r:id="rId13"/>
              </w:object>
            </w:r>
            <w:r w:rsidRPr="00207032">
              <w:rPr>
                <w:rFonts w:eastAsia="Times New Roman"/>
                <w:kern w:val="0"/>
                <w:sz w:val="20"/>
                <w:szCs w:val="20"/>
                <w:lang w:val="en-GB"/>
              </w:rPr>
              <w:t xml:space="preserve"> shall be incremented such that the first DM-RS symbol occurs immediately after the CORESET and until no collision with any CORESET occurs, and</w:t>
            </w:r>
          </w:p>
          <w:p w:rsidR="00207032" w:rsidRPr="00207032" w:rsidRDefault="00207032" w:rsidP="00207032">
            <w:pPr>
              <w:autoSpaceDE/>
              <w:autoSpaceDN/>
              <w:adjustRightInd/>
              <w:snapToGrid/>
              <w:spacing w:after="180" w:line="240" w:lineRule="auto"/>
              <w:ind w:left="851" w:hanging="284"/>
              <w:jc w:val="left"/>
              <w:rPr>
                <w:rFonts w:eastAsia="Times New Roman"/>
                <w:kern w:val="0"/>
                <w:sz w:val="20"/>
                <w:szCs w:val="20"/>
                <w:lang w:val="en-GB"/>
              </w:rPr>
            </w:pPr>
            <w:r w:rsidRPr="00207032">
              <w:rPr>
                <w:rFonts w:eastAsia="Times New Roman"/>
                <w:kern w:val="0"/>
                <w:sz w:val="20"/>
                <w:szCs w:val="20"/>
                <w:lang w:val="en-GB"/>
              </w:rPr>
              <w:t>-</w:t>
            </w:r>
            <w:r w:rsidRPr="00207032">
              <w:rPr>
                <w:rFonts w:eastAsia="Times New Roman"/>
                <w:kern w:val="0"/>
                <w:sz w:val="20"/>
                <w:szCs w:val="20"/>
                <w:lang w:val="en-GB"/>
              </w:rPr>
              <w:tab/>
              <w:t xml:space="preserve">if the PDSCH duration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kern w:val="0"/>
                      <w:sz w:val="20"/>
                      <w:szCs w:val="20"/>
                      <w:lang w:val="en-GB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kern w:val="0"/>
                      <w:sz w:val="20"/>
                      <w:szCs w:val="20"/>
                      <w:lang w:val="en-GB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Times New Roman" w:hAnsi="Cambria Math"/>
                      <w:kern w:val="0"/>
                      <w:sz w:val="20"/>
                      <w:szCs w:val="20"/>
                      <w:lang w:val="en-GB"/>
                    </w:rPr>
                    <m:t>d</m:t>
                  </m:r>
                </m:sub>
              </m:sSub>
            </m:oMath>
            <w:r w:rsidRPr="00207032">
              <w:rPr>
                <w:rFonts w:eastAsia="Times New Roman"/>
                <w:kern w:val="0"/>
                <w:sz w:val="20"/>
                <w:szCs w:val="20"/>
                <w:lang w:val="en-GB"/>
              </w:rPr>
              <w:t xml:space="preserve"> is 2 symbols, the UE is not expected to receive a DM-RS symbol beyond the second symbol;</w:t>
            </w:r>
          </w:p>
          <w:p w:rsidR="00207032" w:rsidRPr="00207032" w:rsidRDefault="00207032" w:rsidP="00207032">
            <w:pPr>
              <w:autoSpaceDE/>
              <w:autoSpaceDN/>
              <w:adjustRightInd/>
              <w:snapToGrid/>
              <w:spacing w:after="180" w:line="240" w:lineRule="auto"/>
              <w:ind w:left="851" w:hanging="284"/>
              <w:jc w:val="left"/>
              <w:rPr>
                <w:rFonts w:eastAsia="Times New Roman"/>
                <w:kern w:val="0"/>
                <w:sz w:val="20"/>
                <w:szCs w:val="20"/>
                <w:lang w:val="en-GB"/>
              </w:rPr>
            </w:pPr>
            <w:r w:rsidRPr="00207032">
              <w:rPr>
                <w:rFonts w:eastAsia="Times New Roman"/>
                <w:kern w:val="0"/>
                <w:sz w:val="20"/>
                <w:szCs w:val="20"/>
                <w:lang w:val="en-GB"/>
              </w:rPr>
              <w:t>-</w:t>
            </w:r>
            <w:r w:rsidRPr="00207032">
              <w:rPr>
                <w:rFonts w:eastAsia="Times New Roman"/>
                <w:kern w:val="0"/>
                <w:sz w:val="20"/>
                <w:szCs w:val="20"/>
                <w:lang w:val="en-GB"/>
              </w:rPr>
              <w:tab/>
              <w:t xml:space="preserve">if the PDSCH duration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kern w:val="0"/>
                      <w:sz w:val="24"/>
                      <w:szCs w:val="24"/>
                      <w:lang w:val="en-GB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kern w:val="0"/>
                      <w:sz w:val="20"/>
                      <w:szCs w:val="20"/>
                      <w:lang w:val="en-GB"/>
                    </w:rPr>
                    <m:t>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kern w:val="0"/>
                      <w:sz w:val="20"/>
                      <w:szCs w:val="20"/>
                      <w:lang w:val="en-GB"/>
                    </w:rPr>
                    <m:t>d</m:t>
                  </m:r>
                </m:sub>
              </m:sSub>
            </m:oMath>
            <w:r w:rsidRPr="00207032">
              <w:rPr>
                <w:rFonts w:eastAsia="Times New Roman"/>
                <w:kern w:val="0"/>
                <w:sz w:val="20"/>
                <w:szCs w:val="20"/>
                <w:lang w:val="en-GB"/>
              </w:rPr>
              <w:t xml:space="preserve"> is 5 symbols and if one a</w:t>
            </w:r>
            <w:proofErr w:type="spellStart"/>
            <w:r w:rsidRPr="00207032">
              <w:rPr>
                <w:rFonts w:eastAsia="Times New Roman"/>
                <w:kern w:val="0"/>
                <w:sz w:val="20"/>
                <w:szCs w:val="20"/>
                <w:lang w:val="en-GB"/>
              </w:rPr>
              <w:t>dditional</w:t>
            </w:r>
            <w:proofErr w:type="spellEnd"/>
            <w:r w:rsidRPr="00207032">
              <w:rPr>
                <w:rFonts w:eastAsia="Times New Roman"/>
                <w:kern w:val="0"/>
                <w:sz w:val="20"/>
                <w:szCs w:val="20"/>
                <w:lang w:val="en-GB"/>
              </w:rPr>
              <w:t xml:space="preserve"> single-symbol DMRS is configured, the UE only expects the additional DM-RS to be transmitted on the 5th symbol when the front-loaded DM-RS symbol is in the 1st symbol of the PDSCH duration, otherwise the UE should expect that the additional DM-RS is not transmitted;</w:t>
            </w:r>
          </w:p>
          <w:p w:rsidR="00207032" w:rsidRPr="00207032" w:rsidRDefault="00207032" w:rsidP="00207032">
            <w:pPr>
              <w:autoSpaceDE/>
              <w:autoSpaceDN/>
              <w:adjustRightInd/>
              <w:snapToGrid/>
              <w:spacing w:after="180" w:line="240" w:lineRule="auto"/>
              <w:ind w:left="851" w:hanging="284"/>
              <w:jc w:val="left"/>
              <w:rPr>
                <w:rFonts w:eastAsia="Times New Roman"/>
                <w:kern w:val="0"/>
                <w:sz w:val="20"/>
                <w:szCs w:val="20"/>
                <w:lang w:val="en-GB"/>
              </w:rPr>
            </w:pPr>
            <w:r w:rsidRPr="00207032">
              <w:rPr>
                <w:rFonts w:eastAsia="Times New Roman"/>
                <w:kern w:val="0"/>
                <w:sz w:val="20"/>
                <w:szCs w:val="20"/>
                <w:lang w:val="en-GB"/>
              </w:rPr>
              <w:t>-</w:t>
            </w:r>
            <w:r w:rsidRPr="00207032">
              <w:rPr>
                <w:rFonts w:eastAsia="Times New Roman"/>
                <w:kern w:val="0"/>
                <w:sz w:val="20"/>
                <w:szCs w:val="20"/>
                <w:lang w:val="en-GB"/>
              </w:rPr>
              <w:tab/>
              <w:t xml:space="preserve">if the PDSCH duration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kern w:val="0"/>
                      <w:sz w:val="20"/>
                      <w:szCs w:val="20"/>
                      <w:lang w:val="en-GB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kern w:val="0"/>
                      <w:sz w:val="20"/>
                      <w:szCs w:val="20"/>
                      <w:lang w:val="en-GB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Times New Roman" w:hAnsi="Cambria Math"/>
                      <w:kern w:val="0"/>
                      <w:sz w:val="20"/>
                      <w:szCs w:val="20"/>
                      <w:lang w:val="en-GB"/>
                    </w:rPr>
                    <m:t>d</m:t>
                  </m:r>
                </m:sub>
              </m:sSub>
            </m:oMath>
            <w:r w:rsidRPr="00207032">
              <w:rPr>
                <w:rFonts w:eastAsia="Times New Roman"/>
                <w:kern w:val="0"/>
                <w:sz w:val="20"/>
                <w:szCs w:val="20"/>
                <w:lang w:val="en-GB"/>
              </w:rPr>
              <w:t xml:space="preserve"> is 7 symbols for normal cyclic prefix or 6 symbols for extended cyclic prefix: </w:t>
            </w:r>
          </w:p>
          <w:p w:rsidR="00207032" w:rsidRPr="00207032" w:rsidRDefault="00207032" w:rsidP="00207032">
            <w:pPr>
              <w:autoSpaceDE/>
              <w:autoSpaceDN/>
              <w:adjustRightInd/>
              <w:snapToGrid/>
              <w:spacing w:after="180" w:line="240" w:lineRule="auto"/>
              <w:ind w:left="1135" w:hanging="284"/>
              <w:jc w:val="left"/>
              <w:rPr>
                <w:rFonts w:eastAsia="Times New Roman"/>
                <w:kern w:val="0"/>
                <w:sz w:val="20"/>
                <w:szCs w:val="20"/>
                <w:lang w:val="en-GB"/>
              </w:rPr>
            </w:pPr>
            <w:r w:rsidRPr="00207032">
              <w:rPr>
                <w:rFonts w:eastAsia="Times New Roman"/>
                <w:kern w:val="0"/>
                <w:sz w:val="20"/>
                <w:szCs w:val="20"/>
                <w:lang w:val="en-GB"/>
              </w:rPr>
              <w:t>-</w:t>
            </w:r>
            <w:r w:rsidRPr="00207032">
              <w:rPr>
                <w:rFonts w:eastAsia="Times New Roman"/>
                <w:kern w:val="0"/>
                <w:sz w:val="20"/>
                <w:szCs w:val="20"/>
                <w:lang w:val="en-GB"/>
              </w:rPr>
              <w:tab/>
              <w:t>if one additional single-symbol DM-RS is configured, the UE only expects the additional DM-RS to be transmitted on the 5th or 6th symbol when the front-loaded DM-RS symbol is in the 1st or 2nd symbol, respectively, of the PDSCH duration, otherwise the UE should expect that the additional DM-RS is not transmitted;</w:t>
            </w:r>
          </w:p>
          <w:p w:rsidR="00207032" w:rsidRPr="00207032" w:rsidRDefault="00207032" w:rsidP="00207032">
            <w:pPr>
              <w:autoSpaceDE/>
              <w:autoSpaceDN/>
              <w:adjustRightInd/>
              <w:snapToGrid/>
              <w:spacing w:after="180" w:line="240" w:lineRule="auto"/>
              <w:ind w:left="851" w:hanging="284"/>
              <w:jc w:val="left"/>
              <w:rPr>
                <w:rFonts w:eastAsia="Times New Roman"/>
                <w:kern w:val="0"/>
                <w:sz w:val="20"/>
                <w:szCs w:val="20"/>
                <w:lang w:val="en-GB"/>
              </w:rPr>
            </w:pPr>
            <w:r w:rsidRPr="00207032">
              <w:rPr>
                <w:rFonts w:eastAsia="Times New Roman"/>
                <w:kern w:val="0"/>
                <w:sz w:val="20"/>
                <w:szCs w:val="20"/>
                <w:lang w:val="en-GB"/>
              </w:rPr>
              <w:t>-</w:t>
            </w:r>
            <w:r w:rsidRPr="00207032">
              <w:rPr>
                <w:rFonts w:eastAsia="Times New Roman"/>
                <w:kern w:val="0"/>
                <w:sz w:val="20"/>
                <w:szCs w:val="20"/>
                <w:lang w:val="en-GB"/>
              </w:rPr>
              <w:tab/>
              <w:t xml:space="preserve">if the PDSCH duration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kern w:val="0"/>
                      <w:sz w:val="20"/>
                      <w:szCs w:val="20"/>
                      <w:lang w:val="en-GB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kern w:val="0"/>
                      <w:sz w:val="20"/>
                      <w:szCs w:val="20"/>
                      <w:lang w:val="en-GB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Times New Roman" w:hAnsi="Cambria Math"/>
                      <w:kern w:val="0"/>
                      <w:sz w:val="20"/>
                      <w:szCs w:val="20"/>
                      <w:lang w:val="en-GB"/>
                    </w:rPr>
                    <m:t>d</m:t>
                  </m:r>
                </m:sub>
              </m:sSub>
            </m:oMath>
            <w:r w:rsidRPr="00207032">
              <w:rPr>
                <w:rFonts w:eastAsia="Times New Roman"/>
                <w:kern w:val="0"/>
                <w:sz w:val="20"/>
                <w:szCs w:val="20"/>
                <w:lang w:val="en-GB"/>
              </w:rPr>
              <w:t xml:space="preserve"> </w:t>
            </w:r>
            <m:oMath>
              <m:r>
                <w:rPr>
                  <w:rFonts w:ascii="Cambria Math" w:eastAsia="Times New Roman" w:hAnsi="Cambria Math"/>
                  <w:kern w:val="0"/>
                  <w:sz w:val="20"/>
                  <w:szCs w:val="20"/>
                  <w:lang w:val="en-GB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/>
                      <w:i/>
                      <w:kern w:val="0"/>
                      <w:sz w:val="20"/>
                      <w:szCs w:val="20"/>
                      <w:lang w:val="en-GB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kern w:val="0"/>
                      <w:sz w:val="20"/>
                      <w:szCs w:val="20"/>
                      <w:lang w:val="en-GB"/>
                    </w:rPr>
                    <m:t>5,6,7,8,9,10,11,12,13</m:t>
                  </m:r>
                </m:e>
              </m:d>
            </m:oMath>
            <w:r w:rsidRPr="00207032">
              <w:rPr>
                <w:rFonts w:eastAsia="Times New Roman"/>
                <w:kern w:val="0"/>
                <w:sz w:val="20"/>
                <w:szCs w:val="20"/>
                <w:lang w:val="en-GB"/>
              </w:rPr>
              <w:t xml:space="preserve"> OFDM symbols, the UE is not expected to receive the front-loaded DM-RS beyond the 4th symbol;</w:t>
            </w:r>
          </w:p>
          <w:p w:rsidR="00207032" w:rsidRPr="00207032" w:rsidRDefault="00207032" w:rsidP="00207032">
            <w:pPr>
              <w:autoSpaceDE/>
              <w:autoSpaceDN/>
              <w:adjustRightInd/>
              <w:snapToGrid/>
              <w:spacing w:after="180" w:line="240" w:lineRule="auto"/>
              <w:ind w:left="851" w:hanging="284"/>
              <w:jc w:val="left"/>
              <w:rPr>
                <w:rFonts w:eastAsia="Times New Roman"/>
                <w:kern w:val="0"/>
                <w:sz w:val="20"/>
                <w:szCs w:val="20"/>
                <w:lang w:val="en-GB"/>
              </w:rPr>
            </w:pPr>
            <w:r w:rsidRPr="00207032">
              <w:rPr>
                <w:rFonts w:eastAsia="Times New Roman"/>
                <w:kern w:val="0"/>
                <w:sz w:val="20"/>
                <w:szCs w:val="20"/>
                <w:lang w:val="en-GB"/>
              </w:rPr>
              <w:t>-</w:t>
            </w:r>
            <w:r w:rsidRPr="00207032">
              <w:rPr>
                <w:rFonts w:eastAsia="Times New Roman"/>
                <w:kern w:val="0"/>
                <w:sz w:val="20"/>
                <w:szCs w:val="20"/>
                <w:lang w:val="en-GB"/>
              </w:rPr>
              <w:tab/>
              <w:t xml:space="preserve">if the PDSCH duration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kern w:val="0"/>
                      <w:sz w:val="20"/>
                      <w:szCs w:val="20"/>
                      <w:lang w:val="en-GB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kern w:val="0"/>
                      <w:sz w:val="20"/>
                      <w:szCs w:val="20"/>
                      <w:lang w:val="en-GB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Times New Roman" w:hAnsi="Cambria Math"/>
                      <w:kern w:val="0"/>
                      <w:sz w:val="20"/>
                      <w:szCs w:val="20"/>
                      <w:lang w:val="en-GB"/>
                    </w:rPr>
                    <m:t>d</m:t>
                  </m:r>
                </m:sub>
              </m:sSub>
            </m:oMath>
            <w:r w:rsidRPr="00207032">
              <w:rPr>
                <w:rFonts w:eastAsia="Times New Roman"/>
                <w:kern w:val="0"/>
                <w:sz w:val="20"/>
                <w:szCs w:val="20"/>
                <w:lang w:val="en-GB"/>
              </w:rPr>
              <w:t xml:space="preserve"> is 12 or 13 symbols, the UE is not expected to receive DM-RS mapped to symbol 12 or later in the slot;</w:t>
            </w:r>
          </w:p>
          <w:p w:rsidR="00207032" w:rsidRPr="00207032" w:rsidRDefault="00207032" w:rsidP="00207032">
            <w:pPr>
              <w:autoSpaceDE/>
              <w:autoSpaceDN/>
              <w:adjustRightInd/>
              <w:snapToGrid/>
              <w:spacing w:after="180" w:line="240" w:lineRule="auto"/>
              <w:ind w:left="851" w:hanging="284"/>
              <w:jc w:val="left"/>
              <w:rPr>
                <w:rFonts w:eastAsia="Times New Roman"/>
                <w:kern w:val="0"/>
                <w:sz w:val="20"/>
                <w:szCs w:val="20"/>
                <w:lang w:val="en-GB"/>
              </w:rPr>
            </w:pPr>
            <w:r w:rsidRPr="00207032">
              <w:rPr>
                <w:rFonts w:eastAsia="Times New Roman"/>
                <w:kern w:val="0"/>
                <w:sz w:val="20"/>
                <w:szCs w:val="20"/>
                <w:lang w:val="en-GB"/>
              </w:rPr>
              <w:t>-</w:t>
            </w:r>
            <w:r w:rsidRPr="00207032">
              <w:rPr>
                <w:rFonts w:eastAsia="Times New Roman"/>
                <w:kern w:val="0"/>
                <w:sz w:val="20"/>
                <w:szCs w:val="20"/>
                <w:lang w:val="en-GB"/>
              </w:rPr>
              <w:tab/>
              <w:t xml:space="preserve">for all values of the PDSCH duration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kern w:val="0"/>
                      <w:sz w:val="20"/>
                      <w:szCs w:val="20"/>
                      <w:lang w:val="en-GB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kern w:val="0"/>
                      <w:sz w:val="20"/>
                      <w:szCs w:val="20"/>
                      <w:lang w:val="en-GB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Times New Roman" w:hAnsi="Cambria Math"/>
                      <w:kern w:val="0"/>
                      <w:sz w:val="20"/>
                      <w:szCs w:val="20"/>
                      <w:lang w:val="en-GB"/>
                    </w:rPr>
                    <m:t>d</m:t>
                  </m:r>
                </m:sub>
              </m:sSub>
            </m:oMath>
            <w:r w:rsidRPr="00207032">
              <w:rPr>
                <w:rFonts w:eastAsia="Times New Roman"/>
                <w:kern w:val="0"/>
                <w:sz w:val="20"/>
                <w:szCs w:val="20"/>
                <w:lang w:val="en-GB"/>
              </w:rPr>
              <w:t xml:space="preserve"> other than 2, 5, and 7 symbols, the UE is not expected to </w:t>
            </w:r>
            <w:r w:rsidRPr="00207032">
              <w:rPr>
                <w:rFonts w:eastAsia="Times New Roman"/>
                <w:kern w:val="0"/>
                <w:sz w:val="20"/>
                <w:szCs w:val="20"/>
                <w:lang w:val="en-GB"/>
              </w:rPr>
              <w:lastRenderedPageBreak/>
              <w:t xml:space="preserve">receive DM-RS beyond the </w:t>
            </w:r>
            <m:oMath>
              <m:r>
                <w:rPr>
                  <w:rFonts w:ascii="Cambria Math" w:eastAsia="Times New Roman" w:hAnsi="Cambria Math"/>
                  <w:kern w:val="0"/>
                  <w:sz w:val="20"/>
                  <w:szCs w:val="20"/>
                  <w:lang w:val="en-GB"/>
                </w:rPr>
                <m:t>(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kern w:val="0"/>
                      <w:sz w:val="20"/>
                      <w:szCs w:val="20"/>
                      <w:lang w:val="en-GB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kern w:val="0"/>
                      <w:sz w:val="20"/>
                      <w:szCs w:val="20"/>
                      <w:lang w:val="en-GB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Times New Roman" w:hAnsi="Cambria Math"/>
                      <w:kern w:val="0"/>
                      <w:sz w:val="20"/>
                      <w:szCs w:val="20"/>
                      <w:lang w:val="en-GB"/>
                    </w:rPr>
                    <m:t>d</m:t>
                  </m:r>
                </m:sub>
              </m:sSub>
              <m:r>
                <w:rPr>
                  <w:rFonts w:ascii="Cambria Math" w:eastAsia="Times New Roman" w:hAnsi="Cambria Math"/>
                  <w:kern w:val="0"/>
                  <w:sz w:val="20"/>
                  <w:szCs w:val="20"/>
                  <w:lang w:val="en-GB"/>
                </w:rPr>
                <m:t>-1)</m:t>
              </m:r>
            </m:oMath>
            <w:r w:rsidRPr="00207032">
              <w:rPr>
                <w:rFonts w:eastAsia="Times New Roman"/>
                <w:kern w:val="0"/>
                <w:sz w:val="20"/>
                <w:szCs w:val="20"/>
                <w:lang w:val="en-GB"/>
              </w:rPr>
              <w:t>:th symbol;</w:t>
            </w:r>
          </w:p>
          <w:p w:rsidR="00207032" w:rsidRPr="00207032" w:rsidRDefault="00207032" w:rsidP="00207032">
            <w:pPr>
              <w:autoSpaceDE/>
              <w:autoSpaceDN/>
              <w:adjustRightInd/>
              <w:snapToGrid/>
              <w:spacing w:after="180" w:line="240" w:lineRule="auto"/>
              <w:ind w:left="568" w:hanging="284"/>
              <w:jc w:val="left"/>
              <w:rPr>
                <w:rFonts w:eastAsia="Times New Roman"/>
                <w:kern w:val="0"/>
                <w:sz w:val="20"/>
                <w:szCs w:val="20"/>
                <w:lang w:val="en-GB"/>
              </w:rPr>
            </w:pPr>
            <w:r w:rsidRPr="00207032">
              <w:rPr>
                <w:rFonts w:eastAsia="Times New Roman"/>
                <w:kern w:val="0"/>
                <w:sz w:val="20"/>
                <w:szCs w:val="20"/>
                <w:lang w:val="en-GB"/>
              </w:rPr>
              <w:t>-</w:t>
            </w:r>
            <w:r w:rsidRPr="00207032">
              <w:rPr>
                <w:rFonts w:eastAsia="Times New Roman"/>
                <w:kern w:val="0"/>
                <w:sz w:val="20"/>
                <w:szCs w:val="20"/>
                <w:lang w:val="en-GB"/>
              </w:rPr>
              <w:tab/>
              <w:t xml:space="preserve">if the PDSCH duration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kern w:val="0"/>
                      <w:sz w:val="20"/>
                      <w:szCs w:val="20"/>
                      <w:lang w:val="en-GB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kern w:val="0"/>
                      <w:sz w:val="20"/>
                      <w:szCs w:val="20"/>
                      <w:lang w:val="en-GB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Times New Roman" w:hAnsi="Cambria Math"/>
                      <w:kern w:val="0"/>
                      <w:sz w:val="20"/>
                      <w:szCs w:val="20"/>
                      <w:lang w:val="en-GB"/>
                    </w:rPr>
                    <m:t>d</m:t>
                  </m:r>
                </m:sub>
              </m:sSub>
            </m:oMath>
            <w:r w:rsidRPr="00207032">
              <w:rPr>
                <w:rFonts w:eastAsia="Times New Roman"/>
                <w:kern w:val="0"/>
                <w:sz w:val="20"/>
                <w:szCs w:val="20"/>
                <w:lang w:val="en-GB"/>
              </w:rPr>
              <w:t xml:space="preserve"> is less than or equal to 4 OFDM symbols, only single-symbol DM-RS is supported. </w:t>
            </w:r>
          </w:p>
          <w:p w:rsidR="00207032" w:rsidRPr="00207032" w:rsidRDefault="00207032" w:rsidP="00207032">
            <w:pPr>
              <w:autoSpaceDE/>
              <w:autoSpaceDN/>
              <w:adjustRightInd/>
              <w:snapToGrid/>
              <w:spacing w:after="180" w:line="240" w:lineRule="auto"/>
              <w:ind w:left="568" w:hanging="284"/>
              <w:jc w:val="left"/>
              <w:rPr>
                <w:rFonts w:eastAsia="Times New Roman"/>
                <w:kern w:val="0"/>
                <w:sz w:val="20"/>
                <w:szCs w:val="20"/>
                <w:lang w:val="en-GB"/>
              </w:rPr>
            </w:pPr>
            <w:r w:rsidRPr="00207032">
              <w:rPr>
                <w:rFonts w:eastAsia="Times New Roman"/>
                <w:kern w:val="0"/>
                <w:sz w:val="20"/>
                <w:szCs w:val="20"/>
                <w:lang w:val="en-GB"/>
              </w:rPr>
              <w:t>-</w:t>
            </w:r>
            <w:r w:rsidRPr="00207032">
              <w:rPr>
                <w:rFonts w:eastAsia="Times New Roman"/>
                <w:kern w:val="0"/>
                <w:sz w:val="20"/>
                <w:szCs w:val="20"/>
                <w:lang w:val="en-GB"/>
              </w:rPr>
              <w:tab/>
              <w:t xml:space="preserve">if the higher-layer parameter </w:t>
            </w:r>
            <w:proofErr w:type="spellStart"/>
            <w:r w:rsidRPr="00207032">
              <w:rPr>
                <w:rFonts w:eastAsia="Times New Roman"/>
                <w:i/>
                <w:kern w:val="0"/>
                <w:sz w:val="20"/>
                <w:szCs w:val="20"/>
                <w:lang w:val="en-GB"/>
              </w:rPr>
              <w:t>lte</w:t>
            </w:r>
            <w:proofErr w:type="spellEnd"/>
            <w:r w:rsidRPr="00207032">
              <w:rPr>
                <w:rFonts w:eastAsia="Times New Roman"/>
                <w:i/>
                <w:kern w:val="0"/>
                <w:sz w:val="20"/>
                <w:szCs w:val="20"/>
                <w:lang w:val="en-GB"/>
              </w:rPr>
              <w:t>-CRS-</w:t>
            </w:r>
            <w:proofErr w:type="spellStart"/>
            <w:r w:rsidRPr="00207032">
              <w:rPr>
                <w:rFonts w:eastAsia="Times New Roman"/>
                <w:i/>
                <w:kern w:val="0"/>
                <w:sz w:val="20"/>
                <w:szCs w:val="20"/>
                <w:lang w:val="en-GB"/>
              </w:rPr>
              <w:t>ToMatchAround</w:t>
            </w:r>
            <w:proofErr w:type="spellEnd"/>
            <w:r w:rsidRPr="00207032">
              <w:rPr>
                <w:rFonts w:eastAsia="Times New Roman"/>
                <w:iCs/>
                <w:kern w:val="0"/>
                <w:sz w:val="20"/>
                <w:szCs w:val="20"/>
                <w:lang w:val="en-GB"/>
              </w:rPr>
              <w:t xml:space="preserve">, </w:t>
            </w:r>
            <w:r w:rsidRPr="00207032">
              <w:rPr>
                <w:rFonts w:eastAsia="Times New Roman"/>
                <w:i/>
                <w:kern w:val="0"/>
                <w:sz w:val="20"/>
                <w:szCs w:val="20"/>
                <w:lang w:val="en-GB"/>
              </w:rPr>
              <w:t>lte-CRS-PatternList1</w:t>
            </w:r>
            <w:r w:rsidRPr="00207032">
              <w:rPr>
                <w:rFonts w:eastAsia="Times New Roman"/>
                <w:iCs/>
                <w:kern w:val="0"/>
                <w:sz w:val="20"/>
                <w:szCs w:val="20"/>
                <w:lang w:val="en-GB"/>
              </w:rPr>
              <w:t>,</w:t>
            </w:r>
            <w:r w:rsidRPr="00207032">
              <w:rPr>
                <w:rFonts w:eastAsia="Times New Roman"/>
                <w:kern w:val="0"/>
                <w:sz w:val="20"/>
                <w:szCs w:val="20"/>
                <w:lang w:val="en-GB"/>
              </w:rPr>
              <w:t xml:space="preserve"> or </w:t>
            </w:r>
            <w:r w:rsidRPr="00207032">
              <w:rPr>
                <w:rFonts w:eastAsia="Times New Roman"/>
                <w:i/>
                <w:kern w:val="0"/>
                <w:sz w:val="20"/>
                <w:szCs w:val="20"/>
                <w:lang w:val="en-GB"/>
              </w:rPr>
              <w:t>lte-CRS-PatternList2</w:t>
            </w:r>
            <w:r w:rsidRPr="00207032">
              <w:rPr>
                <w:rFonts w:eastAsia="Times New Roman"/>
                <w:kern w:val="0"/>
                <w:sz w:val="20"/>
                <w:szCs w:val="20"/>
                <w:lang w:val="en-GB"/>
              </w:rPr>
              <w:t xml:space="preserve"> is configured, the PDSCH duration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kern w:val="0"/>
                      <w:sz w:val="20"/>
                      <w:szCs w:val="20"/>
                      <w:lang w:val="en-GB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kern w:val="0"/>
                      <w:sz w:val="20"/>
                      <w:szCs w:val="20"/>
                      <w:lang w:val="en-GB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Times New Roman" w:hAnsi="Cambria Math"/>
                      <w:kern w:val="0"/>
                      <w:sz w:val="20"/>
                      <w:szCs w:val="20"/>
                      <w:lang w:val="en-GB"/>
                    </w:rPr>
                    <m:t>d</m:t>
                  </m:r>
                </m:sub>
              </m:sSub>
              <m:r>
                <w:rPr>
                  <w:rFonts w:ascii="Cambria Math" w:eastAsia="Times New Roman" w:hAnsi="Cambria Math"/>
                  <w:kern w:val="0"/>
                  <w:sz w:val="20"/>
                  <w:szCs w:val="20"/>
                  <w:lang w:val="en-GB"/>
                </w:rPr>
                <m:t>=10</m:t>
              </m:r>
            </m:oMath>
            <w:r w:rsidRPr="00207032">
              <w:rPr>
                <w:rFonts w:eastAsia="Times New Roman"/>
                <w:kern w:val="0"/>
                <w:sz w:val="20"/>
                <w:szCs w:val="20"/>
                <w:lang w:val="en-GB"/>
              </w:rPr>
              <w:t xml:space="preserve"> symbols </w:t>
            </w:r>
            <w:ins w:id="13" w:author="Huawei" w:date="2023-08-08T15:35:00Z">
              <w:r w:rsidRPr="00207032">
                <w:rPr>
                  <w:rFonts w:eastAsia="Times New Roman"/>
                  <w:kern w:val="0"/>
                  <w:sz w:val="20"/>
                  <w:szCs w:val="20"/>
                  <w:lang w:val="en-GB"/>
                </w:rPr>
                <w:t>starting from</w:t>
              </w:r>
            </w:ins>
            <w:ins w:id="14" w:author="Huawei" w:date="2023-08-08T15:49:00Z">
              <w:r w:rsidRPr="00207032">
                <w:rPr>
                  <w:rFonts w:eastAsia="Times New Roman"/>
                  <w:kern w:val="0"/>
                  <w:sz w:val="20"/>
                  <w:szCs w:val="20"/>
                  <w:lang w:val="en-GB"/>
                </w:rPr>
                <w:t xml:space="preserve"> the</w:t>
              </w:r>
            </w:ins>
            <w:ins w:id="15" w:author="Huawei" w:date="2023-08-08T15:35:00Z">
              <w:r w:rsidRPr="00207032">
                <w:rPr>
                  <w:rFonts w:eastAsia="Times New Roman"/>
                  <w:kern w:val="0"/>
                  <w:sz w:val="20"/>
                  <w:szCs w:val="20"/>
                  <w:lang w:val="en-GB"/>
                </w:rPr>
                <w:t xml:space="preserve"> </w:t>
              </w:r>
            </w:ins>
            <w:ins w:id="16" w:author="Huawei" w:date="2023-08-08T15:49:00Z">
              <w:r w:rsidRPr="00207032">
                <w:rPr>
                  <w:rFonts w:eastAsia="Times New Roman"/>
                  <w:kern w:val="0"/>
                  <w:sz w:val="20"/>
                  <w:szCs w:val="20"/>
                  <w:lang w:val="en-GB"/>
                </w:rPr>
                <w:t>5th</w:t>
              </w:r>
            </w:ins>
            <w:ins w:id="17" w:author="Huawei" w:date="2023-08-08T15:35:00Z">
              <w:r w:rsidRPr="00207032">
                <w:rPr>
                  <w:rFonts w:eastAsia="Times New Roman"/>
                  <w:kern w:val="0"/>
                  <w:sz w:val="20"/>
                  <w:szCs w:val="20"/>
                  <w:lang w:val="en-GB"/>
                </w:rPr>
                <w:t xml:space="preserve"> </w:t>
              </w:r>
            </w:ins>
            <w:ins w:id="18" w:author="Huawei" w:date="2023-08-08T15:33:00Z">
              <w:r w:rsidRPr="00207032">
                <w:rPr>
                  <w:rFonts w:eastAsia="Times New Roman"/>
                  <w:kern w:val="0"/>
                  <w:sz w:val="20"/>
                  <w:szCs w:val="20"/>
                  <w:lang w:val="en-GB"/>
                </w:rPr>
                <w:t xml:space="preserve">symbol </w:t>
              </w:r>
            </w:ins>
            <w:ins w:id="19" w:author="Huawei" w:date="2023-08-08T15:34:00Z">
              <w:r w:rsidRPr="00207032">
                <w:rPr>
                  <w:rFonts w:eastAsia="Times New Roman"/>
                  <w:kern w:val="0"/>
                  <w:sz w:val="20"/>
                  <w:szCs w:val="20"/>
                  <w:lang w:val="en-GB"/>
                </w:rPr>
                <w:t xml:space="preserve">in a slot </w:t>
              </w:r>
            </w:ins>
            <w:r w:rsidRPr="00207032">
              <w:rPr>
                <w:rFonts w:eastAsia="Times New Roman"/>
                <w:kern w:val="0"/>
                <w:sz w:val="20"/>
                <w:szCs w:val="20"/>
                <w:lang w:val="en-GB"/>
              </w:rPr>
              <w:t xml:space="preserve">for normal cyclic prefix, the subcarrier spacing configuration </w:t>
            </w:r>
            <m:oMath>
              <m:r>
                <w:rPr>
                  <w:rFonts w:ascii="Cambria Math" w:eastAsia="Times New Roman" w:hAnsi="Cambria Math"/>
                  <w:kern w:val="0"/>
                  <w:sz w:val="20"/>
                  <w:szCs w:val="20"/>
                  <w:lang w:val="en-GB"/>
                </w:rPr>
                <m:t>μ=0</m:t>
              </m:r>
            </m:oMath>
            <w:r w:rsidRPr="00207032">
              <w:rPr>
                <w:rFonts w:eastAsia="Times New Roman"/>
                <w:kern w:val="0"/>
                <w:sz w:val="20"/>
                <w:szCs w:val="20"/>
                <w:lang w:val="en-GB"/>
              </w:rPr>
              <w:t xml:space="preserve">, </w:t>
            </w:r>
            <w:bookmarkStart w:id="20" w:name="_Hlk26363339"/>
            <w:r w:rsidRPr="00207032">
              <w:rPr>
                <w:rFonts w:eastAsia="Times New Roman"/>
                <w:kern w:val="0"/>
                <w:sz w:val="20"/>
                <w:szCs w:val="20"/>
                <w:lang w:val="en-GB"/>
              </w:rPr>
              <w:t>single-symbol DM-RS is configured,</w:t>
            </w:r>
            <w:bookmarkEnd w:id="20"/>
            <w:r w:rsidRPr="00207032">
              <w:rPr>
                <w:rFonts w:eastAsia="Times New Roman"/>
                <w:kern w:val="0"/>
                <w:sz w:val="20"/>
                <w:szCs w:val="20"/>
                <w:lang w:val="en-GB"/>
              </w:rPr>
              <w:t xml:space="preserve"> and at least one PDSCH DM-RS symbol in the PDSCH allocation collides with a symbol containing resource elements as indicated by the higher-layer parameter </w:t>
            </w:r>
            <w:proofErr w:type="spellStart"/>
            <w:r w:rsidRPr="00207032">
              <w:rPr>
                <w:rFonts w:eastAsia="Times New Roman"/>
                <w:kern w:val="0"/>
                <w:sz w:val="20"/>
                <w:szCs w:val="20"/>
                <w:lang w:val="en-GB"/>
              </w:rPr>
              <w:t>lte</w:t>
            </w:r>
            <w:proofErr w:type="spellEnd"/>
            <w:r w:rsidRPr="00207032">
              <w:rPr>
                <w:rFonts w:eastAsia="Times New Roman"/>
                <w:kern w:val="0"/>
                <w:sz w:val="20"/>
                <w:szCs w:val="20"/>
                <w:lang w:val="en-GB"/>
              </w:rPr>
              <w:t>-CRS-</w:t>
            </w:r>
            <w:proofErr w:type="spellStart"/>
            <w:r w:rsidRPr="00207032">
              <w:rPr>
                <w:rFonts w:eastAsia="Times New Roman"/>
                <w:kern w:val="0"/>
                <w:sz w:val="20"/>
                <w:szCs w:val="20"/>
                <w:lang w:val="en-GB"/>
              </w:rPr>
              <w:t>ToMatchAround</w:t>
            </w:r>
            <w:proofErr w:type="spellEnd"/>
            <w:r w:rsidRPr="00207032">
              <w:rPr>
                <w:rFonts w:eastAsia="Times New Roman"/>
                <w:kern w:val="0"/>
                <w:sz w:val="20"/>
                <w:szCs w:val="20"/>
                <w:lang w:val="en-GB"/>
              </w:rPr>
              <w:t xml:space="preserve">, lte-CRS-PatternList1, or lte-CRS-PatternList2, then </w:t>
            </w:r>
            <m:oMath>
              <m:acc>
                <m:accPr>
                  <m:chr m:val="̅"/>
                  <m:ctrlPr>
                    <w:rPr>
                      <w:rFonts w:ascii="Cambria Math" w:eastAsia="Times New Roman" w:hAnsi="Cambria Math"/>
                      <w:kern w:val="0"/>
                      <w:sz w:val="20"/>
                      <w:szCs w:val="20"/>
                      <w:lang w:val="en-GB"/>
                    </w:rPr>
                  </m:ctrlPr>
                </m:accPr>
                <m:e>
                  <m:r>
                    <w:rPr>
                      <w:rFonts w:ascii="Cambria Math" w:eastAsia="Times New Roman" w:hAnsi="Cambria Math"/>
                      <w:kern w:val="0"/>
                      <w:sz w:val="20"/>
                      <w:szCs w:val="20"/>
                      <w:lang w:val="en-GB"/>
                    </w:rPr>
                    <m:t>l</m:t>
                  </m:r>
                </m:e>
              </m:acc>
            </m:oMath>
            <w:r w:rsidRPr="00207032">
              <w:rPr>
                <w:rFonts w:eastAsia="Times New Roman"/>
                <w:kern w:val="0"/>
                <w:sz w:val="20"/>
                <w:szCs w:val="20"/>
                <w:lang w:val="en-GB"/>
              </w:rPr>
              <w:t xml:space="preserve"> shall be incremented by one in all slots.</w:t>
            </w:r>
            <w:ins w:id="21" w:author="Huawei" w:date="2023-08-08T15:38:00Z">
              <w:r w:rsidRPr="00207032">
                <w:rPr>
                  <w:rFonts w:eastAsia="Times New Roman"/>
                  <w:kern w:val="0"/>
                  <w:sz w:val="20"/>
                  <w:szCs w:val="20"/>
                  <w:lang w:val="en-GB"/>
                </w:rPr>
                <w:t xml:space="preserve"> </w:t>
              </w:r>
            </w:ins>
            <w:ins w:id="22" w:author="Huawei" w:date="2023-08-11T14:45:00Z">
              <w:r w:rsidRPr="00207032">
                <w:rPr>
                  <w:rFonts w:eastAsia="Times New Roman"/>
                  <w:kern w:val="0"/>
                  <w:sz w:val="20"/>
                  <w:szCs w:val="20"/>
                  <w:lang w:val="en-GB"/>
                </w:rPr>
                <w:t>The UE is not expected to be configured with a search space set associated with a CORESET</w:t>
              </w:r>
              <w:r w:rsidRPr="00207032">
                <w:rPr>
                  <w:kern w:val="0"/>
                  <w:sz w:val="20"/>
                  <w:szCs w:val="20"/>
                  <w:lang w:val="en-GB"/>
                </w:rPr>
                <w:t xml:space="preserve"> that collides with t</w:t>
              </w:r>
            </w:ins>
            <w:ins w:id="23" w:author="Huawei" w:date="2023-08-08T15:41:00Z">
              <w:r w:rsidRPr="00207032">
                <w:rPr>
                  <w:kern w:val="0"/>
                  <w:sz w:val="20"/>
                  <w:szCs w:val="20"/>
                  <w:lang w:val="en-GB"/>
                </w:rPr>
                <w:t xml:space="preserve">he </w:t>
              </w:r>
            </w:ins>
            <w:ins w:id="24" w:author="Huawei" w:date="2023-08-11T14:41:00Z">
              <w:r w:rsidRPr="00207032">
                <w:rPr>
                  <w:kern w:val="0"/>
                  <w:sz w:val="20"/>
                  <w:szCs w:val="20"/>
                  <w:lang w:val="en-GB"/>
                </w:rPr>
                <w:t xml:space="preserve">resulting symbol of </w:t>
              </w:r>
              <w:r w:rsidRPr="00207032">
                <w:rPr>
                  <w:rFonts w:eastAsia="Times New Roman"/>
                  <w:kern w:val="0"/>
                  <w:sz w:val="20"/>
                  <w:szCs w:val="20"/>
                  <w:lang w:val="en-GB"/>
                </w:rPr>
                <w:t>the front-loaded DM-RS of the PDSCH allocation</w:t>
              </w:r>
            </w:ins>
            <w:ins w:id="25" w:author="Huawei" w:date="2023-08-08T15:38:00Z">
              <w:r w:rsidRPr="00207032">
                <w:rPr>
                  <w:rFonts w:eastAsia="Times New Roman"/>
                  <w:kern w:val="0"/>
                  <w:sz w:val="20"/>
                  <w:szCs w:val="20"/>
                  <w:lang w:val="en-GB"/>
                </w:rPr>
                <w:t>.</w:t>
              </w:r>
            </w:ins>
          </w:p>
          <w:p w:rsidR="00207032" w:rsidRPr="00207032" w:rsidRDefault="00207032" w:rsidP="00207032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rFonts w:eastAsia="Times New Roman"/>
                <w:kern w:val="0"/>
                <w:sz w:val="20"/>
                <w:szCs w:val="20"/>
                <w:lang w:val="en-GB"/>
              </w:rPr>
            </w:pPr>
            <w:r w:rsidRPr="00207032">
              <w:rPr>
                <w:rFonts w:eastAsia="Times New Roman"/>
                <w:kern w:val="0"/>
                <w:sz w:val="20"/>
                <w:szCs w:val="20"/>
                <w:lang w:val="en-GB"/>
              </w:rPr>
              <w:t xml:space="preserve">The time-domain index </w:t>
            </w:r>
            <m:oMath>
              <m:r>
                <w:rPr>
                  <w:rFonts w:ascii="Cambria Math" w:eastAsia="Times New Roman" w:hAnsi="Cambria Math"/>
                  <w:kern w:val="0"/>
                  <w:sz w:val="20"/>
                  <w:szCs w:val="20"/>
                  <w:lang w:val="en-GB"/>
                </w:rPr>
                <m:t>l'</m:t>
              </m:r>
            </m:oMath>
            <w:r w:rsidRPr="00207032">
              <w:rPr>
                <w:rFonts w:eastAsia="Times New Roman"/>
                <w:kern w:val="0"/>
                <w:sz w:val="20"/>
                <w:szCs w:val="20"/>
                <w:lang w:val="en-GB"/>
              </w:rPr>
              <w:t xml:space="preserve"> and the supported antenna ports </w:t>
            </w:r>
            <m:oMath>
              <m:r>
                <w:rPr>
                  <w:rFonts w:ascii="Cambria Math" w:eastAsia="Times New Roman" w:hAnsi="Cambria Math"/>
                  <w:kern w:val="0"/>
                  <w:sz w:val="20"/>
                  <w:szCs w:val="20"/>
                  <w:lang w:val="en-GB"/>
                </w:rPr>
                <m:t>p</m:t>
              </m:r>
            </m:oMath>
            <w:r w:rsidRPr="00207032">
              <w:rPr>
                <w:rFonts w:eastAsia="Times New Roman"/>
                <w:kern w:val="0"/>
                <w:sz w:val="20"/>
                <w:szCs w:val="20"/>
                <w:lang w:val="en-GB"/>
              </w:rPr>
              <w:t xml:space="preserve"> are given by Table 7.4.1.1.2-5 where </w:t>
            </w:r>
          </w:p>
          <w:p w:rsidR="00207032" w:rsidRPr="00207032" w:rsidRDefault="00207032" w:rsidP="00207032">
            <w:pPr>
              <w:autoSpaceDE/>
              <w:autoSpaceDN/>
              <w:adjustRightInd/>
              <w:snapToGrid/>
              <w:spacing w:after="180" w:line="240" w:lineRule="auto"/>
              <w:ind w:left="568" w:hanging="284"/>
              <w:jc w:val="left"/>
              <w:rPr>
                <w:rFonts w:eastAsia="Times New Roman"/>
                <w:kern w:val="0"/>
                <w:sz w:val="20"/>
                <w:szCs w:val="20"/>
                <w:lang w:val="en-GB"/>
              </w:rPr>
            </w:pPr>
            <w:r w:rsidRPr="00207032">
              <w:rPr>
                <w:rFonts w:eastAsia="Times New Roman"/>
                <w:kern w:val="0"/>
                <w:sz w:val="20"/>
                <w:szCs w:val="20"/>
                <w:lang w:val="en-GB"/>
              </w:rPr>
              <w:t>-</w:t>
            </w:r>
            <w:r w:rsidRPr="00207032">
              <w:rPr>
                <w:rFonts w:eastAsia="Times New Roman"/>
                <w:kern w:val="0"/>
                <w:sz w:val="20"/>
                <w:szCs w:val="20"/>
                <w:lang w:val="en-GB"/>
              </w:rPr>
              <w:tab/>
              <w:t xml:space="preserve">single-symbol DM-RS is used if the higher-layer parameter </w:t>
            </w:r>
            <w:proofErr w:type="spellStart"/>
            <w:r w:rsidRPr="00207032">
              <w:rPr>
                <w:rFonts w:eastAsia="Times New Roman"/>
                <w:i/>
                <w:kern w:val="0"/>
                <w:sz w:val="20"/>
                <w:szCs w:val="20"/>
                <w:lang w:val="en-GB"/>
              </w:rPr>
              <w:t>maxLength</w:t>
            </w:r>
            <w:proofErr w:type="spellEnd"/>
            <w:r w:rsidRPr="00207032">
              <w:rPr>
                <w:rFonts w:eastAsia="Times New Roman"/>
                <w:kern w:val="0"/>
                <w:sz w:val="20"/>
                <w:szCs w:val="20"/>
                <w:lang w:val="en-GB"/>
              </w:rPr>
              <w:t xml:space="preserve"> in the </w:t>
            </w:r>
            <w:r w:rsidRPr="00207032">
              <w:rPr>
                <w:rFonts w:eastAsia="Times New Roman"/>
                <w:i/>
                <w:kern w:val="0"/>
                <w:sz w:val="20"/>
                <w:szCs w:val="20"/>
                <w:lang w:val="en-GB"/>
              </w:rPr>
              <w:t>DMRS-</w:t>
            </w:r>
            <w:proofErr w:type="spellStart"/>
            <w:r w:rsidRPr="00207032">
              <w:rPr>
                <w:rFonts w:eastAsia="Times New Roman"/>
                <w:i/>
                <w:kern w:val="0"/>
                <w:sz w:val="20"/>
                <w:szCs w:val="20"/>
                <w:lang w:val="en-GB"/>
              </w:rPr>
              <w:t>DownlinkConfig</w:t>
            </w:r>
            <w:proofErr w:type="spellEnd"/>
            <w:r w:rsidRPr="00207032">
              <w:rPr>
                <w:rFonts w:eastAsia="Times New Roman"/>
                <w:kern w:val="0"/>
                <w:sz w:val="20"/>
                <w:szCs w:val="20"/>
                <w:lang w:val="en-GB"/>
              </w:rPr>
              <w:t xml:space="preserve"> IE is not configured</w:t>
            </w:r>
          </w:p>
          <w:p w:rsidR="00207032" w:rsidRPr="00207032" w:rsidRDefault="00207032" w:rsidP="00207032">
            <w:pPr>
              <w:autoSpaceDE/>
              <w:autoSpaceDN/>
              <w:adjustRightInd/>
              <w:snapToGrid/>
              <w:spacing w:after="180" w:line="240" w:lineRule="auto"/>
              <w:ind w:left="568" w:hanging="284"/>
              <w:jc w:val="left"/>
              <w:rPr>
                <w:rFonts w:eastAsia="Times New Roman"/>
                <w:kern w:val="0"/>
                <w:sz w:val="20"/>
                <w:szCs w:val="20"/>
                <w:lang w:val="en-GB"/>
              </w:rPr>
            </w:pPr>
            <w:r w:rsidRPr="00207032">
              <w:rPr>
                <w:rFonts w:eastAsia="Times New Roman"/>
                <w:kern w:val="0"/>
                <w:sz w:val="20"/>
                <w:szCs w:val="20"/>
                <w:lang w:val="en-GB"/>
              </w:rPr>
              <w:t>-</w:t>
            </w:r>
            <w:r w:rsidRPr="00207032">
              <w:rPr>
                <w:rFonts w:eastAsia="Times New Roman"/>
                <w:kern w:val="0"/>
                <w:sz w:val="20"/>
                <w:szCs w:val="20"/>
                <w:lang w:val="en-GB"/>
              </w:rPr>
              <w:tab/>
              <w:t xml:space="preserve">single-symbol or double-symbol DM-RS is determined by the associated DCI if the higher-layer parameter </w:t>
            </w:r>
            <w:proofErr w:type="spellStart"/>
            <w:r w:rsidRPr="00207032">
              <w:rPr>
                <w:rFonts w:eastAsia="Times New Roman"/>
                <w:i/>
                <w:kern w:val="0"/>
                <w:sz w:val="20"/>
                <w:szCs w:val="20"/>
                <w:lang w:val="en-GB"/>
              </w:rPr>
              <w:t>maxLength</w:t>
            </w:r>
            <w:proofErr w:type="spellEnd"/>
            <w:r w:rsidRPr="00207032">
              <w:rPr>
                <w:rFonts w:eastAsia="Times New Roman"/>
                <w:kern w:val="0"/>
                <w:sz w:val="20"/>
                <w:szCs w:val="20"/>
                <w:lang w:val="en-GB"/>
              </w:rPr>
              <w:t xml:space="preserve"> in the </w:t>
            </w:r>
            <w:r w:rsidRPr="00207032">
              <w:rPr>
                <w:rFonts w:eastAsia="Times New Roman"/>
                <w:i/>
                <w:kern w:val="0"/>
                <w:sz w:val="20"/>
                <w:szCs w:val="20"/>
                <w:lang w:val="en-GB"/>
              </w:rPr>
              <w:t>DMRS-</w:t>
            </w:r>
            <w:proofErr w:type="spellStart"/>
            <w:r w:rsidRPr="00207032">
              <w:rPr>
                <w:rFonts w:eastAsia="Times New Roman"/>
                <w:i/>
                <w:kern w:val="0"/>
                <w:sz w:val="20"/>
                <w:szCs w:val="20"/>
                <w:lang w:val="en-GB"/>
              </w:rPr>
              <w:t>DownlinkConfig</w:t>
            </w:r>
            <w:proofErr w:type="spellEnd"/>
            <w:r w:rsidRPr="00207032">
              <w:rPr>
                <w:rFonts w:eastAsia="Times New Roman"/>
                <w:kern w:val="0"/>
                <w:sz w:val="20"/>
                <w:szCs w:val="20"/>
                <w:lang w:val="en-GB"/>
              </w:rPr>
              <w:t xml:space="preserve"> IE is equal to 'len2'.</w:t>
            </w:r>
          </w:p>
          <w:p w:rsidR="00207032" w:rsidRPr="00207032" w:rsidRDefault="00207032" w:rsidP="00207032">
            <w:pPr>
              <w:autoSpaceDE/>
              <w:autoSpaceDN/>
              <w:adjustRightInd/>
              <w:snapToGrid/>
              <w:spacing w:beforeLines="100" w:before="240" w:after="240" w:line="240" w:lineRule="auto"/>
              <w:jc w:val="center"/>
              <w:rPr>
                <w:rFonts w:ascii="Arial" w:hAnsi="Arial" w:cs="Arial"/>
                <w:color w:val="FF0000"/>
                <w:kern w:val="0"/>
                <w:sz w:val="24"/>
                <w:szCs w:val="28"/>
                <w:lang w:val="en-GB" w:eastAsia="zh-CN"/>
              </w:rPr>
            </w:pPr>
            <w:r w:rsidRPr="00207032">
              <w:rPr>
                <w:rFonts w:ascii="Arial" w:hAnsi="Arial" w:cs="Arial"/>
                <w:color w:val="FF0000"/>
                <w:kern w:val="0"/>
                <w:sz w:val="24"/>
                <w:szCs w:val="28"/>
                <w:lang w:val="en-GB" w:eastAsia="zh-CN"/>
              </w:rPr>
              <w:t>&lt; Unchanged parts are omitted &gt;</w:t>
            </w:r>
          </w:p>
        </w:tc>
      </w:tr>
    </w:tbl>
    <w:p w:rsidR="00207032" w:rsidRDefault="00207032" w:rsidP="00207032"/>
    <w:p w:rsidR="00207032" w:rsidRDefault="00207032" w:rsidP="00207032">
      <w:r>
        <w:t>Companies’ views are welcome.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1593"/>
        <w:gridCol w:w="7672"/>
      </w:tblGrid>
      <w:tr w:rsidR="00207032" w:rsidTr="007A1FD2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207032" w:rsidRDefault="00207032" w:rsidP="007A1FD2">
            <w:pPr>
              <w:spacing w:beforeLines="50" w:before="120"/>
              <w:rPr>
                <w:i/>
              </w:rPr>
            </w:pPr>
            <w:r>
              <w:rPr>
                <w:i/>
              </w:rPr>
              <w:t>Company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207032" w:rsidRDefault="00207032" w:rsidP="007A1FD2">
            <w:pPr>
              <w:spacing w:beforeLines="50" w:before="120"/>
              <w:rPr>
                <w:i/>
              </w:rPr>
            </w:pPr>
            <w:r>
              <w:rPr>
                <w:i/>
              </w:rPr>
              <w:t>View</w:t>
            </w:r>
          </w:p>
        </w:tc>
      </w:tr>
      <w:tr w:rsidR="00207032" w:rsidTr="007A1FD2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32" w:rsidRPr="001746D8" w:rsidRDefault="00207032" w:rsidP="007A1FD2">
            <w:pPr>
              <w:spacing w:beforeLines="50" w:before="120"/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32" w:rsidRPr="001746D8" w:rsidRDefault="00207032" w:rsidP="007A1FD2">
            <w:pPr>
              <w:spacing w:beforeLines="50" w:before="120"/>
            </w:pPr>
          </w:p>
        </w:tc>
      </w:tr>
      <w:tr w:rsidR="00207032" w:rsidTr="007A1FD2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32" w:rsidRPr="001746D8" w:rsidRDefault="00207032" w:rsidP="007A1FD2">
            <w:pPr>
              <w:spacing w:beforeLines="50" w:before="120"/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32" w:rsidRPr="001746D8" w:rsidRDefault="00207032" w:rsidP="007A1FD2">
            <w:pPr>
              <w:spacing w:beforeLines="50" w:before="120"/>
            </w:pPr>
          </w:p>
        </w:tc>
      </w:tr>
      <w:tr w:rsidR="00207032" w:rsidTr="007A1FD2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32" w:rsidRDefault="00207032" w:rsidP="007A1FD2">
            <w:pPr>
              <w:spacing w:beforeLines="50" w:before="120"/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32" w:rsidRDefault="00207032" w:rsidP="007A1FD2">
            <w:pPr>
              <w:spacing w:beforeLines="50" w:before="120"/>
            </w:pPr>
          </w:p>
        </w:tc>
      </w:tr>
      <w:tr w:rsidR="00207032" w:rsidTr="007A1FD2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32" w:rsidRDefault="00207032" w:rsidP="007A1FD2">
            <w:pPr>
              <w:spacing w:beforeLines="50" w:before="120"/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32" w:rsidRDefault="00207032" w:rsidP="007A1FD2">
            <w:pPr>
              <w:spacing w:beforeLines="50" w:before="120"/>
            </w:pPr>
          </w:p>
        </w:tc>
      </w:tr>
      <w:tr w:rsidR="00207032" w:rsidTr="007A1FD2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32" w:rsidRPr="001746D8" w:rsidRDefault="00207032" w:rsidP="007A1FD2">
            <w:pPr>
              <w:spacing w:beforeLines="50" w:before="120"/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32" w:rsidRDefault="00207032" w:rsidP="007A1FD2">
            <w:pPr>
              <w:spacing w:beforeLines="50" w:before="120"/>
            </w:pPr>
          </w:p>
        </w:tc>
      </w:tr>
      <w:tr w:rsidR="00207032" w:rsidTr="007A1FD2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32" w:rsidRPr="001746D8" w:rsidRDefault="00207032" w:rsidP="007A1FD2">
            <w:pPr>
              <w:spacing w:beforeLines="50" w:before="120"/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32" w:rsidRPr="001746D8" w:rsidRDefault="00207032" w:rsidP="007A1FD2">
            <w:pPr>
              <w:spacing w:beforeLines="50" w:before="120"/>
            </w:pPr>
          </w:p>
        </w:tc>
      </w:tr>
    </w:tbl>
    <w:p w:rsidR="00207032" w:rsidRDefault="00207032"/>
    <w:p w:rsidR="00C345F4" w:rsidRDefault="00207032" w:rsidP="00207032">
      <w:pPr>
        <w:pStyle w:val="Heading4"/>
        <w:rPr>
          <w:lang w:eastAsia="zh-CN"/>
        </w:rPr>
      </w:pPr>
      <w:r>
        <w:rPr>
          <w:lang w:eastAsia="ja-JP"/>
        </w:rPr>
        <w:t>[</w:t>
      </w:r>
      <w:r w:rsidR="00E7004A">
        <w:rPr>
          <w:lang w:eastAsia="ja-JP"/>
        </w:rPr>
        <w:t>2</w:t>
      </w:r>
      <w:r w:rsidR="00E7004A">
        <w:rPr>
          <w:vertAlign w:val="superscript"/>
          <w:lang w:eastAsia="ja-JP"/>
        </w:rPr>
        <w:t>nd</w:t>
      </w:r>
      <w:r w:rsidR="00E7004A">
        <w:rPr>
          <w:lang w:eastAsia="ja-JP"/>
        </w:rPr>
        <w:t xml:space="preserve"> round</w:t>
      </w:r>
      <w:proofErr w:type="gramStart"/>
      <w:r w:rsidR="00E7004A">
        <w:rPr>
          <w:lang w:eastAsia="ja-JP"/>
        </w:rPr>
        <w:t>:</w:t>
      </w:r>
      <w:r w:rsidR="00E7004A">
        <w:rPr>
          <w:lang w:eastAsia="zh-CN"/>
        </w:rPr>
        <w:t xml:space="preserve"> </w:t>
      </w:r>
      <w:r>
        <w:rPr>
          <w:lang w:eastAsia="zh-CN"/>
        </w:rPr>
        <w:t>]</w:t>
      </w:r>
      <w:proofErr w:type="gramEnd"/>
    </w:p>
    <w:p w:rsidR="00471AE7" w:rsidRDefault="00E7004A">
      <w:pPr>
        <w:pStyle w:val="Heading1"/>
        <w:spacing w:before="240"/>
        <w:ind w:left="431" w:hanging="431"/>
        <w:rPr>
          <w:lang w:eastAsia="zh-CN"/>
        </w:rPr>
      </w:pPr>
      <w:r>
        <w:rPr>
          <w:lang w:eastAsia="zh-CN"/>
        </w:rPr>
        <w:t>Conclusions</w:t>
      </w:r>
    </w:p>
    <w:p w:rsidR="003B2CD0" w:rsidRDefault="00FB2247">
      <w:pPr>
        <w:rPr>
          <w:rFonts w:eastAsiaTheme="minorEastAsia"/>
          <w:sz w:val="20"/>
          <w:szCs w:val="20"/>
          <w:lang w:eastAsia="zh-CN"/>
        </w:rPr>
      </w:pPr>
      <w:r>
        <w:rPr>
          <w:rFonts w:eastAsiaTheme="minorEastAsia"/>
          <w:sz w:val="20"/>
          <w:szCs w:val="20"/>
          <w:lang w:eastAsia="zh-CN"/>
        </w:rPr>
        <w:t>TBD</w:t>
      </w:r>
    </w:p>
    <w:p w:rsidR="00471AE7" w:rsidRDefault="00E7004A">
      <w:pPr>
        <w:pStyle w:val="Heading1"/>
        <w:ind w:left="432" w:hanging="432"/>
      </w:pPr>
      <w:bookmarkStart w:id="26" w:name="_Ref124671424"/>
      <w:bookmarkStart w:id="27" w:name="_Ref124589665"/>
      <w:bookmarkStart w:id="28" w:name="_Ref71620620"/>
      <w:r>
        <w:t>References</w:t>
      </w:r>
    </w:p>
    <w:bookmarkEnd w:id="1"/>
    <w:bookmarkEnd w:id="26"/>
    <w:bookmarkEnd w:id="27"/>
    <w:bookmarkEnd w:id="28"/>
    <w:p w:rsidR="00C96D12" w:rsidRPr="00C96D12" w:rsidRDefault="00C96D12" w:rsidP="00C96D12">
      <w:pPr>
        <w:pStyle w:val="ListParagraph"/>
        <w:numPr>
          <w:ilvl w:val="0"/>
          <w:numId w:val="16"/>
        </w:numPr>
        <w:rPr>
          <w:szCs w:val="22"/>
          <w:lang w:eastAsia="zh-CN"/>
        </w:rPr>
      </w:pPr>
      <w:r w:rsidRPr="00C96D12">
        <w:rPr>
          <w:szCs w:val="22"/>
          <w:lang w:eastAsia="zh-CN"/>
        </w:rPr>
        <w:t>R1-1913668, “Introduction of enhanced support for dynamic spectrum sharing”, Ericsson, November 18 – 22, 2019.</w:t>
      </w:r>
    </w:p>
    <w:p w:rsidR="00DE3E09" w:rsidRPr="0080004E" w:rsidRDefault="00DE3E09" w:rsidP="00DE3E09">
      <w:pPr>
        <w:widowControl w:val="0"/>
        <w:numPr>
          <w:ilvl w:val="0"/>
          <w:numId w:val="16"/>
        </w:numPr>
        <w:snapToGrid/>
        <w:spacing w:line="240" w:lineRule="auto"/>
        <w:rPr>
          <w:lang w:eastAsia="zh-CN"/>
        </w:rPr>
      </w:pPr>
      <w:r w:rsidRPr="008E079E">
        <w:rPr>
          <w:lang w:eastAsia="zh-CN"/>
        </w:rPr>
        <w:t xml:space="preserve">R1-2308148, </w:t>
      </w:r>
      <w:r>
        <w:rPr>
          <w:lang w:eastAsia="zh-CN"/>
        </w:rPr>
        <w:t>“</w:t>
      </w:r>
      <w:r w:rsidRPr="00DE3E09">
        <w:rPr>
          <w:lang w:eastAsia="zh-CN"/>
        </w:rPr>
        <w:t>Discussion on collision between NR PDSCH DMRS and LTE-CRS</w:t>
      </w:r>
      <w:r>
        <w:rPr>
          <w:lang w:eastAsia="zh-CN"/>
        </w:rPr>
        <w:t>”, Huawei, HiSilicon, August 21-25, 2023</w:t>
      </w:r>
    </w:p>
    <w:p w:rsidR="00DE3E09" w:rsidRPr="0080004E" w:rsidRDefault="00DE3E09" w:rsidP="00DE3E09">
      <w:pPr>
        <w:widowControl w:val="0"/>
        <w:numPr>
          <w:ilvl w:val="0"/>
          <w:numId w:val="16"/>
        </w:numPr>
        <w:snapToGrid/>
        <w:spacing w:line="240" w:lineRule="auto"/>
        <w:rPr>
          <w:lang w:eastAsia="zh-CN"/>
        </w:rPr>
      </w:pPr>
      <w:r w:rsidRPr="008E079E">
        <w:rPr>
          <w:lang w:eastAsia="zh-CN"/>
        </w:rPr>
        <w:t>R1-230814</w:t>
      </w:r>
      <w:r>
        <w:rPr>
          <w:lang w:eastAsia="zh-CN"/>
        </w:rPr>
        <w:t>9</w:t>
      </w:r>
      <w:r w:rsidRPr="008E079E">
        <w:rPr>
          <w:lang w:eastAsia="zh-CN"/>
        </w:rPr>
        <w:t xml:space="preserve">, </w:t>
      </w:r>
      <w:r>
        <w:rPr>
          <w:lang w:eastAsia="zh-CN"/>
        </w:rPr>
        <w:t>“</w:t>
      </w:r>
      <w:r w:rsidRPr="0080004E">
        <w:rPr>
          <w:lang w:eastAsia="zh-CN"/>
        </w:rPr>
        <w:t>Correction on collision between NR PDSCH DMRS and LTE-CRS</w:t>
      </w:r>
      <w:r>
        <w:rPr>
          <w:lang w:eastAsia="zh-CN"/>
        </w:rPr>
        <w:t>”, Huawei, HiSilicon, August 21-25, 2023</w:t>
      </w:r>
    </w:p>
    <w:p w:rsidR="00471AE7" w:rsidRDefault="00471AE7">
      <w:pPr>
        <w:pStyle w:val="ListParagraph"/>
        <w:numPr>
          <w:ilvl w:val="0"/>
          <w:numId w:val="16"/>
        </w:numPr>
        <w:rPr>
          <w:szCs w:val="22"/>
          <w:lang w:eastAsia="zh-CN"/>
        </w:rPr>
      </w:pPr>
    </w:p>
    <w:p w:rsidR="00471AE7" w:rsidRDefault="00471AE7">
      <w:pPr>
        <w:rPr>
          <w:lang w:eastAsia="zh-CN"/>
        </w:rPr>
      </w:pPr>
    </w:p>
    <w:p w:rsidR="00471AE7" w:rsidRDefault="00E7004A">
      <w:pPr>
        <w:pStyle w:val="Heading1"/>
        <w:ind w:left="432" w:hanging="432"/>
      </w:pPr>
      <w:r>
        <w:t>Appendix</w:t>
      </w:r>
    </w:p>
    <w:p w:rsidR="00471AE7" w:rsidRDefault="00471AE7">
      <w:pPr>
        <w:rPr>
          <w:lang w:eastAsia="zh-CN"/>
        </w:rPr>
      </w:pPr>
    </w:p>
    <w:sectPr w:rsidR="00471AE7">
      <w:pgSz w:w="11907" w:h="16839"/>
      <w:pgMar w:top="1440" w:right="1440" w:bottom="1440" w:left="115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D94" w:rsidRDefault="00565D94">
      <w:pPr>
        <w:spacing w:after="0" w:line="240" w:lineRule="auto"/>
      </w:pPr>
      <w:r>
        <w:separator/>
      </w:r>
    </w:p>
  </w:endnote>
  <w:endnote w:type="continuationSeparator" w:id="0">
    <w:p w:rsidR="00565D94" w:rsidRDefault="00565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D94" w:rsidRDefault="00565D94">
      <w:pPr>
        <w:spacing w:after="0" w:line="240" w:lineRule="auto"/>
      </w:pPr>
      <w:r>
        <w:separator/>
      </w:r>
    </w:p>
  </w:footnote>
  <w:footnote w:type="continuationSeparator" w:id="0">
    <w:p w:rsidR="00565D94" w:rsidRDefault="00565D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41B95"/>
    <w:multiLevelType w:val="multilevel"/>
    <w:tmpl w:val="B3986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940F59"/>
    <w:multiLevelType w:val="multilevel"/>
    <w:tmpl w:val="02940F5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123C4447"/>
    <w:multiLevelType w:val="multilevel"/>
    <w:tmpl w:val="123C4447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52A2E4A"/>
    <w:multiLevelType w:val="multilevel"/>
    <w:tmpl w:val="152A2E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536FB"/>
    <w:multiLevelType w:val="multilevel"/>
    <w:tmpl w:val="1C4536FB"/>
    <w:lvl w:ilvl="0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65822"/>
    <w:multiLevelType w:val="multilevel"/>
    <w:tmpl w:val="1E265822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D06FBB"/>
    <w:multiLevelType w:val="multilevel"/>
    <w:tmpl w:val="31001F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32F5F"/>
    <w:multiLevelType w:val="multilevel"/>
    <w:tmpl w:val="2432F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41E2126"/>
    <w:multiLevelType w:val="multilevel"/>
    <w:tmpl w:val="341E212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77C4A26"/>
    <w:multiLevelType w:val="multilevel"/>
    <w:tmpl w:val="377C4A26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1" w15:restartNumberingAfterBreak="0">
    <w:nsid w:val="3D9B2302"/>
    <w:multiLevelType w:val="multilevel"/>
    <w:tmpl w:val="7E7A7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723765"/>
    <w:multiLevelType w:val="multilevel"/>
    <w:tmpl w:val="3F72376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369EF"/>
    <w:multiLevelType w:val="multilevel"/>
    <w:tmpl w:val="3F7369EF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6D75D50"/>
    <w:multiLevelType w:val="multilevel"/>
    <w:tmpl w:val="46D75D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00F0B"/>
    <w:multiLevelType w:val="hybridMultilevel"/>
    <w:tmpl w:val="1602B8C8"/>
    <w:lvl w:ilvl="0" w:tplc="62EC9348">
      <w:start w:val="1"/>
      <w:numFmt w:val="decimal"/>
      <w:lvlText w:val="[%1]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17" w15:restartNumberingAfterBreak="0">
    <w:nsid w:val="54F1705B"/>
    <w:multiLevelType w:val="multilevel"/>
    <w:tmpl w:val="54F1705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4501C6"/>
    <w:multiLevelType w:val="multilevel"/>
    <w:tmpl w:val="6680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AB2EE4"/>
    <w:multiLevelType w:val="multilevel"/>
    <w:tmpl w:val="56AB2E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313C3"/>
    <w:multiLevelType w:val="hybridMultilevel"/>
    <w:tmpl w:val="F9C6BB0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01A63"/>
    <w:multiLevelType w:val="multilevel"/>
    <w:tmpl w:val="5D901A6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06929"/>
    <w:multiLevelType w:val="hybridMultilevel"/>
    <w:tmpl w:val="14D21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2407A1"/>
    <w:multiLevelType w:val="singleLevel"/>
    <w:tmpl w:val="7E2407A1"/>
    <w:lvl w:ilvl="0">
      <w:start w:val="1"/>
      <w:numFmt w:val="decimal"/>
      <w:pStyle w:val="Arial"/>
      <w:lvlText w:val="[%1]"/>
      <w:lvlJc w:val="left"/>
      <w:pPr>
        <w:tabs>
          <w:tab w:val="left" w:pos="360"/>
        </w:tabs>
        <w:ind w:left="360" w:hanging="360"/>
      </w:pPr>
      <w:rPr>
        <w:rFonts w:cs="Times New Roman"/>
      </w:rPr>
    </w:lvl>
  </w:abstractNum>
  <w:num w:numId="1">
    <w:abstractNumId w:val="10"/>
  </w:num>
  <w:num w:numId="2">
    <w:abstractNumId w:val="16"/>
  </w:num>
  <w:num w:numId="3">
    <w:abstractNumId w:val="23"/>
    <w:lvlOverride w:ilvl="0">
      <w:startOverride w:val="1"/>
    </w:lvlOverride>
  </w:num>
  <w:num w:numId="4">
    <w:abstractNumId w:val="4"/>
  </w:num>
  <w:num w:numId="5">
    <w:abstractNumId w:val="8"/>
  </w:num>
  <w:num w:numId="6">
    <w:abstractNumId w:val="1"/>
  </w:num>
  <w:num w:numId="7">
    <w:abstractNumId w:val="21"/>
  </w:num>
  <w:num w:numId="8">
    <w:abstractNumId w:val="3"/>
  </w:num>
  <w:num w:numId="9">
    <w:abstractNumId w:val="2"/>
  </w:num>
  <w:num w:numId="10">
    <w:abstractNumId w:val="17"/>
  </w:num>
  <w:num w:numId="11">
    <w:abstractNumId w:val="12"/>
  </w:num>
  <w:num w:numId="12">
    <w:abstractNumId w:val="19"/>
  </w:num>
  <w:num w:numId="13">
    <w:abstractNumId w:val="5"/>
  </w:num>
  <w:num w:numId="14">
    <w:abstractNumId w:val="13"/>
  </w:num>
  <w:num w:numId="15">
    <w:abstractNumId w:val="14"/>
  </w:num>
  <w:num w:numId="16">
    <w:abstractNumId w:val="9"/>
  </w:num>
  <w:num w:numId="17">
    <w:abstractNumId w:val="18"/>
  </w:num>
  <w:num w:numId="18">
    <w:abstractNumId w:val="6"/>
  </w:num>
  <w:num w:numId="19">
    <w:abstractNumId w:val="21"/>
  </w:num>
  <w:num w:numId="20">
    <w:abstractNumId w:val="6"/>
  </w:num>
  <w:num w:numId="21">
    <w:abstractNumId w:val="0"/>
  </w:num>
  <w:num w:numId="22">
    <w:abstractNumId w:val="12"/>
  </w:num>
  <w:num w:numId="23">
    <w:abstractNumId w:val="18"/>
  </w:num>
  <w:num w:numId="24">
    <w:abstractNumId w:val="21"/>
  </w:num>
  <w:num w:numId="25">
    <w:abstractNumId w:val="6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7"/>
  </w:num>
  <w:num w:numId="29">
    <w:abstractNumId w:val="15"/>
  </w:num>
  <w:num w:numId="30">
    <w:abstractNumId w:val="20"/>
  </w:num>
  <w:num w:numId="31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embedSystemFonts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263"/>
    <w:rsid w:val="B9B11EB0"/>
    <w:rsid w:val="E6BB2F85"/>
    <w:rsid w:val="00000645"/>
    <w:rsid w:val="00000916"/>
    <w:rsid w:val="00000D04"/>
    <w:rsid w:val="00000D67"/>
    <w:rsid w:val="00000DB2"/>
    <w:rsid w:val="000017AC"/>
    <w:rsid w:val="000017BC"/>
    <w:rsid w:val="00001D0B"/>
    <w:rsid w:val="000020F6"/>
    <w:rsid w:val="000027FF"/>
    <w:rsid w:val="00002893"/>
    <w:rsid w:val="00002EB6"/>
    <w:rsid w:val="00003040"/>
    <w:rsid w:val="000033A3"/>
    <w:rsid w:val="00003605"/>
    <w:rsid w:val="00003C56"/>
    <w:rsid w:val="00003EC2"/>
    <w:rsid w:val="000040A9"/>
    <w:rsid w:val="0000458E"/>
    <w:rsid w:val="00004E70"/>
    <w:rsid w:val="0000650C"/>
    <w:rsid w:val="000072B6"/>
    <w:rsid w:val="00007813"/>
    <w:rsid w:val="00007AAD"/>
    <w:rsid w:val="00007E46"/>
    <w:rsid w:val="00010304"/>
    <w:rsid w:val="000109E6"/>
    <w:rsid w:val="00010B3E"/>
    <w:rsid w:val="00010E4E"/>
    <w:rsid w:val="00011ABD"/>
    <w:rsid w:val="00011F67"/>
    <w:rsid w:val="00012862"/>
    <w:rsid w:val="000128E6"/>
    <w:rsid w:val="00012948"/>
    <w:rsid w:val="0001324D"/>
    <w:rsid w:val="0001338D"/>
    <w:rsid w:val="00013D74"/>
    <w:rsid w:val="0001440D"/>
    <w:rsid w:val="000154E7"/>
    <w:rsid w:val="0001596C"/>
    <w:rsid w:val="00015D3E"/>
    <w:rsid w:val="00015EFB"/>
    <w:rsid w:val="000165E2"/>
    <w:rsid w:val="000172BE"/>
    <w:rsid w:val="00017D8A"/>
    <w:rsid w:val="000201F8"/>
    <w:rsid w:val="00020E3A"/>
    <w:rsid w:val="000211DF"/>
    <w:rsid w:val="0002214F"/>
    <w:rsid w:val="0002235A"/>
    <w:rsid w:val="00023388"/>
    <w:rsid w:val="00023425"/>
    <w:rsid w:val="00023AE7"/>
    <w:rsid w:val="000241BE"/>
    <w:rsid w:val="000242F2"/>
    <w:rsid w:val="0002441B"/>
    <w:rsid w:val="00024953"/>
    <w:rsid w:val="0002534A"/>
    <w:rsid w:val="0002539F"/>
    <w:rsid w:val="00025493"/>
    <w:rsid w:val="0002617E"/>
    <w:rsid w:val="000261C6"/>
    <w:rsid w:val="00026B6D"/>
    <w:rsid w:val="00026D4B"/>
    <w:rsid w:val="000275C6"/>
    <w:rsid w:val="00027AD6"/>
    <w:rsid w:val="0003024C"/>
    <w:rsid w:val="0003175E"/>
    <w:rsid w:val="0003180F"/>
    <w:rsid w:val="00031ADB"/>
    <w:rsid w:val="00032056"/>
    <w:rsid w:val="000328CA"/>
    <w:rsid w:val="00032A1A"/>
    <w:rsid w:val="00032E40"/>
    <w:rsid w:val="0003376B"/>
    <w:rsid w:val="00033BE0"/>
    <w:rsid w:val="00034676"/>
    <w:rsid w:val="000346E6"/>
    <w:rsid w:val="00034806"/>
    <w:rsid w:val="00034F0D"/>
    <w:rsid w:val="000352B3"/>
    <w:rsid w:val="00035A62"/>
    <w:rsid w:val="000362E5"/>
    <w:rsid w:val="0004023E"/>
    <w:rsid w:val="0004024B"/>
    <w:rsid w:val="00041C57"/>
    <w:rsid w:val="00042D4E"/>
    <w:rsid w:val="000434B7"/>
    <w:rsid w:val="000435E4"/>
    <w:rsid w:val="00043891"/>
    <w:rsid w:val="00045095"/>
    <w:rsid w:val="00045625"/>
    <w:rsid w:val="00046796"/>
    <w:rsid w:val="000467FD"/>
    <w:rsid w:val="000468F1"/>
    <w:rsid w:val="00046AAF"/>
    <w:rsid w:val="00047225"/>
    <w:rsid w:val="000477DE"/>
    <w:rsid w:val="00047E60"/>
    <w:rsid w:val="0005052D"/>
    <w:rsid w:val="00051CCE"/>
    <w:rsid w:val="00052AD2"/>
    <w:rsid w:val="000530DF"/>
    <w:rsid w:val="000536BF"/>
    <w:rsid w:val="00053F0F"/>
    <w:rsid w:val="00053FC5"/>
    <w:rsid w:val="0005474C"/>
    <w:rsid w:val="00054E0C"/>
    <w:rsid w:val="00055243"/>
    <w:rsid w:val="00055263"/>
    <w:rsid w:val="0005541D"/>
    <w:rsid w:val="000565C8"/>
    <w:rsid w:val="00056B66"/>
    <w:rsid w:val="00056D8C"/>
    <w:rsid w:val="000574C8"/>
    <w:rsid w:val="00057DC8"/>
    <w:rsid w:val="000609E4"/>
    <w:rsid w:val="0006106C"/>
    <w:rsid w:val="0006122F"/>
    <w:rsid w:val="000612E1"/>
    <w:rsid w:val="000614FE"/>
    <w:rsid w:val="00061D60"/>
    <w:rsid w:val="00061F7B"/>
    <w:rsid w:val="000630C2"/>
    <w:rsid w:val="0006366A"/>
    <w:rsid w:val="00063AFA"/>
    <w:rsid w:val="00065B56"/>
    <w:rsid w:val="00065D38"/>
    <w:rsid w:val="000660C8"/>
    <w:rsid w:val="000665CF"/>
    <w:rsid w:val="00067DD1"/>
    <w:rsid w:val="00070447"/>
    <w:rsid w:val="000706E7"/>
    <w:rsid w:val="000708A1"/>
    <w:rsid w:val="00070EF8"/>
    <w:rsid w:val="000710FE"/>
    <w:rsid w:val="00071192"/>
    <w:rsid w:val="00071363"/>
    <w:rsid w:val="000713A7"/>
    <w:rsid w:val="00071994"/>
    <w:rsid w:val="00072888"/>
    <w:rsid w:val="00072A80"/>
    <w:rsid w:val="00072B77"/>
    <w:rsid w:val="00072DEF"/>
    <w:rsid w:val="000731A0"/>
    <w:rsid w:val="000732D3"/>
    <w:rsid w:val="000736C1"/>
    <w:rsid w:val="00073797"/>
    <w:rsid w:val="00073DEC"/>
    <w:rsid w:val="000745AA"/>
    <w:rsid w:val="000745C4"/>
    <w:rsid w:val="00074E86"/>
    <w:rsid w:val="0007583F"/>
    <w:rsid w:val="00076097"/>
    <w:rsid w:val="00076541"/>
    <w:rsid w:val="00076699"/>
    <w:rsid w:val="000768E0"/>
    <w:rsid w:val="00076C83"/>
    <w:rsid w:val="000770DD"/>
    <w:rsid w:val="000772F4"/>
    <w:rsid w:val="000776EB"/>
    <w:rsid w:val="000778CF"/>
    <w:rsid w:val="000803B0"/>
    <w:rsid w:val="000807A1"/>
    <w:rsid w:val="00081283"/>
    <w:rsid w:val="000823B0"/>
    <w:rsid w:val="00082D9E"/>
    <w:rsid w:val="00082E6D"/>
    <w:rsid w:val="0008335B"/>
    <w:rsid w:val="00083379"/>
    <w:rsid w:val="00083587"/>
    <w:rsid w:val="00083838"/>
    <w:rsid w:val="00083B6A"/>
    <w:rsid w:val="00084429"/>
    <w:rsid w:val="0008466B"/>
    <w:rsid w:val="00084DEE"/>
    <w:rsid w:val="00085923"/>
    <w:rsid w:val="00085D03"/>
    <w:rsid w:val="00085D51"/>
    <w:rsid w:val="00085DCD"/>
    <w:rsid w:val="00085E04"/>
    <w:rsid w:val="000862A0"/>
    <w:rsid w:val="000862CD"/>
    <w:rsid w:val="00086800"/>
    <w:rsid w:val="00086DC2"/>
    <w:rsid w:val="0008701B"/>
    <w:rsid w:val="00087301"/>
    <w:rsid w:val="00087913"/>
    <w:rsid w:val="00087F0F"/>
    <w:rsid w:val="000902DC"/>
    <w:rsid w:val="0009075E"/>
    <w:rsid w:val="000911AE"/>
    <w:rsid w:val="00091510"/>
    <w:rsid w:val="000924B9"/>
    <w:rsid w:val="000924C4"/>
    <w:rsid w:val="00093486"/>
    <w:rsid w:val="00093697"/>
    <w:rsid w:val="000936C8"/>
    <w:rsid w:val="00093D42"/>
    <w:rsid w:val="00093DD0"/>
    <w:rsid w:val="00094033"/>
    <w:rsid w:val="0009441A"/>
    <w:rsid w:val="0009447B"/>
    <w:rsid w:val="000944C5"/>
    <w:rsid w:val="0009473A"/>
    <w:rsid w:val="00094A16"/>
    <w:rsid w:val="00094DE6"/>
    <w:rsid w:val="00095C52"/>
    <w:rsid w:val="00095DA4"/>
    <w:rsid w:val="00095E0E"/>
    <w:rsid w:val="00096356"/>
    <w:rsid w:val="000965F9"/>
    <w:rsid w:val="00097C99"/>
    <w:rsid w:val="000A0F14"/>
    <w:rsid w:val="000A10E9"/>
    <w:rsid w:val="000A1441"/>
    <w:rsid w:val="000A16C7"/>
    <w:rsid w:val="000A1A06"/>
    <w:rsid w:val="000A1B60"/>
    <w:rsid w:val="000A1D8F"/>
    <w:rsid w:val="000A1E09"/>
    <w:rsid w:val="000A1E77"/>
    <w:rsid w:val="000A2004"/>
    <w:rsid w:val="000A2048"/>
    <w:rsid w:val="000A21B4"/>
    <w:rsid w:val="000A2CC7"/>
    <w:rsid w:val="000A2E63"/>
    <w:rsid w:val="000A2ED6"/>
    <w:rsid w:val="000A372E"/>
    <w:rsid w:val="000A37FC"/>
    <w:rsid w:val="000A390A"/>
    <w:rsid w:val="000A3E79"/>
    <w:rsid w:val="000A4205"/>
    <w:rsid w:val="000A456C"/>
    <w:rsid w:val="000A4629"/>
    <w:rsid w:val="000A4A19"/>
    <w:rsid w:val="000A4C81"/>
    <w:rsid w:val="000A5C66"/>
    <w:rsid w:val="000A5D07"/>
    <w:rsid w:val="000A6351"/>
    <w:rsid w:val="000A63D6"/>
    <w:rsid w:val="000A68F5"/>
    <w:rsid w:val="000A7B38"/>
    <w:rsid w:val="000B0343"/>
    <w:rsid w:val="000B09B9"/>
    <w:rsid w:val="000B0F7D"/>
    <w:rsid w:val="000B137C"/>
    <w:rsid w:val="000B216E"/>
    <w:rsid w:val="000B21FF"/>
    <w:rsid w:val="000B24E4"/>
    <w:rsid w:val="000B2985"/>
    <w:rsid w:val="000B2C88"/>
    <w:rsid w:val="000B3342"/>
    <w:rsid w:val="000B34FF"/>
    <w:rsid w:val="000B4D73"/>
    <w:rsid w:val="000B4E15"/>
    <w:rsid w:val="000B51FA"/>
    <w:rsid w:val="000B5905"/>
    <w:rsid w:val="000B5975"/>
    <w:rsid w:val="000B5DE4"/>
    <w:rsid w:val="000B69FE"/>
    <w:rsid w:val="000B6E2C"/>
    <w:rsid w:val="000B6F11"/>
    <w:rsid w:val="000B711A"/>
    <w:rsid w:val="000B76C5"/>
    <w:rsid w:val="000B7A10"/>
    <w:rsid w:val="000B7BD1"/>
    <w:rsid w:val="000C0904"/>
    <w:rsid w:val="000C096A"/>
    <w:rsid w:val="000C0CDB"/>
    <w:rsid w:val="000C115D"/>
    <w:rsid w:val="000C1535"/>
    <w:rsid w:val="000C1FA8"/>
    <w:rsid w:val="000C252B"/>
    <w:rsid w:val="000C2FBD"/>
    <w:rsid w:val="000C31D2"/>
    <w:rsid w:val="000C397B"/>
    <w:rsid w:val="000C3B0C"/>
    <w:rsid w:val="000C422D"/>
    <w:rsid w:val="000C494E"/>
    <w:rsid w:val="000C4B32"/>
    <w:rsid w:val="000C4C0E"/>
    <w:rsid w:val="000C553D"/>
    <w:rsid w:val="000C5F91"/>
    <w:rsid w:val="000C6025"/>
    <w:rsid w:val="000C6294"/>
    <w:rsid w:val="000C638D"/>
    <w:rsid w:val="000C6A0A"/>
    <w:rsid w:val="000C6D3A"/>
    <w:rsid w:val="000C6FE4"/>
    <w:rsid w:val="000C7FD8"/>
    <w:rsid w:val="000D04B5"/>
    <w:rsid w:val="000D0565"/>
    <w:rsid w:val="000D064E"/>
    <w:rsid w:val="000D0E4E"/>
    <w:rsid w:val="000D113C"/>
    <w:rsid w:val="000D12D1"/>
    <w:rsid w:val="000D159A"/>
    <w:rsid w:val="000D1796"/>
    <w:rsid w:val="000D22CC"/>
    <w:rsid w:val="000D27C9"/>
    <w:rsid w:val="000D33DE"/>
    <w:rsid w:val="000D36AE"/>
    <w:rsid w:val="000D38A1"/>
    <w:rsid w:val="000D4C4E"/>
    <w:rsid w:val="000D4F29"/>
    <w:rsid w:val="000D5012"/>
    <w:rsid w:val="000D5077"/>
    <w:rsid w:val="000D5120"/>
    <w:rsid w:val="000D5362"/>
    <w:rsid w:val="000D57F8"/>
    <w:rsid w:val="000D5851"/>
    <w:rsid w:val="000D5C60"/>
    <w:rsid w:val="000D71E2"/>
    <w:rsid w:val="000D73A5"/>
    <w:rsid w:val="000D7BE3"/>
    <w:rsid w:val="000D7ECF"/>
    <w:rsid w:val="000E07D6"/>
    <w:rsid w:val="000E0E9D"/>
    <w:rsid w:val="000E117C"/>
    <w:rsid w:val="000E1380"/>
    <w:rsid w:val="000E1695"/>
    <w:rsid w:val="000E18DF"/>
    <w:rsid w:val="000E2207"/>
    <w:rsid w:val="000E3799"/>
    <w:rsid w:val="000E59A0"/>
    <w:rsid w:val="000E679F"/>
    <w:rsid w:val="000E78A5"/>
    <w:rsid w:val="000E78FA"/>
    <w:rsid w:val="000E791F"/>
    <w:rsid w:val="000E79BA"/>
    <w:rsid w:val="000E7A79"/>
    <w:rsid w:val="000E7A84"/>
    <w:rsid w:val="000F0209"/>
    <w:rsid w:val="000F1116"/>
    <w:rsid w:val="000F1184"/>
    <w:rsid w:val="000F15BC"/>
    <w:rsid w:val="000F17A0"/>
    <w:rsid w:val="000F180A"/>
    <w:rsid w:val="000F1B2B"/>
    <w:rsid w:val="000F1C92"/>
    <w:rsid w:val="000F2386"/>
    <w:rsid w:val="000F2D45"/>
    <w:rsid w:val="000F2EEE"/>
    <w:rsid w:val="000F2FEE"/>
    <w:rsid w:val="000F3697"/>
    <w:rsid w:val="000F3D58"/>
    <w:rsid w:val="000F3E9E"/>
    <w:rsid w:val="000F4317"/>
    <w:rsid w:val="000F44CF"/>
    <w:rsid w:val="000F4682"/>
    <w:rsid w:val="000F5BFD"/>
    <w:rsid w:val="000F662D"/>
    <w:rsid w:val="000F7F58"/>
    <w:rsid w:val="00100067"/>
    <w:rsid w:val="00100128"/>
    <w:rsid w:val="0010079F"/>
    <w:rsid w:val="00100FF3"/>
    <w:rsid w:val="0010148D"/>
    <w:rsid w:val="001020FA"/>
    <w:rsid w:val="001026CA"/>
    <w:rsid w:val="00102F8B"/>
    <w:rsid w:val="001031EC"/>
    <w:rsid w:val="001033C5"/>
    <w:rsid w:val="00103592"/>
    <w:rsid w:val="001043C2"/>
    <w:rsid w:val="001043E1"/>
    <w:rsid w:val="00104E21"/>
    <w:rsid w:val="0010505A"/>
    <w:rsid w:val="0010518B"/>
    <w:rsid w:val="0010566D"/>
    <w:rsid w:val="00105790"/>
    <w:rsid w:val="00105CC7"/>
    <w:rsid w:val="00106106"/>
    <w:rsid w:val="00106486"/>
    <w:rsid w:val="00107779"/>
    <w:rsid w:val="001078C2"/>
    <w:rsid w:val="00107CF5"/>
    <w:rsid w:val="00107E1C"/>
    <w:rsid w:val="00110243"/>
    <w:rsid w:val="001112C4"/>
    <w:rsid w:val="00111444"/>
    <w:rsid w:val="00111723"/>
    <w:rsid w:val="00111B9B"/>
    <w:rsid w:val="00111F97"/>
    <w:rsid w:val="001129B5"/>
    <w:rsid w:val="00112BE6"/>
    <w:rsid w:val="001131BA"/>
    <w:rsid w:val="00114043"/>
    <w:rsid w:val="001141E3"/>
    <w:rsid w:val="001144DF"/>
    <w:rsid w:val="00114675"/>
    <w:rsid w:val="00114EE6"/>
    <w:rsid w:val="001150E9"/>
    <w:rsid w:val="00115170"/>
    <w:rsid w:val="0011557B"/>
    <w:rsid w:val="00116346"/>
    <w:rsid w:val="00116767"/>
    <w:rsid w:val="001168E7"/>
    <w:rsid w:val="00117930"/>
    <w:rsid w:val="00117C85"/>
    <w:rsid w:val="00117F3C"/>
    <w:rsid w:val="00120257"/>
    <w:rsid w:val="00120B13"/>
    <w:rsid w:val="00122CB2"/>
    <w:rsid w:val="00123E90"/>
    <w:rsid w:val="0012433B"/>
    <w:rsid w:val="00124365"/>
    <w:rsid w:val="001248D6"/>
    <w:rsid w:val="00124CD0"/>
    <w:rsid w:val="00124D84"/>
    <w:rsid w:val="00124E8B"/>
    <w:rsid w:val="001250DD"/>
    <w:rsid w:val="00125733"/>
    <w:rsid w:val="00125A04"/>
    <w:rsid w:val="00125AAE"/>
    <w:rsid w:val="00126166"/>
    <w:rsid w:val="001263AA"/>
    <w:rsid w:val="0012657A"/>
    <w:rsid w:val="00126ED6"/>
    <w:rsid w:val="00127590"/>
    <w:rsid w:val="00130779"/>
    <w:rsid w:val="001307A1"/>
    <w:rsid w:val="00130F81"/>
    <w:rsid w:val="00131DFB"/>
    <w:rsid w:val="00132087"/>
    <w:rsid w:val="001321D3"/>
    <w:rsid w:val="00132F5F"/>
    <w:rsid w:val="001330FF"/>
    <w:rsid w:val="001334B3"/>
    <w:rsid w:val="00133599"/>
    <w:rsid w:val="00133BF7"/>
    <w:rsid w:val="00134450"/>
    <w:rsid w:val="00134B88"/>
    <w:rsid w:val="00136008"/>
    <w:rsid w:val="001365E6"/>
    <w:rsid w:val="00136A23"/>
    <w:rsid w:val="00136B99"/>
    <w:rsid w:val="001402FC"/>
    <w:rsid w:val="0014063E"/>
    <w:rsid w:val="0014087D"/>
    <w:rsid w:val="00140933"/>
    <w:rsid w:val="00140E2A"/>
    <w:rsid w:val="00140EBE"/>
    <w:rsid w:val="00140F74"/>
    <w:rsid w:val="00141191"/>
    <w:rsid w:val="00141202"/>
    <w:rsid w:val="0014159C"/>
    <w:rsid w:val="00141EAC"/>
    <w:rsid w:val="00142665"/>
    <w:rsid w:val="0014384A"/>
    <w:rsid w:val="0014450F"/>
    <w:rsid w:val="00144D8F"/>
    <w:rsid w:val="00145C74"/>
    <w:rsid w:val="00145FD5"/>
    <w:rsid w:val="0014622E"/>
    <w:rsid w:val="001462D1"/>
    <w:rsid w:val="001462E9"/>
    <w:rsid w:val="0014648D"/>
    <w:rsid w:val="00146B4F"/>
    <w:rsid w:val="00146E32"/>
    <w:rsid w:val="00147229"/>
    <w:rsid w:val="001472D2"/>
    <w:rsid w:val="00147498"/>
    <w:rsid w:val="001509C9"/>
    <w:rsid w:val="00150F6F"/>
    <w:rsid w:val="001513E2"/>
    <w:rsid w:val="00151505"/>
    <w:rsid w:val="00151619"/>
    <w:rsid w:val="001517F1"/>
    <w:rsid w:val="00151C66"/>
    <w:rsid w:val="00151DB8"/>
    <w:rsid w:val="00152835"/>
    <w:rsid w:val="00152CE9"/>
    <w:rsid w:val="00153C55"/>
    <w:rsid w:val="00153DF3"/>
    <w:rsid w:val="001559FA"/>
    <w:rsid w:val="00155A2B"/>
    <w:rsid w:val="0015630F"/>
    <w:rsid w:val="00156374"/>
    <w:rsid w:val="0015655A"/>
    <w:rsid w:val="00157433"/>
    <w:rsid w:val="001577D8"/>
    <w:rsid w:val="00157FC3"/>
    <w:rsid w:val="001605E9"/>
    <w:rsid w:val="00160739"/>
    <w:rsid w:val="00160B27"/>
    <w:rsid w:val="00160BB5"/>
    <w:rsid w:val="00161B13"/>
    <w:rsid w:val="0016271E"/>
    <w:rsid w:val="00162BF9"/>
    <w:rsid w:val="00162C9F"/>
    <w:rsid w:val="00162D7A"/>
    <w:rsid w:val="00163A08"/>
    <w:rsid w:val="00164DAB"/>
    <w:rsid w:val="00164F94"/>
    <w:rsid w:val="00165BBB"/>
    <w:rsid w:val="0016613F"/>
    <w:rsid w:val="00166215"/>
    <w:rsid w:val="00166591"/>
    <w:rsid w:val="00166E06"/>
    <w:rsid w:val="00167FDC"/>
    <w:rsid w:val="00171143"/>
    <w:rsid w:val="00171D78"/>
    <w:rsid w:val="0017283B"/>
    <w:rsid w:val="00172864"/>
    <w:rsid w:val="00172B82"/>
    <w:rsid w:val="00172EFA"/>
    <w:rsid w:val="0017321B"/>
    <w:rsid w:val="00173608"/>
    <w:rsid w:val="001745EC"/>
    <w:rsid w:val="001746D8"/>
    <w:rsid w:val="001747B7"/>
    <w:rsid w:val="001747DC"/>
    <w:rsid w:val="0017568B"/>
    <w:rsid w:val="00175B7B"/>
    <w:rsid w:val="00175C30"/>
    <w:rsid w:val="00176131"/>
    <w:rsid w:val="001763C4"/>
    <w:rsid w:val="00176EB8"/>
    <w:rsid w:val="00177069"/>
    <w:rsid w:val="00177614"/>
    <w:rsid w:val="00177FC1"/>
    <w:rsid w:val="00180DA3"/>
    <w:rsid w:val="001815A2"/>
    <w:rsid w:val="00181D97"/>
    <w:rsid w:val="00181FC1"/>
    <w:rsid w:val="001822C6"/>
    <w:rsid w:val="00183034"/>
    <w:rsid w:val="001830F7"/>
    <w:rsid w:val="001837C8"/>
    <w:rsid w:val="00183EE6"/>
    <w:rsid w:val="001843FF"/>
    <w:rsid w:val="001847F5"/>
    <w:rsid w:val="00184D37"/>
    <w:rsid w:val="00185399"/>
    <w:rsid w:val="00185592"/>
    <w:rsid w:val="001857BA"/>
    <w:rsid w:val="0018588A"/>
    <w:rsid w:val="00186D0F"/>
    <w:rsid w:val="001871E8"/>
    <w:rsid w:val="00187252"/>
    <w:rsid w:val="00190A92"/>
    <w:rsid w:val="00190CD7"/>
    <w:rsid w:val="00191293"/>
    <w:rsid w:val="00191C91"/>
    <w:rsid w:val="00191E69"/>
    <w:rsid w:val="00192101"/>
    <w:rsid w:val="00192331"/>
    <w:rsid w:val="0019281B"/>
    <w:rsid w:val="00192DD9"/>
    <w:rsid w:val="001937B3"/>
    <w:rsid w:val="00193B4F"/>
    <w:rsid w:val="00194339"/>
    <w:rsid w:val="00194848"/>
    <w:rsid w:val="00194BB2"/>
    <w:rsid w:val="00194F64"/>
    <w:rsid w:val="001958EA"/>
    <w:rsid w:val="00195E0E"/>
    <w:rsid w:val="00196C99"/>
    <w:rsid w:val="0019788B"/>
    <w:rsid w:val="00197FE9"/>
    <w:rsid w:val="001A0941"/>
    <w:rsid w:val="001A1019"/>
    <w:rsid w:val="001A1053"/>
    <w:rsid w:val="001A180D"/>
    <w:rsid w:val="001A1BAC"/>
    <w:rsid w:val="001A1C04"/>
    <w:rsid w:val="001A22AC"/>
    <w:rsid w:val="001A23CE"/>
    <w:rsid w:val="001A2A17"/>
    <w:rsid w:val="001A2C89"/>
    <w:rsid w:val="001A397E"/>
    <w:rsid w:val="001A5062"/>
    <w:rsid w:val="001A59F6"/>
    <w:rsid w:val="001A5D23"/>
    <w:rsid w:val="001A624F"/>
    <w:rsid w:val="001A673E"/>
    <w:rsid w:val="001A6B02"/>
    <w:rsid w:val="001A7763"/>
    <w:rsid w:val="001B00E8"/>
    <w:rsid w:val="001B0DE4"/>
    <w:rsid w:val="001B0EB6"/>
    <w:rsid w:val="001B259C"/>
    <w:rsid w:val="001B327E"/>
    <w:rsid w:val="001B35BA"/>
    <w:rsid w:val="001B3804"/>
    <w:rsid w:val="001B3964"/>
    <w:rsid w:val="001B3B52"/>
    <w:rsid w:val="001B3BDE"/>
    <w:rsid w:val="001B4452"/>
    <w:rsid w:val="001B466C"/>
    <w:rsid w:val="001B4F34"/>
    <w:rsid w:val="001B52EC"/>
    <w:rsid w:val="001B554A"/>
    <w:rsid w:val="001B5B5E"/>
    <w:rsid w:val="001B6564"/>
    <w:rsid w:val="001B691A"/>
    <w:rsid w:val="001B6B15"/>
    <w:rsid w:val="001B6BBD"/>
    <w:rsid w:val="001B6CF6"/>
    <w:rsid w:val="001B730C"/>
    <w:rsid w:val="001B77D9"/>
    <w:rsid w:val="001B7CD9"/>
    <w:rsid w:val="001B7F04"/>
    <w:rsid w:val="001C02D8"/>
    <w:rsid w:val="001C04E3"/>
    <w:rsid w:val="001C0A80"/>
    <w:rsid w:val="001C0B96"/>
    <w:rsid w:val="001C1160"/>
    <w:rsid w:val="001C1397"/>
    <w:rsid w:val="001C1B7B"/>
    <w:rsid w:val="001C1DEB"/>
    <w:rsid w:val="001C2378"/>
    <w:rsid w:val="001C283F"/>
    <w:rsid w:val="001C2E6E"/>
    <w:rsid w:val="001C32D8"/>
    <w:rsid w:val="001C3C8F"/>
    <w:rsid w:val="001C3EE9"/>
    <w:rsid w:val="001C3FA4"/>
    <w:rsid w:val="001C40F9"/>
    <w:rsid w:val="001C458B"/>
    <w:rsid w:val="001C5D4F"/>
    <w:rsid w:val="001C5F5E"/>
    <w:rsid w:val="001C64C0"/>
    <w:rsid w:val="001C655D"/>
    <w:rsid w:val="001C671D"/>
    <w:rsid w:val="001C69DA"/>
    <w:rsid w:val="001C6F06"/>
    <w:rsid w:val="001C73DB"/>
    <w:rsid w:val="001D06BD"/>
    <w:rsid w:val="001D11FA"/>
    <w:rsid w:val="001D13E7"/>
    <w:rsid w:val="001D191A"/>
    <w:rsid w:val="001D2360"/>
    <w:rsid w:val="001D29FE"/>
    <w:rsid w:val="001D2B45"/>
    <w:rsid w:val="001D2B73"/>
    <w:rsid w:val="001D2F62"/>
    <w:rsid w:val="001D3109"/>
    <w:rsid w:val="001D332E"/>
    <w:rsid w:val="001D39DC"/>
    <w:rsid w:val="001D47D5"/>
    <w:rsid w:val="001D5033"/>
    <w:rsid w:val="001D5C88"/>
    <w:rsid w:val="001D5D9A"/>
    <w:rsid w:val="001D6123"/>
    <w:rsid w:val="001D6567"/>
    <w:rsid w:val="001D684C"/>
    <w:rsid w:val="001D695C"/>
    <w:rsid w:val="001D6EB3"/>
    <w:rsid w:val="001D6FD9"/>
    <w:rsid w:val="001D76B6"/>
    <w:rsid w:val="001D780E"/>
    <w:rsid w:val="001D7E7A"/>
    <w:rsid w:val="001E0086"/>
    <w:rsid w:val="001E05C3"/>
    <w:rsid w:val="001E0AD3"/>
    <w:rsid w:val="001E0DE6"/>
    <w:rsid w:val="001E29E5"/>
    <w:rsid w:val="001E3028"/>
    <w:rsid w:val="001E36D8"/>
    <w:rsid w:val="001E36E4"/>
    <w:rsid w:val="001E379D"/>
    <w:rsid w:val="001E3A3C"/>
    <w:rsid w:val="001E5037"/>
    <w:rsid w:val="001E57CF"/>
    <w:rsid w:val="001E5C0D"/>
    <w:rsid w:val="001E5C23"/>
    <w:rsid w:val="001E6A8D"/>
    <w:rsid w:val="001E6AAB"/>
    <w:rsid w:val="001E7504"/>
    <w:rsid w:val="001E76DF"/>
    <w:rsid w:val="001F0373"/>
    <w:rsid w:val="001F0641"/>
    <w:rsid w:val="001F1308"/>
    <w:rsid w:val="001F1525"/>
    <w:rsid w:val="001F1E87"/>
    <w:rsid w:val="001F1EB6"/>
    <w:rsid w:val="001F2A51"/>
    <w:rsid w:val="001F2E23"/>
    <w:rsid w:val="001F3005"/>
    <w:rsid w:val="001F341F"/>
    <w:rsid w:val="001F35B6"/>
    <w:rsid w:val="001F3875"/>
    <w:rsid w:val="001F3911"/>
    <w:rsid w:val="001F3F1A"/>
    <w:rsid w:val="001F4688"/>
    <w:rsid w:val="001F4CBD"/>
    <w:rsid w:val="001F5545"/>
    <w:rsid w:val="001F5777"/>
    <w:rsid w:val="001F5808"/>
    <w:rsid w:val="001F5937"/>
    <w:rsid w:val="001F59E3"/>
    <w:rsid w:val="001F59ED"/>
    <w:rsid w:val="001F7121"/>
    <w:rsid w:val="001F7B44"/>
    <w:rsid w:val="00200319"/>
    <w:rsid w:val="00200759"/>
    <w:rsid w:val="00200D2C"/>
    <w:rsid w:val="00200E1B"/>
    <w:rsid w:val="002019D8"/>
    <w:rsid w:val="00201B02"/>
    <w:rsid w:val="00201DC1"/>
    <w:rsid w:val="00201EC7"/>
    <w:rsid w:val="002020BA"/>
    <w:rsid w:val="0020349A"/>
    <w:rsid w:val="002034B4"/>
    <w:rsid w:val="00203852"/>
    <w:rsid w:val="00203B1B"/>
    <w:rsid w:val="00204032"/>
    <w:rsid w:val="00204A24"/>
    <w:rsid w:val="00204BAD"/>
    <w:rsid w:val="00204D60"/>
    <w:rsid w:val="002055CA"/>
    <w:rsid w:val="00205627"/>
    <w:rsid w:val="002056D0"/>
    <w:rsid w:val="0020645A"/>
    <w:rsid w:val="00207032"/>
    <w:rsid w:val="00207BD6"/>
    <w:rsid w:val="00210321"/>
    <w:rsid w:val="00210860"/>
    <w:rsid w:val="00210B6A"/>
    <w:rsid w:val="002118DB"/>
    <w:rsid w:val="00212067"/>
    <w:rsid w:val="00212789"/>
    <w:rsid w:val="00212ACB"/>
    <w:rsid w:val="00212CB6"/>
    <w:rsid w:val="00212E37"/>
    <w:rsid w:val="002140FF"/>
    <w:rsid w:val="002156E3"/>
    <w:rsid w:val="00215CA7"/>
    <w:rsid w:val="00215F25"/>
    <w:rsid w:val="00220728"/>
    <w:rsid w:val="00220894"/>
    <w:rsid w:val="00220BE5"/>
    <w:rsid w:val="00221860"/>
    <w:rsid w:val="002219E8"/>
    <w:rsid w:val="002220B5"/>
    <w:rsid w:val="00222872"/>
    <w:rsid w:val="00222C65"/>
    <w:rsid w:val="002239B2"/>
    <w:rsid w:val="00223CF7"/>
    <w:rsid w:val="00224283"/>
    <w:rsid w:val="00224952"/>
    <w:rsid w:val="002249D6"/>
    <w:rsid w:val="00224DD2"/>
    <w:rsid w:val="00224EAA"/>
    <w:rsid w:val="00225259"/>
    <w:rsid w:val="00225A6A"/>
    <w:rsid w:val="00225AC7"/>
    <w:rsid w:val="00225ACC"/>
    <w:rsid w:val="00225BBA"/>
    <w:rsid w:val="002313D5"/>
    <w:rsid w:val="00231C25"/>
    <w:rsid w:val="00231C6F"/>
    <w:rsid w:val="00231F82"/>
    <w:rsid w:val="002323D5"/>
    <w:rsid w:val="002327A5"/>
    <w:rsid w:val="00232809"/>
    <w:rsid w:val="00232A90"/>
    <w:rsid w:val="00233417"/>
    <w:rsid w:val="00234151"/>
    <w:rsid w:val="0023470C"/>
    <w:rsid w:val="00234F8C"/>
    <w:rsid w:val="00235542"/>
    <w:rsid w:val="00236979"/>
    <w:rsid w:val="002369B0"/>
    <w:rsid w:val="00236AD8"/>
    <w:rsid w:val="00236C27"/>
    <w:rsid w:val="00237EF1"/>
    <w:rsid w:val="0024005F"/>
    <w:rsid w:val="002401F5"/>
    <w:rsid w:val="002408DD"/>
    <w:rsid w:val="00240E54"/>
    <w:rsid w:val="00240ED4"/>
    <w:rsid w:val="0024123E"/>
    <w:rsid w:val="0024248D"/>
    <w:rsid w:val="00242747"/>
    <w:rsid w:val="00242B7A"/>
    <w:rsid w:val="00242E4E"/>
    <w:rsid w:val="00242EBD"/>
    <w:rsid w:val="0024383F"/>
    <w:rsid w:val="0024399E"/>
    <w:rsid w:val="00244E8F"/>
    <w:rsid w:val="00244FAA"/>
    <w:rsid w:val="002451C5"/>
    <w:rsid w:val="002453F6"/>
    <w:rsid w:val="00245F1F"/>
    <w:rsid w:val="0024663B"/>
    <w:rsid w:val="002468E6"/>
    <w:rsid w:val="00246AC2"/>
    <w:rsid w:val="00247103"/>
    <w:rsid w:val="0024744A"/>
    <w:rsid w:val="00250067"/>
    <w:rsid w:val="002514C5"/>
    <w:rsid w:val="0025158C"/>
    <w:rsid w:val="002516DE"/>
    <w:rsid w:val="00251D07"/>
    <w:rsid w:val="00251F81"/>
    <w:rsid w:val="0025238C"/>
    <w:rsid w:val="00252892"/>
    <w:rsid w:val="00252BE0"/>
    <w:rsid w:val="00253588"/>
    <w:rsid w:val="0025386D"/>
    <w:rsid w:val="00253879"/>
    <w:rsid w:val="0025398F"/>
    <w:rsid w:val="002546F4"/>
    <w:rsid w:val="00254BF1"/>
    <w:rsid w:val="002551D0"/>
    <w:rsid w:val="00255374"/>
    <w:rsid w:val="00255928"/>
    <w:rsid w:val="00256092"/>
    <w:rsid w:val="00257406"/>
    <w:rsid w:val="0025749C"/>
    <w:rsid w:val="00257BF4"/>
    <w:rsid w:val="00260003"/>
    <w:rsid w:val="0026024E"/>
    <w:rsid w:val="0026035D"/>
    <w:rsid w:val="002606D6"/>
    <w:rsid w:val="0026126D"/>
    <w:rsid w:val="00261C98"/>
    <w:rsid w:val="0026248E"/>
    <w:rsid w:val="002627A8"/>
    <w:rsid w:val="00262914"/>
    <w:rsid w:val="002640EC"/>
    <w:rsid w:val="00264490"/>
    <w:rsid w:val="002645F1"/>
    <w:rsid w:val="002647BF"/>
    <w:rsid w:val="002647D5"/>
    <w:rsid w:val="00265032"/>
    <w:rsid w:val="002651FB"/>
    <w:rsid w:val="0026538C"/>
    <w:rsid w:val="00265781"/>
    <w:rsid w:val="002662AE"/>
    <w:rsid w:val="0026661F"/>
    <w:rsid w:val="00266B13"/>
    <w:rsid w:val="00267B2C"/>
    <w:rsid w:val="00270728"/>
    <w:rsid w:val="00270A0D"/>
    <w:rsid w:val="00270D42"/>
    <w:rsid w:val="0027195D"/>
    <w:rsid w:val="00271F53"/>
    <w:rsid w:val="00272781"/>
    <w:rsid w:val="00272B03"/>
    <w:rsid w:val="002733E2"/>
    <w:rsid w:val="0027481E"/>
    <w:rsid w:val="002750B1"/>
    <w:rsid w:val="0027559B"/>
    <w:rsid w:val="00275B41"/>
    <w:rsid w:val="00275C72"/>
    <w:rsid w:val="00275E4A"/>
    <w:rsid w:val="002761D9"/>
    <w:rsid w:val="00276722"/>
    <w:rsid w:val="00276A35"/>
    <w:rsid w:val="0027700C"/>
    <w:rsid w:val="00277686"/>
    <w:rsid w:val="00277835"/>
    <w:rsid w:val="00277E99"/>
    <w:rsid w:val="00280AB1"/>
    <w:rsid w:val="00280F54"/>
    <w:rsid w:val="0028138B"/>
    <w:rsid w:val="00281BF2"/>
    <w:rsid w:val="00281C54"/>
    <w:rsid w:val="0028291B"/>
    <w:rsid w:val="00283191"/>
    <w:rsid w:val="0028410E"/>
    <w:rsid w:val="00284453"/>
    <w:rsid w:val="00284BAE"/>
    <w:rsid w:val="00285694"/>
    <w:rsid w:val="002859AF"/>
    <w:rsid w:val="00286AE7"/>
    <w:rsid w:val="00287243"/>
    <w:rsid w:val="00287282"/>
    <w:rsid w:val="00287F10"/>
    <w:rsid w:val="002902BE"/>
    <w:rsid w:val="00290647"/>
    <w:rsid w:val="00290FF3"/>
    <w:rsid w:val="00291385"/>
    <w:rsid w:val="00291422"/>
    <w:rsid w:val="0029237F"/>
    <w:rsid w:val="00292715"/>
    <w:rsid w:val="00292766"/>
    <w:rsid w:val="002928D0"/>
    <w:rsid w:val="00293256"/>
    <w:rsid w:val="00293E3A"/>
    <w:rsid w:val="00293E57"/>
    <w:rsid w:val="002947D1"/>
    <w:rsid w:val="002948DF"/>
    <w:rsid w:val="002949D6"/>
    <w:rsid w:val="00294B91"/>
    <w:rsid w:val="00294D90"/>
    <w:rsid w:val="00295A1D"/>
    <w:rsid w:val="00297307"/>
    <w:rsid w:val="002975F6"/>
    <w:rsid w:val="002A0DC0"/>
    <w:rsid w:val="002A173F"/>
    <w:rsid w:val="002A19F2"/>
    <w:rsid w:val="002A1B31"/>
    <w:rsid w:val="002A1E92"/>
    <w:rsid w:val="002A204D"/>
    <w:rsid w:val="002A2616"/>
    <w:rsid w:val="002A26C2"/>
    <w:rsid w:val="002A26E1"/>
    <w:rsid w:val="002A368A"/>
    <w:rsid w:val="002A3C70"/>
    <w:rsid w:val="002A3CCA"/>
    <w:rsid w:val="002A3F9B"/>
    <w:rsid w:val="002A4065"/>
    <w:rsid w:val="002A433A"/>
    <w:rsid w:val="002A471F"/>
    <w:rsid w:val="002A487D"/>
    <w:rsid w:val="002A599A"/>
    <w:rsid w:val="002A59F0"/>
    <w:rsid w:val="002A6432"/>
    <w:rsid w:val="002A6658"/>
    <w:rsid w:val="002A6F25"/>
    <w:rsid w:val="002A6FD3"/>
    <w:rsid w:val="002A7477"/>
    <w:rsid w:val="002A74B7"/>
    <w:rsid w:val="002B0A7D"/>
    <w:rsid w:val="002B0BE5"/>
    <w:rsid w:val="002B1A69"/>
    <w:rsid w:val="002B1A85"/>
    <w:rsid w:val="002B1D2F"/>
    <w:rsid w:val="002B2466"/>
    <w:rsid w:val="002B2723"/>
    <w:rsid w:val="002B2CC7"/>
    <w:rsid w:val="002B303A"/>
    <w:rsid w:val="002B3455"/>
    <w:rsid w:val="002B3964"/>
    <w:rsid w:val="002B4969"/>
    <w:rsid w:val="002B538E"/>
    <w:rsid w:val="002B596C"/>
    <w:rsid w:val="002B5DCA"/>
    <w:rsid w:val="002B5F31"/>
    <w:rsid w:val="002B60FE"/>
    <w:rsid w:val="002B6BDC"/>
    <w:rsid w:val="002B75B0"/>
    <w:rsid w:val="002B7D70"/>
    <w:rsid w:val="002B7DDA"/>
    <w:rsid w:val="002B7EAF"/>
    <w:rsid w:val="002C0855"/>
    <w:rsid w:val="002C099C"/>
    <w:rsid w:val="002C0A5E"/>
    <w:rsid w:val="002C0A9A"/>
    <w:rsid w:val="002C0B74"/>
    <w:rsid w:val="002C0C8B"/>
    <w:rsid w:val="002C0CBB"/>
    <w:rsid w:val="002C0F8C"/>
    <w:rsid w:val="002C1201"/>
    <w:rsid w:val="002C1460"/>
    <w:rsid w:val="002C20F2"/>
    <w:rsid w:val="002C27FC"/>
    <w:rsid w:val="002C2A22"/>
    <w:rsid w:val="002C3554"/>
    <w:rsid w:val="002C38B2"/>
    <w:rsid w:val="002C3F9C"/>
    <w:rsid w:val="002C537D"/>
    <w:rsid w:val="002C5AFA"/>
    <w:rsid w:val="002C5F3E"/>
    <w:rsid w:val="002C6629"/>
    <w:rsid w:val="002C6ED4"/>
    <w:rsid w:val="002D0439"/>
    <w:rsid w:val="002D08EE"/>
    <w:rsid w:val="002D0F9F"/>
    <w:rsid w:val="002D11B7"/>
    <w:rsid w:val="002D2474"/>
    <w:rsid w:val="002D3B60"/>
    <w:rsid w:val="002D3BBC"/>
    <w:rsid w:val="002D438A"/>
    <w:rsid w:val="002D5738"/>
    <w:rsid w:val="002D5E53"/>
    <w:rsid w:val="002D72CD"/>
    <w:rsid w:val="002D74B8"/>
    <w:rsid w:val="002D7FE3"/>
    <w:rsid w:val="002E0319"/>
    <w:rsid w:val="002E179B"/>
    <w:rsid w:val="002E1867"/>
    <w:rsid w:val="002E1B17"/>
    <w:rsid w:val="002E1C9E"/>
    <w:rsid w:val="002E24DF"/>
    <w:rsid w:val="002E257B"/>
    <w:rsid w:val="002E263E"/>
    <w:rsid w:val="002E27D1"/>
    <w:rsid w:val="002E2EF6"/>
    <w:rsid w:val="002E38A6"/>
    <w:rsid w:val="002E3C65"/>
    <w:rsid w:val="002E3C95"/>
    <w:rsid w:val="002E3F5B"/>
    <w:rsid w:val="002E3FB4"/>
    <w:rsid w:val="002E4362"/>
    <w:rsid w:val="002E5983"/>
    <w:rsid w:val="002E60E4"/>
    <w:rsid w:val="002E63D9"/>
    <w:rsid w:val="002E640E"/>
    <w:rsid w:val="002E665F"/>
    <w:rsid w:val="002F0066"/>
    <w:rsid w:val="002F0C28"/>
    <w:rsid w:val="002F10A1"/>
    <w:rsid w:val="002F10C9"/>
    <w:rsid w:val="002F20A6"/>
    <w:rsid w:val="002F2E68"/>
    <w:rsid w:val="002F3348"/>
    <w:rsid w:val="002F3CDE"/>
    <w:rsid w:val="002F423C"/>
    <w:rsid w:val="002F4947"/>
    <w:rsid w:val="002F4E5A"/>
    <w:rsid w:val="002F538D"/>
    <w:rsid w:val="002F5885"/>
    <w:rsid w:val="002F5DD6"/>
    <w:rsid w:val="002F5FEA"/>
    <w:rsid w:val="002F63E7"/>
    <w:rsid w:val="002F648D"/>
    <w:rsid w:val="002F7BE3"/>
    <w:rsid w:val="002F7E6A"/>
    <w:rsid w:val="00300165"/>
    <w:rsid w:val="0030034D"/>
    <w:rsid w:val="003007E9"/>
    <w:rsid w:val="003010CF"/>
    <w:rsid w:val="00301160"/>
    <w:rsid w:val="00301204"/>
    <w:rsid w:val="0030223A"/>
    <w:rsid w:val="0030237E"/>
    <w:rsid w:val="00302B32"/>
    <w:rsid w:val="00302E94"/>
    <w:rsid w:val="003030F9"/>
    <w:rsid w:val="00303440"/>
    <w:rsid w:val="00303E76"/>
    <w:rsid w:val="00304002"/>
    <w:rsid w:val="003041CC"/>
    <w:rsid w:val="00304D05"/>
    <w:rsid w:val="00304D9B"/>
    <w:rsid w:val="00305FF9"/>
    <w:rsid w:val="003066F0"/>
    <w:rsid w:val="00306E6B"/>
    <w:rsid w:val="00307260"/>
    <w:rsid w:val="00307414"/>
    <w:rsid w:val="00307F46"/>
    <w:rsid w:val="003100C8"/>
    <w:rsid w:val="00311161"/>
    <w:rsid w:val="003115F2"/>
    <w:rsid w:val="003118FF"/>
    <w:rsid w:val="00312207"/>
    <w:rsid w:val="00312400"/>
    <w:rsid w:val="00312739"/>
    <w:rsid w:val="00312D10"/>
    <w:rsid w:val="00313C01"/>
    <w:rsid w:val="0031429B"/>
    <w:rsid w:val="00314835"/>
    <w:rsid w:val="00314C8F"/>
    <w:rsid w:val="00314EF1"/>
    <w:rsid w:val="003155A4"/>
    <w:rsid w:val="003178DA"/>
    <w:rsid w:val="00317DB8"/>
    <w:rsid w:val="00320618"/>
    <w:rsid w:val="0032100B"/>
    <w:rsid w:val="00321372"/>
    <w:rsid w:val="00321654"/>
    <w:rsid w:val="00321BD7"/>
    <w:rsid w:val="00321C0D"/>
    <w:rsid w:val="00322135"/>
    <w:rsid w:val="0032260F"/>
    <w:rsid w:val="003228DA"/>
    <w:rsid w:val="0032394D"/>
    <w:rsid w:val="00323AFB"/>
    <w:rsid w:val="00323BDF"/>
    <w:rsid w:val="00323D6B"/>
    <w:rsid w:val="00324D53"/>
    <w:rsid w:val="00324E3B"/>
    <w:rsid w:val="003255A6"/>
    <w:rsid w:val="003257E5"/>
    <w:rsid w:val="00326957"/>
    <w:rsid w:val="00326AE2"/>
    <w:rsid w:val="00327566"/>
    <w:rsid w:val="00327634"/>
    <w:rsid w:val="003311B2"/>
    <w:rsid w:val="00331426"/>
    <w:rsid w:val="0033171D"/>
    <w:rsid w:val="00331FC3"/>
    <w:rsid w:val="003336B3"/>
    <w:rsid w:val="0033402F"/>
    <w:rsid w:val="003341D4"/>
    <w:rsid w:val="003353DC"/>
    <w:rsid w:val="00335B75"/>
    <w:rsid w:val="00335D8C"/>
    <w:rsid w:val="00336003"/>
    <w:rsid w:val="00336072"/>
    <w:rsid w:val="003363A1"/>
    <w:rsid w:val="003369B2"/>
    <w:rsid w:val="00336C86"/>
    <w:rsid w:val="00336CEF"/>
    <w:rsid w:val="00336E5D"/>
    <w:rsid w:val="0033730A"/>
    <w:rsid w:val="0033797B"/>
    <w:rsid w:val="00337D04"/>
    <w:rsid w:val="00340DE6"/>
    <w:rsid w:val="0034122C"/>
    <w:rsid w:val="00341299"/>
    <w:rsid w:val="003412C2"/>
    <w:rsid w:val="0034149C"/>
    <w:rsid w:val="0034226D"/>
    <w:rsid w:val="003423B8"/>
    <w:rsid w:val="00342972"/>
    <w:rsid w:val="00342FDD"/>
    <w:rsid w:val="0034429B"/>
    <w:rsid w:val="00344602"/>
    <w:rsid w:val="00344866"/>
    <w:rsid w:val="00345E32"/>
    <w:rsid w:val="0034638C"/>
    <w:rsid w:val="00346ECC"/>
    <w:rsid w:val="00346F7F"/>
    <w:rsid w:val="00347241"/>
    <w:rsid w:val="0034741A"/>
    <w:rsid w:val="00347732"/>
    <w:rsid w:val="00350108"/>
    <w:rsid w:val="00350762"/>
    <w:rsid w:val="003507C4"/>
    <w:rsid w:val="00350977"/>
    <w:rsid w:val="00351954"/>
    <w:rsid w:val="003519A1"/>
    <w:rsid w:val="00352001"/>
    <w:rsid w:val="00352480"/>
    <w:rsid w:val="0035286A"/>
    <w:rsid w:val="003530D2"/>
    <w:rsid w:val="0035331A"/>
    <w:rsid w:val="003534E1"/>
    <w:rsid w:val="00353D01"/>
    <w:rsid w:val="003540ED"/>
    <w:rsid w:val="003548D8"/>
    <w:rsid w:val="00354C14"/>
    <w:rsid w:val="00354FE2"/>
    <w:rsid w:val="00355193"/>
    <w:rsid w:val="003554CA"/>
    <w:rsid w:val="00356A78"/>
    <w:rsid w:val="00356E9D"/>
    <w:rsid w:val="00357534"/>
    <w:rsid w:val="00360232"/>
    <w:rsid w:val="003602E0"/>
    <w:rsid w:val="00360CE9"/>
    <w:rsid w:val="00360D01"/>
    <w:rsid w:val="00360DC2"/>
    <w:rsid w:val="0036101C"/>
    <w:rsid w:val="003619E2"/>
    <w:rsid w:val="00361A24"/>
    <w:rsid w:val="00362325"/>
    <w:rsid w:val="00362569"/>
    <w:rsid w:val="00362772"/>
    <w:rsid w:val="00363442"/>
    <w:rsid w:val="003636CD"/>
    <w:rsid w:val="00363BD7"/>
    <w:rsid w:val="00364426"/>
    <w:rsid w:val="0036487C"/>
    <w:rsid w:val="00364C63"/>
    <w:rsid w:val="0036538C"/>
    <w:rsid w:val="00365411"/>
    <w:rsid w:val="00365A95"/>
    <w:rsid w:val="00365ED7"/>
    <w:rsid w:val="00365FA2"/>
    <w:rsid w:val="003661B5"/>
    <w:rsid w:val="00366737"/>
    <w:rsid w:val="00366C69"/>
    <w:rsid w:val="00367441"/>
    <w:rsid w:val="00367B1D"/>
    <w:rsid w:val="00367F34"/>
    <w:rsid w:val="00370E4F"/>
    <w:rsid w:val="00370F2B"/>
    <w:rsid w:val="00371215"/>
    <w:rsid w:val="003719EE"/>
    <w:rsid w:val="00372AB3"/>
    <w:rsid w:val="00372F0D"/>
    <w:rsid w:val="003731D1"/>
    <w:rsid w:val="00373CBE"/>
    <w:rsid w:val="00374059"/>
    <w:rsid w:val="0037535B"/>
    <w:rsid w:val="0037552D"/>
    <w:rsid w:val="003756DB"/>
    <w:rsid w:val="00375A66"/>
    <w:rsid w:val="0037621C"/>
    <w:rsid w:val="003770BB"/>
    <w:rsid w:val="0037771A"/>
    <w:rsid w:val="00377E9C"/>
    <w:rsid w:val="003802DC"/>
    <w:rsid w:val="00380E4E"/>
    <w:rsid w:val="00380FBF"/>
    <w:rsid w:val="0038109D"/>
    <w:rsid w:val="00381157"/>
    <w:rsid w:val="0038168E"/>
    <w:rsid w:val="00381854"/>
    <w:rsid w:val="00382046"/>
    <w:rsid w:val="0038245E"/>
    <w:rsid w:val="0038282A"/>
    <w:rsid w:val="00382A43"/>
    <w:rsid w:val="00382B3A"/>
    <w:rsid w:val="00382D60"/>
    <w:rsid w:val="00382F29"/>
    <w:rsid w:val="00383067"/>
    <w:rsid w:val="003836CC"/>
    <w:rsid w:val="00383B67"/>
    <w:rsid w:val="00383C8D"/>
    <w:rsid w:val="00383FF7"/>
    <w:rsid w:val="003852FB"/>
    <w:rsid w:val="00385429"/>
    <w:rsid w:val="00385435"/>
    <w:rsid w:val="00385B05"/>
    <w:rsid w:val="00386348"/>
    <w:rsid w:val="00386382"/>
    <w:rsid w:val="003864F1"/>
    <w:rsid w:val="003865EF"/>
    <w:rsid w:val="003866FD"/>
    <w:rsid w:val="00386829"/>
    <w:rsid w:val="00386BA9"/>
    <w:rsid w:val="0038794C"/>
    <w:rsid w:val="00387B3E"/>
    <w:rsid w:val="00387CA7"/>
    <w:rsid w:val="00390017"/>
    <w:rsid w:val="003901A3"/>
    <w:rsid w:val="0039072F"/>
    <w:rsid w:val="00391437"/>
    <w:rsid w:val="00391671"/>
    <w:rsid w:val="00393AA7"/>
    <w:rsid w:val="003940CE"/>
    <w:rsid w:val="0039497A"/>
    <w:rsid w:val="00397B7F"/>
    <w:rsid w:val="00397C1D"/>
    <w:rsid w:val="003A032B"/>
    <w:rsid w:val="003A080A"/>
    <w:rsid w:val="003A080F"/>
    <w:rsid w:val="003A0C33"/>
    <w:rsid w:val="003A14E7"/>
    <w:rsid w:val="003A180F"/>
    <w:rsid w:val="003A18DD"/>
    <w:rsid w:val="003A1D69"/>
    <w:rsid w:val="003A20C8"/>
    <w:rsid w:val="003A2C29"/>
    <w:rsid w:val="003A2EC3"/>
    <w:rsid w:val="003A36F2"/>
    <w:rsid w:val="003A3D39"/>
    <w:rsid w:val="003A3EC7"/>
    <w:rsid w:val="003A40B4"/>
    <w:rsid w:val="003A5688"/>
    <w:rsid w:val="003A7292"/>
    <w:rsid w:val="003A7834"/>
    <w:rsid w:val="003B067A"/>
    <w:rsid w:val="003B07D5"/>
    <w:rsid w:val="003B082E"/>
    <w:rsid w:val="003B0B5B"/>
    <w:rsid w:val="003B0E79"/>
    <w:rsid w:val="003B1141"/>
    <w:rsid w:val="003B16DE"/>
    <w:rsid w:val="003B179E"/>
    <w:rsid w:val="003B19A2"/>
    <w:rsid w:val="003B24B7"/>
    <w:rsid w:val="003B2520"/>
    <w:rsid w:val="003B2CD0"/>
    <w:rsid w:val="003B3317"/>
    <w:rsid w:val="003B3575"/>
    <w:rsid w:val="003B3698"/>
    <w:rsid w:val="003B41D3"/>
    <w:rsid w:val="003B42A7"/>
    <w:rsid w:val="003B50BC"/>
    <w:rsid w:val="003B56EB"/>
    <w:rsid w:val="003B5700"/>
    <w:rsid w:val="003B5875"/>
    <w:rsid w:val="003B5D97"/>
    <w:rsid w:val="003B5E30"/>
    <w:rsid w:val="003B612D"/>
    <w:rsid w:val="003B63A4"/>
    <w:rsid w:val="003B68FE"/>
    <w:rsid w:val="003B6D7D"/>
    <w:rsid w:val="003B7D7E"/>
    <w:rsid w:val="003C1012"/>
    <w:rsid w:val="003C11C9"/>
    <w:rsid w:val="003C1229"/>
    <w:rsid w:val="003C1FD4"/>
    <w:rsid w:val="003C213D"/>
    <w:rsid w:val="003C2195"/>
    <w:rsid w:val="003C25AD"/>
    <w:rsid w:val="003C2D21"/>
    <w:rsid w:val="003C3509"/>
    <w:rsid w:val="003C3633"/>
    <w:rsid w:val="003C570C"/>
    <w:rsid w:val="003C5E6B"/>
    <w:rsid w:val="003C623E"/>
    <w:rsid w:val="003C62F3"/>
    <w:rsid w:val="003C6841"/>
    <w:rsid w:val="003C687F"/>
    <w:rsid w:val="003C77F4"/>
    <w:rsid w:val="003C7AD7"/>
    <w:rsid w:val="003C7CFF"/>
    <w:rsid w:val="003D0C77"/>
    <w:rsid w:val="003D0FC3"/>
    <w:rsid w:val="003D1353"/>
    <w:rsid w:val="003D2BC6"/>
    <w:rsid w:val="003D2C1D"/>
    <w:rsid w:val="003D2C34"/>
    <w:rsid w:val="003D325B"/>
    <w:rsid w:val="003D3DDD"/>
    <w:rsid w:val="003D5CBF"/>
    <w:rsid w:val="003D66D2"/>
    <w:rsid w:val="003D6DC9"/>
    <w:rsid w:val="003D7522"/>
    <w:rsid w:val="003D7554"/>
    <w:rsid w:val="003E01E5"/>
    <w:rsid w:val="003E022D"/>
    <w:rsid w:val="003E07AE"/>
    <w:rsid w:val="003E14FC"/>
    <w:rsid w:val="003E1A4C"/>
    <w:rsid w:val="003E265C"/>
    <w:rsid w:val="003E2976"/>
    <w:rsid w:val="003E374F"/>
    <w:rsid w:val="003E4858"/>
    <w:rsid w:val="003E4D91"/>
    <w:rsid w:val="003E51F1"/>
    <w:rsid w:val="003E6316"/>
    <w:rsid w:val="003E65DB"/>
    <w:rsid w:val="003E6884"/>
    <w:rsid w:val="003E6AC5"/>
    <w:rsid w:val="003E77FC"/>
    <w:rsid w:val="003F0096"/>
    <w:rsid w:val="003F033A"/>
    <w:rsid w:val="003F0850"/>
    <w:rsid w:val="003F0D12"/>
    <w:rsid w:val="003F11B4"/>
    <w:rsid w:val="003F160C"/>
    <w:rsid w:val="003F1967"/>
    <w:rsid w:val="003F20F5"/>
    <w:rsid w:val="003F23F9"/>
    <w:rsid w:val="003F2BB8"/>
    <w:rsid w:val="003F3200"/>
    <w:rsid w:val="003F324F"/>
    <w:rsid w:val="003F33BC"/>
    <w:rsid w:val="003F3D4E"/>
    <w:rsid w:val="003F4013"/>
    <w:rsid w:val="003F477E"/>
    <w:rsid w:val="003F6104"/>
    <w:rsid w:val="003F6CD2"/>
    <w:rsid w:val="003F788D"/>
    <w:rsid w:val="003F7D59"/>
    <w:rsid w:val="00400C50"/>
    <w:rsid w:val="0040126E"/>
    <w:rsid w:val="00401891"/>
    <w:rsid w:val="004020D4"/>
    <w:rsid w:val="004021B6"/>
    <w:rsid w:val="00402C8F"/>
    <w:rsid w:val="00403993"/>
    <w:rsid w:val="00403D92"/>
    <w:rsid w:val="00403F6F"/>
    <w:rsid w:val="0040423F"/>
    <w:rsid w:val="004042D0"/>
    <w:rsid w:val="004047C4"/>
    <w:rsid w:val="004049C9"/>
    <w:rsid w:val="0040570B"/>
    <w:rsid w:val="0040574D"/>
    <w:rsid w:val="00405E95"/>
    <w:rsid w:val="00405EDB"/>
    <w:rsid w:val="00405FB1"/>
    <w:rsid w:val="00406460"/>
    <w:rsid w:val="00407328"/>
    <w:rsid w:val="00407E03"/>
    <w:rsid w:val="00410E8F"/>
    <w:rsid w:val="004113B2"/>
    <w:rsid w:val="0041174E"/>
    <w:rsid w:val="00412461"/>
    <w:rsid w:val="00412546"/>
    <w:rsid w:val="00413053"/>
    <w:rsid w:val="0041319C"/>
    <w:rsid w:val="004137B6"/>
    <w:rsid w:val="00413A54"/>
    <w:rsid w:val="00413B23"/>
    <w:rsid w:val="00413C10"/>
    <w:rsid w:val="00413CD9"/>
    <w:rsid w:val="00413F9A"/>
    <w:rsid w:val="004140CA"/>
    <w:rsid w:val="00414820"/>
    <w:rsid w:val="00414C65"/>
    <w:rsid w:val="004159F7"/>
    <w:rsid w:val="00415C74"/>
    <w:rsid w:val="00415D76"/>
    <w:rsid w:val="00416665"/>
    <w:rsid w:val="00416A67"/>
    <w:rsid w:val="00416ACB"/>
    <w:rsid w:val="004172D1"/>
    <w:rsid w:val="00421CA3"/>
    <w:rsid w:val="00421DCF"/>
    <w:rsid w:val="00422341"/>
    <w:rsid w:val="00422954"/>
    <w:rsid w:val="00422F89"/>
    <w:rsid w:val="00423641"/>
    <w:rsid w:val="0042577C"/>
    <w:rsid w:val="00426266"/>
    <w:rsid w:val="004263AC"/>
    <w:rsid w:val="004267DD"/>
    <w:rsid w:val="00426F3C"/>
    <w:rsid w:val="0043068F"/>
    <w:rsid w:val="00430A2D"/>
    <w:rsid w:val="00431049"/>
    <w:rsid w:val="00431505"/>
    <w:rsid w:val="00431AF0"/>
    <w:rsid w:val="00431CDA"/>
    <w:rsid w:val="0043213A"/>
    <w:rsid w:val="00432B2E"/>
    <w:rsid w:val="004330F4"/>
    <w:rsid w:val="00433590"/>
    <w:rsid w:val="0043393D"/>
    <w:rsid w:val="004344C7"/>
    <w:rsid w:val="00434851"/>
    <w:rsid w:val="00434C6D"/>
    <w:rsid w:val="00435274"/>
    <w:rsid w:val="004352AD"/>
    <w:rsid w:val="0043545D"/>
    <w:rsid w:val="004354C0"/>
    <w:rsid w:val="00435989"/>
    <w:rsid w:val="00435F69"/>
    <w:rsid w:val="00435FE2"/>
    <w:rsid w:val="00436E2F"/>
    <w:rsid w:val="00436EAB"/>
    <w:rsid w:val="00440289"/>
    <w:rsid w:val="00440470"/>
    <w:rsid w:val="00440DE9"/>
    <w:rsid w:val="00441895"/>
    <w:rsid w:val="004418AC"/>
    <w:rsid w:val="004423F4"/>
    <w:rsid w:val="0044319E"/>
    <w:rsid w:val="00443449"/>
    <w:rsid w:val="00444374"/>
    <w:rsid w:val="00444A93"/>
    <w:rsid w:val="00444FB0"/>
    <w:rsid w:val="004461D9"/>
    <w:rsid w:val="00446AC6"/>
    <w:rsid w:val="0044759B"/>
    <w:rsid w:val="00447A6F"/>
    <w:rsid w:val="00447F54"/>
    <w:rsid w:val="00450B26"/>
    <w:rsid w:val="00450B7E"/>
    <w:rsid w:val="0045136B"/>
    <w:rsid w:val="0045154E"/>
    <w:rsid w:val="00451C7E"/>
    <w:rsid w:val="004520CD"/>
    <w:rsid w:val="0045212E"/>
    <w:rsid w:val="00452248"/>
    <w:rsid w:val="0045343F"/>
    <w:rsid w:val="00453BB6"/>
    <w:rsid w:val="00453CAA"/>
    <w:rsid w:val="00453CC3"/>
    <w:rsid w:val="00455113"/>
    <w:rsid w:val="0045528F"/>
    <w:rsid w:val="0045555D"/>
    <w:rsid w:val="00456421"/>
    <w:rsid w:val="00456DAB"/>
    <w:rsid w:val="0046072C"/>
    <w:rsid w:val="00460CC3"/>
    <w:rsid w:val="00460E86"/>
    <w:rsid w:val="0046116B"/>
    <w:rsid w:val="00461734"/>
    <w:rsid w:val="00461D50"/>
    <w:rsid w:val="00462323"/>
    <w:rsid w:val="00462436"/>
    <w:rsid w:val="004636DC"/>
    <w:rsid w:val="00463717"/>
    <w:rsid w:val="004646B4"/>
    <w:rsid w:val="0046488C"/>
    <w:rsid w:val="00464A88"/>
    <w:rsid w:val="00464B71"/>
    <w:rsid w:val="004651A0"/>
    <w:rsid w:val="00465CB2"/>
    <w:rsid w:val="00466532"/>
    <w:rsid w:val="004669E4"/>
    <w:rsid w:val="00467488"/>
    <w:rsid w:val="00467996"/>
    <w:rsid w:val="00467ED3"/>
    <w:rsid w:val="0047083E"/>
    <w:rsid w:val="00470EB5"/>
    <w:rsid w:val="00471737"/>
    <w:rsid w:val="00471AE7"/>
    <w:rsid w:val="0047286B"/>
    <w:rsid w:val="00472E27"/>
    <w:rsid w:val="004730A9"/>
    <w:rsid w:val="00474220"/>
    <w:rsid w:val="004752D3"/>
    <w:rsid w:val="004754E1"/>
    <w:rsid w:val="00475CE0"/>
    <w:rsid w:val="004766EF"/>
    <w:rsid w:val="00476827"/>
    <w:rsid w:val="00476846"/>
    <w:rsid w:val="00476BD4"/>
    <w:rsid w:val="00476FAB"/>
    <w:rsid w:val="00477C35"/>
    <w:rsid w:val="0048090C"/>
    <w:rsid w:val="00480988"/>
    <w:rsid w:val="00480E05"/>
    <w:rsid w:val="00481B29"/>
    <w:rsid w:val="0048244A"/>
    <w:rsid w:val="0048299E"/>
    <w:rsid w:val="00482BBE"/>
    <w:rsid w:val="00483A12"/>
    <w:rsid w:val="00484A77"/>
    <w:rsid w:val="0048540F"/>
    <w:rsid w:val="00485970"/>
    <w:rsid w:val="00485C0D"/>
    <w:rsid w:val="00486575"/>
    <w:rsid w:val="004866D0"/>
    <w:rsid w:val="00486936"/>
    <w:rsid w:val="00487CE9"/>
    <w:rsid w:val="00491DFB"/>
    <w:rsid w:val="004921DA"/>
    <w:rsid w:val="004927B1"/>
    <w:rsid w:val="00494242"/>
    <w:rsid w:val="00494611"/>
    <w:rsid w:val="00494E8E"/>
    <w:rsid w:val="00494F09"/>
    <w:rsid w:val="004955BC"/>
    <w:rsid w:val="004957B3"/>
    <w:rsid w:val="00495CB6"/>
    <w:rsid w:val="00495D63"/>
    <w:rsid w:val="00495FDA"/>
    <w:rsid w:val="0049648F"/>
    <w:rsid w:val="00496606"/>
    <w:rsid w:val="004966B3"/>
    <w:rsid w:val="00496F05"/>
    <w:rsid w:val="00497225"/>
    <w:rsid w:val="00497370"/>
    <w:rsid w:val="00497A64"/>
    <w:rsid w:val="004A0F39"/>
    <w:rsid w:val="004A104C"/>
    <w:rsid w:val="004A1A14"/>
    <w:rsid w:val="004A251F"/>
    <w:rsid w:val="004A2BFE"/>
    <w:rsid w:val="004A2FCA"/>
    <w:rsid w:val="004A311D"/>
    <w:rsid w:val="004A3BF1"/>
    <w:rsid w:val="004A3C0D"/>
    <w:rsid w:val="004A3E42"/>
    <w:rsid w:val="004A4715"/>
    <w:rsid w:val="004A5046"/>
    <w:rsid w:val="004A514E"/>
    <w:rsid w:val="004A565E"/>
    <w:rsid w:val="004A5B1A"/>
    <w:rsid w:val="004A5DF3"/>
    <w:rsid w:val="004A5FCE"/>
    <w:rsid w:val="004A6134"/>
    <w:rsid w:val="004A6295"/>
    <w:rsid w:val="004A6FA4"/>
    <w:rsid w:val="004A7092"/>
    <w:rsid w:val="004A7146"/>
    <w:rsid w:val="004A7307"/>
    <w:rsid w:val="004A7983"/>
    <w:rsid w:val="004A7F68"/>
    <w:rsid w:val="004B0ECE"/>
    <w:rsid w:val="004B0EFC"/>
    <w:rsid w:val="004B1123"/>
    <w:rsid w:val="004B1B43"/>
    <w:rsid w:val="004B2DF8"/>
    <w:rsid w:val="004B3554"/>
    <w:rsid w:val="004B4010"/>
    <w:rsid w:val="004B44A0"/>
    <w:rsid w:val="004B49E6"/>
    <w:rsid w:val="004B4D69"/>
    <w:rsid w:val="004B5705"/>
    <w:rsid w:val="004B5A23"/>
    <w:rsid w:val="004B5EEB"/>
    <w:rsid w:val="004B6853"/>
    <w:rsid w:val="004B6DAF"/>
    <w:rsid w:val="004C0189"/>
    <w:rsid w:val="004C01A8"/>
    <w:rsid w:val="004C0B8F"/>
    <w:rsid w:val="004C1840"/>
    <w:rsid w:val="004C24C9"/>
    <w:rsid w:val="004C2561"/>
    <w:rsid w:val="004C2A92"/>
    <w:rsid w:val="004C31B6"/>
    <w:rsid w:val="004C368E"/>
    <w:rsid w:val="004C3E04"/>
    <w:rsid w:val="004C4E63"/>
    <w:rsid w:val="004C5319"/>
    <w:rsid w:val="004C5953"/>
    <w:rsid w:val="004C621F"/>
    <w:rsid w:val="004C6358"/>
    <w:rsid w:val="004C6E45"/>
    <w:rsid w:val="004C7071"/>
    <w:rsid w:val="004C7265"/>
    <w:rsid w:val="004C7948"/>
    <w:rsid w:val="004C7BB8"/>
    <w:rsid w:val="004C7C60"/>
    <w:rsid w:val="004D0117"/>
    <w:rsid w:val="004D04AF"/>
    <w:rsid w:val="004D0DFE"/>
    <w:rsid w:val="004D112D"/>
    <w:rsid w:val="004D13CF"/>
    <w:rsid w:val="004D1740"/>
    <w:rsid w:val="004D193E"/>
    <w:rsid w:val="004D1D91"/>
    <w:rsid w:val="004D22C3"/>
    <w:rsid w:val="004D3C30"/>
    <w:rsid w:val="004D4969"/>
    <w:rsid w:val="004D5B6D"/>
    <w:rsid w:val="004D61BE"/>
    <w:rsid w:val="004D6F4D"/>
    <w:rsid w:val="004D6F95"/>
    <w:rsid w:val="004D6FE6"/>
    <w:rsid w:val="004D72FE"/>
    <w:rsid w:val="004D7E0D"/>
    <w:rsid w:val="004D7E91"/>
    <w:rsid w:val="004E003A"/>
    <w:rsid w:val="004E0500"/>
    <w:rsid w:val="004E0768"/>
    <w:rsid w:val="004E0D8D"/>
    <w:rsid w:val="004E1A31"/>
    <w:rsid w:val="004E236E"/>
    <w:rsid w:val="004E2439"/>
    <w:rsid w:val="004E2DE0"/>
    <w:rsid w:val="004E3048"/>
    <w:rsid w:val="004E4060"/>
    <w:rsid w:val="004E409A"/>
    <w:rsid w:val="004E4634"/>
    <w:rsid w:val="004E4715"/>
    <w:rsid w:val="004E541D"/>
    <w:rsid w:val="004F0610"/>
    <w:rsid w:val="004F0FB9"/>
    <w:rsid w:val="004F1E0A"/>
    <w:rsid w:val="004F2331"/>
    <w:rsid w:val="004F2F7E"/>
    <w:rsid w:val="004F3050"/>
    <w:rsid w:val="004F32B5"/>
    <w:rsid w:val="004F3F95"/>
    <w:rsid w:val="004F407E"/>
    <w:rsid w:val="004F45AA"/>
    <w:rsid w:val="004F53F8"/>
    <w:rsid w:val="004F5479"/>
    <w:rsid w:val="004F55BE"/>
    <w:rsid w:val="004F5F14"/>
    <w:rsid w:val="004F7528"/>
    <w:rsid w:val="004F7A1D"/>
    <w:rsid w:val="004F7A23"/>
    <w:rsid w:val="004F7BCA"/>
    <w:rsid w:val="004F7D89"/>
    <w:rsid w:val="00501478"/>
    <w:rsid w:val="005014A3"/>
    <w:rsid w:val="0050190E"/>
    <w:rsid w:val="00501981"/>
    <w:rsid w:val="00501A85"/>
    <w:rsid w:val="00501BB3"/>
    <w:rsid w:val="00501CF0"/>
    <w:rsid w:val="00501FFD"/>
    <w:rsid w:val="005021DD"/>
    <w:rsid w:val="005026CA"/>
    <w:rsid w:val="00502B72"/>
    <w:rsid w:val="00502F3F"/>
    <w:rsid w:val="00503294"/>
    <w:rsid w:val="00503975"/>
    <w:rsid w:val="00504452"/>
    <w:rsid w:val="005048BD"/>
    <w:rsid w:val="00504BC1"/>
    <w:rsid w:val="00505134"/>
    <w:rsid w:val="00505C04"/>
    <w:rsid w:val="00507236"/>
    <w:rsid w:val="00507729"/>
    <w:rsid w:val="005078E1"/>
    <w:rsid w:val="00510A9A"/>
    <w:rsid w:val="00511F15"/>
    <w:rsid w:val="00512B8C"/>
    <w:rsid w:val="0051318C"/>
    <w:rsid w:val="00513347"/>
    <w:rsid w:val="00513FD9"/>
    <w:rsid w:val="00514135"/>
    <w:rsid w:val="005142CD"/>
    <w:rsid w:val="005143C9"/>
    <w:rsid w:val="00514677"/>
    <w:rsid w:val="005157A9"/>
    <w:rsid w:val="00516ADC"/>
    <w:rsid w:val="00516EFA"/>
    <w:rsid w:val="005173A7"/>
    <w:rsid w:val="005177E1"/>
    <w:rsid w:val="00517DEA"/>
    <w:rsid w:val="0052035C"/>
    <w:rsid w:val="00520C0A"/>
    <w:rsid w:val="005218B6"/>
    <w:rsid w:val="00521A2B"/>
    <w:rsid w:val="00522589"/>
    <w:rsid w:val="00522B61"/>
    <w:rsid w:val="00523EA1"/>
    <w:rsid w:val="00524545"/>
    <w:rsid w:val="005255BF"/>
    <w:rsid w:val="005257DE"/>
    <w:rsid w:val="0052668A"/>
    <w:rsid w:val="00526980"/>
    <w:rsid w:val="00527200"/>
    <w:rsid w:val="005273A0"/>
    <w:rsid w:val="00530117"/>
    <w:rsid w:val="00530157"/>
    <w:rsid w:val="00531EBE"/>
    <w:rsid w:val="00532CA1"/>
    <w:rsid w:val="00532F8B"/>
    <w:rsid w:val="00533737"/>
    <w:rsid w:val="0053566E"/>
    <w:rsid w:val="00535B79"/>
    <w:rsid w:val="00535BB3"/>
    <w:rsid w:val="00535D7C"/>
    <w:rsid w:val="00535D99"/>
    <w:rsid w:val="00535EA2"/>
    <w:rsid w:val="00536579"/>
    <w:rsid w:val="00536C1E"/>
    <w:rsid w:val="005378AD"/>
    <w:rsid w:val="00537B11"/>
    <w:rsid w:val="00537BE8"/>
    <w:rsid w:val="00540669"/>
    <w:rsid w:val="005413A2"/>
    <w:rsid w:val="0054197F"/>
    <w:rsid w:val="0054323C"/>
    <w:rsid w:val="0054343A"/>
    <w:rsid w:val="00543974"/>
    <w:rsid w:val="00543EBF"/>
    <w:rsid w:val="00544ABA"/>
    <w:rsid w:val="00545320"/>
    <w:rsid w:val="0054593A"/>
    <w:rsid w:val="00546559"/>
    <w:rsid w:val="005467FB"/>
    <w:rsid w:val="00546AE9"/>
    <w:rsid w:val="00546E7A"/>
    <w:rsid w:val="00547071"/>
    <w:rsid w:val="00547989"/>
    <w:rsid w:val="00547D77"/>
    <w:rsid w:val="00550B44"/>
    <w:rsid w:val="00551320"/>
    <w:rsid w:val="005514E1"/>
    <w:rsid w:val="005518A4"/>
    <w:rsid w:val="00552768"/>
    <w:rsid w:val="005528BF"/>
    <w:rsid w:val="00552935"/>
    <w:rsid w:val="00553127"/>
    <w:rsid w:val="005533D1"/>
    <w:rsid w:val="00553489"/>
    <w:rsid w:val="0055368C"/>
    <w:rsid w:val="005537D5"/>
    <w:rsid w:val="0055392F"/>
    <w:rsid w:val="00553C49"/>
    <w:rsid w:val="005540B5"/>
    <w:rsid w:val="00554BE7"/>
    <w:rsid w:val="005552D6"/>
    <w:rsid w:val="00556D68"/>
    <w:rsid w:val="00556FCC"/>
    <w:rsid w:val="00557173"/>
    <w:rsid w:val="0055746F"/>
    <w:rsid w:val="005576A1"/>
    <w:rsid w:val="00557868"/>
    <w:rsid w:val="00557A64"/>
    <w:rsid w:val="005605C0"/>
    <w:rsid w:val="00560810"/>
    <w:rsid w:val="005609DA"/>
    <w:rsid w:val="00560D23"/>
    <w:rsid w:val="005612D3"/>
    <w:rsid w:val="005615D8"/>
    <w:rsid w:val="00561E7C"/>
    <w:rsid w:val="0056257F"/>
    <w:rsid w:val="005626D6"/>
    <w:rsid w:val="00562D98"/>
    <w:rsid w:val="005638D4"/>
    <w:rsid w:val="00564FFB"/>
    <w:rsid w:val="005650EA"/>
    <w:rsid w:val="005656ED"/>
    <w:rsid w:val="00565D94"/>
    <w:rsid w:val="00565F68"/>
    <w:rsid w:val="00566506"/>
    <w:rsid w:val="00566544"/>
    <w:rsid w:val="00566608"/>
    <w:rsid w:val="00566C83"/>
    <w:rsid w:val="00567B2F"/>
    <w:rsid w:val="005700FE"/>
    <w:rsid w:val="005703BF"/>
    <w:rsid w:val="00570A86"/>
    <w:rsid w:val="00570E24"/>
    <w:rsid w:val="0057117A"/>
    <w:rsid w:val="005711E9"/>
    <w:rsid w:val="00572760"/>
    <w:rsid w:val="0057401E"/>
    <w:rsid w:val="005743DE"/>
    <w:rsid w:val="005745F4"/>
    <w:rsid w:val="00574F3F"/>
    <w:rsid w:val="00575513"/>
    <w:rsid w:val="0057562C"/>
    <w:rsid w:val="005759F6"/>
    <w:rsid w:val="00575AE0"/>
    <w:rsid w:val="00575E3E"/>
    <w:rsid w:val="005761F0"/>
    <w:rsid w:val="005765F5"/>
    <w:rsid w:val="00576D6C"/>
    <w:rsid w:val="00577A2E"/>
    <w:rsid w:val="005802CD"/>
    <w:rsid w:val="00580BBB"/>
    <w:rsid w:val="00580D43"/>
    <w:rsid w:val="00580E48"/>
    <w:rsid w:val="00580F0A"/>
    <w:rsid w:val="00581246"/>
    <w:rsid w:val="00581A21"/>
    <w:rsid w:val="005821FE"/>
    <w:rsid w:val="00582C3A"/>
    <w:rsid w:val="00582E1A"/>
    <w:rsid w:val="00582F85"/>
    <w:rsid w:val="00583147"/>
    <w:rsid w:val="00583D5E"/>
    <w:rsid w:val="005842BA"/>
    <w:rsid w:val="00584416"/>
    <w:rsid w:val="00584B39"/>
    <w:rsid w:val="00585028"/>
    <w:rsid w:val="005854C3"/>
    <w:rsid w:val="005854D1"/>
    <w:rsid w:val="00585F5B"/>
    <w:rsid w:val="0058620A"/>
    <w:rsid w:val="00586B0C"/>
    <w:rsid w:val="00587FC0"/>
    <w:rsid w:val="00590256"/>
    <w:rsid w:val="005906AD"/>
    <w:rsid w:val="00590DA6"/>
    <w:rsid w:val="00590E2C"/>
    <w:rsid w:val="00591C7D"/>
    <w:rsid w:val="0059256B"/>
    <w:rsid w:val="00592B03"/>
    <w:rsid w:val="00593AB9"/>
    <w:rsid w:val="00593FAC"/>
    <w:rsid w:val="005946AB"/>
    <w:rsid w:val="00594ABB"/>
    <w:rsid w:val="00594D1C"/>
    <w:rsid w:val="00594E36"/>
    <w:rsid w:val="00594F0A"/>
    <w:rsid w:val="0059525E"/>
    <w:rsid w:val="00595887"/>
    <w:rsid w:val="00595A94"/>
    <w:rsid w:val="00596133"/>
    <w:rsid w:val="005961F7"/>
    <w:rsid w:val="00596B9C"/>
    <w:rsid w:val="00597264"/>
    <w:rsid w:val="00597C67"/>
    <w:rsid w:val="005A054D"/>
    <w:rsid w:val="005A0903"/>
    <w:rsid w:val="005A0A46"/>
    <w:rsid w:val="005A10B9"/>
    <w:rsid w:val="005A11EA"/>
    <w:rsid w:val="005A12CE"/>
    <w:rsid w:val="005A22DD"/>
    <w:rsid w:val="005A269F"/>
    <w:rsid w:val="005A2BA4"/>
    <w:rsid w:val="005A2CF0"/>
    <w:rsid w:val="005A305E"/>
    <w:rsid w:val="005A30BB"/>
    <w:rsid w:val="005A3887"/>
    <w:rsid w:val="005A3DC8"/>
    <w:rsid w:val="005A431F"/>
    <w:rsid w:val="005A5A40"/>
    <w:rsid w:val="005A5CF2"/>
    <w:rsid w:val="005A5DC9"/>
    <w:rsid w:val="005A693F"/>
    <w:rsid w:val="005A6D8B"/>
    <w:rsid w:val="005A7D01"/>
    <w:rsid w:val="005B0542"/>
    <w:rsid w:val="005B0F45"/>
    <w:rsid w:val="005B190B"/>
    <w:rsid w:val="005B2225"/>
    <w:rsid w:val="005B2799"/>
    <w:rsid w:val="005B29AB"/>
    <w:rsid w:val="005B2B77"/>
    <w:rsid w:val="005B3172"/>
    <w:rsid w:val="005B3D4A"/>
    <w:rsid w:val="005B3D79"/>
    <w:rsid w:val="005B3F74"/>
    <w:rsid w:val="005B4AC5"/>
    <w:rsid w:val="005B4D87"/>
    <w:rsid w:val="005B53E8"/>
    <w:rsid w:val="005B5D01"/>
    <w:rsid w:val="005B5F2F"/>
    <w:rsid w:val="005B7AC7"/>
    <w:rsid w:val="005B7DD1"/>
    <w:rsid w:val="005C00A0"/>
    <w:rsid w:val="005C09FE"/>
    <w:rsid w:val="005C1148"/>
    <w:rsid w:val="005C14D8"/>
    <w:rsid w:val="005C1747"/>
    <w:rsid w:val="005C217D"/>
    <w:rsid w:val="005C22E1"/>
    <w:rsid w:val="005C28FA"/>
    <w:rsid w:val="005C40F4"/>
    <w:rsid w:val="005C43BE"/>
    <w:rsid w:val="005C44F3"/>
    <w:rsid w:val="005C54E8"/>
    <w:rsid w:val="005C5980"/>
    <w:rsid w:val="005C6474"/>
    <w:rsid w:val="005C712D"/>
    <w:rsid w:val="005C7412"/>
    <w:rsid w:val="005C7942"/>
    <w:rsid w:val="005C7C75"/>
    <w:rsid w:val="005D08E2"/>
    <w:rsid w:val="005D0E4F"/>
    <w:rsid w:val="005D1016"/>
    <w:rsid w:val="005D14DA"/>
    <w:rsid w:val="005D1E32"/>
    <w:rsid w:val="005D1E55"/>
    <w:rsid w:val="005D1FC4"/>
    <w:rsid w:val="005D206B"/>
    <w:rsid w:val="005D22B7"/>
    <w:rsid w:val="005D251B"/>
    <w:rsid w:val="005D2BDE"/>
    <w:rsid w:val="005D39D0"/>
    <w:rsid w:val="005D3D76"/>
    <w:rsid w:val="005D42EF"/>
    <w:rsid w:val="005D4578"/>
    <w:rsid w:val="005D4EFA"/>
    <w:rsid w:val="005D4F75"/>
    <w:rsid w:val="005D55BA"/>
    <w:rsid w:val="005D5ADB"/>
    <w:rsid w:val="005D5CCF"/>
    <w:rsid w:val="005D5DD1"/>
    <w:rsid w:val="005D648A"/>
    <w:rsid w:val="005D6CAA"/>
    <w:rsid w:val="005D6FAF"/>
    <w:rsid w:val="005D7E0D"/>
    <w:rsid w:val="005E0F4B"/>
    <w:rsid w:val="005E1D70"/>
    <w:rsid w:val="005E232C"/>
    <w:rsid w:val="005E234A"/>
    <w:rsid w:val="005E260A"/>
    <w:rsid w:val="005E288C"/>
    <w:rsid w:val="005E3233"/>
    <w:rsid w:val="005E35CC"/>
    <w:rsid w:val="005E371E"/>
    <w:rsid w:val="005E3825"/>
    <w:rsid w:val="005E410D"/>
    <w:rsid w:val="005E4243"/>
    <w:rsid w:val="005E53F9"/>
    <w:rsid w:val="005E56F7"/>
    <w:rsid w:val="005E579A"/>
    <w:rsid w:val="005E775D"/>
    <w:rsid w:val="005F0A43"/>
    <w:rsid w:val="005F0AAF"/>
    <w:rsid w:val="005F27BF"/>
    <w:rsid w:val="005F2C92"/>
    <w:rsid w:val="005F3187"/>
    <w:rsid w:val="005F338B"/>
    <w:rsid w:val="005F390F"/>
    <w:rsid w:val="005F3943"/>
    <w:rsid w:val="005F3971"/>
    <w:rsid w:val="005F3A24"/>
    <w:rsid w:val="005F4171"/>
    <w:rsid w:val="005F46D6"/>
    <w:rsid w:val="005F4DD6"/>
    <w:rsid w:val="005F50D8"/>
    <w:rsid w:val="005F53A1"/>
    <w:rsid w:val="005F6A4A"/>
    <w:rsid w:val="005F6B77"/>
    <w:rsid w:val="005F7107"/>
    <w:rsid w:val="005F7487"/>
    <w:rsid w:val="005F7538"/>
    <w:rsid w:val="005F7C78"/>
    <w:rsid w:val="0060024D"/>
    <w:rsid w:val="006002C7"/>
    <w:rsid w:val="0060090D"/>
    <w:rsid w:val="0060093B"/>
    <w:rsid w:val="00600F95"/>
    <w:rsid w:val="00600FB2"/>
    <w:rsid w:val="0060109E"/>
    <w:rsid w:val="00601839"/>
    <w:rsid w:val="006022FE"/>
    <w:rsid w:val="00602759"/>
    <w:rsid w:val="0060277A"/>
    <w:rsid w:val="00602B7C"/>
    <w:rsid w:val="00603312"/>
    <w:rsid w:val="006036B3"/>
    <w:rsid w:val="00603707"/>
    <w:rsid w:val="00604642"/>
    <w:rsid w:val="00604DC7"/>
    <w:rsid w:val="00604E47"/>
    <w:rsid w:val="00605221"/>
    <w:rsid w:val="00605441"/>
    <w:rsid w:val="006054A9"/>
    <w:rsid w:val="00605C3E"/>
    <w:rsid w:val="00606148"/>
    <w:rsid w:val="00606912"/>
    <w:rsid w:val="00606970"/>
    <w:rsid w:val="00606A20"/>
    <w:rsid w:val="006072C6"/>
    <w:rsid w:val="00607354"/>
    <w:rsid w:val="00607607"/>
    <w:rsid w:val="00607A2E"/>
    <w:rsid w:val="00607DB5"/>
    <w:rsid w:val="006100DA"/>
    <w:rsid w:val="00610200"/>
    <w:rsid w:val="006117DB"/>
    <w:rsid w:val="00611986"/>
    <w:rsid w:val="00611D6A"/>
    <w:rsid w:val="006130F7"/>
    <w:rsid w:val="006134D1"/>
    <w:rsid w:val="00613AF8"/>
    <w:rsid w:val="00613D8E"/>
    <w:rsid w:val="006141DC"/>
    <w:rsid w:val="006142E0"/>
    <w:rsid w:val="00615A82"/>
    <w:rsid w:val="00616112"/>
    <w:rsid w:val="006167EA"/>
    <w:rsid w:val="00617836"/>
    <w:rsid w:val="00617CCE"/>
    <w:rsid w:val="00617F9E"/>
    <w:rsid w:val="006205CA"/>
    <w:rsid w:val="006209EC"/>
    <w:rsid w:val="00621F53"/>
    <w:rsid w:val="00622278"/>
    <w:rsid w:val="00622E2A"/>
    <w:rsid w:val="00622FCF"/>
    <w:rsid w:val="00623051"/>
    <w:rsid w:val="00623089"/>
    <w:rsid w:val="0062308B"/>
    <w:rsid w:val="0062308E"/>
    <w:rsid w:val="0062326B"/>
    <w:rsid w:val="0062335C"/>
    <w:rsid w:val="006234C4"/>
    <w:rsid w:val="0062377D"/>
    <w:rsid w:val="0062392B"/>
    <w:rsid w:val="00623985"/>
    <w:rsid w:val="00623BD9"/>
    <w:rsid w:val="00623EAB"/>
    <w:rsid w:val="0062410D"/>
    <w:rsid w:val="006242E0"/>
    <w:rsid w:val="006244C9"/>
    <w:rsid w:val="006245F6"/>
    <w:rsid w:val="0062475D"/>
    <w:rsid w:val="0062495F"/>
    <w:rsid w:val="00624987"/>
    <w:rsid w:val="00624F0B"/>
    <w:rsid w:val="006264F8"/>
    <w:rsid w:val="0062660B"/>
    <w:rsid w:val="00626AD1"/>
    <w:rsid w:val="00626FE4"/>
    <w:rsid w:val="006279F1"/>
    <w:rsid w:val="00627D43"/>
    <w:rsid w:val="006304BC"/>
    <w:rsid w:val="00630900"/>
    <w:rsid w:val="00630DCE"/>
    <w:rsid w:val="00631150"/>
    <w:rsid w:val="0063120A"/>
    <w:rsid w:val="0063150B"/>
    <w:rsid w:val="00631573"/>
    <w:rsid w:val="00631585"/>
    <w:rsid w:val="00631F4B"/>
    <w:rsid w:val="00632734"/>
    <w:rsid w:val="006327F0"/>
    <w:rsid w:val="00632E7C"/>
    <w:rsid w:val="0063320F"/>
    <w:rsid w:val="00633382"/>
    <w:rsid w:val="00633986"/>
    <w:rsid w:val="00633C4B"/>
    <w:rsid w:val="00634088"/>
    <w:rsid w:val="00634368"/>
    <w:rsid w:val="00634ACF"/>
    <w:rsid w:val="00635035"/>
    <w:rsid w:val="0063580D"/>
    <w:rsid w:val="00635CAE"/>
    <w:rsid w:val="0063701A"/>
    <w:rsid w:val="00637240"/>
    <w:rsid w:val="00637368"/>
    <w:rsid w:val="006373A3"/>
    <w:rsid w:val="006401DC"/>
    <w:rsid w:val="00641A39"/>
    <w:rsid w:val="006422BC"/>
    <w:rsid w:val="006423E8"/>
    <w:rsid w:val="006424FA"/>
    <w:rsid w:val="00643511"/>
    <w:rsid w:val="00643660"/>
    <w:rsid w:val="00643AAD"/>
    <w:rsid w:val="00643FAA"/>
    <w:rsid w:val="0064408E"/>
    <w:rsid w:val="00644CAB"/>
    <w:rsid w:val="00644F47"/>
    <w:rsid w:val="00645232"/>
    <w:rsid w:val="00646347"/>
    <w:rsid w:val="00650139"/>
    <w:rsid w:val="006502A8"/>
    <w:rsid w:val="00650A1A"/>
    <w:rsid w:val="00650E8C"/>
    <w:rsid w:val="006517C7"/>
    <w:rsid w:val="00651930"/>
    <w:rsid w:val="00651A53"/>
    <w:rsid w:val="0065205B"/>
    <w:rsid w:val="00652756"/>
    <w:rsid w:val="00652AD8"/>
    <w:rsid w:val="00652B79"/>
    <w:rsid w:val="006533C3"/>
    <w:rsid w:val="00654068"/>
    <w:rsid w:val="0065436A"/>
    <w:rsid w:val="00654B38"/>
    <w:rsid w:val="00654B83"/>
    <w:rsid w:val="00654BA8"/>
    <w:rsid w:val="00655061"/>
    <w:rsid w:val="0065510C"/>
    <w:rsid w:val="00655728"/>
    <w:rsid w:val="00655B63"/>
    <w:rsid w:val="0065634E"/>
    <w:rsid w:val="0065685A"/>
    <w:rsid w:val="006571F6"/>
    <w:rsid w:val="00660272"/>
    <w:rsid w:val="00660815"/>
    <w:rsid w:val="0066138B"/>
    <w:rsid w:val="006618CC"/>
    <w:rsid w:val="00661A1E"/>
    <w:rsid w:val="00662047"/>
    <w:rsid w:val="00662111"/>
    <w:rsid w:val="00662118"/>
    <w:rsid w:val="00662752"/>
    <w:rsid w:val="006638AD"/>
    <w:rsid w:val="006644B3"/>
    <w:rsid w:val="0066474D"/>
    <w:rsid w:val="00664B0F"/>
    <w:rsid w:val="0066588D"/>
    <w:rsid w:val="00666105"/>
    <w:rsid w:val="00666978"/>
    <w:rsid w:val="00666B59"/>
    <w:rsid w:val="0066732C"/>
    <w:rsid w:val="006679F5"/>
    <w:rsid w:val="00667B77"/>
    <w:rsid w:val="00667BFA"/>
    <w:rsid w:val="00670723"/>
    <w:rsid w:val="006709AD"/>
    <w:rsid w:val="006716DA"/>
    <w:rsid w:val="0067222C"/>
    <w:rsid w:val="006722C5"/>
    <w:rsid w:val="006728ED"/>
    <w:rsid w:val="00672E2C"/>
    <w:rsid w:val="006732B1"/>
    <w:rsid w:val="0067446F"/>
    <w:rsid w:val="006746A4"/>
    <w:rsid w:val="00675558"/>
    <w:rsid w:val="00675611"/>
    <w:rsid w:val="00675A60"/>
    <w:rsid w:val="0067697E"/>
    <w:rsid w:val="0067742F"/>
    <w:rsid w:val="00677443"/>
    <w:rsid w:val="0067762B"/>
    <w:rsid w:val="0067769A"/>
    <w:rsid w:val="00677AEF"/>
    <w:rsid w:val="006801F2"/>
    <w:rsid w:val="00680472"/>
    <w:rsid w:val="006804DC"/>
    <w:rsid w:val="00680658"/>
    <w:rsid w:val="006806A3"/>
    <w:rsid w:val="006806A6"/>
    <w:rsid w:val="0068071E"/>
    <w:rsid w:val="00680748"/>
    <w:rsid w:val="006810AE"/>
    <w:rsid w:val="00681211"/>
    <w:rsid w:val="006818E2"/>
    <w:rsid w:val="00681B36"/>
    <w:rsid w:val="00682047"/>
    <w:rsid w:val="00682D83"/>
    <w:rsid w:val="00682E14"/>
    <w:rsid w:val="006836FF"/>
    <w:rsid w:val="00683A96"/>
    <w:rsid w:val="0068425B"/>
    <w:rsid w:val="0068436C"/>
    <w:rsid w:val="0068545E"/>
    <w:rsid w:val="00685FD4"/>
    <w:rsid w:val="00686612"/>
    <w:rsid w:val="0068661E"/>
    <w:rsid w:val="006868DD"/>
    <w:rsid w:val="00686B12"/>
    <w:rsid w:val="00687A5A"/>
    <w:rsid w:val="00690A49"/>
    <w:rsid w:val="00690BB6"/>
    <w:rsid w:val="006914DF"/>
    <w:rsid w:val="00691B30"/>
    <w:rsid w:val="006921D8"/>
    <w:rsid w:val="006926EC"/>
    <w:rsid w:val="00692C4D"/>
    <w:rsid w:val="00692CB8"/>
    <w:rsid w:val="00693E1F"/>
    <w:rsid w:val="00693ECB"/>
    <w:rsid w:val="00694005"/>
    <w:rsid w:val="00694797"/>
    <w:rsid w:val="00695887"/>
    <w:rsid w:val="00695C67"/>
    <w:rsid w:val="00695E2C"/>
    <w:rsid w:val="00696051"/>
    <w:rsid w:val="006962E6"/>
    <w:rsid w:val="006963CA"/>
    <w:rsid w:val="00696DF3"/>
    <w:rsid w:val="006971CE"/>
    <w:rsid w:val="0069763C"/>
    <w:rsid w:val="00697733"/>
    <w:rsid w:val="00697A02"/>
    <w:rsid w:val="006A0665"/>
    <w:rsid w:val="006A07C8"/>
    <w:rsid w:val="006A0B72"/>
    <w:rsid w:val="006A1828"/>
    <w:rsid w:val="006A239D"/>
    <w:rsid w:val="006A254E"/>
    <w:rsid w:val="006A2B28"/>
    <w:rsid w:val="006A2C30"/>
    <w:rsid w:val="006A301C"/>
    <w:rsid w:val="006A39FC"/>
    <w:rsid w:val="006A3DDE"/>
    <w:rsid w:val="006A3E2B"/>
    <w:rsid w:val="006A41FF"/>
    <w:rsid w:val="006A4663"/>
    <w:rsid w:val="006A47D9"/>
    <w:rsid w:val="006A4B44"/>
    <w:rsid w:val="006A545A"/>
    <w:rsid w:val="006A5D81"/>
    <w:rsid w:val="006A634A"/>
    <w:rsid w:val="006A68D9"/>
    <w:rsid w:val="006A6B31"/>
    <w:rsid w:val="006A6E17"/>
    <w:rsid w:val="006A715D"/>
    <w:rsid w:val="006A7980"/>
    <w:rsid w:val="006B0233"/>
    <w:rsid w:val="006B120D"/>
    <w:rsid w:val="006B17E7"/>
    <w:rsid w:val="006B19E8"/>
    <w:rsid w:val="006B1A8A"/>
    <w:rsid w:val="006B1B20"/>
    <w:rsid w:val="006B1FD5"/>
    <w:rsid w:val="006B4DD7"/>
    <w:rsid w:val="006B4EB5"/>
    <w:rsid w:val="006B555A"/>
    <w:rsid w:val="006B5630"/>
    <w:rsid w:val="006B600A"/>
    <w:rsid w:val="006B6635"/>
    <w:rsid w:val="006B7D22"/>
    <w:rsid w:val="006B7D2C"/>
    <w:rsid w:val="006C01AF"/>
    <w:rsid w:val="006C0306"/>
    <w:rsid w:val="006C0394"/>
    <w:rsid w:val="006C06F3"/>
    <w:rsid w:val="006C1019"/>
    <w:rsid w:val="006C2705"/>
    <w:rsid w:val="006C2BB5"/>
    <w:rsid w:val="006C2BEE"/>
    <w:rsid w:val="006C3AD8"/>
    <w:rsid w:val="006C3DD2"/>
    <w:rsid w:val="006C4516"/>
    <w:rsid w:val="006C455E"/>
    <w:rsid w:val="006C55B2"/>
    <w:rsid w:val="006C5850"/>
    <w:rsid w:val="006C5958"/>
    <w:rsid w:val="006C5B4F"/>
    <w:rsid w:val="006C643C"/>
    <w:rsid w:val="006C6D67"/>
    <w:rsid w:val="006C6E3A"/>
    <w:rsid w:val="006C6FD7"/>
    <w:rsid w:val="006C75EC"/>
    <w:rsid w:val="006D00DB"/>
    <w:rsid w:val="006D0361"/>
    <w:rsid w:val="006D16B0"/>
    <w:rsid w:val="006D2182"/>
    <w:rsid w:val="006D2444"/>
    <w:rsid w:val="006D254B"/>
    <w:rsid w:val="006D289B"/>
    <w:rsid w:val="006D31E0"/>
    <w:rsid w:val="006D3BE1"/>
    <w:rsid w:val="006D4254"/>
    <w:rsid w:val="006D48FC"/>
    <w:rsid w:val="006D527D"/>
    <w:rsid w:val="006D58C6"/>
    <w:rsid w:val="006D59F5"/>
    <w:rsid w:val="006D62BC"/>
    <w:rsid w:val="006D6450"/>
    <w:rsid w:val="006D6939"/>
    <w:rsid w:val="006D6A50"/>
    <w:rsid w:val="006D6B22"/>
    <w:rsid w:val="006D6C84"/>
    <w:rsid w:val="006D6CAF"/>
    <w:rsid w:val="006D7707"/>
    <w:rsid w:val="006D7845"/>
    <w:rsid w:val="006D7EB0"/>
    <w:rsid w:val="006E0138"/>
    <w:rsid w:val="006E0BB0"/>
    <w:rsid w:val="006E12C3"/>
    <w:rsid w:val="006E1A67"/>
    <w:rsid w:val="006E1AF6"/>
    <w:rsid w:val="006E1BC7"/>
    <w:rsid w:val="006E2064"/>
    <w:rsid w:val="006E22A8"/>
    <w:rsid w:val="006E2529"/>
    <w:rsid w:val="006E3FF8"/>
    <w:rsid w:val="006E45F3"/>
    <w:rsid w:val="006E4A2F"/>
    <w:rsid w:val="006E4AEF"/>
    <w:rsid w:val="006E4ED4"/>
    <w:rsid w:val="006E54B0"/>
    <w:rsid w:val="006E5E19"/>
    <w:rsid w:val="006E61C3"/>
    <w:rsid w:val="006E6742"/>
    <w:rsid w:val="006E799D"/>
    <w:rsid w:val="006E7A2A"/>
    <w:rsid w:val="006F04ED"/>
    <w:rsid w:val="006F0593"/>
    <w:rsid w:val="006F0FD4"/>
    <w:rsid w:val="006F1064"/>
    <w:rsid w:val="006F1DC9"/>
    <w:rsid w:val="006F1EB7"/>
    <w:rsid w:val="006F1F63"/>
    <w:rsid w:val="006F4C3D"/>
    <w:rsid w:val="006F52E5"/>
    <w:rsid w:val="006F597A"/>
    <w:rsid w:val="006F5A39"/>
    <w:rsid w:val="006F6066"/>
    <w:rsid w:val="006F6850"/>
    <w:rsid w:val="006F707E"/>
    <w:rsid w:val="006F7616"/>
    <w:rsid w:val="007001DC"/>
    <w:rsid w:val="0070061B"/>
    <w:rsid w:val="0070136B"/>
    <w:rsid w:val="00701895"/>
    <w:rsid w:val="007025CB"/>
    <w:rsid w:val="00702C3A"/>
    <w:rsid w:val="00702F11"/>
    <w:rsid w:val="00703103"/>
    <w:rsid w:val="007034AA"/>
    <w:rsid w:val="00703C9D"/>
    <w:rsid w:val="0070490C"/>
    <w:rsid w:val="00705C38"/>
    <w:rsid w:val="00706038"/>
    <w:rsid w:val="0070623C"/>
    <w:rsid w:val="00706465"/>
    <w:rsid w:val="0070695A"/>
    <w:rsid w:val="007073F1"/>
    <w:rsid w:val="0070782D"/>
    <w:rsid w:val="00710401"/>
    <w:rsid w:val="007108EB"/>
    <w:rsid w:val="007109C2"/>
    <w:rsid w:val="007112C5"/>
    <w:rsid w:val="007112C7"/>
    <w:rsid w:val="00711340"/>
    <w:rsid w:val="007129A0"/>
    <w:rsid w:val="00712C42"/>
    <w:rsid w:val="0071390F"/>
    <w:rsid w:val="00713D96"/>
    <w:rsid w:val="00713DE4"/>
    <w:rsid w:val="007146BC"/>
    <w:rsid w:val="007147A3"/>
    <w:rsid w:val="00714995"/>
    <w:rsid w:val="00714C47"/>
    <w:rsid w:val="00715F10"/>
    <w:rsid w:val="00716462"/>
    <w:rsid w:val="00716520"/>
    <w:rsid w:val="0071739A"/>
    <w:rsid w:val="00721084"/>
    <w:rsid w:val="00721262"/>
    <w:rsid w:val="00721D9B"/>
    <w:rsid w:val="00722121"/>
    <w:rsid w:val="007224B9"/>
    <w:rsid w:val="007229BD"/>
    <w:rsid w:val="00722F94"/>
    <w:rsid w:val="00723001"/>
    <w:rsid w:val="007236CF"/>
    <w:rsid w:val="00723AA7"/>
    <w:rsid w:val="00723AB7"/>
    <w:rsid w:val="0072432E"/>
    <w:rsid w:val="00724A0A"/>
    <w:rsid w:val="00724B1F"/>
    <w:rsid w:val="00724B86"/>
    <w:rsid w:val="00725D04"/>
    <w:rsid w:val="00725D21"/>
    <w:rsid w:val="00725E7B"/>
    <w:rsid w:val="00726036"/>
    <w:rsid w:val="00726193"/>
    <w:rsid w:val="00726279"/>
    <w:rsid w:val="00726A9B"/>
    <w:rsid w:val="00726B53"/>
    <w:rsid w:val="0072722C"/>
    <w:rsid w:val="00727530"/>
    <w:rsid w:val="00730412"/>
    <w:rsid w:val="00730E28"/>
    <w:rsid w:val="007319BD"/>
    <w:rsid w:val="00731A90"/>
    <w:rsid w:val="00731E7C"/>
    <w:rsid w:val="007321FB"/>
    <w:rsid w:val="007329EF"/>
    <w:rsid w:val="0073327A"/>
    <w:rsid w:val="0073349F"/>
    <w:rsid w:val="007343D6"/>
    <w:rsid w:val="007349AA"/>
    <w:rsid w:val="00734EBE"/>
    <w:rsid w:val="00735402"/>
    <w:rsid w:val="00735AFD"/>
    <w:rsid w:val="00736682"/>
    <w:rsid w:val="00736DD8"/>
    <w:rsid w:val="00740422"/>
    <w:rsid w:val="0074076A"/>
    <w:rsid w:val="00740A79"/>
    <w:rsid w:val="00741AF4"/>
    <w:rsid w:val="00741DCC"/>
    <w:rsid w:val="0074203A"/>
    <w:rsid w:val="00742044"/>
    <w:rsid w:val="007427B5"/>
    <w:rsid w:val="00742865"/>
    <w:rsid w:val="0074296C"/>
    <w:rsid w:val="00742C83"/>
    <w:rsid w:val="0074360F"/>
    <w:rsid w:val="007438B9"/>
    <w:rsid w:val="00744A64"/>
    <w:rsid w:val="00744D47"/>
    <w:rsid w:val="00744DEA"/>
    <w:rsid w:val="00744EA0"/>
    <w:rsid w:val="00746037"/>
    <w:rsid w:val="0074638D"/>
    <w:rsid w:val="00746484"/>
    <w:rsid w:val="00746597"/>
    <w:rsid w:val="00746ED2"/>
    <w:rsid w:val="0074704F"/>
    <w:rsid w:val="00747EC5"/>
    <w:rsid w:val="00747F48"/>
    <w:rsid w:val="00747F4C"/>
    <w:rsid w:val="00750498"/>
    <w:rsid w:val="00750BAE"/>
    <w:rsid w:val="00750FF6"/>
    <w:rsid w:val="00751091"/>
    <w:rsid w:val="00751A53"/>
    <w:rsid w:val="00751B83"/>
    <w:rsid w:val="00752B65"/>
    <w:rsid w:val="00753F59"/>
    <w:rsid w:val="00754359"/>
    <w:rsid w:val="00754411"/>
    <w:rsid w:val="00754A1B"/>
    <w:rsid w:val="00754BD9"/>
    <w:rsid w:val="00754C16"/>
    <w:rsid w:val="00754E7A"/>
    <w:rsid w:val="007552B8"/>
    <w:rsid w:val="0075540C"/>
    <w:rsid w:val="00755DB1"/>
    <w:rsid w:val="0075611F"/>
    <w:rsid w:val="007574FC"/>
    <w:rsid w:val="00760975"/>
    <w:rsid w:val="007610CB"/>
    <w:rsid w:val="007618A1"/>
    <w:rsid w:val="00761E63"/>
    <w:rsid w:val="00761FDA"/>
    <w:rsid w:val="00762017"/>
    <w:rsid w:val="007621FF"/>
    <w:rsid w:val="007627F6"/>
    <w:rsid w:val="0076307B"/>
    <w:rsid w:val="007634E3"/>
    <w:rsid w:val="00764194"/>
    <w:rsid w:val="007642C2"/>
    <w:rsid w:val="00764587"/>
    <w:rsid w:val="00764A62"/>
    <w:rsid w:val="00765D0F"/>
    <w:rsid w:val="00765D62"/>
    <w:rsid w:val="00765ED3"/>
    <w:rsid w:val="0076681D"/>
    <w:rsid w:val="007669A1"/>
    <w:rsid w:val="00766A65"/>
    <w:rsid w:val="00766C48"/>
    <w:rsid w:val="007671F5"/>
    <w:rsid w:val="007676B8"/>
    <w:rsid w:val="007715AB"/>
    <w:rsid w:val="0077175C"/>
    <w:rsid w:val="00771870"/>
    <w:rsid w:val="00771BF9"/>
    <w:rsid w:val="00772BE0"/>
    <w:rsid w:val="00772F8A"/>
    <w:rsid w:val="00773100"/>
    <w:rsid w:val="00773398"/>
    <w:rsid w:val="007739C6"/>
    <w:rsid w:val="00773BFF"/>
    <w:rsid w:val="00773C0E"/>
    <w:rsid w:val="00773D7A"/>
    <w:rsid w:val="00774889"/>
    <w:rsid w:val="00774FF5"/>
    <w:rsid w:val="007750B3"/>
    <w:rsid w:val="00775F76"/>
    <w:rsid w:val="00776744"/>
    <w:rsid w:val="00776AEA"/>
    <w:rsid w:val="0077752A"/>
    <w:rsid w:val="00777BA0"/>
    <w:rsid w:val="007803BD"/>
    <w:rsid w:val="00780440"/>
    <w:rsid w:val="007811DC"/>
    <w:rsid w:val="00781C18"/>
    <w:rsid w:val="007820FA"/>
    <w:rsid w:val="0078285F"/>
    <w:rsid w:val="00783141"/>
    <w:rsid w:val="00783207"/>
    <w:rsid w:val="00783E1D"/>
    <w:rsid w:val="00783ED1"/>
    <w:rsid w:val="007842F2"/>
    <w:rsid w:val="0078441C"/>
    <w:rsid w:val="00784634"/>
    <w:rsid w:val="0078483B"/>
    <w:rsid w:val="007848F5"/>
    <w:rsid w:val="00784EED"/>
    <w:rsid w:val="00785900"/>
    <w:rsid w:val="00785A40"/>
    <w:rsid w:val="00786958"/>
    <w:rsid w:val="00786C70"/>
    <w:rsid w:val="00786E71"/>
    <w:rsid w:val="00787794"/>
    <w:rsid w:val="00791353"/>
    <w:rsid w:val="0079138F"/>
    <w:rsid w:val="0079162F"/>
    <w:rsid w:val="00791649"/>
    <w:rsid w:val="0079181A"/>
    <w:rsid w:val="00791B1E"/>
    <w:rsid w:val="007924AE"/>
    <w:rsid w:val="00792D60"/>
    <w:rsid w:val="007931EF"/>
    <w:rsid w:val="007934F6"/>
    <w:rsid w:val="00793946"/>
    <w:rsid w:val="00794924"/>
    <w:rsid w:val="00794AE4"/>
    <w:rsid w:val="00794EDF"/>
    <w:rsid w:val="00796133"/>
    <w:rsid w:val="007A0BC2"/>
    <w:rsid w:val="007A1F04"/>
    <w:rsid w:val="007A1F44"/>
    <w:rsid w:val="007A2393"/>
    <w:rsid w:val="007A23FF"/>
    <w:rsid w:val="007A295B"/>
    <w:rsid w:val="007A31F7"/>
    <w:rsid w:val="007A3424"/>
    <w:rsid w:val="007A35EF"/>
    <w:rsid w:val="007A3770"/>
    <w:rsid w:val="007A43A2"/>
    <w:rsid w:val="007A4CDC"/>
    <w:rsid w:val="007A4D04"/>
    <w:rsid w:val="007A5FD6"/>
    <w:rsid w:val="007A6A4F"/>
    <w:rsid w:val="007A7A96"/>
    <w:rsid w:val="007B03AF"/>
    <w:rsid w:val="007B0D32"/>
    <w:rsid w:val="007B1543"/>
    <w:rsid w:val="007B1AC0"/>
    <w:rsid w:val="007B20D5"/>
    <w:rsid w:val="007B223B"/>
    <w:rsid w:val="007B2378"/>
    <w:rsid w:val="007B270A"/>
    <w:rsid w:val="007B2D3B"/>
    <w:rsid w:val="007B3F3A"/>
    <w:rsid w:val="007B5246"/>
    <w:rsid w:val="007B52CD"/>
    <w:rsid w:val="007B5626"/>
    <w:rsid w:val="007B6E98"/>
    <w:rsid w:val="007B6F05"/>
    <w:rsid w:val="007B6FB2"/>
    <w:rsid w:val="007B72BF"/>
    <w:rsid w:val="007B743E"/>
    <w:rsid w:val="007B7DC1"/>
    <w:rsid w:val="007B7EDB"/>
    <w:rsid w:val="007C108D"/>
    <w:rsid w:val="007C1390"/>
    <w:rsid w:val="007C142B"/>
    <w:rsid w:val="007C19AD"/>
    <w:rsid w:val="007C3598"/>
    <w:rsid w:val="007C3FA8"/>
    <w:rsid w:val="007C590B"/>
    <w:rsid w:val="007C59BE"/>
    <w:rsid w:val="007C68DA"/>
    <w:rsid w:val="007C720A"/>
    <w:rsid w:val="007D1376"/>
    <w:rsid w:val="007D2253"/>
    <w:rsid w:val="007D229A"/>
    <w:rsid w:val="007D2F44"/>
    <w:rsid w:val="007D2F4D"/>
    <w:rsid w:val="007D2FD7"/>
    <w:rsid w:val="007D3C7B"/>
    <w:rsid w:val="007D4178"/>
    <w:rsid w:val="007D44A9"/>
    <w:rsid w:val="007D4C8B"/>
    <w:rsid w:val="007D4D33"/>
    <w:rsid w:val="007D5CBC"/>
    <w:rsid w:val="007D5DA0"/>
    <w:rsid w:val="007D60DA"/>
    <w:rsid w:val="007D7175"/>
    <w:rsid w:val="007D731C"/>
    <w:rsid w:val="007D7CCC"/>
    <w:rsid w:val="007D7F76"/>
    <w:rsid w:val="007E0525"/>
    <w:rsid w:val="007E1369"/>
    <w:rsid w:val="007E1A1B"/>
    <w:rsid w:val="007E1A88"/>
    <w:rsid w:val="007E296E"/>
    <w:rsid w:val="007E3949"/>
    <w:rsid w:val="007E4454"/>
    <w:rsid w:val="007E4C88"/>
    <w:rsid w:val="007E4E99"/>
    <w:rsid w:val="007E5278"/>
    <w:rsid w:val="007E581C"/>
    <w:rsid w:val="007E585E"/>
    <w:rsid w:val="007E5DEF"/>
    <w:rsid w:val="007E6390"/>
    <w:rsid w:val="007E6C44"/>
    <w:rsid w:val="007E6F36"/>
    <w:rsid w:val="007E728B"/>
    <w:rsid w:val="007E7622"/>
    <w:rsid w:val="007E7DDF"/>
    <w:rsid w:val="007F08EA"/>
    <w:rsid w:val="007F11C8"/>
    <w:rsid w:val="007F159F"/>
    <w:rsid w:val="007F1736"/>
    <w:rsid w:val="007F1CFB"/>
    <w:rsid w:val="007F220B"/>
    <w:rsid w:val="007F27DD"/>
    <w:rsid w:val="007F34B8"/>
    <w:rsid w:val="007F37CA"/>
    <w:rsid w:val="007F3DF5"/>
    <w:rsid w:val="007F49F7"/>
    <w:rsid w:val="007F50CC"/>
    <w:rsid w:val="007F57BF"/>
    <w:rsid w:val="007F6391"/>
    <w:rsid w:val="007F63D7"/>
    <w:rsid w:val="007F66E2"/>
    <w:rsid w:val="007F6880"/>
    <w:rsid w:val="007F6F04"/>
    <w:rsid w:val="007F6FD5"/>
    <w:rsid w:val="007F76B4"/>
    <w:rsid w:val="008001B4"/>
    <w:rsid w:val="008003E6"/>
    <w:rsid w:val="00800769"/>
    <w:rsid w:val="00800ED2"/>
    <w:rsid w:val="0080116D"/>
    <w:rsid w:val="008015B8"/>
    <w:rsid w:val="0080170E"/>
    <w:rsid w:val="00802E74"/>
    <w:rsid w:val="00803186"/>
    <w:rsid w:val="0080391E"/>
    <w:rsid w:val="00804142"/>
    <w:rsid w:val="00804B92"/>
    <w:rsid w:val="00804E21"/>
    <w:rsid w:val="00805092"/>
    <w:rsid w:val="00805DB4"/>
    <w:rsid w:val="00806324"/>
    <w:rsid w:val="00806AAF"/>
    <w:rsid w:val="008070AC"/>
    <w:rsid w:val="008074BB"/>
    <w:rsid w:val="00807956"/>
    <w:rsid w:val="00807D2F"/>
    <w:rsid w:val="00810093"/>
    <w:rsid w:val="008101FD"/>
    <w:rsid w:val="00810230"/>
    <w:rsid w:val="00810D8D"/>
    <w:rsid w:val="00811835"/>
    <w:rsid w:val="00812CB7"/>
    <w:rsid w:val="008132B1"/>
    <w:rsid w:val="008136D3"/>
    <w:rsid w:val="00814A82"/>
    <w:rsid w:val="0081571B"/>
    <w:rsid w:val="0081581D"/>
    <w:rsid w:val="008172BE"/>
    <w:rsid w:val="00817B71"/>
    <w:rsid w:val="008201D7"/>
    <w:rsid w:val="00820244"/>
    <w:rsid w:val="0082072E"/>
    <w:rsid w:val="00820CF5"/>
    <w:rsid w:val="0082177C"/>
    <w:rsid w:val="008221B3"/>
    <w:rsid w:val="0082221E"/>
    <w:rsid w:val="0082232D"/>
    <w:rsid w:val="0082248E"/>
    <w:rsid w:val="008230A4"/>
    <w:rsid w:val="00823A8F"/>
    <w:rsid w:val="008248AB"/>
    <w:rsid w:val="00824A70"/>
    <w:rsid w:val="00824AB3"/>
    <w:rsid w:val="00824FDF"/>
    <w:rsid w:val="00825125"/>
    <w:rsid w:val="00825538"/>
    <w:rsid w:val="008256DC"/>
    <w:rsid w:val="008257CC"/>
    <w:rsid w:val="0082701A"/>
    <w:rsid w:val="0082738D"/>
    <w:rsid w:val="008274BF"/>
    <w:rsid w:val="008274F1"/>
    <w:rsid w:val="0082779E"/>
    <w:rsid w:val="00830DC3"/>
    <w:rsid w:val="0083131F"/>
    <w:rsid w:val="00831555"/>
    <w:rsid w:val="008319B2"/>
    <w:rsid w:val="00831F52"/>
    <w:rsid w:val="00832154"/>
    <w:rsid w:val="00832226"/>
    <w:rsid w:val="008328DD"/>
    <w:rsid w:val="008329B8"/>
    <w:rsid w:val="008329F8"/>
    <w:rsid w:val="00832AD1"/>
    <w:rsid w:val="00832F5C"/>
    <w:rsid w:val="00833A30"/>
    <w:rsid w:val="0083566C"/>
    <w:rsid w:val="008359E0"/>
    <w:rsid w:val="0083676D"/>
    <w:rsid w:val="00836C54"/>
    <w:rsid w:val="00836E03"/>
    <w:rsid w:val="008376F6"/>
    <w:rsid w:val="00837A9E"/>
    <w:rsid w:val="00837D5B"/>
    <w:rsid w:val="00840607"/>
    <w:rsid w:val="008411D0"/>
    <w:rsid w:val="008417F8"/>
    <w:rsid w:val="00841CD2"/>
    <w:rsid w:val="0084276B"/>
    <w:rsid w:val="00842B77"/>
    <w:rsid w:val="0084309F"/>
    <w:rsid w:val="00843261"/>
    <w:rsid w:val="00843441"/>
    <w:rsid w:val="00843468"/>
    <w:rsid w:val="00845C12"/>
    <w:rsid w:val="00846971"/>
    <w:rsid w:val="008469D9"/>
    <w:rsid w:val="00846C98"/>
    <w:rsid w:val="00846DC0"/>
    <w:rsid w:val="008474A7"/>
    <w:rsid w:val="008506B6"/>
    <w:rsid w:val="00850AE0"/>
    <w:rsid w:val="00850D1A"/>
    <w:rsid w:val="00850DA3"/>
    <w:rsid w:val="008510DF"/>
    <w:rsid w:val="008512F1"/>
    <w:rsid w:val="00851369"/>
    <w:rsid w:val="008524D2"/>
    <w:rsid w:val="00852A1D"/>
    <w:rsid w:val="00852E19"/>
    <w:rsid w:val="008542D4"/>
    <w:rsid w:val="00854676"/>
    <w:rsid w:val="00856416"/>
    <w:rsid w:val="00856690"/>
    <w:rsid w:val="00856833"/>
    <w:rsid w:val="00856840"/>
    <w:rsid w:val="00857C66"/>
    <w:rsid w:val="0086087C"/>
    <w:rsid w:val="008608A1"/>
    <w:rsid w:val="00860D8E"/>
    <w:rsid w:val="0086275E"/>
    <w:rsid w:val="0086370B"/>
    <w:rsid w:val="00863A8E"/>
    <w:rsid w:val="00863F51"/>
    <w:rsid w:val="00864009"/>
    <w:rsid w:val="0086432D"/>
    <w:rsid w:val="00864440"/>
    <w:rsid w:val="00864D76"/>
    <w:rsid w:val="008650FC"/>
    <w:rsid w:val="0086514B"/>
    <w:rsid w:val="00865BE6"/>
    <w:rsid w:val="00866EB3"/>
    <w:rsid w:val="0086701A"/>
    <w:rsid w:val="00867AC4"/>
    <w:rsid w:val="00867BD2"/>
    <w:rsid w:val="008705C7"/>
    <w:rsid w:val="008710A6"/>
    <w:rsid w:val="008712FD"/>
    <w:rsid w:val="0087135E"/>
    <w:rsid w:val="008714D5"/>
    <w:rsid w:val="008716A1"/>
    <w:rsid w:val="008718ED"/>
    <w:rsid w:val="00871FCC"/>
    <w:rsid w:val="0087250C"/>
    <w:rsid w:val="00872563"/>
    <w:rsid w:val="00872C29"/>
    <w:rsid w:val="00872D3F"/>
    <w:rsid w:val="00872F72"/>
    <w:rsid w:val="008733E4"/>
    <w:rsid w:val="008738FC"/>
    <w:rsid w:val="00873A63"/>
    <w:rsid w:val="00873F15"/>
    <w:rsid w:val="00874096"/>
    <w:rsid w:val="008756A4"/>
    <w:rsid w:val="008757AA"/>
    <w:rsid w:val="00875F73"/>
    <w:rsid w:val="00877B2E"/>
    <w:rsid w:val="008808A2"/>
    <w:rsid w:val="00880F30"/>
    <w:rsid w:val="008821D5"/>
    <w:rsid w:val="00882585"/>
    <w:rsid w:val="008828BA"/>
    <w:rsid w:val="00882C1A"/>
    <w:rsid w:val="008833E8"/>
    <w:rsid w:val="00883484"/>
    <w:rsid w:val="00883E3A"/>
    <w:rsid w:val="008847CC"/>
    <w:rsid w:val="008852DA"/>
    <w:rsid w:val="00885953"/>
    <w:rsid w:val="0088626A"/>
    <w:rsid w:val="00886988"/>
    <w:rsid w:val="00886CC9"/>
    <w:rsid w:val="00887B48"/>
    <w:rsid w:val="0089176E"/>
    <w:rsid w:val="008917E0"/>
    <w:rsid w:val="008921E1"/>
    <w:rsid w:val="00892365"/>
    <w:rsid w:val="00892BE5"/>
    <w:rsid w:val="008931E4"/>
    <w:rsid w:val="0089387C"/>
    <w:rsid w:val="008939C9"/>
    <w:rsid w:val="00893D98"/>
    <w:rsid w:val="00893F82"/>
    <w:rsid w:val="00893FA8"/>
    <w:rsid w:val="0089444E"/>
    <w:rsid w:val="008949DF"/>
    <w:rsid w:val="00894CA1"/>
    <w:rsid w:val="00894F00"/>
    <w:rsid w:val="00894FFC"/>
    <w:rsid w:val="008951DB"/>
    <w:rsid w:val="008957EE"/>
    <w:rsid w:val="0089581E"/>
    <w:rsid w:val="00896C81"/>
    <w:rsid w:val="00896D83"/>
    <w:rsid w:val="00897162"/>
    <w:rsid w:val="008975C1"/>
    <w:rsid w:val="008A020B"/>
    <w:rsid w:val="008A0AB2"/>
    <w:rsid w:val="008A0CFC"/>
    <w:rsid w:val="008A0ED2"/>
    <w:rsid w:val="008A12FE"/>
    <w:rsid w:val="008A1A2C"/>
    <w:rsid w:val="008A1EC2"/>
    <w:rsid w:val="008A208B"/>
    <w:rsid w:val="008A22B5"/>
    <w:rsid w:val="008A25DE"/>
    <w:rsid w:val="008A28B6"/>
    <w:rsid w:val="008A2BB1"/>
    <w:rsid w:val="008A3466"/>
    <w:rsid w:val="008A34E6"/>
    <w:rsid w:val="008A389F"/>
    <w:rsid w:val="008A3D02"/>
    <w:rsid w:val="008A40B7"/>
    <w:rsid w:val="008A5940"/>
    <w:rsid w:val="008A6A27"/>
    <w:rsid w:val="008A6BE0"/>
    <w:rsid w:val="008A73B2"/>
    <w:rsid w:val="008A796A"/>
    <w:rsid w:val="008A7BC7"/>
    <w:rsid w:val="008A7C6D"/>
    <w:rsid w:val="008B043F"/>
    <w:rsid w:val="008B07F7"/>
    <w:rsid w:val="008B0808"/>
    <w:rsid w:val="008B09AC"/>
    <w:rsid w:val="008B0AEC"/>
    <w:rsid w:val="008B1423"/>
    <w:rsid w:val="008B1E53"/>
    <w:rsid w:val="008B1E5B"/>
    <w:rsid w:val="008B253F"/>
    <w:rsid w:val="008B289C"/>
    <w:rsid w:val="008B338C"/>
    <w:rsid w:val="008B389D"/>
    <w:rsid w:val="008B3B53"/>
    <w:rsid w:val="008B3C5C"/>
    <w:rsid w:val="008B4229"/>
    <w:rsid w:val="008B4977"/>
    <w:rsid w:val="008B4C97"/>
    <w:rsid w:val="008B4E9F"/>
    <w:rsid w:val="008B5299"/>
    <w:rsid w:val="008B5628"/>
    <w:rsid w:val="008B5A5F"/>
    <w:rsid w:val="008B5AB0"/>
    <w:rsid w:val="008B6054"/>
    <w:rsid w:val="008B6FDD"/>
    <w:rsid w:val="008B71EF"/>
    <w:rsid w:val="008B79A6"/>
    <w:rsid w:val="008B7B08"/>
    <w:rsid w:val="008B7DE4"/>
    <w:rsid w:val="008C0150"/>
    <w:rsid w:val="008C04D6"/>
    <w:rsid w:val="008C0674"/>
    <w:rsid w:val="008C13F0"/>
    <w:rsid w:val="008C14EE"/>
    <w:rsid w:val="008C161A"/>
    <w:rsid w:val="008C1F26"/>
    <w:rsid w:val="008C2A3A"/>
    <w:rsid w:val="008C4327"/>
    <w:rsid w:val="008C475E"/>
    <w:rsid w:val="008C4C51"/>
    <w:rsid w:val="008C4C7E"/>
    <w:rsid w:val="008C5C46"/>
    <w:rsid w:val="008C6113"/>
    <w:rsid w:val="008C6184"/>
    <w:rsid w:val="008C6B3E"/>
    <w:rsid w:val="008C6F06"/>
    <w:rsid w:val="008C6F79"/>
    <w:rsid w:val="008C747B"/>
    <w:rsid w:val="008C7630"/>
    <w:rsid w:val="008C785E"/>
    <w:rsid w:val="008C7D06"/>
    <w:rsid w:val="008D0891"/>
    <w:rsid w:val="008D0AFB"/>
    <w:rsid w:val="008D1511"/>
    <w:rsid w:val="008D1525"/>
    <w:rsid w:val="008D1B3D"/>
    <w:rsid w:val="008D2530"/>
    <w:rsid w:val="008D32DF"/>
    <w:rsid w:val="008D35E9"/>
    <w:rsid w:val="008D36D2"/>
    <w:rsid w:val="008D3959"/>
    <w:rsid w:val="008D3966"/>
    <w:rsid w:val="008D4352"/>
    <w:rsid w:val="008D48BC"/>
    <w:rsid w:val="008D4957"/>
    <w:rsid w:val="008D5017"/>
    <w:rsid w:val="008D5278"/>
    <w:rsid w:val="008D59D1"/>
    <w:rsid w:val="008D5F7F"/>
    <w:rsid w:val="008D60BC"/>
    <w:rsid w:val="008D6D7B"/>
    <w:rsid w:val="008D7266"/>
    <w:rsid w:val="008D75A0"/>
    <w:rsid w:val="008D7EB7"/>
    <w:rsid w:val="008E0392"/>
    <w:rsid w:val="008E061D"/>
    <w:rsid w:val="008E0DB1"/>
    <w:rsid w:val="008E0EB8"/>
    <w:rsid w:val="008E1096"/>
    <w:rsid w:val="008E10A6"/>
    <w:rsid w:val="008E1271"/>
    <w:rsid w:val="008E1B82"/>
    <w:rsid w:val="008E1FFF"/>
    <w:rsid w:val="008E2251"/>
    <w:rsid w:val="008E24B3"/>
    <w:rsid w:val="008E24CA"/>
    <w:rsid w:val="008E27AC"/>
    <w:rsid w:val="008E2C2B"/>
    <w:rsid w:val="008E2C62"/>
    <w:rsid w:val="008E2F6E"/>
    <w:rsid w:val="008E38AD"/>
    <w:rsid w:val="008E3EEC"/>
    <w:rsid w:val="008E5BF2"/>
    <w:rsid w:val="008E5C81"/>
    <w:rsid w:val="008E798B"/>
    <w:rsid w:val="008E799D"/>
    <w:rsid w:val="008F0713"/>
    <w:rsid w:val="008F0A38"/>
    <w:rsid w:val="008F0C56"/>
    <w:rsid w:val="008F0F84"/>
    <w:rsid w:val="008F1014"/>
    <w:rsid w:val="008F11C9"/>
    <w:rsid w:val="008F159D"/>
    <w:rsid w:val="008F19EC"/>
    <w:rsid w:val="008F23D8"/>
    <w:rsid w:val="008F2C4A"/>
    <w:rsid w:val="008F2E9A"/>
    <w:rsid w:val="008F2FD5"/>
    <w:rsid w:val="008F3522"/>
    <w:rsid w:val="008F35BC"/>
    <w:rsid w:val="008F37E5"/>
    <w:rsid w:val="008F439C"/>
    <w:rsid w:val="008F477A"/>
    <w:rsid w:val="008F48C2"/>
    <w:rsid w:val="008F5840"/>
    <w:rsid w:val="008F5EEF"/>
    <w:rsid w:val="008F60B4"/>
    <w:rsid w:val="008F66FE"/>
    <w:rsid w:val="008F6EFF"/>
    <w:rsid w:val="008F72CC"/>
    <w:rsid w:val="008F72CD"/>
    <w:rsid w:val="008F73BB"/>
    <w:rsid w:val="008F7452"/>
    <w:rsid w:val="008F74B8"/>
    <w:rsid w:val="008F764D"/>
    <w:rsid w:val="009009E7"/>
    <w:rsid w:val="00900BB5"/>
    <w:rsid w:val="00903802"/>
    <w:rsid w:val="00903C3E"/>
    <w:rsid w:val="00904C9E"/>
    <w:rsid w:val="0090696D"/>
    <w:rsid w:val="00906CD6"/>
    <w:rsid w:val="00906E4D"/>
    <w:rsid w:val="00906F31"/>
    <w:rsid w:val="0090700B"/>
    <w:rsid w:val="009076B1"/>
    <w:rsid w:val="009078B3"/>
    <w:rsid w:val="009079D7"/>
    <w:rsid w:val="00907A77"/>
    <w:rsid w:val="00907E00"/>
    <w:rsid w:val="0091088D"/>
    <w:rsid w:val="00910FC9"/>
    <w:rsid w:val="009115EE"/>
    <w:rsid w:val="00911888"/>
    <w:rsid w:val="00911C2C"/>
    <w:rsid w:val="009128AA"/>
    <w:rsid w:val="009128EB"/>
    <w:rsid w:val="0091291A"/>
    <w:rsid w:val="0091310D"/>
    <w:rsid w:val="00913612"/>
    <w:rsid w:val="0091366A"/>
    <w:rsid w:val="00913824"/>
    <w:rsid w:val="00913B14"/>
    <w:rsid w:val="00913BD1"/>
    <w:rsid w:val="00913C77"/>
    <w:rsid w:val="00913E11"/>
    <w:rsid w:val="009146A4"/>
    <w:rsid w:val="00914CB1"/>
    <w:rsid w:val="00914FBA"/>
    <w:rsid w:val="00914FD3"/>
    <w:rsid w:val="00915757"/>
    <w:rsid w:val="009157B5"/>
    <w:rsid w:val="009159B3"/>
    <w:rsid w:val="00915DDA"/>
    <w:rsid w:val="00916181"/>
    <w:rsid w:val="0091665F"/>
    <w:rsid w:val="00916B4A"/>
    <w:rsid w:val="009204C5"/>
    <w:rsid w:val="0092076E"/>
    <w:rsid w:val="00920A86"/>
    <w:rsid w:val="009215FB"/>
    <w:rsid w:val="0092180D"/>
    <w:rsid w:val="00921909"/>
    <w:rsid w:val="00923115"/>
    <w:rsid w:val="0092317F"/>
    <w:rsid w:val="009232C9"/>
    <w:rsid w:val="00923608"/>
    <w:rsid w:val="009238E5"/>
    <w:rsid w:val="00923AFD"/>
    <w:rsid w:val="00923F12"/>
    <w:rsid w:val="00924A59"/>
    <w:rsid w:val="00924A8D"/>
    <w:rsid w:val="00924FF8"/>
    <w:rsid w:val="0092553C"/>
    <w:rsid w:val="0092568D"/>
    <w:rsid w:val="00925754"/>
    <w:rsid w:val="009258B1"/>
    <w:rsid w:val="00925BA8"/>
    <w:rsid w:val="00926DA7"/>
    <w:rsid w:val="00927029"/>
    <w:rsid w:val="00927D8A"/>
    <w:rsid w:val="00927E6F"/>
    <w:rsid w:val="00927F01"/>
    <w:rsid w:val="00927F8B"/>
    <w:rsid w:val="0093094D"/>
    <w:rsid w:val="009312C8"/>
    <w:rsid w:val="009313DE"/>
    <w:rsid w:val="00931DF6"/>
    <w:rsid w:val="009328C7"/>
    <w:rsid w:val="00932B0B"/>
    <w:rsid w:val="009336EC"/>
    <w:rsid w:val="00933F56"/>
    <w:rsid w:val="009341D4"/>
    <w:rsid w:val="00934722"/>
    <w:rsid w:val="00934A02"/>
    <w:rsid w:val="00934A45"/>
    <w:rsid w:val="00934C13"/>
    <w:rsid w:val="00934E9B"/>
    <w:rsid w:val="00935228"/>
    <w:rsid w:val="009355A2"/>
    <w:rsid w:val="00935738"/>
    <w:rsid w:val="00935826"/>
    <w:rsid w:val="00935F9E"/>
    <w:rsid w:val="00936D98"/>
    <w:rsid w:val="00937025"/>
    <w:rsid w:val="00937C14"/>
    <w:rsid w:val="00937CD7"/>
    <w:rsid w:val="00941268"/>
    <w:rsid w:val="009413C8"/>
    <w:rsid w:val="00941AFD"/>
    <w:rsid w:val="00941CA6"/>
    <w:rsid w:val="00942C80"/>
    <w:rsid w:val="00942F7B"/>
    <w:rsid w:val="00943197"/>
    <w:rsid w:val="0094356B"/>
    <w:rsid w:val="009435F2"/>
    <w:rsid w:val="0094409D"/>
    <w:rsid w:val="00945180"/>
    <w:rsid w:val="0094590C"/>
    <w:rsid w:val="00945A76"/>
    <w:rsid w:val="00945AEB"/>
    <w:rsid w:val="00946355"/>
    <w:rsid w:val="009468B7"/>
    <w:rsid w:val="009469D3"/>
    <w:rsid w:val="00946D8C"/>
    <w:rsid w:val="00946DA5"/>
    <w:rsid w:val="0094724E"/>
    <w:rsid w:val="00947720"/>
    <w:rsid w:val="00947973"/>
    <w:rsid w:val="00947BE6"/>
    <w:rsid w:val="00947F32"/>
    <w:rsid w:val="0095048D"/>
    <w:rsid w:val="009505CE"/>
    <w:rsid w:val="009508F7"/>
    <w:rsid w:val="00951ADB"/>
    <w:rsid w:val="009521A8"/>
    <w:rsid w:val="0095253C"/>
    <w:rsid w:val="00952A32"/>
    <w:rsid w:val="009533DC"/>
    <w:rsid w:val="0095380C"/>
    <w:rsid w:val="00954353"/>
    <w:rsid w:val="009543C7"/>
    <w:rsid w:val="00955726"/>
    <w:rsid w:val="00955889"/>
    <w:rsid w:val="00955C0A"/>
    <w:rsid w:val="00955C4F"/>
    <w:rsid w:val="009572B1"/>
    <w:rsid w:val="00960CC8"/>
    <w:rsid w:val="00960D88"/>
    <w:rsid w:val="00960EC7"/>
    <w:rsid w:val="009615D6"/>
    <w:rsid w:val="009618EF"/>
    <w:rsid w:val="00961915"/>
    <w:rsid w:val="00961A3B"/>
    <w:rsid w:val="00961A9F"/>
    <w:rsid w:val="0096202C"/>
    <w:rsid w:val="00962A1C"/>
    <w:rsid w:val="00962AEE"/>
    <w:rsid w:val="009638A6"/>
    <w:rsid w:val="00963E13"/>
    <w:rsid w:val="00964684"/>
    <w:rsid w:val="00964C0A"/>
    <w:rsid w:val="009657F1"/>
    <w:rsid w:val="0096625D"/>
    <w:rsid w:val="00967872"/>
    <w:rsid w:val="009709F8"/>
    <w:rsid w:val="00970B65"/>
    <w:rsid w:val="0097148F"/>
    <w:rsid w:val="00972929"/>
    <w:rsid w:val="00972F91"/>
    <w:rsid w:val="009731E2"/>
    <w:rsid w:val="0097322A"/>
    <w:rsid w:val="009733F7"/>
    <w:rsid w:val="00973827"/>
    <w:rsid w:val="00973DAB"/>
    <w:rsid w:val="00973DE4"/>
    <w:rsid w:val="00973FF1"/>
    <w:rsid w:val="009742D3"/>
    <w:rsid w:val="00974C46"/>
    <w:rsid w:val="00974F53"/>
    <w:rsid w:val="009752F7"/>
    <w:rsid w:val="00975569"/>
    <w:rsid w:val="00975C12"/>
    <w:rsid w:val="0097669B"/>
    <w:rsid w:val="0097786C"/>
    <w:rsid w:val="00977BA7"/>
    <w:rsid w:val="0098047D"/>
    <w:rsid w:val="00980517"/>
    <w:rsid w:val="00981446"/>
    <w:rsid w:val="0098189F"/>
    <w:rsid w:val="0098194F"/>
    <w:rsid w:val="009824B5"/>
    <w:rsid w:val="009826C8"/>
    <w:rsid w:val="009836E4"/>
    <w:rsid w:val="00983814"/>
    <w:rsid w:val="0098412F"/>
    <w:rsid w:val="00984573"/>
    <w:rsid w:val="00985073"/>
    <w:rsid w:val="00985630"/>
    <w:rsid w:val="00985F28"/>
    <w:rsid w:val="00986149"/>
    <w:rsid w:val="00986176"/>
    <w:rsid w:val="009863C8"/>
    <w:rsid w:val="009868F5"/>
    <w:rsid w:val="00986A2F"/>
    <w:rsid w:val="00986E7F"/>
    <w:rsid w:val="00987048"/>
    <w:rsid w:val="009874BB"/>
    <w:rsid w:val="00987536"/>
    <w:rsid w:val="00987637"/>
    <w:rsid w:val="00990782"/>
    <w:rsid w:val="00990BD5"/>
    <w:rsid w:val="009914A4"/>
    <w:rsid w:val="009917BA"/>
    <w:rsid w:val="009918F1"/>
    <w:rsid w:val="0099196F"/>
    <w:rsid w:val="009923EF"/>
    <w:rsid w:val="009925CC"/>
    <w:rsid w:val="00992666"/>
    <w:rsid w:val="00992735"/>
    <w:rsid w:val="00992B98"/>
    <w:rsid w:val="0099359F"/>
    <w:rsid w:val="00993621"/>
    <w:rsid w:val="009940CD"/>
    <w:rsid w:val="0099448F"/>
    <w:rsid w:val="009947AE"/>
    <w:rsid w:val="00994807"/>
    <w:rsid w:val="00994871"/>
    <w:rsid w:val="00994AE7"/>
    <w:rsid w:val="00994E08"/>
    <w:rsid w:val="00995194"/>
    <w:rsid w:val="009951F9"/>
    <w:rsid w:val="00995C95"/>
    <w:rsid w:val="00995E85"/>
    <w:rsid w:val="009962A1"/>
    <w:rsid w:val="009962BD"/>
    <w:rsid w:val="00996311"/>
    <w:rsid w:val="00996452"/>
    <w:rsid w:val="00996468"/>
    <w:rsid w:val="0099678D"/>
    <w:rsid w:val="00996876"/>
    <w:rsid w:val="00996B7F"/>
    <w:rsid w:val="00996FFA"/>
    <w:rsid w:val="009973F1"/>
    <w:rsid w:val="009973F3"/>
    <w:rsid w:val="0099771F"/>
    <w:rsid w:val="0099795B"/>
    <w:rsid w:val="009A010D"/>
    <w:rsid w:val="009A0C6F"/>
    <w:rsid w:val="009A14EF"/>
    <w:rsid w:val="009A1579"/>
    <w:rsid w:val="009A18E0"/>
    <w:rsid w:val="009A23A9"/>
    <w:rsid w:val="009A23BB"/>
    <w:rsid w:val="009A2DF9"/>
    <w:rsid w:val="009A3A86"/>
    <w:rsid w:val="009A3DB7"/>
    <w:rsid w:val="009A44AC"/>
    <w:rsid w:val="009A472A"/>
    <w:rsid w:val="009A4869"/>
    <w:rsid w:val="009A4B77"/>
    <w:rsid w:val="009A4CF6"/>
    <w:rsid w:val="009A5543"/>
    <w:rsid w:val="009A5BBD"/>
    <w:rsid w:val="009A63D6"/>
    <w:rsid w:val="009A6A16"/>
    <w:rsid w:val="009A6A53"/>
    <w:rsid w:val="009A6A6B"/>
    <w:rsid w:val="009A6BA7"/>
    <w:rsid w:val="009A7580"/>
    <w:rsid w:val="009A77BE"/>
    <w:rsid w:val="009B0F2C"/>
    <w:rsid w:val="009B1BAC"/>
    <w:rsid w:val="009B1EF9"/>
    <w:rsid w:val="009B26AC"/>
    <w:rsid w:val="009B2CE3"/>
    <w:rsid w:val="009B37D6"/>
    <w:rsid w:val="009B37E2"/>
    <w:rsid w:val="009B4263"/>
    <w:rsid w:val="009B4519"/>
    <w:rsid w:val="009B4CE3"/>
    <w:rsid w:val="009B506B"/>
    <w:rsid w:val="009B57EF"/>
    <w:rsid w:val="009B5B85"/>
    <w:rsid w:val="009B715C"/>
    <w:rsid w:val="009B7204"/>
    <w:rsid w:val="009C0074"/>
    <w:rsid w:val="009C00C1"/>
    <w:rsid w:val="009C0163"/>
    <w:rsid w:val="009C01A1"/>
    <w:rsid w:val="009C0564"/>
    <w:rsid w:val="009C1679"/>
    <w:rsid w:val="009C18E3"/>
    <w:rsid w:val="009C1A12"/>
    <w:rsid w:val="009C1D20"/>
    <w:rsid w:val="009C1F0F"/>
    <w:rsid w:val="009C2685"/>
    <w:rsid w:val="009C2977"/>
    <w:rsid w:val="009C2BB4"/>
    <w:rsid w:val="009C3061"/>
    <w:rsid w:val="009C39BC"/>
    <w:rsid w:val="009C4BC2"/>
    <w:rsid w:val="009C4D22"/>
    <w:rsid w:val="009C4E18"/>
    <w:rsid w:val="009C713C"/>
    <w:rsid w:val="009C7320"/>
    <w:rsid w:val="009C735C"/>
    <w:rsid w:val="009C7B37"/>
    <w:rsid w:val="009C7D01"/>
    <w:rsid w:val="009D0136"/>
    <w:rsid w:val="009D0586"/>
    <w:rsid w:val="009D0729"/>
    <w:rsid w:val="009D08F9"/>
    <w:rsid w:val="009D09B2"/>
    <w:rsid w:val="009D0A20"/>
    <w:rsid w:val="009D0F66"/>
    <w:rsid w:val="009D1A06"/>
    <w:rsid w:val="009D1BA4"/>
    <w:rsid w:val="009D22E4"/>
    <w:rsid w:val="009D22F7"/>
    <w:rsid w:val="009D2B49"/>
    <w:rsid w:val="009D319C"/>
    <w:rsid w:val="009D5615"/>
    <w:rsid w:val="009D5994"/>
    <w:rsid w:val="009D5BAB"/>
    <w:rsid w:val="009D5DE2"/>
    <w:rsid w:val="009D5F36"/>
    <w:rsid w:val="009D6662"/>
    <w:rsid w:val="009D6757"/>
    <w:rsid w:val="009D6A0A"/>
    <w:rsid w:val="009D70C0"/>
    <w:rsid w:val="009E058F"/>
    <w:rsid w:val="009E095A"/>
    <w:rsid w:val="009E0A9E"/>
    <w:rsid w:val="009E0E4A"/>
    <w:rsid w:val="009E19A2"/>
    <w:rsid w:val="009E28FE"/>
    <w:rsid w:val="009E2BBB"/>
    <w:rsid w:val="009E3AFD"/>
    <w:rsid w:val="009E3CDD"/>
    <w:rsid w:val="009E48D2"/>
    <w:rsid w:val="009E4B16"/>
    <w:rsid w:val="009E51F7"/>
    <w:rsid w:val="009E59C3"/>
    <w:rsid w:val="009E5C60"/>
    <w:rsid w:val="009E5DCD"/>
    <w:rsid w:val="009E64DB"/>
    <w:rsid w:val="009E6516"/>
    <w:rsid w:val="009E6794"/>
    <w:rsid w:val="009E7189"/>
    <w:rsid w:val="009E7E46"/>
    <w:rsid w:val="009E7FC1"/>
    <w:rsid w:val="009F01E1"/>
    <w:rsid w:val="009F0B4D"/>
    <w:rsid w:val="009F0DBC"/>
    <w:rsid w:val="009F0F52"/>
    <w:rsid w:val="009F1096"/>
    <w:rsid w:val="009F150E"/>
    <w:rsid w:val="009F197B"/>
    <w:rsid w:val="009F1F36"/>
    <w:rsid w:val="009F27AD"/>
    <w:rsid w:val="009F3FB5"/>
    <w:rsid w:val="009F521F"/>
    <w:rsid w:val="009F539A"/>
    <w:rsid w:val="009F553C"/>
    <w:rsid w:val="009F59F8"/>
    <w:rsid w:val="009F6820"/>
    <w:rsid w:val="009F7C3F"/>
    <w:rsid w:val="009F7F54"/>
    <w:rsid w:val="00A005B0"/>
    <w:rsid w:val="00A0098C"/>
    <w:rsid w:val="00A015EC"/>
    <w:rsid w:val="00A01F17"/>
    <w:rsid w:val="00A02222"/>
    <w:rsid w:val="00A022A5"/>
    <w:rsid w:val="00A028E1"/>
    <w:rsid w:val="00A02C4C"/>
    <w:rsid w:val="00A03A22"/>
    <w:rsid w:val="00A03B84"/>
    <w:rsid w:val="00A04155"/>
    <w:rsid w:val="00A04634"/>
    <w:rsid w:val="00A055E9"/>
    <w:rsid w:val="00A05C8C"/>
    <w:rsid w:val="00A06033"/>
    <w:rsid w:val="00A06119"/>
    <w:rsid w:val="00A07709"/>
    <w:rsid w:val="00A07A48"/>
    <w:rsid w:val="00A07C74"/>
    <w:rsid w:val="00A108EE"/>
    <w:rsid w:val="00A10BB8"/>
    <w:rsid w:val="00A11914"/>
    <w:rsid w:val="00A11B52"/>
    <w:rsid w:val="00A1200D"/>
    <w:rsid w:val="00A1348A"/>
    <w:rsid w:val="00A137E4"/>
    <w:rsid w:val="00A14813"/>
    <w:rsid w:val="00A1566A"/>
    <w:rsid w:val="00A163B8"/>
    <w:rsid w:val="00A16456"/>
    <w:rsid w:val="00A165BF"/>
    <w:rsid w:val="00A1712C"/>
    <w:rsid w:val="00A172E8"/>
    <w:rsid w:val="00A174D2"/>
    <w:rsid w:val="00A179FF"/>
    <w:rsid w:val="00A20F0F"/>
    <w:rsid w:val="00A20F8B"/>
    <w:rsid w:val="00A21A36"/>
    <w:rsid w:val="00A22527"/>
    <w:rsid w:val="00A227D8"/>
    <w:rsid w:val="00A22C7A"/>
    <w:rsid w:val="00A25294"/>
    <w:rsid w:val="00A252EA"/>
    <w:rsid w:val="00A254EE"/>
    <w:rsid w:val="00A258E6"/>
    <w:rsid w:val="00A25BE7"/>
    <w:rsid w:val="00A27008"/>
    <w:rsid w:val="00A27CDF"/>
    <w:rsid w:val="00A305BE"/>
    <w:rsid w:val="00A309BE"/>
    <w:rsid w:val="00A309C6"/>
    <w:rsid w:val="00A30AD4"/>
    <w:rsid w:val="00A30D13"/>
    <w:rsid w:val="00A30E48"/>
    <w:rsid w:val="00A31434"/>
    <w:rsid w:val="00A314F9"/>
    <w:rsid w:val="00A316EE"/>
    <w:rsid w:val="00A319D0"/>
    <w:rsid w:val="00A32316"/>
    <w:rsid w:val="00A32BE7"/>
    <w:rsid w:val="00A32EF7"/>
    <w:rsid w:val="00A33172"/>
    <w:rsid w:val="00A3432B"/>
    <w:rsid w:val="00A345EF"/>
    <w:rsid w:val="00A346BA"/>
    <w:rsid w:val="00A34C67"/>
    <w:rsid w:val="00A34D62"/>
    <w:rsid w:val="00A35055"/>
    <w:rsid w:val="00A35339"/>
    <w:rsid w:val="00A3560F"/>
    <w:rsid w:val="00A35DD2"/>
    <w:rsid w:val="00A3611D"/>
    <w:rsid w:val="00A36339"/>
    <w:rsid w:val="00A366E4"/>
    <w:rsid w:val="00A36BBE"/>
    <w:rsid w:val="00A373C8"/>
    <w:rsid w:val="00A376BD"/>
    <w:rsid w:val="00A37B88"/>
    <w:rsid w:val="00A4129E"/>
    <w:rsid w:val="00A413C3"/>
    <w:rsid w:val="00A42CB7"/>
    <w:rsid w:val="00A4376F"/>
    <w:rsid w:val="00A43FD8"/>
    <w:rsid w:val="00A446EA"/>
    <w:rsid w:val="00A44CA3"/>
    <w:rsid w:val="00A45282"/>
    <w:rsid w:val="00A4549D"/>
    <w:rsid w:val="00A4549F"/>
    <w:rsid w:val="00A45968"/>
    <w:rsid w:val="00A45B9B"/>
    <w:rsid w:val="00A462FE"/>
    <w:rsid w:val="00A501C9"/>
    <w:rsid w:val="00A50506"/>
    <w:rsid w:val="00A51DA4"/>
    <w:rsid w:val="00A526C2"/>
    <w:rsid w:val="00A52AB3"/>
    <w:rsid w:val="00A52F13"/>
    <w:rsid w:val="00A53785"/>
    <w:rsid w:val="00A53B92"/>
    <w:rsid w:val="00A53F55"/>
    <w:rsid w:val="00A5417B"/>
    <w:rsid w:val="00A54599"/>
    <w:rsid w:val="00A54B82"/>
    <w:rsid w:val="00A54C2B"/>
    <w:rsid w:val="00A55210"/>
    <w:rsid w:val="00A5526B"/>
    <w:rsid w:val="00A55CF7"/>
    <w:rsid w:val="00A563A9"/>
    <w:rsid w:val="00A564B3"/>
    <w:rsid w:val="00A567A7"/>
    <w:rsid w:val="00A569D4"/>
    <w:rsid w:val="00A56A66"/>
    <w:rsid w:val="00A56B39"/>
    <w:rsid w:val="00A57224"/>
    <w:rsid w:val="00A57F1A"/>
    <w:rsid w:val="00A60163"/>
    <w:rsid w:val="00A6038D"/>
    <w:rsid w:val="00A60CF0"/>
    <w:rsid w:val="00A61429"/>
    <w:rsid w:val="00A61514"/>
    <w:rsid w:val="00A61645"/>
    <w:rsid w:val="00A6187E"/>
    <w:rsid w:val="00A61A8F"/>
    <w:rsid w:val="00A62080"/>
    <w:rsid w:val="00A627DE"/>
    <w:rsid w:val="00A62B61"/>
    <w:rsid w:val="00A630A2"/>
    <w:rsid w:val="00A632B8"/>
    <w:rsid w:val="00A63BF3"/>
    <w:rsid w:val="00A63DE2"/>
    <w:rsid w:val="00A64110"/>
    <w:rsid w:val="00A64942"/>
    <w:rsid w:val="00A64B84"/>
    <w:rsid w:val="00A65911"/>
    <w:rsid w:val="00A65CCB"/>
    <w:rsid w:val="00A6643C"/>
    <w:rsid w:val="00A669C6"/>
    <w:rsid w:val="00A66C29"/>
    <w:rsid w:val="00A67544"/>
    <w:rsid w:val="00A7075B"/>
    <w:rsid w:val="00A717CD"/>
    <w:rsid w:val="00A71A9B"/>
    <w:rsid w:val="00A71CE6"/>
    <w:rsid w:val="00A71D23"/>
    <w:rsid w:val="00A725C7"/>
    <w:rsid w:val="00A73156"/>
    <w:rsid w:val="00A7333A"/>
    <w:rsid w:val="00A73D0D"/>
    <w:rsid w:val="00A74A92"/>
    <w:rsid w:val="00A74CF6"/>
    <w:rsid w:val="00A75322"/>
    <w:rsid w:val="00A758EC"/>
    <w:rsid w:val="00A759C4"/>
    <w:rsid w:val="00A75CC1"/>
    <w:rsid w:val="00A75E88"/>
    <w:rsid w:val="00A7652F"/>
    <w:rsid w:val="00A77C35"/>
    <w:rsid w:val="00A77E5E"/>
    <w:rsid w:val="00A80392"/>
    <w:rsid w:val="00A8056E"/>
    <w:rsid w:val="00A805E8"/>
    <w:rsid w:val="00A80D18"/>
    <w:rsid w:val="00A81FBB"/>
    <w:rsid w:val="00A82197"/>
    <w:rsid w:val="00A82D58"/>
    <w:rsid w:val="00A83439"/>
    <w:rsid w:val="00A83793"/>
    <w:rsid w:val="00A83844"/>
    <w:rsid w:val="00A8399D"/>
    <w:rsid w:val="00A83E3D"/>
    <w:rsid w:val="00A842BF"/>
    <w:rsid w:val="00A8443A"/>
    <w:rsid w:val="00A8479C"/>
    <w:rsid w:val="00A8557B"/>
    <w:rsid w:val="00A85A05"/>
    <w:rsid w:val="00A85CDE"/>
    <w:rsid w:val="00A86D63"/>
    <w:rsid w:val="00A87395"/>
    <w:rsid w:val="00A87797"/>
    <w:rsid w:val="00A87943"/>
    <w:rsid w:val="00A902E4"/>
    <w:rsid w:val="00A9038C"/>
    <w:rsid w:val="00A9041E"/>
    <w:rsid w:val="00A90E72"/>
    <w:rsid w:val="00A90F86"/>
    <w:rsid w:val="00A91578"/>
    <w:rsid w:val="00A91C37"/>
    <w:rsid w:val="00A922A2"/>
    <w:rsid w:val="00A922CF"/>
    <w:rsid w:val="00A92483"/>
    <w:rsid w:val="00A9251D"/>
    <w:rsid w:val="00A9327B"/>
    <w:rsid w:val="00A93B69"/>
    <w:rsid w:val="00A93BAE"/>
    <w:rsid w:val="00A947F9"/>
    <w:rsid w:val="00A95482"/>
    <w:rsid w:val="00A963C7"/>
    <w:rsid w:val="00A96630"/>
    <w:rsid w:val="00A96A59"/>
    <w:rsid w:val="00A96ABC"/>
    <w:rsid w:val="00A96DDA"/>
    <w:rsid w:val="00A973B8"/>
    <w:rsid w:val="00A976E1"/>
    <w:rsid w:val="00A97DEA"/>
    <w:rsid w:val="00AA126E"/>
    <w:rsid w:val="00AA15A4"/>
    <w:rsid w:val="00AA1626"/>
    <w:rsid w:val="00AA1C25"/>
    <w:rsid w:val="00AA2079"/>
    <w:rsid w:val="00AA24C0"/>
    <w:rsid w:val="00AA2B3C"/>
    <w:rsid w:val="00AA32A2"/>
    <w:rsid w:val="00AA3980"/>
    <w:rsid w:val="00AA3A02"/>
    <w:rsid w:val="00AA3DB7"/>
    <w:rsid w:val="00AA507C"/>
    <w:rsid w:val="00AA5165"/>
    <w:rsid w:val="00AA51F5"/>
    <w:rsid w:val="00AA5E3B"/>
    <w:rsid w:val="00AA68B4"/>
    <w:rsid w:val="00AA70C7"/>
    <w:rsid w:val="00AA72A7"/>
    <w:rsid w:val="00AA7618"/>
    <w:rsid w:val="00AA799F"/>
    <w:rsid w:val="00AB0543"/>
    <w:rsid w:val="00AB0A3C"/>
    <w:rsid w:val="00AB0AC9"/>
    <w:rsid w:val="00AB185A"/>
    <w:rsid w:val="00AB19E1"/>
    <w:rsid w:val="00AB1BA7"/>
    <w:rsid w:val="00AB1D72"/>
    <w:rsid w:val="00AB1E04"/>
    <w:rsid w:val="00AB296E"/>
    <w:rsid w:val="00AB29CF"/>
    <w:rsid w:val="00AB2BD8"/>
    <w:rsid w:val="00AB3027"/>
    <w:rsid w:val="00AB3113"/>
    <w:rsid w:val="00AB348A"/>
    <w:rsid w:val="00AB3F38"/>
    <w:rsid w:val="00AB43EC"/>
    <w:rsid w:val="00AB4BF4"/>
    <w:rsid w:val="00AB4E26"/>
    <w:rsid w:val="00AB5085"/>
    <w:rsid w:val="00AB56E4"/>
    <w:rsid w:val="00AB5ADF"/>
    <w:rsid w:val="00AB5E57"/>
    <w:rsid w:val="00AB725F"/>
    <w:rsid w:val="00AB79FD"/>
    <w:rsid w:val="00AC0705"/>
    <w:rsid w:val="00AC0865"/>
    <w:rsid w:val="00AC0B9A"/>
    <w:rsid w:val="00AC109B"/>
    <w:rsid w:val="00AC1738"/>
    <w:rsid w:val="00AC1853"/>
    <w:rsid w:val="00AC2374"/>
    <w:rsid w:val="00AC4551"/>
    <w:rsid w:val="00AC46DE"/>
    <w:rsid w:val="00AC4CDB"/>
    <w:rsid w:val="00AC6223"/>
    <w:rsid w:val="00AC6A92"/>
    <w:rsid w:val="00AC74DA"/>
    <w:rsid w:val="00AC7A2B"/>
    <w:rsid w:val="00AC7C25"/>
    <w:rsid w:val="00AD0A51"/>
    <w:rsid w:val="00AD0B37"/>
    <w:rsid w:val="00AD1069"/>
    <w:rsid w:val="00AD11F7"/>
    <w:rsid w:val="00AD163A"/>
    <w:rsid w:val="00AD1DB7"/>
    <w:rsid w:val="00AD21AD"/>
    <w:rsid w:val="00AD2852"/>
    <w:rsid w:val="00AD2DF7"/>
    <w:rsid w:val="00AD36DE"/>
    <w:rsid w:val="00AD3976"/>
    <w:rsid w:val="00AD3D78"/>
    <w:rsid w:val="00AD44F2"/>
    <w:rsid w:val="00AD4D2A"/>
    <w:rsid w:val="00AD51B3"/>
    <w:rsid w:val="00AD542F"/>
    <w:rsid w:val="00AD61E8"/>
    <w:rsid w:val="00AD7305"/>
    <w:rsid w:val="00AD73FD"/>
    <w:rsid w:val="00AD7E64"/>
    <w:rsid w:val="00AE038D"/>
    <w:rsid w:val="00AE0532"/>
    <w:rsid w:val="00AE0791"/>
    <w:rsid w:val="00AE0C56"/>
    <w:rsid w:val="00AE0F36"/>
    <w:rsid w:val="00AE149E"/>
    <w:rsid w:val="00AE22F2"/>
    <w:rsid w:val="00AE29FC"/>
    <w:rsid w:val="00AE2F3F"/>
    <w:rsid w:val="00AE3B4E"/>
    <w:rsid w:val="00AE4BCF"/>
    <w:rsid w:val="00AE556B"/>
    <w:rsid w:val="00AE59EC"/>
    <w:rsid w:val="00AE5CD5"/>
    <w:rsid w:val="00AE5D6E"/>
    <w:rsid w:val="00AE63B2"/>
    <w:rsid w:val="00AE67B3"/>
    <w:rsid w:val="00AE6D70"/>
    <w:rsid w:val="00AE7864"/>
    <w:rsid w:val="00AE7949"/>
    <w:rsid w:val="00AF0217"/>
    <w:rsid w:val="00AF033A"/>
    <w:rsid w:val="00AF150C"/>
    <w:rsid w:val="00AF25D5"/>
    <w:rsid w:val="00AF27DE"/>
    <w:rsid w:val="00AF2C6C"/>
    <w:rsid w:val="00AF329B"/>
    <w:rsid w:val="00AF3DBB"/>
    <w:rsid w:val="00AF43E1"/>
    <w:rsid w:val="00AF5194"/>
    <w:rsid w:val="00AF53EF"/>
    <w:rsid w:val="00AF56FC"/>
    <w:rsid w:val="00AF5D18"/>
    <w:rsid w:val="00AF5ECC"/>
    <w:rsid w:val="00AF6426"/>
    <w:rsid w:val="00AF6C72"/>
    <w:rsid w:val="00AF73C3"/>
    <w:rsid w:val="00AF795C"/>
    <w:rsid w:val="00AF7DD5"/>
    <w:rsid w:val="00B00717"/>
    <w:rsid w:val="00B00752"/>
    <w:rsid w:val="00B00B52"/>
    <w:rsid w:val="00B012F0"/>
    <w:rsid w:val="00B01A36"/>
    <w:rsid w:val="00B01DBE"/>
    <w:rsid w:val="00B01EAD"/>
    <w:rsid w:val="00B026C1"/>
    <w:rsid w:val="00B029C2"/>
    <w:rsid w:val="00B02B9C"/>
    <w:rsid w:val="00B03336"/>
    <w:rsid w:val="00B0353B"/>
    <w:rsid w:val="00B03A1B"/>
    <w:rsid w:val="00B03C4A"/>
    <w:rsid w:val="00B03C99"/>
    <w:rsid w:val="00B040B2"/>
    <w:rsid w:val="00B04375"/>
    <w:rsid w:val="00B05C3C"/>
    <w:rsid w:val="00B069DF"/>
    <w:rsid w:val="00B077C2"/>
    <w:rsid w:val="00B10558"/>
    <w:rsid w:val="00B10E74"/>
    <w:rsid w:val="00B11F25"/>
    <w:rsid w:val="00B12F5B"/>
    <w:rsid w:val="00B13446"/>
    <w:rsid w:val="00B1365E"/>
    <w:rsid w:val="00B14477"/>
    <w:rsid w:val="00B145C0"/>
    <w:rsid w:val="00B14A60"/>
    <w:rsid w:val="00B156A9"/>
    <w:rsid w:val="00B15F83"/>
    <w:rsid w:val="00B160FF"/>
    <w:rsid w:val="00B16322"/>
    <w:rsid w:val="00B16542"/>
    <w:rsid w:val="00B1662E"/>
    <w:rsid w:val="00B16A6F"/>
    <w:rsid w:val="00B170E5"/>
    <w:rsid w:val="00B171E3"/>
    <w:rsid w:val="00B17453"/>
    <w:rsid w:val="00B2262E"/>
    <w:rsid w:val="00B228C8"/>
    <w:rsid w:val="00B22C0D"/>
    <w:rsid w:val="00B23AF3"/>
    <w:rsid w:val="00B23AF4"/>
    <w:rsid w:val="00B23C15"/>
    <w:rsid w:val="00B24FA2"/>
    <w:rsid w:val="00B25274"/>
    <w:rsid w:val="00B25762"/>
    <w:rsid w:val="00B25B40"/>
    <w:rsid w:val="00B25FDE"/>
    <w:rsid w:val="00B261E9"/>
    <w:rsid w:val="00B26961"/>
    <w:rsid w:val="00B26AB0"/>
    <w:rsid w:val="00B26AD2"/>
    <w:rsid w:val="00B26B26"/>
    <w:rsid w:val="00B26CA2"/>
    <w:rsid w:val="00B26FF6"/>
    <w:rsid w:val="00B27284"/>
    <w:rsid w:val="00B27AA5"/>
    <w:rsid w:val="00B27B3A"/>
    <w:rsid w:val="00B27DE1"/>
    <w:rsid w:val="00B3084E"/>
    <w:rsid w:val="00B30B4E"/>
    <w:rsid w:val="00B31246"/>
    <w:rsid w:val="00B31EEE"/>
    <w:rsid w:val="00B326FF"/>
    <w:rsid w:val="00B340AA"/>
    <w:rsid w:val="00B3447B"/>
    <w:rsid w:val="00B34598"/>
    <w:rsid w:val="00B34A9F"/>
    <w:rsid w:val="00B34B80"/>
    <w:rsid w:val="00B35ABD"/>
    <w:rsid w:val="00B35CDA"/>
    <w:rsid w:val="00B35EAF"/>
    <w:rsid w:val="00B36010"/>
    <w:rsid w:val="00B377BE"/>
    <w:rsid w:val="00B37D97"/>
    <w:rsid w:val="00B411BD"/>
    <w:rsid w:val="00B41559"/>
    <w:rsid w:val="00B418E8"/>
    <w:rsid w:val="00B41C43"/>
    <w:rsid w:val="00B42285"/>
    <w:rsid w:val="00B4253A"/>
    <w:rsid w:val="00B4274B"/>
    <w:rsid w:val="00B42917"/>
    <w:rsid w:val="00B42AA6"/>
    <w:rsid w:val="00B42CEC"/>
    <w:rsid w:val="00B43490"/>
    <w:rsid w:val="00B435B1"/>
    <w:rsid w:val="00B4367F"/>
    <w:rsid w:val="00B438BA"/>
    <w:rsid w:val="00B43E45"/>
    <w:rsid w:val="00B447CA"/>
    <w:rsid w:val="00B44DF9"/>
    <w:rsid w:val="00B44F99"/>
    <w:rsid w:val="00B45791"/>
    <w:rsid w:val="00B45876"/>
    <w:rsid w:val="00B45AD5"/>
    <w:rsid w:val="00B45DFD"/>
    <w:rsid w:val="00B50B6B"/>
    <w:rsid w:val="00B50FA0"/>
    <w:rsid w:val="00B51073"/>
    <w:rsid w:val="00B51542"/>
    <w:rsid w:val="00B51D1D"/>
    <w:rsid w:val="00B526B2"/>
    <w:rsid w:val="00B530CF"/>
    <w:rsid w:val="00B5310E"/>
    <w:rsid w:val="00B53A94"/>
    <w:rsid w:val="00B543C8"/>
    <w:rsid w:val="00B54ACC"/>
    <w:rsid w:val="00B54DCB"/>
    <w:rsid w:val="00B55640"/>
    <w:rsid w:val="00B55AC2"/>
    <w:rsid w:val="00B560C9"/>
    <w:rsid w:val="00B56533"/>
    <w:rsid w:val="00B567AC"/>
    <w:rsid w:val="00B56CFC"/>
    <w:rsid w:val="00B57777"/>
    <w:rsid w:val="00B57A17"/>
    <w:rsid w:val="00B61BE2"/>
    <w:rsid w:val="00B6266F"/>
    <w:rsid w:val="00B62E0B"/>
    <w:rsid w:val="00B63215"/>
    <w:rsid w:val="00B634D8"/>
    <w:rsid w:val="00B63C32"/>
    <w:rsid w:val="00B64434"/>
    <w:rsid w:val="00B64E04"/>
    <w:rsid w:val="00B64FCA"/>
    <w:rsid w:val="00B6512A"/>
    <w:rsid w:val="00B661F4"/>
    <w:rsid w:val="00B669FE"/>
    <w:rsid w:val="00B708F2"/>
    <w:rsid w:val="00B711CE"/>
    <w:rsid w:val="00B71DC8"/>
    <w:rsid w:val="00B7237D"/>
    <w:rsid w:val="00B72FC4"/>
    <w:rsid w:val="00B73300"/>
    <w:rsid w:val="00B73BE8"/>
    <w:rsid w:val="00B746C6"/>
    <w:rsid w:val="00B74E00"/>
    <w:rsid w:val="00B7604C"/>
    <w:rsid w:val="00B762E6"/>
    <w:rsid w:val="00B7652C"/>
    <w:rsid w:val="00B766BF"/>
    <w:rsid w:val="00B76CD3"/>
    <w:rsid w:val="00B76FA6"/>
    <w:rsid w:val="00B7756C"/>
    <w:rsid w:val="00B803FB"/>
    <w:rsid w:val="00B80548"/>
    <w:rsid w:val="00B80910"/>
    <w:rsid w:val="00B818F4"/>
    <w:rsid w:val="00B81BC9"/>
    <w:rsid w:val="00B8222F"/>
    <w:rsid w:val="00B82615"/>
    <w:rsid w:val="00B83047"/>
    <w:rsid w:val="00B83444"/>
    <w:rsid w:val="00B8348B"/>
    <w:rsid w:val="00B836ED"/>
    <w:rsid w:val="00B837CC"/>
    <w:rsid w:val="00B839C4"/>
    <w:rsid w:val="00B83E39"/>
    <w:rsid w:val="00B84036"/>
    <w:rsid w:val="00B84A6A"/>
    <w:rsid w:val="00B84D66"/>
    <w:rsid w:val="00B853BE"/>
    <w:rsid w:val="00B8540B"/>
    <w:rsid w:val="00B85BF5"/>
    <w:rsid w:val="00B86476"/>
    <w:rsid w:val="00B866B7"/>
    <w:rsid w:val="00B86A3D"/>
    <w:rsid w:val="00B86BBD"/>
    <w:rsid w:val="00B86D86"/>
    <w:rsid w:val="00B87248"/>
    <w:rsid w:val="00B872E1"/>
    <w:rsid w:val="00B875C7"/>
    <w:rsid w:val="00B87A21"/>
    <w:rsid w:val="00B87D5A"/>
    <w:rsid w:val="00B90448"/>
    <w:rsid w:val="00B906E1"/>
    <w:rsid w:val="00B90B1F"/>
    <w:rsid w:val="00B90D10"/>
    <w:rsid w:val="00B90FE5"/>
    <w:rsid w:val="00B913E4"/>
    <w:rsid w:val="00B919AD"/>
    <w:rsid w:val="00B91A2B"/>
    <w:rsid w:val="00B91F86"/>
    <w:rsid w:val="00B92514"/>
    <w:rsid w:val="00B92B35"/>
    <w:rsid w:val="00B93204"/>
    <w:rsid w:val="00B93913"/>
    <w:rsid w:val="00B94207"/>
    <w:rsid w:val="00B9497E"/>
    <w:rsid w:val="00B94E17"/>
    <w:rsid w:val="00B957FE"/>
    <w:rsid w:val="00B95CC6"/>
    <w:rsid w:val="00B95F02"/>
    <w:rsid w:val="00B9637D"/>
    <w:rsid w:val="00B96BEF"/>
    <w:rsid w:val="00B96FC0"/>
    <w:rsid w:val="00B97260"/>
    <w:rsid w:val="00B97A69"/>
    <w:rsid w:val="00B97C24"/>
    <w:rsid w:val="00BA0104"/>
    <w:rsid w:val="00BA03EB"/>
    <w:rsid w:val="00BA0632"/>
    <w:rsid w:val="00BA0AAA"/>
    <w:rsid w:val="00BA0DFB"/>
    <w:rsid w:val="00BA0F17"/>
    <w:rsid w:val="00BA2635"/>
    <w:rsid w:val="00BA2FEF"/>
    <w:rsid w:val="00BA4646"/>
    <w:rsid w:val="00BA6485"/>
    <w:rsid w:val="00BA6866"/>
    <w:rsid w:val="00BA7DA9"/>
    <w:rsid w:val="00BA7DB2"/>
    <w:rsid w:val="00BB0627"/>
    <w:rsid w:val="00BB0C2C"/>
    <w:rsid w:val="00BB0D3A"/>
    <w:rsid w:val="00BB0D5F"/>
    <w:rsid w:val="00BB1548"/>
    <w:rsid w:val="00BB1CE7"/>
    <w:rsid w:val="00BB2FD3"/>
    <w:rsid w:val="00BB2FDF"/>
    <w:rsid w:val="00BB2FFF"/>
    <w:rsid w:val="00BB33C4"/>
    <w:rsid w:val="00BB3426"/>
    <w:rsid w:val="00BB52C2"/>
    <w:rsid w:val="00BB548D"/>
    <w:rsid w:val="00BB55CB"/>
    <w:rsid w:val="00BB5B33"/>
    <w:rsid w:val="00BB5D93"/>
    <w:rsid w:val="00BB5FCB"/>
    <w:rsid w:val="00BB604B"/>
    <w:rsid w:val="00BB6203"/>
    <w:rsid w:val="00BB63CE"/>
    <w:rsid w:val="00BB65BF"/>
    <w:rsid w:val="00BB7500"/>
    <w:rsid w:val="00BB7640"/>
    <w:rsid w:val="00BC00EC"/>
    <w:rsid w:val="00BC033E"/>
    <w:rsid w:val="00BC08C5"/>
    <w:rsid w:val="00BC12FB"/>
    <w:rsid w:val="00BC134B"/>
    <w:rsid w:val="00BC1C3C"/>
    <w:rsid w:val="00BC29B3"/>
    <w:rsid w:val="00BC307F"/>
    <w:rsid w:val="00BC3159"/>
    <w:rsid w:val="00BC31AF"/>
    <w:rsid w:val="00BC3257"/>
    <w:rsid w:val="00BC37A8"/>
    <w:rsid w:val="00BC39DB"/>
    <w:rsid w:val="00BC3A32"/>
    <w:rsid w:val="00BC3B07"/>
    <w:rsid w:val="00BC3B66"/>
    <w:rsid w:val="00BC3FDD"/>
    <w:rsid w:val="00BC46EF"/>
    <w:rsid w:val="00BC68FE"/>
    <w:rsid w:val="00BC6B53"/>
    <w:rsid w:val="00BC6D0B"/>
    <w:rsid w:val="00BC6FD6"/>
    <w:rsid w:val="00BC7266"/>
    <w:rsid w:val="00BC7357"/>
    <w:rsid w:val="00BC7A98"/>
    <w:rsid w:val="00BC7F36"/>
    <w:rsid w:val="00BD008E"/>
    <w:rsid w:val="00BD0403"/>
    <w:rsid w:val="00BD10EA"/>
    <w:rsid w:val="00BD13D5"/>
    <w:rsid w:val="00BD1DDA"/>
    <w:rsid w:val="00BD2520"/>
    <w:rsid w:val="00BD2F3B"/>
    <w:rsid w:val="00BD3372"/>
    <w:rsid w:val="00BD37B5"/>
    <w:rsid w:val="00BD50AA"/>
    <w:rsid w:val="00BD5135"/>
    <w:rsid w:val="00BD59DE"/>
    <w:rsid w:val="00BD6536"/>
    <w:rsid w:val="00BD7291"/>
    <w:rsid w:val="00BD76CC"/>
    <w:rsid w:val="00BD7EA3"/>
    <w:rsid w:val="00BD7FE2"/>
    <w:rsid w:val="00BE0B19"/>
    <w:rsid w:val="00BE0DD8"/>
    <w:rsid w:val="00BE13F0"/>
    <w:rsid w:val="00BE1A7A"/>
    <w:rsid w:val="00BE1D82"/>
    <w:rsid w:val="00BE1E48"/>
    <w:rsid w:val="00BE1EE4"/>
    <w:rsid w:val="00BE1F8B"/>
    <w:rsid w:val="00BE2B4F"/>
    <w:rsid w:val="00BE2F39"/>
    <w:rsid w:val="00BE332D"/>
    <w:rsid w:val="00BE3469"/>
    <w:rsid w:val="00BE3493"/>
    <w:rsid w:val="00BE3CF1"/>
    <w:rsid w:val="00BE497D"/>
    <w:rsid w:val="00BE4B20"/>
    <w:rsid w:val="00BE4E36"/>
    <w:rsid w:val="00BE5FC4"/>
    <w:rsid w:val="00BE650B"/>
    <w:rsid w:val="00BE740C"/>
    <w:rsid w:val="00BE7C4D"/>
    <w:rsid w:val="00BE7F6A"/>
    <w:rsid w:val="00BF0274"/>
    <w:rsid w:val="00BF08C4"/>
    <w:rsid w:val="00BF0BAF"/>
    <w:rsid w:val="00BF1070"/>
    <w:rsid w:val="00BF1081"/>
    <w:rsid w:val="00BF163C"/>
    <w:rsid w:val="00BF1707"/>
    <w:rsid w:val="00BF1964"/>
    <w:rsid w:val="00BF19CE"/>
    <w:rsid w:val="00BF1BA0"/>
    <w:rsid w:val="00BF2178"/>
    <w:rsid w:val="00BF2B6F"/>
    <w:rsid w:val="00BF351A"/>
    <w:rsid w:val="00BF3914"/>
    <w:rsid w:val="00BF438F"/>
    <w:rsid w:val="00BF49B1"/>
    <w:rsid w:val="00BF5552"/>
    <w:rsid w:val="00BF564E"/>
    <w:rsid w:val="00BF6B6D"/>
    <w:rsid w:val="00BF72AE"/>
    <w:rsid w:val="00BF73F2"/>
    <w:rsid w:val="00BF749C"/>
    <w:rsid w:val="00BF7509"/>
    <w:rsid w:val="00BF7B8B"/>
    <w:rsid w:val="00C00C2A"/>
    <w:rsid w:val="00C01523"/>
    <w:rsid w:val="00C01671"/>
    <w:rsid w:val="00C01BEA"/>
    <w:rsid w:val="00C02419"/>
    <w:rsid w:val="00C024B9"/>
    <w:rsid w:val="00C02766"/>
    <w:rsid w:val="00C0295E"/>
    <w:rsid w:val="00C03EE8"/>
    <w:rsid w:val="00C04A26"/>
    <w:rsid w:val="00C04D88"/>
    <w:rsid w:val="00C05404"/>
    <w:rsid w:val="00C05506"/>
    <w:rsid w:val="00C05BEC"/>
    <w:rsid w:val="00C05EB1"/>
    <w:rsid w:val="00C06E3C"/>
    <w:rsid w:val="00C06E7D"/>
    <w:rsid w:val="00C07DEA"/>
    <w:rsid w:val="00C109C6"/>
    <w:rsid w:val="00C1112B"/>
    <w:rsid w:val="00C114B4"/>
    <w:rsid w:val="00C11A88"/>
    <w:rsid w:val="00C11F02"/>
    <w:rsid w:val="00C11FD0"/>
    <w:rsid w:val="00C12012"/>
    <w:rsid w:val="00C12065"/>
    <w:rsid w:val="00C1248C"/>
    <w:rsid w:val="00C12874"/>
    <w:rsid w:val="00C12BC1"/>
    <w:rsid w:val="00C12C88"/>
    <w:rsid w:val="00C13268"/>
    <w:rsid w:val="00C13BDA"/>
    <w:rsid w:val="00C13F9C"/>
    <w:rsid w:val="00C13FFD"/>
    <w:rsid w:val="00C14632"/>
    <w:rsid w:val="00C14AE4"/>
    <w:rsid w:val="00C15330"/>
    <w:rsid w:val="00C1572D"/>
    <w:rsid w:val="00C16618"/>
    <w:rsid w:val="00C16C30"/>
    <w:rsid w:val="00C172D4"/>
    <w:rsid w:val="00C20A00"/>
    <w:rsid w:val="00C20E47"/>
    <w:rsid w:val="00C213D8"/>
    <w:rsid w:val="00C214EE"/>
    <w:rsid w:val="00C21673"/>
    <w:rsid w:val="00C21822"/>
    <w:rsid w:val="00C21C7A"/>
    <w:rsid w:val="00C21E2E"/>
    <w:rsid w:val="00C2200E"/>
    <w:rsid w:val="00C23130"/>
    <w:rsid w:val="00C237A1"/>
    <w:rsid w:val="00C23A7E"/>
    <w:rsid w:val="00C23D92"/>
    <w:rsid w:val="00C241E9"/>
    <w:rsid w:val="00C24723"/>
    <w:rsid w:val="00C24B4D"/>
    <w:rsid w:val="00C255A5"/>
    <w:rsid w:val="00C2584B"/>
    <w:rsid w:val="00C25942"/>
    <w:rsid w:val="00C25DD9"/>
    <w:rsid w:val="00C25E64"/>
    <w:rsid w:val="00C2663F"/>
    <w:rsid w:val="00C26DB8"/>
    <w:rsid w:val="00C26E17"/>
    <w:rsid w:val="00C27062"/>
    <w:rsid w:val="00C27632"/>
    <w:rsid w:val="00C3062C"/>
    <w:rsid w:val="00C31D90"/>
    <w:rsid w:val="00C31F5C"/>
    <w:rsid w:val="00C322E8"/>
    <w:rsid w:val="00C330FD"/>
    <w:rsid w:val="00C3329E"/>
    <w:rsid w:val="00C33E06"/>
    <w:rsid w:val="00C3400F"/>
    <w:rsid w:val="00C345F4"/>
    <w:rsid w:val="00C34B64"/>
    <w:rsid w:val="00C34C36"/>
    <w:rsid w:val="00C34DA5"/>
    <w:rsid w:val="00C3525B"/>
    <w:rsid w:val="00C352B3"/>
    <w:rsid w:val="00C35743"/>
    <w:rsid w:val="00C35D1E"/>
    <w:rsid w:val="00C3649C"/>
    <w:rsid w:val="00C3654C"/>
    <w:rsid w:val="00C36B63"/>
    <w:rsid w:val="00C36BF5"/>
    <w:rsid w:val="00C36DBC"/>
    <w:rsid w:val="00C36E64"/>
    <w:rsid w:val="00C376BA"/>
    <w:rsid w:val="00C40373"/>
    <w:rsid w:val="00C4082D"/>
    <w:rsid w:val="00C40AE6"/>
    <w:rsid w:val="00C411AF"/>
    <w:rsid w:val="00C4138D"/>
    <w:rsid w:val="00C418B6"/>
    <w:rsid w:val="00C41E3A"/>
    <w:rsid w:val="00C42408"/>
    <w:rsid w:val="00C4304C"/>
    <w:rsid w:val="00C43315"/>
    <w:rsid w:val="00C43A46"/>
    <w:rsid w:val="00C4484E"/>
    <w:rsid w:val="00C4521A"/>
    <w:rsid w:val="00C452F5"/>
    <w:rsid w:val="00C45A8D"/>
    <w:rsid w:val="00C46555"/>
    <w:rsid w:val="00C46B15"/>
    <w:rsid w:val="00C46C37"/>
    <w:rsid w:val="00C46E37"/>
    <w:rsid w:val="00C46F7D"/>
    <w:rsid w:val="00C473F7"/>
    <w:rsid w:val="00C47673"/>
    <w:rsid w:val="00C479B5"/>
    <w:rsid w:val="00C50242"/>
    <w:rsid w:val="00C5034D"/>
    <w:rsid w:val="00C5050E"/>
    <w:rsid w:val="00C50E99"/>
    <w:rsid w:val="00C52744"/>
    <w:rsid w:val="00C53C47"/>
    <w:rsid w:val="00C53EB3"/>
    <w:rsid w:val="00C542D4"/>
    <w:rsid w:val="00C54627"/>
    <w:rsid w:val="00C54D71"/>
    <w:rsid w:val="00C55CF6"/>
    <w:rsid w:val="00C55FFA"/>
    <w:rsid w:val="00C563F5"/>
    <w:rsid w:val="00C56E17"/>
    <w:rsid w:val="00C570F7"/>
    <w:rsid w:val="00C573E9"/>
    <w:rsid w:val="00C57413"/>
    <w:rsid w:val="00C57FCB"/>
    <w:rsid w:val="00C603AF"/>
    <w:rsid w:val="00C60E5F"/>
    <w:rsid w:val="00C61C0C"/>
    <w:rsid w:val="00C62CD5"/>
    <w:rsid w:val="00C63073"/>
    <w:rsid w:val="00C635D8"/>
    <w:rsid w:val="00C636E6"/>
    <w:rsid w:val="00C639D6"/>
    <w:rsid w:val="00C63F8E"/>
    <w:rsid w:val="00C64516"/>
    <w:rsid w:val="00C647FB"/>
    <w:rsid w:val="00C654E0"/>
    <w:rsid w:val="00C66146"/>
    <w:rsid w:val="00C66CDE"/>
    <w:rsid w:val="00C679C4"/>
    <w:rsid w:val="00C67EAB"/>
    <w:rsid w:val="00C70C51"/>
    <w:rsid w:val="00C70DFF"/>
    <w:rsid w:val="00C71742"/>
    <w:rsid w:val="00C71A70"/>
    <w:rsid w:val="00C71D63"/>
    <w:rsid w:val="00C72DDD"/>
    <w:rsid w:val="00C72EB4"/>
    <w:rsid w:val="00C72F19"/>
    <w:rsid w:val="00C73092"/>
    <w:rsid w:val="00C73566"/>
    <w:rsid w:val="00C7369D"/>
    <w:rsid w:val="00C736E6"/>
    <w:rsid w:val="00C73A76"/>
    <w:rsid w:val="00C74B77"/>
    <w:rsid w:val="00C74D6C"/>
    <w:rsid w:val="00C75A6B"/>
    <w:rsid w:val="00C763B6"/>
    <w:rsid w:val="00C7644F"/>
    <w:rsid w:val="00C768E5"/>
    <w:rsid w:val="00C768F6"/>
    <w:rsid w:val="00C7783E"/>
    <w:rsid w:val="00C80073"/>
    <w:rsid w:val="00C80DEA"/>
    <w:rsid w:val="00C81D3B"/>
    <w:rsid w:val="00C8239B"/>
    <w:rsid w:val="00C82BA1"/>
    <w:rsid w:val="00C83067"/>
    <w:rsid w:val="00C830E3"/>
    <w:rsid w:val="00C832DC"/>
    <w:rsid w:val="00C83697"/>
    <w:rsid w:val="00C8377F"/>
    <w:rsid w:val="00C83F63"/>
    <w:rsid w:val="00C8554F"/>
    <w:rsid w:val="00C861DC"/>
    <w:rsid w:val="00C8646D"/>
    <w:rsid w:val="00C86575"/>
    <w:rsid w:val="00C87DA5"/>
    <w:rsid w:val="00C87EF0"/>
    <w:rsid w:val="00C904A2"/>
    <w:rsid w:val="00C904D7"/>
    <w:rsid w:val="00C90AB4"/>
    <w:rsid w:val="00C90AE6"/>
    <w:rsid w:val="00C91118"/>
    <w:rsid w:val="00C91630"/>
    <w:rsid w:val="00C91DE3"/>
    <w:rsid w:val="00C92C7F"/>
    <w:rsid w:val="00C9355F"/>
    <w:rsid w:val="00C9369D"/>
    <w:rsid w:val="00C93A16"/>
    <w:rsid w:val="00C93C3C"/>
    <w:rsid w:val="00C93E5B"/>
    <w:rsid w:val="00C942F3"/>
    <w:rsid w:val="00C9449D"/>
    <w:rsid w:val="00C944FA"/>
    <w:rsid w:val="00C955A1"/>
    <w:rsid w:val="00C95854"/>
    <w:rsid w:val="00C95E25"/>
    <w:rsid w:val="00C95E8C"/>
    <w:rsid w:val="00C95EFF"/>
    <w:rsid w:val="00C9603B"/>
    <w:rsid w:val="00C96B40"/>
    <w:rsid w:val="00C96D12"/>
    <w:rsid w:val="00C96E6F"/>
    <w:rsid w:val="00C97135"/>
    <w:rsid w:val="00C97872"/>
    <w:rsid w:val="00C97D72"/>
    <w:rsid w:val="00CA0532"/>
    <w:rsid w:val="00CA1200"/>
    <w:rsid w:val="00CA2241"/>
    <w:rsid w:val="00CA2D2F"/>
    <w:rsid w:val="00CA2F8F"/>
    <w:rsid w:val="00CA30BE"/>
    <w:rsid w:val="00CA3BB0"/>
    <w:rsid w:val="00CA3CDD"/>
    <w:rsid w:val="00CA403B"/>
    <w:rsid w:val="00CA42F6"/>
    <w:rsid w:val="00CA43DD"/>
    <w:rsid w:val="00CA4DC6"/>
    <w:rsid w:val="00CA505A"/>
    <w:rsid w:val="00CA59DD"/>
    <w:rsid w:val="00CA732D"/>
    <w:rsid w:val="00CA735F"/>
    <w:rsid w:val="00CA7890"/>
    <w:rsid w:val="00CA7B30"/>
    <w:rsid w:val="00CA7F09"/>
    <w:rsid w:val="00CB008E"/>
    <w:rsid w:val="00CB01FA"/>
    <w:rsid w:val="00CB0737"/>
    <w:rsid w:val="00CB097A"/>
    <w:rsid w:val="00CB10BA"/>
    <w:rsid w:val="00CB152A"/>
    <w:rsid w:val="00CB25D0"/>
    <w:rsid w:val="00CB26EC"/>
    <w:rsid w:val="00CB2D2A"/>
    <w:rsid w:val="00CB3ABD"/>
    <w:rsid w:val="00CB3E3B"/>
    <w:rsid w:val="00CB4E56"/>
    <w:rsid w:val="00CB5006"/>
    <w:rsid w:val="00CB5758"/>
    <w:rsid w:val="00CB5B1E"/>
    <w:rsid w:val="00CB6B93"/>
    <w:rsid w:val="00CB787A"/>
    <w:rsid w:val="00CC0242"/>
    <w:rsid w:val="00CC0926"/>
    <w:rsid w:val="00CC0C4A"/>
    <w:rsid w:val="00CC13D4"/>
    <w:rsid w:val="00CC150B"/>
    <w:rsid w:val="00CC17F0"/>
    <w:rsid w:val="00CC1853"/>
    <w:rsid w:val="00CC1FAE"/>
    <w:rsid w:val="00CC2301"/>
    <w:rsid w:val="00CC24B9"/>
    <w:rsid w:val="00CC38CC"/>
    <w:rsid w:val="00CC3A23"/>
    <w:rsid w:val="00CC435E"/>
    <w:rsid w:val="00CC4D98"/>
    <w:rsid w:val="00CC4FCE"/>
    <w:rsid w:val="00CC524B"/>
    <w:rsid w:val="00CC62A1"/>
    <w:rsid w:val="00CC6B56"/>
    <w:rsid w:val="00CC6B99"/>
    <w:rsid w:val="00CC737C"/>
    <w:rsid w:val="00CC7E18"/>
    <w:rsid w:val="00CD01F1"/>
    <w:rsid w:val="00CD0384"/>
    <w:rsid w:val="00CD087D"/>
    <w:rsid w:val="00CD0F5D"/>
    <w:rsid w:val="00CD1C0B"/>
    <w:rsid w:val="00CD239A"/>
    <w:rsid w:val="00CD38F4"/>
    <w:rsid w:val="00CD3ED3"/>
    <w:rsid w:val="00CD4598"/>
    <w:rsid w:val="00CD5512"/>
    <w:rsid w:val="00CD6587"/>
    <w:rsid w:val="00CD6E3D"/>
    <w:rsid w:val="00CD7116"/>
    <w:rsid w:val="00CD71AB"/>
    <w:rsid w:val="00CD7385"/>
    <w:rsid w:val="00CD77EC"/>
    <w:rsid w:val="00CD783B"/>
    <w:rsid w:val="00CE0109"/>
    <w:rsid w:val="00CE186E"/>
    <w:rsid w:val="00CE1FC5"/>
    <w:rsid w:val="00CE33DE"/>
    <w:rsid w:val="00CE441C"/>
    <w:rsid w:val="00CE46E5"/>
    <w:rsid w:val="00CE485A"/>
    <w:rsid w:val="00CE4F0F"/>
    <w:rsid w:val="00CE5279"/>
    <w:rsid w:val="00CE5A44"/>
    <w:rsid w:val="00CE5A78"/>
    <w:rsid w:val="00CE643E"/>
    <w:rsid w:val="00CE776B"/>
    <w:rsid w:val="00CE78AE"/>
    <w:rsid w:val="00CE7E62"/>
    <w:rsid w:val="00CF195E"/>
    <w:rsid w:val="00CF19DA"/>
    <w:rsid w:val="00CF1C7F"/>
    <w:rsid w:val="00CF1CC0"/>
    <w:rsid w:val="00CF24F8"/>
    <w:rsid w:val="00CF2653"/>
    <w:rsid w:val="00CF2BB7"/>
    <w:rsid w:val="00CF2C6B"/>
    <w:rsid w:val="00CF3E76"/>
    <w:rsid w:val="00CF3EC9"/>
    <w:rsid w:val="00CF4247"/>
    <w:rsid w:val="00CF5263"/>
    <w:rsid w:val="00CF54C3"/>
    <w:rsid w:val="00CF5663"/>
    <w:rsid w:val="00CF5B34"/>
    <w:rsid w:val="00CF60B5"/>
    <w:rsid w:val="00CF64DF"/>
    <w:rsid w:val="00CF7BC4"/>
    <w:rsid w:val="00D0039E"/>
    <w:rsid w:val="00D004FA"/>
    <w:rsid w:val="00D006C0"/>
    <w:rsid w:val="00D0077F"/>
    <w:rsid w:val="00D013DB"/>
    <w:rsid w:val="00D01480"/>
    <w:rsid w:val="00D01A3D"/>
    <w:rsid w:val="00D01B21"/>
    <w:rsid w:val="00D01CA9"/>
    <w:rsid w:val="00D01D3D"/>
    <w:rsid w:val="00D01E2F"/>
    <w:rsid w:val="00D02E21"/>
    <w:rsid w:val="00D03102"/>
    <w:rsid w:val="00D03727"/>
    <w:rsid w:val="00D0378A"/>
    <w:rsid w:val="00D04917"/>
    <w:rsid w:val="00D049D0"/>
    <w:rsid w:val="00D04DCD"/>
    <w:rsid w:val="00D05132"/>
    <w:rsid w:val="00D05A57"/>
    <w:rsid w:val="00D05EA9"/>
    <w:rsid w:val="00D070B7"/>
    <w:rsid w:val="00D071F8"/>
    <w:rsid w:val="00D07252"/>
    <w:rsid w:val="00D074F4"/>
    <w:rsid w:val="00D07CE1"/>
    <w:rsid w:val="00D07E2E"/>
    <w:rsid w:val="00D1026A"/>
    <w:rsid w:val="00D107CF"/>
    <w:rsid w:val="00D11359"/>
    <w:rsid w:val="00D11B0B"/>
    <w:rsid w:val="00D12293"/>
    <w:rsid w:val="00D12726"/>
    <w:rsid w:val="00D1299B"/>
    <w:rsid w:val="00D1329F"/>
    <w:rsid w:val="00D14236"/>
    <w:rsid w:val="00D14553"/>
    <w:rsid w:val="00D14DB1"/>
    <w:rsid w:val="00D15F43"/>
    <w:rsid w:val="00D16B9E"/>
    <w:rsid w:val="00D16E87"/>
    <w:rsid w:val="00D17817"/>
    <w:rsid w:val="00D17D40"/>
    <w:rsid w:val="00D17DD6"/>
    <w:rsid w:val="00D17FD6"/>
    <w:rsid w:val="00D20B8B"/>
    <w:rsid w:val="00D2162C"/>
    <w:rsid w:val="00D21A3C"/>
    <w:rsid w:val="00D22127"/>
    <w:rsid w:val="00D22501"/>
    <w:rsid w:val="00D22A37"/>
    <w:rsid w:val="00D22F0C"/>
    <w:rsid w:val="00D233F1"/>
    <w:rsid w:val="00D2390F"/>
    <w:rsid w:val="00D23E11"/>
    <w:rsid w:val="00D24452"/>
    <w:rsid w:val="00D24787"/>
    <w:rsid w:val="00D250C2"/>
    <w:rsid w:val="00D256F8"/>
    <w:rsid w:val="00D258AC"/>
    <w:rsid w:val="00D2657D"/>
    <w:rsid w:val="00D26670"/>
    <w:rsid w:val="00D2685C"/>
    <w:rsid w:val="00D26A3B"/>
    <w:rsid w:val="00D26F42"/>
    <w:rsid w:val="00D302FD"/>
    <w:rsid w:val="00D3038A"/>
    <w:rsid w:val="00D3043E"/>
    <w:rsid w:val="00D3098D"/>
    <w:rsid w:val="00D31A02"/>
    <w:rsid w:val="00D31F38"/>
    <w:rsid w:val="00D323BD"/>
    <w:rsid w:val="00D32435"/>
    <w:rsid w:val="00D32695"/>
    <w:rsid w:val="00D32C1C"/>
    <w:rsid w:val="00D32E84"/>
    <w:rsid w:val="00D3323C"/>
    <w:rsid w:val="00D3338C"/>
    <w:rsid w:val="00D33456"/>
    <w:rsid w:val="00D335F3"/>
    <w:rsid w:val="00D3396F"/>
    <w:rsid w:val="00D33972"/>
    <w:rsid w:val="00D33D4D"/>
    <w:rsid w:val="00D34235"/>
    <w:rsid w:val="00D34652"/>
    <w:rsid w:val="00D34A0B"/>
    <w:rsid w:val="00D35AE3"/>
    <w:rsid w:val="00D36234"/>
    <w:rsid w:val="00D36371"/>
    <w:rsid w:val="00D366C5"/>
    <w:rsid w:val="00D41938"/>
    <w:rsid w:val="00D4230A"/>
    <w:rsid w:val="00D42BE6"/>
    <w:rsid w:val="00D42D93"/>
    <w:rsid w:val="00D437D8"/>
    <w:rsid w:val="00D4401D"/>
    <w:rsid w:val="00D44578"/>
    <w:rsid w:val="00D44994"/>
    <w:rsid w:val="00D44D23"/>
    <w:rsid w:val="00D4557D"/>
    <w:rsid w:val="00D45DF3"/>
    <w:rsid w:val="00D46174"/>
    <w:rsid w:val="00D461A2"/>
    <w:rsid w:val="00D46EDF"/>
    <w:rsid w:val="00D47196"/>
    <w:rsid w:val="00D4745B"/>
    <w:rsid w:val="00D47B57"/>
    <w:rsid w:val="00D47DD0"/>
    <w:rsid w:val="00D50183"/>
    <w:rsid w:val="00D512F1"/>
    <w:rsid w:val="00D517C3"/>
    <w:rsid w:val="00D51D12"/>
    <w:rsid w:val="00D524F2"/>
    <w:rsid w:val="00D53603"/>
    <w:rsid w:val="00D5362B"/>
    <w:rsid w:val="00D539EE"/>
    <w:rsid w:val="00D55072"/>
    <w:rsid w:val="00D551B5"/>
    <w:rsid w:val="00D555B3"/>
    <w:rsid w:val="00D55AF6"/>
    <w:rsid w:val="00D56DB2"/>
    <w:rsid w:val="00D5747F"/>
    <w:rsid w:val="00D57495"/>
    <w:rsid w:val="00D574FA"/>
    <w:rsid w:val="00D57BB3"/>
    <w:rsid w:val="00D60C8D"/>
    <w:rsid w:val="00D60D4B"/>
    <w:rsid w:val="00D61374"/>
    <w:rsid w:val="00D6168A"/>
    <w:rsid w:val="00D616A5"/>
    <w:rsid w:val="00D61FF0"/>
    <w:rsid w:val="00D6211D"/>
    <w:rsid w:val="00D62B5C"/>
    <w:rsid w:val="00D62C97"/>
    <w:rsid w:val="00D630A7"/>
    <w:rsid w:val="00D63517"/>
    <w:rsid w:val="00D63B75"/>
    <w:rsid w:val="00D6420E"/>
    <w:rsid w:val="00D64250"/>
    <w:rsid w:val="00D64A1B"/>
    <w:rsid w:val="00D651F7"/>
    <w:rsid w:val="00D65487"/>
    <w:rsid w:val="00D65508"/>
    <w:rsid w:val="00D6567A"/>
    <w:rsid w:val="00D658D4"/>
    <w:rsid w:val="00D659B1"/>
    <w:rsid w:val="00D65C28"/>
    <w:rsid w:val="00D6613E"/>
    <w:rsid w:val="00D6670D"/>
    <w:rsid w:val="00D66E18"/>
    <w:rsid w:val="00D672CE"/>
    <w:rsid w:val="00D6734D"/>
    <w:rsid w:val="00D679CF"/>
    <w:rsid w:val="00D679D3"/>
    <w:rsid w:val="00D67C2D"/>
    <w:rsid w:val="00D710B1"/>
    <w:rsid w:val="00D7124D"/>
    <w:rsid w:val="00D7356F"/>
    <w:rsid w:val="00D73587"/>
    <w:rsid w:val="00D73EBB"/>
    <w:rsid w:val="00D751FB"/>
    <w:rsid w:val="00D754D6"/>
    <w:rsid w:val="00D75EBE"/>
    <w:rsid w:val="00D761AA"/>
    <w:rsid w:val="00D76F42"/>
    <w:rsid w:val="00D76FAE"/>
    <w:rsid w:val="00D77506"/>
    <w:rsid w:val="00D77656"/>
    <w:rsid w:val="00D777D7"/>
    <w:rsid w:val="00D778BD"/>
    <w:rsid w:val="00D8048F"/>
    <w:rsid w:val="00D80AB8"/>
    <w:rsid w:val="00D813E7"/>
    <w:rsid w:val="00D816BC"/>
    <w:rsid w:val="00D81792"/>
    <w:rsid w:val="00D819B1"/>
    <w:rsid w:val="00D8204D"/>
    <w:rsid w:val="00D82494"/>
    <w:rsid w:val="00D82792"/>
    <w:rsid w:val="00D82F54"/>
    <w:rsid w:val="00D8303B"/>
    <w:rsid w:val="00D83083"/>
    <w:rsid w:val="00D83AE9"/>
    <w:rsid w:val="00D85178"/>
    <w:rsid w:val="00D85219"/>
    <w:rsid w:val="00D854BC"/>
    <w:rsid w:val="00D857B8"/>
    <w:rsid w:val="00D85AB5"/>
    <w:rsid w:val="00D85D03"/>
    <w:rsid w:val="00D87148"/>
    <w:rsid w:val="00D87175"/>
    <w:rsid w:val="00D878BA"/>
    <w:rsid w:val="00D87ABF"/>
    <w:rsid w:val="00D90106"/>
    <w:rsid w:val="00D90CD3"/>
    <w:rsid w:val="00D917DA"/>
    <w:rsid w:val="00D919E6"/>
    <w:rsid w:val="00D91BE1"/>
    <w:rsid w:val="00D91DFF"/>
    <w:rsid w:val="00D91ED3"/>
    <w:rsid w:val="00D92AF4"/>
    <w:rsid w:val="00D92C29"/>
    <w:rsid w:val="00D92F9D"/>
    <w:rsid w:val="00D936E2"/>
    <w:rsid w:val="00D95104"/>
    <w:rsid w:val="00D95600"/>
    <w:rsid w:val="00D965EF"/>
    <w:rsid w:val="00D9683C"/>
    <w:rsid w:val="00D976C3"/>
    <w:rsid w:val="00D97884"/>
    <w:rsid w:val="00DA0A7F"/>
    <w:rsid w:val="00DA18D8"/>
    <w:rsid w:val="00DA1AD2"/>
    <w:rsid w:val="00DA1C31"/>
    <w:rsid w:val="00DA1FBB"/>
    <w:rsid w:val="00DA1FD6"/>
    <w:rsid w:val="00DA20BC"/>
    <w:rsid w:val="00DA2ED7"/>
    <w:rsid w:val="00DA31B6"/>
    <w:rsid w:val="00DA3E7A"/>
    <w:rsid w:val="00DA40F5"/>
    <w:rsid w:val="00DA4195"/>
    <w:rsid w:val="00DA42DC"/>
    <w:rsid w:val="00DA430C"/>
    <w:rsid w:val="00DA53F9"/>
    <w:rsid w:val="00DA5CB1"/>
    <w:rsid w:val="00DA606D"/>
    <w:rsid w:val="00DA615D"/>
    <w:rsid w:val="00DA6598"/>
    <w:rsid w:val="00DA67F9"/>
    <w:rsid w:val="00DA6C0F"/>
    <w:rsid w:val="00DA6E33"/>
    <w:rsid w:val="00DA702F"/>
    <w:rsid w:val="00DA72F2"/>
    <w:rsid w:val="00DA7846"/>
    <w:rsid w:val="00DA7C1E"/>
    <w:rsid w:val="00DA7F8A"/>
    <w:rsid w:val="00DB0176"/>
    <w:rsid w:val="00DB0404"/>
    <w:rsid w:val="00DB04C1"/>
    <w:rsid w:val="00DB0656"/>
    <w:rsid w:val="00DB0C36"/>
    <w:rsid w:val="00DB0DE5"/>
    <w:rsid w:val="00DB106C"/>
    <w:rsid w:val="00DB11F8"/>
    <w:rsid w:val="00DB1382"/>
    <w:rsid w:val="00DB18F8"/>
    <w:rsid w:val="00DB1F2A"/>
    <w:rsid w:val="00DB2372"/>
    <w:rsid w:val="00DB297F"/>
    <w:rsid w:val="00DB2B4F"/>
    <w:rsid w:val="00DB2FF2"/>
    <w:rsid w:val="00DB3153"/>
    <w:rsid w:val="00DB317A"/>
    <w:rsid w:val="00DB3B82"/>
    <w:rsid w:val="00DB3E7A"/>
    <w:rsid w:val="00DB4798"/>
    <w:rsid w:val="00DB485D"/>
    <w:rsid w:val="00DB550F"/>
    <w:rsid w:val="00DB5866"/>
    <w:rsid w:val="00DB718B"/>
    <w:rsid w:val="00DB72D0"/>
    <w:rsid w:val="00DB7961"/>
    <w:rsid w:val="00DB7CAB"/>
    <w:rsid w:val="00DC0AF2"/>
    <w:rsid w:val="00DC0BCC"/>
    <w:rsid w:val="00DC0D59"/>
    <w:rsid w:val="00DC0F15"/>
    <w:rsid w:val="00DC1327"/>
    <w:rsid w:val="00DC1350"/>
    <w:rsid w:val="00DC14C8"/>
    <w:rsid w:val="00DC161C"/>
    <w:rsid w:val="00DC1AFB"/>
    <w:rsid w:val="00DC3237"/>
    <w:rsid w:val="00DC3A29"/>
    <w:rsid w:val="00DC41A4"/>
    <w:rsid w:val="00DC5672"/>
    <w:rsid w:val="00DC59AF"/>
    <w:rsid w:val="00DC6057"/>
    <w:rsid w:val="00DC60A2"/>
    <w:rsid w:val="00DC6600"/>
    <w:rsid w:val="00DC67BD"/>
    <w:rsid w:val="00DC6924"/>
    <w:rsid w:val="00DC71F2"/>
    <w:rsid w:val="00DC732B"/>
    <w:rsid w:val="00DC7752"/>
    <w:rsid w:val="00DC7890"/>
    <w:rsid w:val="00DC7F5F"/>
    <w:rsid w:val="00DD006A"/>
    <w:rsid w:val="00DD07C4"/>
    <w:rsid w:val="00DD0809"/>
    <w:rsid w:val="00DD0882"/>
    <w:rsid w:val="00DD1B7A"/>
    <w:rsid w:val="00DD2025"/>
    <w:rsid w:val="00DD22EA"/>
    <w:rsid w:val="00DD23A0"/>
    <w:rsid w:val="00DD3EF5"/>
    <w:rsid w:val="00DD4374"/>
    <w:rsid w:val="00DD4D98"/>
    <w:rsid w:val="00DD53FA"/>
    <w:rsid w:val="00DD5F42"/>
    <w:rsid w:val="00DD617B"/>
    <w:rsid w:val="00DD66C0"/>
    <w:rsid w:val="00DD6DF7"/>
    <w:rsid w:val="00DD6FFC"/>
    <w:rsid w:val="00DD743C"/>
    <w:rsid w:val="00DE0799"/>
    <w:rsid w:val="00DE0E59"/>
    <w:rsid w:val="00DE0F6C"/>
    <w:rsid w:val="00DE1472"/>
    <w:rsid w:val="00DE219B"/>
    <w:rsid w:val="00DE2BD0"/>
    <w:rsid w:val="00DE2CF4"/>
    <w:rsid w:val="00DE3E09"/>
    <w:rsid w:val="00DE4613"/>
    <w:rsid w:val="00DE52E3"/>
    <w:rsid w:val="00DE53E1"/>
    <w:rsid w:val="00DE5826"/>
    <w:rsid w:val="00DE5B52"/>
    <w:rsid w:val="00DE69F8"/>
    <w:rsid w:val="00DE6D41"/>
    <w:rsid w:val="00DE78E2"/>
    <w:rsid w:val="00DE7C00"/>
    <w:rsid w:val="00DE7C88"/>
    <w:rsid w:val="00DF016F"/>
    <w:rsid w:val="00DF03E9"/>
    <w:rsid w:val="00DF03ED"/>
    <w:rsid w:val="00DF04EE"/>
    <w:rsid w:val="00DF0BF4"/>
    <w:rsid w:val="00DF1749"/>
    <w:rsid w:val="00DF179D"/>
    <w:rsid w:val="00DF1862"/>
    <w:rsid w:val="00DF1E9C"/>
    <w:rsid w:val="00DF2A9E"/>
    <w:rsid w:val="00DF2E08"/>
    <w:rsid w:val="00DF4572"/>
    <w:rsid w:val="00DF4658"/>
    <w:rsid w:val="00DF4E4A"/>
    <w:rsid w:val="00DF5830"/>
    <w:rsid w:val="00DF5A07"/>
    <w:rsid w:val="00DF6C8B"/>
    <w:rsid w:val="00DF6F17"/>
    <w:rsid w:val="00DF70DD"/>
    <w:rsid w:val="00DF78FA"/>
    <w:rsid w:val="00DF7B4E"/>
    <w:rsid w:val="00DF7E85"/>
    <w:rsid w:val="00E002F1"/>
    <w:rsid w:val="00E0082C"/>
    <w:rsid w:val="00E00933"/>
    <w:rsid w:val="00E00AC2"/>
    <w:rsid w:val="00E00AEE"/>
    <w:rsid w:val="00E01DAA"/>
    <w:rsid w:val="00E023E5"/>
    <w:rsid w:val="00E02432"/>
    <w:rsid w:val="00E02537"/>
    <w:rsid w:val="00E02616"/>
    <w:rsid w:val="00E0266C"/>
    <w:rsid w:val="00E039CE"/>
    <w:rsid w:val="00E03A37"/>
    <w:rsid w:val="00E03DBE"/>
    <w:rsid w:val="00E03E00"/>
    <w:rsid w:val="00E04022"/>
    <w:rsid w:val="00E04A82"/>
    <w:rsid w:val="00E04AB9"/>
    <w:rsid w:val="00E053D1"/>
    <w:rsid w:val="00E05D92"/>
    <w:rsid w:val="00E066C5"/>
    <w:rsid w:val="00E0728F"/>
    <w:rsid w:val="00E0755C"/>
    <w:rsid w:val="00E1032C"/>
    <w:rsid w:val="00E103BD"/>
    <w:rsid w:val="00E10480"/>
    <w:rsid w:val="00E1147D"/>
    <w:rsid w:val="00E11860"/>
    <w:rsid w:val="00E13044"/>
    <w:rsid w:val="00E13F51"/>
    <w:rsid w:val="00E142D0"/>
    <w:rsid w:val="00E14871"/>
    <w:rsid w:val="00E14A7E"/>
    <w:rsid w:val="00E151E1"/>
    <w:rsid w:val="00E15D0F"/>
    <w:rsid w:val="00E1695C"/>
    <w:rsid w:val="00E17619"/>
    <w:rsid w:val="00E17805"/>
    <w:rsid w:val="00E203EE"/>
    <w:rsid w:val="00E20411"/>
    <w:rsid w:val="00E20732"/>
    <w:rsid w:val="00E2096A"/>
    <w:rsid w:val="00E20F79"/>
    <w:rsid w:val="00E21278"/>
    <w:rsid w:val="00E22BA7"/>
    <w:rsid w:val="00E22CCD"/>
    <w:rsid w:val="00E22D41"/>
    <w:rsid w:val="00E22FBD"/>
    <w:rsid w:val="00E23A11"/>
    <w:rsid w:val="00E23B8A"/>
    <w:rsid w:val="00E23FB7"/>
    <w:rsid w:val="00E24A27"/>
    <w:rsid w:val="00E25F89"/>
    <w:rsid w:val="00E2702A"/>
    <w:rsid w:val="00E30206"/>
    <w:rsid w:val="00E30561"/>
    <w:rsid w:val="00E30E32"/>
    <w:rsid w:val="00E30F9A"/>
    <w:rsid w:val="00E311BC"/>
    <w:rsid w:val="00E31F2B"/>
    <w:rsid w:val="00E32D62"/>
    <w:rsid w:val="00E32F01"/>
    <w:rsid w:val="00E339DC"/>
    <w:rsid w:val="00E33A00"/>
    <w:rsid w:val="00E33E15"/>
    <w:rsid w:val="00E3492B"/>
    <w:rsid w:val="00E35218"/>
    <w:rsid w:val="00E358EF"/>
    <w:rsid w:val="00E361B8"/>
    <w:rsid w:val="00E36A1B"/>
    <w:rsid w:val="00E36E92"/>
    <w:rsid w:val="00E3790C"/>
    <w:rsid w:val="00E37C3D"/>
    <w:rsid w:val="00E412C5"/>
    <w:rsid w:val="00E41330"/>
    <w:rsid w:val="00E42041"/>
    <w:rsid w:val="00E429ED"/>
    <w:rsid w:val="00E43F37"/>
    <w:rsid w:val="00E450ED"/>
    <w:rsid w:val="00E470FE"/>
    <w:rsid w:val="00E47108"/>
    <w:rsid w:val="00E475DC"/>
    <w:rsid w:val="00E4791B"/>
    <w:rsid w:val="00E47B7E"/>
    <w:rsid w:val="00E47E31"/>
    <w:rsid w:val="00E5026B"/>
    <w:rsid w:val="00E5029F"/>
    <w:rsid w:val="00E50A4D"/>
    <w:rsid w:val="00E50A99"/>
    <w:rsid w:val="00E50AC6"/>
    <w:rsid w:val="00E50F86"/>
    <w:rsid w:val="00E5114C"/>
    <w:rsid w:val="00E51DDD"/>
    <w:rsid w:val="00E51FDD"/>
    <w:rsid w:val="00E5221C"/>
    <w:rsid w:val="00E52435"/>
    <w:rsid w:val="00E53122"/>
    <w:rsid w:val="00E5351B"/>
    <w:rsid w:val="00E53D5C"/>
    <w:rsid w:val="00E53FA9"/>
    <w:rsid w:val="00E5414C"/>
    <w:rsid w:val="00E54724"/>
    <w:rsid w:val="00E547B3"/>
    <w:rsid w:val="00E549ED"/>
    <w:rsid w:val="00E56884"/>
    <w:rsid w:val="00E56925"/>
    <w:rsid w:val="00E5733D"/>
    <w:rsid w:val="00E6043B"/>
    <w:rsid w:val="00E615C0"/>
    <w:rsid w:val="00E61CC0"/>
    <w:rsid w:val="00E61DBD"/>
    <w:rsid w:val="00E61FCA"/>
    <w:rsid w:val="00E6277B"/>
    <w:rsid w:val="00E62B0F"/>
    <w:rsid w:val="00E63CE0"/>
    <w:rsid w:val="00E64068"/>
    <w:rsid w:val="00E64424"/>
    <w:rsid w:val="00E64656"/>
    <w:rsid w:val="00E64C99"/>
    <w:rsid w:val="00E64CD3"/>
    <w:rsid w:val="00E65427"/>
    <w:rsid w:val="00E65B99"/>
    <w:rsid w:val="00E662A4"/>
    <w:rsid w:val="00E6688C"/>
    <w:rsid w:val="00E671C9"/>
    <w:rsid w:val="00E6743F"/>
    <w:rsid w:val="00E6758E"/>
    <w:rsid w:val="00E67E23"/>
    <w:rsid w:val="00E70016"/>
    <w:rsid w:val="00E7004A"/>
    <w:rsid w:val="00E70BC7"/>
    <w:rsid w:val="00E70FBC"/>
    <w:rsid w:val="00E71549"/>
    <w:rsid w:val="00E71FDF"/>
    <w:rsid w:val="00E72C01"/>
    <w:rsid w:val="00E73299"/>
    <w:rsid w:val="00E741AC"/>
    <w:rsid w:val="00E74B75"/>
    <w:rsid w:val="00E75174"/>
    <w:rsid w:val="00E75616"/>
    <w:rsid w:val="00E75EBA"/>
    <w:rsid w:val="00E76018"/>
    <w:rsid w:val="00E7633E"/>
    <w:rsid w:val="00E763B4"/>
    <w:rsid w:val="00E77072"/>
    <w:rsid w:val="00E77311"/>
    <w:rsid w:val="00E774F4"/>
    <w:rsid w:val="00E77848"/>
    <w:rsid w:val="00E801C3"/>
    <w:rsid w:val="00E80514"/>
    <w:rsid w:val="00E80CD7"/>
    <w:rsid w:val="00E80E5B"/>
    <w:rsid w:val="00E816C5"/>
    <w:rsid w:val="00E81CE0"/>
    <w:rsid w:val="00E81E7C"/>
    <w:rsid w:val="00E8224D"/>
    <w:rsid w:val="00E82D89"/>
    <w:rsid w:val="00E83B51"/>
    <w:rsid w:val="00E84DBD"/>
    <w:rsid w:val="00E8519F"/>
    <w:rsid w:val="00E85CC3"/>
    <w:rsid w:val="00E863D0"/>
    <w:rsid w:val="00E8644A"/>
    <w:rsid w:val="00E870E8"/>
    <w:rsid w:val="00E87D3C"/>
    <w:rsid w:val="00E90279"/>
    <w:rsid w:val="00E903E2"/>
    <w:rsid w:val="00E90635"/>
    <w:rsid w:val="00E90745"/>
    <w:rsid w:val="00E90749"/>
    <w:rsid w:val="00E90939"/>
    <w:rsid w:val="00E909A1"/>
    <w:rsid w:val="00E90BFF"/>
    <w:rsid w:val="00E91660"/>
    <w:rsid w:val="00E916C0"/>
    <w:rsid w:val="00E91AD0"/>
    <w:rsid w:val="00E91D33"/>
    <w:rsid w:val="00E91F04"/>
    <w:rsid w:val="00E91F35"/>
    <w:rsid w:val="00E93210"/>
    <w:rsid w:val="00E9351E"/>
    <w:rsid w:val="00E93E8E"/>
    <w:rsid w:val="00E943C2"/>
    <w:rsid w:val="00E943DB"/>
    <w:rsid w:val="00E9482B"/>
    <w:rsid w:val="00E9488D"/>
    <w:rsid w:val="00E94E57"/>
    <w:rsid w:val="00E9586E"/>
    <w:rsid w:val="00E95BA6"/>
    <w:rsid w:val="00E96060"/>
    <w:rsid w:val="00E97648"/>
    <w:rsid w:val="00EA0E4A"/>
    <w:rsid w:val="00EA1590"/>
    <w:rsid w:val="00EA167E"/>
    <w:rsid w:val="00EA19FE"/>
    <w:rsid w:val="00EA1A54"/>
    <w:rsid w:val="00EA2007"/>
    <w:rsid w:val="00EA2139"/>
    <w:rsid w:val="00EA21EC"/>
    <w:rsid w:val="00EA2226"/>
    <w:rsid w:val="00EA26FC"/>
    <w:rsid w:val="00EA3B5A"/>
    <w:rsid w:val="00EA3CA8"/>
    <w:rsid w:val="00EA3E3A"/>
    <w:rsid w:val="00EA410E"/>
    <w:rsid w:val="00EA4FD1"/>
    <w:rsid w:val="00EA53C2"/>
    <w:rsid w:val="00EA5695"/>
    <w:rsid w:val="00EA5B0A"/>
    <w:rsid w:val="00EA65AD"/>
    <w:rsid w:val="00EA6902"/>
    <w:rsid w:val="00EA7415"/>
    <w:rsid w:val="00EA7933"/>
    <w:rsid w:val="00EA7F39"/>
    <w:rsid w:val="00EA7FCF"/>
    <w:rsid w:val="00EB0887"/>
    <w:rsid w:val="00EB0CA3"/>
    <w:rsid w:val="00EB104F"/>
    <w:rsid w:val="00EB112D"/>
    <w:rsid w:val="00EB17F9"/>
    <w:rsid w:val="00EB1832"/>
    <w:rsid w:val="00EB1B27"/>
    <w:rsid w:val="00EB1BE6"/>
    <w:rsid w:val="00EB1DA8"/>
    <w:rsid w:val="00EB238B"/>
    <w:rsid w:val="00EB3D89"/>
    <w:rsid w:val="00EB44C3"/>
    <w:rsid w:val="00EB4CFF"/>
    <w:rsid w:val="00EB52E2"/>
    <w:rsid w:val="00EB5476"/>
    <w:rsid w:val="00EB5D18"/>
    <w:rsid w:val="00EB5F29"/>
    <w:rsid w:val="00EB6967"/>
    <w:rsid w:val="00EB6E5B"/>
    <w:rsid w:val="00EB6FFB"/>
    <w:rsid w:val="00EB70B0"/>
    <w:rsid w:val="00EB7633"/>
    <w:rsid w:val="00EB76DC"/>
    <w:rsid w:val="00EB7736"/>
    <w:rsid w:val="00EC0249"/>
    <w:rsid w:val="00EC04CF"/>
    <w:rsid w:val="00EC08AB"/>
    <w:rsid w:val="00EC1563"/>
    <w:rsid w:val="00EC1626"/>
    <w:rsid w:val="00EC1FDF"/>
    <w:rsid w:val="00EC2306"/>
    <w:rsid w:val="00EC2E2D"/>
    <w:rsid w:val="00EC4192"/>
    <w:rsid w:val="00EC462B"/>
    <w:rsid w:val="00EC4723"/>
    <w:rsid w:val="00EC48EC"/>
    <w:rsid w:val="00EC49D3"/>
    <w:rsid w:val="00EC5217"/>
    <w:rsid w:val="00EC56E0"/>
    <w:rsid w:val="00EC5E5E"/>
    <w:rsid w:val="00EC6057"/>
    <w:rsid w:val="00EC62D4"/>
    <w:rsid w:val="00EC635E"/>
    <w:rsid w:val="00EC6847"/>
    <w:rsid w:val="00EC6875"/>
    <w:rsid w:val="00EC71C2"/>
    <w:rsid w:val="00EC76FE"/>
    <w:rsid w:val="00EC7DB6"/>
    <w:rsid w:val="00ED162F"/>
    <w:rsid w:val="00ED177D"/>
    <w:rsid w:val="00ED1B9E"/>
    <w:rsid w:val="00ED2297"/>
    <w:rsid w:val="00ED2E52"/>
    <w:rsid w:val="00ED2F1F"/>
    <w:rsid w:val="00ED3024"/>
    <w:rsid w:val="00ED3A63"/>
    <w:rsid w:val="00ED3E71"/>
    <w:rsid w:val="00ED574B"/>
    <w:rsid w:val="00ED5FE4"/>
    <w:rsid w:val="00ED62FD"/>
    <w:rsid w:val="00ED6AFC"/>
    <w:rsid w:val="00ED71C5"/>
    <w:rsid w:val="00ED77A8"/>
    <w:rsid w:val="00ED7CC7"/>
    <w:rsid w:val="00ED7F27"/>
    <w:rsid w:val="00EE0928"/>
    <w:rsid w:val="00EE09F8"/>
    <w:rsid w:val="00EE1268"/>
    <w:rsid w:val="00EE166F"/>
    <w:rsid w:val="00EE16FA"/>
    <w:rsid w:val="00EE3C42"/>
    <w:rsid w:val="00EE3D34"/>
    <w:rsid w:val="00EE3D4F"/>
    <w:rsid w:val="00EE4E33"/>
    <w:rsid w:val="00EE505C"/>
    <w:rsid w:val="00EE512F"/>
    <w:rsid w:val="00EE51C5"/>
    <w:rsid w:val="00EE52FA"/>
    <w:rsid w:val="00EE534D"/>
    <w:rsid w:val="00EE5560"/>
    <w:rsid w:val="00EE640D"/>
    <w:rsid w:val="00EE6BA7"/>
    <w:rsid w:val="00EE6EC7"/>
    <w:rsid w:val="00EE6F1E"/>
    <w:rsid w:val="00EE6F38"/>
    <w:rsid w:val="00EE7586"/>
    <w:rsid w:val="00EE7FCF"/>
    <w:rsid w:val="00EF0348"/>
    <w:rsid w:val="00EF1F9C"/>
    <w:rsid w:val="00EF2E1D"/>
    <w:rsid w:val="00EF2F25"/>
    <w:rsid w:val="00EF4366"/>
    <w:rsid w:val="00EF4CD6"/>
    <w:rsid w:val="00EF4F62"/>
    <w:rsid w:val="00EF5208"/>
    <w:rsid w:val="00EF55A0"/>
    <w:rsid w:val="00EF57BD"/>
    <w:rsid w:val="00EF58E3"/>
    <w:rsid w:val="00EF63D1"/>
    <w:rsid w:val="00EF6513"/>
    <w:rsid w:val="00EF6683"/>
    <w:rsid w:val="00EF6708"/>
    <w:rsid w:val="00EF6AEE"/>
    <w:rsid w:val="00EF7002"/>
    <w:rsid w:val="00EF769B"/>
    <w:rsid w:val="00EF772E"/>
    <w:rsid w:val="00EF7904"/>
    <w:rsid w:val="00F004B7"/>
    <w:rsid w:val="00F00EA0"/>
    <w:rsid w:val="00F0120A"/>
    <w:rsid w:val="00F0128C"/>
    <w:rsid w:val="00F019C5"/>
    <w:rsid w:val="00F0243E"/>
    <w:rsid w:val="00F027BA"/>
    <w:rsid w:val="00F02935"/>
    <w:rsid w:val="00F03751"/>
    <w:rsid w:val="00F03E79"/>
    <w:rsid w:val="00F041BF"/>
    <w:rsid w:val="00F0448F"/>
    <w:rsid w:val="00F05D23"/>
    <w:rsid w:val="00F0628D"/>
    <w:rsid w:val="00F0632A"/>
    <w:rsid w:val="00F06651"/>
    <w:rsid w:val="00F06867"/>
    <w:rsid w:val="00F06E94"/>
    <w:rsid w:val="00F07597"/>
    <w:rsid w:val="00F07DE6"/>
    <w:rsid w:val="00F101AD"/>
    <w:rsid w:val="00F10315"/>
    <w:rsid w:val="00F1056C"/>
    <w:rsid w:val="00F107F1"/>
    <w:rsid w:val="00F10D24"/>
    <w:rsid w:val="00F10FC1"/>
    <w:rsid w:val="00F110F9"/>
    <w:rsid w:val="00F112FD"/>
    <w:rsid w:val="00F115FB"/>
    <w:rsid w:val="00F1254E"/>
    <w:rsid w:val="00F12C76"/>
    <w:rsid w:val="00F133A1"/>
    <w:rsid w:val="00F13ECD"/>
    <w:rsid w:val="00F14866"/>
    <w:rsid w:val="00F155CE"/>
    <w:rsid w:val="00F15954"/>
    <w:rsid w:val="00F16BF2"/>
    <w:rsid w:val="00F176BA"/>
    <w:rsid w:val="00F17C8B"/>
    <w:rsid w:val="00F17EAE"/>
    <w:rsid w:val="00F218D4"/>
    <w:rsid w:val="00F2250A"/>
    <w:rsid w:val="00F236CC"/>
    <w:rsid w:val="00F2371E"/>
    <w:rsid w:val="00F24788"/>
    <w:rsid w:val="00F252D3"/>
    <w:rsid w:val="00F2640F"/>
    <w:rsid w:val="00F264E6"/>
    <w:rsid w:val="00F27307"/>
    <w:rsid w:val="00F27C34"/>
    <w:rsid w:val="00F27E46"/>
    <w:rsid w:val="00F301C2"/>
    <w:rsid w:val="00F302E1"/>
    <w:rsid w:val="00F3166C"/>
    <w:rsid w:val="00F31B22"/>
    <w:rsid w:val="00F31B49"/>
    <w:rsid w:val="00F320A0"/>
    <w:rsid w:val="00F326EE"/>
    <w:rsid w:val="00F32F56"/>
    <w:rsid w:val="00F3389C"/>
    <w:rsid w:val="00F33CF1"/>
    <w:rsid w:val="00F33D4F"/>
    <w:rsid w:val="00F33D63"/>
    <w:rsid w:val="00F34CD6"/>
    <w:rsid w:val="00F34F5D"/>
    <w:rsid w:val="00F3502B"/>
    <w:rsid w:val="00F35873"/>
    <w:rsid w:val="00F3588E"/>
    <w:rsid w:val="00F35920"/>
    <w:rsid w:val="00F35D0B"/>
    <w:rsid w:val="00F3602A"/>
    <w:rsid w:val="00F366A5"/>
    <w:rsid w:val="00F36C5F"/>
    <w:rsid w:val="00F36EDB"/>
    <w:rsid w:val="00F37259"/>
    <w:rsid w:val="00F405A4"/>
    <w:rsid w:val="00F40D17"/>
    <w:rsid w:val="00F41D96"/>
    <w:rsid w:val="00F41F05"/>
    <w:rsid w:val="00F42387"/>
    <w:rsid w:val="00F433BD"/>
    <w:rsid w:val="00F4371B"/>
    <w:rsid w:val="00F4451F"/>
    <w:rsid w:val="00F44EC5"/>
    <w:rsid w:val="00F4507F"/>
    <w:rsid w:val="00F472E5"/>
    <w:rsid w:val="00F47498"/>
    <w:rsid w:val="00F50962"/>
    <w:rsid w:val="00F512B2"/>
    <w:rsid w:val="00F5137E"/>
    <w:rsid w:val="00F51CAC"/>
    <w:rsid w:val="00F520AD"/>
    <w:rsid w:val="00F5252C"/>
    <w:rsid w:val="00F5283D"/>
    <w:rsid w:val="00F52967"/>
    <w:rsid w:val="00F52A35"/>
    <w:rsid w:val="00F52AB0"/>
    <w:rsid w:val="00F52ABA"/>
    <w:rsid w:val="00F52BC7"/>
    <w:rsid w:val="00F52BD1"/>
    <w:rsid w:val="00F53042"/>
    <w:rsid w:val="00F531DB"/>
    <w:rsid w:val="00F53BF4"/>
    <w:rsid w:val="00F53D09"/>
    <w:rsid w:val="00F53F1C"/>
    <w:rsid w:val="00F54266"/>
    <w:rsid w:val="00F54FAA"/>
    <w:rsid w:val="00F55043"/>
    <w:rsid w:val="00F55602"/>
    <w:rsid w:val="00F55BDF"/>
    <w:rsid w:val="00F55C99"/>
    <w:rsid w:val="00F5692B"/>
    <w:rsid w:val="00F56DCF"/>
    <w:rsid w:val="00F57034"/>
    <w:rsid w:val="00F57AF3"/>
    <w:rsid w:val="00F57BDF"/>
    <w:rsid w:val="00F60222"/>
    <w:rsid w:val="00F608BF"/>
    <w:rsid w:val="00F60BE9"/>
    <w:rsid w:val="00F612D0"/>
    <w:rsid w:val="00F61619"/>
    <w:rsid w:val="00F6188A"/>
    <w:rsid w:val="00F61FD8"/>
    <w:rsid w:val="00F62102"/>
    <w:rsid w:val="00F6253D"/>
    <w:rsid w:val="00F62DBF"/>
    <w:rsid w:val="00F641FC"/>
    <w:rsid w:val="00F64606"/>
    <w:rsid w:val="00F647F7"/>
    <w:rsid w:val="00F655E1"/>
    <w:rsid w:val="00F6583C"/>
    <w:rsid w:val="00F6589A"/>
    <w:rsid w:val="00F65A50"/>
    <w:rsid w:val="00F675FE"/>
    <w:rsid w:val="00F677D3"/>
    <w:rsid w:val="00F6783E"/>
    <w:rsid w:val="00F67B70"/>
    <w:rsid w:val="00F67CD7"/>
    <w:rsid w:val="00F67EE1"/>
    <w:rsid w:val="00F67F3E"/>
    <w:rsid w:val="00F70785"/>
    <w:rsid w:val="00F70DBE"/>
    <w:rsid w:val="00F71124"/>
    <w:rsid w:val="00F71888"/>
    <w:rsid w:val="00F719CD"/>
    <w:rsid w:val="00F71BB8"/>
    <w:rsid w:val="00F71EB4"/>
    <w:rsid w:val="00F72584"/>
    <w:rsid w:val="00F7290D"/>
    <w:rsid w:val="00F72A2E"/>
    <w:rsid w:val="00F7302F"/>
    <w:rsid w:val="00F732EC"/>
    <w:rsid w:val="00F73489"/>
    <w:rsid w:val="00F73501"/>
    <w:rsid w:val="00F73D08"/>
    <w:rsid w:val="00F7404F"/>
    <w:rsid w:val="00F74A2D"/>
    <w:rsid w:val="00F7534E"/>
    <w:rsid w:val="00F7586B"/>
    <w:rsid w:val="00F75AEB"/>
    <w:rsid w:val="00F75F2F"/>
    <w:rsid w:val="00F76445"/>
    <w:rsid w:val="00F76AA9"/>
    <w:rsid w:val="00F76DE4"/>
    <w:rsid w:val="00F76ECC"/>
    <w:rsid w:val="00F77253"/>
    <w:rsid w:val="00F80399"/>
    <w:rsid w:val="00F80D5F"/>
    <w:rsid w:val="00F810BA"/>
    <w:rsid w:val="00F81159"/>
    <w:rsid w:val="00F812C8"/>
    <w:rsid w:val="00F8132D"/>
    <w:rsid w:val="00F816D6"/>
    <w:rsid w:val="00F81796"/>
    <w:rsid w:val="00F818AE"/>
    <w:rsid w:val="00F81B40"/>
    <w:rsid w:val="00F820C4"/>
    <w:rsid w:val="00F8242C"/>
    <w:rsid w:val="00F836B6"/>
    <w:rsid w:val="00F83829"/>
    <w:rsid w:val="00F83970"/>
    <w:rsid w:val="00F84069"/>
    <w:rsid w:val="00F843D7"/>
    <w:rsid w:val="00F84A74"/>
    <w:rsid w:val="00F852C7"/>
    <w:rsid w:val="00F853BC"/>
    <w:rsid w:val="00F85536"/>
    <w:rsid w:val="00F85A94"/>
    <w:rsid w:val="00F85B12"/>
    <w:rsid w:val="00F8657A"/>
    <w:rsid w:val="00F8679A"/>
    <w:rsid w:val="00F86CE8"/>
    <w:rsid w:val="00F87117"/>
    <w:rsid w:val="00F8736C"/>
    <w:rsid w:val="00F87AC3"/>
    <w:rsid w:val="00F9030E"/>
    <w:rsid w:val="00F90920"/>
    <w:rsid w:val="00F90A2F"/>
    <w:rsid w:val="00F90ADB"/>
    <w:rsid w:val="00F90E06"/>
    <w:rsid w:val="00F90E78"/>
    <w:rsid w:val="00F910B0"/>
    <w:rsid w:val="00F91209"/>
    <w:rsid w:val="00F914AA"/>
    <w:rsid w:val="00F91573"/>
    <w:rsid w:val="00F91BD5"/>
    <w:rsid w:val="00F9219D"/>
    <w:rsid w:val="00F9221F"/>
    <w:rsid w:val="00F931C7"/>
    <w:rsid w:val="00F93559"/>
    <w:rsid w:val="00F93B6F"/>
    <w:rsid w:val="00F93D72"/>
    <w:rsid w:val="00F93E65"/>
    <w:rsid w:val="00F94070"/>
    <w:rsid w:val="00F9445B"/>
    <w:rsid w:val="00F950B5"/>
    <w:rsid w:val="00F9510B"/>
    <w:rsid w:val="00F9513F"/>
    <w:rsid w:val="00F97908"/>
    <w:rsid w:val="00F97B43"/>
    <w:rsid w:val="00F97B58"/>
    <w:rsid w:val="00FA010D"/>
    <w:rsid w:val="00FA07F8"/>
    <w:rsid w:val="00FA105C"/>
    <w:rsid w:val="00FA13B1"/>
    <w:rsid w:val="00FA1475"/>
    <w:rsid w:val="00FA148A"/>
    <w:rsid w:val="00FA1C2D"/>
    <w:rsid w:val="00FA213A"/>
    <w:rsid w:val="00FA27C8"/>
    <w:rsid w:val="00FA2CEB"/>
    <w:rsid w:val="00FA3B76"/>
    <w:rsid w:val="00FA4432"/>
    <w:rsid w:val="00FA4D66"/>
    <w:rsid w:val="00FA526E"/>
    <w:rsid w:val="00FA529A"/>
    <w:rsid w:val="00FA55FE"/>
    <w:rsid w:val="00FA5A4E"/>
    <w:rsid w:val="00FA6382"/>
    <w:rsid w:val="00FA6BD8"/>
    <w:rsid w:val="00FA7074"/>
    <w:rsid w:val="00FB0082"/>
    <w:rsid w:val="00FB0243"/>
    <w:rsid w:val="00FB038D"/>
    <w:rsid w:val="00FB0837"/>
    <w:rsid w:val="00FB089B"/>
    <w:rsid w:val="00FB1527"/>
    <w:rsid w:val="00FB21E7"/>
    <w:rsid w:val="00FB2247"/>
    <w:rsid w:val="00FB2537"/>
    <w:rsid w:val="00FB2708"/>
    <w:rsid w:val="00FB2C44"/>
    <w:rsid w:val="00FB2DE5"/>
    <w:rsid w:val="00FB33DC"/>
    <w:rsid w:val="00FB3536"/>
    <w:rsid w:val="00FB38F9"/>
    <w:rsid w:val="00FB3AA7"/>
    <w:rsid w:val="00FB3B6D"/>
    <w:rsid w:val="00FB3DA6"/>
    <w:rsid w:val="00FB4338"/>
    <w:rsid w:val="00FB4745"/>
    <w:rsid w:val="00FB477E"/>
    <w:rsid w:val="00FB4AA4"/>
    <w:rsid w:val="00FB4C9C"/>
    <w:rsid w:val="00FB56C9"/>
    <w:rsid w:val="00FB6165"/>
    <w:rsid w:val="00FB633E"/>
    <w:rsid w:val="00FB67DA"/>
    <w:rsid w:val="00FB7CA3"/>
    <w:rsid w:val="00FB7CAB"/>
    <w:rsid w:val="00FC0122"/>
    <w:rsid w:val="00FC0150"/>
    <w:rsid w:val="00FC03AB"/>
    <w:rsid w:val="00FC13D0"/>
    <w:rsid w:val="00FC17AE"/>
    <w:rsid w:val="00FC17C4"/>
    <w:rsid w:val="00FC1836"/>
    <w:rsid w:val="00FC1E39"/>
    <w:rsid w:val="00FC2745"/>
    <w:rsid w:val="00FC31C2"/>
    <w:rsid w:val="00FC4502"/>
    <w:rsid w:val="00FC4729"/>
    <w:rsid w:val="00FC4853"/>
    <w:rsid w:val="00FC49D1"/>
    <w:rsid w:val="00FC4A8C"/>
    <w:rsid w:val="00FC51C6"/>
    <w:rsid w:val="00FC53DB"/>
    <w:rsid w:val="00FC54FF"/>
    <w:rsid w:val="00FC5D9B"/>
    <w:rsid w:val="00FC5FC2"/>
    <w:rsid w:val="00FC6177"/>
    <w:rsid w:val="00FC63D1"/>
    <w:rsid w:val="00FC7528"/>
    <w:rsid w:val="00FD0572"/>
    <w:rsid w:val="00FD0703"/>
    <w:rsid w:val="00FD0978"/>
    <w:rsid w:val="00FD1347"/>
    <w:rsid w:val="00FD15B7"/>
    <w:rsid w:val="00FD1A37"/>
    <w:rsid w:val="00FD1A97"/>
    <w:rsid w:val="00FD1DD2"/>
    <w:rsid w:val="00FD25BA"/>
    <w:rsid w:val="00FD2930"/>
    <w:rsid w:val="00FD2D7B"/>
    <w:rsid w:val="00FD37F6"/>
    <w:rsid w:val="00FD3FAA"/>
    <w:rsid w:val="00FD4076"/>
    <w:rsid w:val="00FD4589"/>
    <w:rsid w:val="00FD473E"/>
    <w:rsid w:val="00FD5008"/>
    <w:rsid w:val="00FD62EF"/>
    <w:rsid w:val="00FD6530"/>
    <w:rsid w:val="00FD6892"/>
    <w:rsid w:val="00FD6CCC"/>
    <w:rsid w:val="00FD7DF9"/>
    <w:rsid w:val="00FD7FA4"/>
    <w:rsid w:val="00FE009F"/>
    <w:rsid w:val="00FE08E1"/>
    <w:rsid w:val="00FE0B51"/>
    <w:rsid w:val="00FE0B78"/>
    <w:rsid w:val="00FE0B9C"/>
    <w:rsid w:val="00FE0ED4"/>
    <w:rsid w:val="00FE15C3"/>
    <w:rsid w:val="00FE1EAB"/>
    <w:rsid w:val="00FE272A"/>
    <w:rsid w:val="00FE2ABE"/>
    <w:rsid w:val="00FE3465"/>
    <w:rsid w:val="00FE3B11"/>
    <w:rsid w:val="00FE3B3C"/>
    <w:rsid w:val="00FE4BE9"/>
    <w:rsid w:val="00FE5C9F"/>
    <w:rsid w:val="00FE610D"/>
    <w:rsid w:val="00FE67CF"/>
    <w:rsid w:val="00FE6A40"/>
    <w:rsid w:val="00FE6D20"/>
    <w:rsid w:val="00FE6FB9"/>
    <w:rsid w:val="00FE722B"/>
    <w:rsid w:val="00FE73E1"/>
    <w:rsid w:val="00FE7549"/>
    <w:rsid w:val="00FE7BCC"/>
    <w:rsid w:val="00FF00FF"/>
    <w:rsid w:val="00FF0D50"/>
    <w:rsid w:val="00FF0F98"/>
    <w:rsid w:val="00FF126D"/>
    <w:rsid w:val="00FF1322"/>
    <w:rsid w:val="00FF2310"/>
    <w:rsid w:val="00FF2E73"/>
    <w:rsid w:val="00FF3285"/>
    <w:rsid w:val="00FF3691"/>
    <w:rsid w:val="00FF3BED"/>
    <w:rsid w:val="00FF43DC"/>
    <w:rsid w:val="00FF46C2"/>
    <w:rsid w:val="00FF4AE2"/>
    <w:rsid w:val="00FF4F43"/>
    <w:rsid w:val="00FF50A8"/>
    <w:rsid w:val="00FF571E"/>
    <w:rsid w:val="00FF5EDC"/>
    <w:rsid w:val="00FF5FE1"/>
    <w:rsid w:val="00FF6BD1"/>
    <w:rsid w:val="00FF6CC0"/>
    <w:rsid w:val="00FF7512"/>
    <w:rsid w:val="00FF7563"/>
    <w:rsid w:val="00FF7865"/>
    <w:rsid w:val="01ED0988"/>
    <w:rsid w:val="024B1389"/>
    <w:rsid w:val="026B6437"/>
    <w:rsid w:val="083F23E8"/>
    <w:rsid w:val="08D5525C"/>
    <w:rsid w:val="0AB23E39"/>
    <w:rsid w:val="0D1906C4"/>
    <w:rsid w:val="0EA476A1"/>
    <w:rsid w:val="0EA775C1"/>
    <w:rsid w:val="1128298C"/>
    <w:rsid w:val="11FA2745"/>
    <w:rsid w:val="17054C10"/>
    <w:rsid w:val="184E4737"/>
    <w:rsid w:val="19032940"/>
    <w:rsid w:val="1B45633D"/>
    <w:rsid w:val="1BDA1FDB"/>
    <w:rsid w:val="1C966C12"/>
    <w:rsid w:val="1EA562B5"/>
    <w:rsid w:val="1EA8E1A0"/>
    <w:rsid w:val="1EB36277"/>
    <w:rsid w:val="21DF5E54"/>
    <w:rsid w:val="22A0609D"/>
    <w:rsid w:val="23444681"/>
    <w:rsid w:val="236A724E"/>
    <w:rsid w:val="27494F50"/>
    <w:rsid w:val="2AE84436"/>
    <w:rsid w:val="2CB472F8"/>
    <w:rsid w:val="2D244CE7"/>
    <w:rsid w:val="2EB1119F"/>
    <w:rsid w:val="2F7DEC53"/>
    <w:rsid w:val="31682198"/>
    <w:rsid w:val="35C45A7D"/>
    <w:rsid w:val="37DF3092"/>
    <w:rsid w:val="39747873"/>
    <w:rsid w:val="3A2C4AC4"/>
    <w:rsid w:val="3B603942"/>
    <w:rsid w:val="3CBB3BB2"/>
    <w:rsid w:val="3D3A2B2F"/>
    <w:rsid w:val="3E027420"/>
    <w:rsid w:val="439B4F1C"/>
    <w:rsid w:val="43B36920"/>
    <w:rsid w:val="4A4B37DE"/>
    <w:rsid w:val="4B7C74A0"/>
    <w:rsid w:val="4F3E42C6"/>
    <w:rsid w:val="4FDAEF13"/>
    <w:rsid w:val="515F5FC6"/>
    <w:rsid w:val="54735B63"/>
    <w:rsid w:val="5553466D"/>
    <w:rsid w:val="5B4D5B80"/>
    <w:rsid w:val="5E0F1476"/>
    <w:rsid w:val="5F1519F8"/>
    <w:rsid w:val="63B51059"/>
    <w:rsid w:val="64195019"/>
    <w:rsid w:val="64495058"/>
    <w:rsid w:val="6C5E56F7"/>
    <w:rsid w:val="6D6EE0BC"/>
    <w:rsid w:val="6DEC51F2"/>
    <w:rsid w:val="6EC15AE8"/>
    <w:rsid w:val="6FDD6463"/>
    <w:rsid w:val="72E34D2B"/>
    <w:rsid w:val="75B6B4B7"/>
    <w:rsid w:val="767F5D43"/>
    <w:rsid w:val="771B472A"/>
    <w:rsid w:val="79FF332E"/>
    <w:rsid w:val="7AF4583B"/>
    <w:rsid w:val="7C135D4D"/>
    <w:rsid w:val="7C35788B"/>
    <w:rsid w:val="7D6835A7"/>
    <w:rsid w:val="7E516BD8"/>
    <w:rsid w:val="7F47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DB8031C"/>
  <w15:docId w15:val="{BAFFB0CC-D117-45E4-856C-A7511249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07032"/>
    <w:pPr>
      <w:autoSpaceDE w:val="0"/>
      <w:autoSpaceDN w:val="0"/>
      <w:adjustRightInd w:val="0"/>
      <w:snapToGrid w:val="0"/>
      <w:spacing w:after="120"/>
      <w:jc w:val="both"/>
    </w:pPr>
    <w:rPr>
      <w:kern w:val="2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432"/>
      </w:tabs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432"/>
        <w:tab w:val="left" w:pos="576"/>
      </w:tabs>
      <w:spacing w:before="120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432"/>
        <w:tab w:val="left" w:pos="3780"/>
      </w:tabs>
      <w:spacing w:before="12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tabs>
        <w:tab w:val="left" w:pos="432"/>
        <w:tab w:val="left" w:pos="1998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432"/>
      </w:tabs>
      <w:spacing w:before="1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pPr>
      <w:tabs>
        <w:tab w:val="left" w:pos="432"/>
        <w:tab w:val="left" w:pos="1152"/>
      </w:tabs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tabs>
        <w:tab w:val="left" w:pos="432"/>
        <w:tab w:val="left" w:pos="1296"/>
      </w:tabs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tabs>
        <w:tab w:val="left" w:pos="432"/>
        <w:tab w:val="left" w:pos="1440"/>
      </w:tabs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tabs>
        <w:tab w:val="left" w:pos="432"/>
        <w:tab w:val="left" w:pos="1584"/>
      </w:tabs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semiHidden/>
    <w:unhideWhenUsed/>
    <w:qFormat/>
    <w:pPr>
      <w:ind w:leftChars="400" w:left="100" w:hangingChars="200" w:hanging="200"/>
      <w:contextualSpacing/>
    </w:pPr>
  </w:style>
  <w:style w:type="paragraph" w:styleId="Caption">
    <w:name w:val="caption"/>
    <w:basedOn w:val="Normal"/>
    <w:next w:val="Normal"/>
    <w:link w:val="CaptionChar"/>
    <w:qFormat/>
    <w:pPr>
      <w:jc w:val="center"/>
    </w:pPr>
    <w:rPr>
      <w:b/>
      <w:bCs/>
      <w:sz w:val="20"/>
      <w:szCs w:val="20"/>
    </w:rPr>
  </w:style>
  <w:style w:type="paragraph" w:styleId="ListBullet">
    <w:name w:val="List Bullet"/>
    <w:basedOn w:val="List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qFormat/>
    <w:pPr>
      <w:ind w:left="360" w:hanging="360"/>
    </w:pPr>
  </w:style>
  <w:style w:type="paragraph" w:styleId="CommentText">
    <w:name w:val="annotation text"/>
    <w:basedOn w:val="Normal"/>
    <w:link w:val="CommentTextChar"/>
    <w:semiHidden/>
    <w:unhideWhenUsed/>
    <w:qFormat/>
    <w:pPr>
      <w:jc w:val="left"/>
    </w:pPr>
  </w:style>
  <w:style w:type="paragraph" w:styleId="BodyText">
    <w:name w:val="Body Text"/>
    <w:basedOn w:val="Normal"/>
    <w:link w:val="BodyTextChar"/>
    <w:qFormat/>
    <w:rPr>
      <w:sz w:val="20"/>
      <w:szCs w:val="20"/>
    </w:rPr>
  </w:style>
  <w:style w:type="paragraph" w:styleId="List2">
    <w:name w:val="List 2"/>
    <w:basedOn w:val="Normal"/>
    <w:semiHidden/>
    <w:unhideWhenUsed/>
    <w:qFormat/>
    <w:pPr>
      <w:ind w:leftChars="200" w:left="100" w:hangingChars="200" w:hanging="200"/>
      <w:contextualSpacing/>
    </w:p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"/>
    <w:semiHidden/>
    <w:qFormat/>
    <w:rPr>
      <w:sz w:val="20"/>
      <w:szCs w:val="20"/>
    </w:rPr>
  </w:style>
  <w:style w:type="paragraph" w:styleId="BodyText2">
    <w:name w:val="Body Text 2"/>
    <w:basedOn w:val="Normal"/>
    <w:qFormat/>
    <w:pPr>
      <w:spacing w:after="0"/>
      <w:jc w:val="left"/>
    </w:pPr>
    <w:rPr>
      <w:szCs w:val="20"/>
    </w:rPr>
  </w:style>
  <w:style w:type="paragraph" w:styleId="NormalWeb">
    <w:name w:val="Normal (Web)"/>
    <w:basedOn w:val="Normal"/>
    <w:uiPriority w:val="99"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SimSun" w:hAnsi="SimSun" w:cs="SimSun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b/>
      <w:bCs/>
    </w:rPr>
  </w:style>
  <w:style w:type="table" w:styleId="TableGrid">
    <w:name w:val="Table Grid"/>
    <w:basedOn w:val="TableNormal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semiHidden/>
    <w:qFormat/>
    <w:rPr>
      <w:vertAlign w:val="superscript"/>
    </w:rPr>
  </w:style>
  <w:style w:type="character" w:customStyle="1" w:styleId="BodyTextChar">
    <w:name w:val="Body Text Char"/>
    <w:basedOn w:val="DefaultParagraphFont"/>
    <w:link w:val="BodyText"/>
    <w:qFormat/>
  </w:style>
  <w:style w:type="character" w:customStyle="1" w:styleId="CaptionChar">
    <w:name w:val="Caption Char"/>
    <w:basedOn w:val="DefaultParagraphFont"/>
    <w:link w:val="Caption"/>
    <w:qFormat/>
    <w:rPr>
      <w:b/>
      <w:bCs/>
    </w:rPr>
  </w:style>
  <w:style w:type="paragraph" w:customStyle="1" w:styleId="References">
    <w:name w:val="References"/>
    <w:basedOn w:val="Normal"/>
    <w:qFormat/>
    <w:pPr>
      <w:numPr>
        <w:numId w:val="1"/>
      </w:numPr>
      <w:adjustRightInd/>
      <w:spacing w:after="60"/>
    </w:pPr>
    <w:rPr>
      <w:sz w:val="20"/>
      <w:szCs w:val="16"/>
    </w:rPr>
  </w:style>
  <w:style w:type="paragraph" w:customStyle="1" w:styleId="Style26">
    <w:name w:val="_Style 26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sz w:val="22"/>
      <w:szCs w:val="22"/>
    </w:rPr>
  </w:style>
  <w:style w:type="paragraph" w:customStyle="1" w:styleId="Figure">
    <w:name w:val="Figure"/>
    <w:basedOn w:val="Normal"/>
    <w:qFormat/>
    <w:pPr>
      <w:keepNext/>
      <w:jc w:val="center"/>
    </w:p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Normal"/>
    <w:qFormat/>
    <w:pPr>
      <w:spacing w:before="20" w:after="20"/>
      <w:jc w:val="left"/>
    </w:pPr>
  </w:style>
  <w:style w:type="character" w:customStyle="1" w:styleId="HeaderChar">
    <w:name w:val="Header Char"/>
    <w:basedOn w:val="DefaultParagraphFont"/>
    <w:link w:val="Header"/>
    <w:qFormat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qFormat/>
    <w:rPr>
      <w:sz w:val="22"/>
      <w:szCs w:val="22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paragraph" w:customStyle="1" w:styleId="B1">
    <w:name w:val="B1"/>
    <w:basedOn w:val="List"/>
    <w:link w:val="B1Zchn"/>
    <w:qFormat/>
    <w:pPr>
      <w:overflowPunct w:val="0"/>
      <w:snapToGrid/>
      <w:spacing w:after="180"/>
      <w:ind w:left="568" w:hanging="284"/>
      <w:jc w:val="left"/>
      <w:textAlignment w:val="baseline"/>
    </w:pPr>
    <w:rPr>
      <w:rFonts w:eastAsia="MS Mincho"/>
      <w:sz w:val="20"/>
      <w:szCs w:val="20"/>
      <w:lang w:val="en-GB"/>
    </w:rPr>
  </w:style>
  <w:style w:type="paragraph" w:customStyle="1" w:styleId="B2">
    <w:name w:val="B2"/>
    <w:basedOn w:val="List2"/>
    <w:link w:val="B2Char"/>
    <w:qFormat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MS Mincho"/>
      <w:sz w:val="20"/>
      <w:szCs w:val="20"/>
      <w:lang w:val="en-GB"/>
    </w:rPr>
  </w:style>
  <w:style w:type="paragraph" w:customStyle="1" w:styleId="B3">
    <w:name w:val="B3"/>
    <w:basedOn w:val="List3"/>
    <w:link w:val="B3Char"/>
    <w:qFormat/>
    <w:pPr>
      <w:overflowPunct w:val="0"/>
      <w:snapToGrid/>
      <w:spacing w:after="180"/>
      <w:ind w:leftChars="0" w:left="1135" w:firstLineChars="0" w:hanging="284"/>
      <w:contextualSpacing w:val="0"/>
      <w:jc w:val="left"/>
      <w:textAlignment w:val="baseline"/>
    </w:pPr>
    <w:rPr>
      <w:rFonts w:eastAsia="MS Mincho"/>
      <w:sz w:val="20"/>
      <w:szCs w:val="2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pPr>
      <w:autoSpaceDE/>
      <w:autoSpaceDN/>
      <w:adjustRightInd/>
      <w:snapToGrid/>
      <w:spacing w:after="0"/>
      <w:ind w:firstLine="420"/>
      <w:jc w:val="left"/>
    </w:pPr>
    <w:rPr>
      <w:szCs w:val="24"/>
    </w:rPr>
  </w:style>
  <w:style w:type="character" w:customStyle="1" w:styleId="ListParagraphChar">
    <w:name w:val="List Paragraph Char"/>
    <w:link w:val="ListParagraph"/>
    <w:uiPriority w:val="34"/>
    <w:qFormat/>
    <w:rPr>
      <w:kern w:val="2"/>
      <w:sz w:val="22"/>
      <w:szCs w:val="24"/>
      <w:lang w:eastAsia="en-US"/>
    </w:rPr>
  </w:style>
  <w:style w:type="paragraph" w:customStyle="1" w:styleId="textintend3">
    <w:name w:val="text intend 3"/>
    <w:basedOn w:val="Normal"/>
    <w:qFormat/>
    <w:pPr>
      <w:numPr>
        <w:numId w:val="2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character" w:customStyle="1" w:styleId="B1Zchn">
    <w:name w:val="B1 Zchn"/>
    <w:link w:val="B1"/>
    <w:qFormat/>
    <w:rPr>
      <w:rFonts w:eastAsia="MS Mincho"/>
      <w:lang w:val="en-GB"/>
    </w:rPr>
  </w:style>
  <w:style w:type="character" w:customStyle="1" w:styleId="B2Char">
    <w:name w:val="B2 Char"/>
    <w:link w:val="B2"/>
    <w:qFormat/>
    <w:rPr>
      <w:rFonts w:eastAsia="MS Mincho"/>
      <w:lang w:val="en-GB"/>
    </w:rPr>
  </w:style>
  <w:style w:type="character" w:customStyle="1" w:styleId="B3Char">
    <w:name w:val="B3 Char"/>
    <w:link w:val="B3"/>
    <w:qFormat/>
    <w:rPr>
      <w:rFonts w:eastAsia="MS Mincho"/>
      <w:lang w:val="en-GB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Heading2Char">
    <w:name w:val="Heading 2 Char"/>
    <w:basedOn w:val="DefaultParagraphFont"/>
    <w:link w:val="Heading2"/>
    <w:qFormat/>
    <w:rPr>
      <w:b/>
      <w:bCs/>
      <w:kern w:val="2"/>
      <w:sz w:val="24"/>
      <w:szCs w:val="22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qFormat/>
    <w:rPr>
      <w:sz w:val="22"/>
      <w:szCs w:val="22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b/>
      <w:bCs/>
      <w:sz w:val="22"/>
      <w:szCs w:val="22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kern w:val="2"/>
      <w:sz w:val="22"/>
      <w:szCs w:val="22"/>
      <w:lang w:eastAsia="ko-KR"/>
    </w:rPr>
  </w:style>
  <w:style w:type="paragraph" w:customStyle="1" w:styleId="Arial">
    <w:name w:val="Arial"/>
    <w:basedOn w:val="B1"/>
    <w:uiPriority w:val="99"/>
    <w:qFormat/>
    <w:pPr>
      <w:numPr>
        <w:numId w:val="3"/>
      </w:numPr>
      <w:tabs>
        <w:tab w:val="clear" w:pos="360"/>
        <w:tab w:val="left" w:pos="420"/>
      </w:tabs>
      <w:ind w:left="0" w:firstLine="0"/>
      <w:textAlignment w:val="auto"/>
    </w:pPr>
    <w:rPr>
      <w:rFonts w:ascii="CG Times (WN)" w:eastAsia="MS PGothic" w:hAnsi="CG Times (WN)"/>
      <w:lang w:eastAsia="ko-KR"/>
    </w:rPr>
  </w:style>
  <w:style w:type="paragraph" w:customStyle="1" w:styleId="EQ">
    <w:name w:val="EQ"/>
    <w:basedOn w:val="Normal"/>
    <w:next w:val="Normal"/>
    <w:uiPriority w:val="99"/>
    <w:qFormat/>
    <w:pPr>
      <w:keepLines/>
      <w:widowControl w:val="0"/>
      <w:tabs>
        <w:tab w:val="center" w:pos="4536"/>
        <w:tab w:val="right" w:pos="9072"/>
      </w:tabs>
      <w:autoSpaceDE/>
      <w:autoSpaceDN/>
      <w:adjustRightInd/>
      <w:snapToGrid/>
      <w:spacing w:after="0"/>
    </w:pPr>
    <w:rPr>
      <w:rFonts w:asciiTheme="minorHAnsi" w:eastAsiaTheme="minorEastAsia" w:hAnsiTheme="minorHAnsi" w:cstheme="minorBidi"/>
      <w:sz w:val="21"/>
      <w:lang w:eastAsia="zh-CN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pple-converted-space">
    <w:name w:val="apple-converted-space"/>
    <w:qFormat/>
  </w:style>
  <w:style w:type="character" w:customStyle="1" w:styleId="B10">
    <w:name w:val="B1 (文字)"/>
    <w:qFormat/>
    <w:rPr>
      <w:rFonts w:eastAsia="MS Mincho"/>
      <w:lang w:val="en-GB" w:eastAsia="en-US" w:bidi="ar-SA"/>
    </w:rPr>
  </w:style>
  <w:style w:type="character" w:customStyle="1" w:styleId="Heading4Char">
    <w:name w:val="Heading 4 Char"/>
    <w:basedOn w:val="DefaultParagraphFont"/>
    <w:link w:val="Heading4"/>
    <w:qFormat/>
    <w:rPr>
      <w:b/>
      <w:bCs/>
      <w:kern w:val="2"/>
      <w:sz w:val="22"/>
      <w:szCs w:val="28"/>
      <w:lang w:eastAsia="en-US"/>
    </w:rPr>
  </w:style>
  <w:style w:type="paragraph" w:customStyle="1" w:styleId="00BodyText">
    <w:name w:val="00 BodyText"/>
    <w:basedOn w:val="Normal"/>
    <w:qFormat/>
    <w:pPr>
      <w:widowControl w:val="0"/>
      <w:autoSpaceDE/>
      <w:autoSpaceDN/>
      <w:adjustRightInd/>
      <w:snapToGrid/>
      <w:spacing w:after="220"/>
    </w:pPr>
    <w:rPr>
      <w:rFonts w:ascii="Arial" w:eastAsiaTheme="minorEastAsia" w:hAnsi="Arial" w:cstheme="minorBidi"/>
      <w:lang w:eastAsia="zh-CN"/>
    </w:rPr>
  </w:style>
  <w:style w:type="character" w:customStyle="1" w:styleId="Heading3Char">
    <w:name w:val="Heading 3 Char"/>
    <w:basedOn w:val="DefaultParagraphFont"/>
    <w:link w:val="Heading3"/>
    <w:qFormat/>
    <w:rPr>
      <w:b/>
      <w:kern w:val="2"/>
      <w:sz w:val="22"/>
      <w:szCs w:val="22"/>
      <w:lang w:eastAsia="en-US"/>
    </w:rPr>
  </w:style>
  <w:style w:type="character" w:customStyle="1" w:styleId="0MaintextChar">
    <w:name w:val="0 Main text Char"/>
    <w:link w:val="0Maintext"/>
    <w:qFormat/>
    <w:locked/>
    <w:rPr>
      <w:rFonts w:ascii="Georgia" w:eastAsia="Malgun Gothic" w:hAnsi="Georgia" w:cs="Batang"/>
      <w:sz w:val="22"/>
      <w:szCs w:val="22"/>
      <w:lang w:val="en-GB"/>
    </w:rPr>
  </w:style>
  <w:style w:type="paragraph" w:customStyle="1" w:styleId="0Maintext">
    <w:name w:val="0 Main text"/>
    <w:basedOn w:val="Normal"/>
    <w:link w:val="0MaintextChar"/>
    <w:qFormat/>
    <w:pPr>
      <w:autoSpaceDE/>
      <w:autoSpaceDN/>
      <w:adjustRightInd/>
      <w:snapToGrid/>
      <w:spacing w:before="240" w:after="100" w:afterAutospacing="1" w:line="360" w:lineRule="auto"/>
      <w:jc w:val="left"/>
    </w:pPr>
    <w:rPr>
      <w:rFonts w:ascii="Georgia" w:eastAsia="Malgun Gothic" w:hAnsi="Georgia" w:cs="Batang"/>
      <w:kern w:val="0"/>
      <w:lang w:val="en-GB" w:eastAsia="zh-CN"/>
    </w:rPr>
  </w:style>
  <w:style w:type="paragraph" w:customStyle="1" w:styleId="TAH">
    <w:name w:val="TAH"/>
    <w:basedOn w:val="Normal"/>
    <w:link w:val="TAHCar"/>
    <w:qFormat/>
    <w:pPr>
      <w:keepNext/>
      <w:keepLines/>
      <w:autoSpaceDE/>
      <w:autoSpaceDN/>
      <w:adjustRightInd/>
      <w:snapToGrid/>
      <w:spacing w:after="0" w:line="240" w:lineRule="auto"/>
      <w:jc w:val="center"/>
    </w:pPr>
    <w:rPr>
      <w:rFonts w:ascii="Arial" w:hAnsi="Arial"/>
      <w:b/>
      <w:kern w:val="0"/>
      <w:sz w:val="18"/>
      <w:szCs w:val="20"/>
      <w:lang w:val="en-GB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TAL">
    <w:name w:val="TAL"/>
    <w:basedOn w:val="Normal"/>
    <w:link w:val="TALCar"/>
    <w:qFormat/>
    <w:pPr>
      <w:keepNext/>
      <w:keepLines/>
      <w:autoSpaceDE/>
      <w:autoSpaceDN/>
      <w:adjustRightInd/>
      <w:snapToGrid/>
      <w:spacing w:after="0" w:line="240" w:lineRule="auto"/>
      <w:jc w:val="left"/>
    </w:pPr>
    <w:rPr>
      <w:rFonts w:ascii="Arial" w:eastAsiaTheme="minorEastAsia" w:hAnsi="Arial"/>
      <w:kern w:val="0"/>
      <w:sz w:val="18"/>
      <w:szCs w:val="20"/>
      <w:lang w:val="en-GB"/>
    </w:rPr>
  </w:style>
  <w:style w:type="paragraph" w:customStyle="1" w:styleId="TAN">
    <w:name w:val="TAN"/>
    <w:basedOn w:val="TAL"/>
    <w:qFormat/>
    <w:pPr>
      <w:ind w:left="851" w:hanging="851"/>
    </w:pPr>
  </w:style>
  <w:style w:type="character" w:customStyle="1" w:styleId="TALCar">
    <w:name w:val="TAL Car"/>
    <w:basedOn w:val="DefaultParagraphFont"/>
    <w:link w:val="TAL"/>
    <w:qFormat/>
    <w:locked/>
    <w:rPr>
      <w:rFonts w:ascii="Arial" w:eastAsiaTheme="minorEastAsia" w:hAnsi="Arial"/>
      <w:sz w:val="18"/>
      <w:lang w:val="en-GB" w:eastAsia="en-US"/>
    </w:rPr>
  </w:style>
  <w:style w:type="paragraph" w:customStyle="1" w:styleId="tal0">
    <w:name w:val="tal"/>
    <w:basedOn w:val="Normal"/>
    <w:qFormat/>
    <w:pPr>
      <w:autoSpaceDE/>
      <w:autoSpaceDN/>
      <w:adjustRightInd/>
      <w:snapToGrid/>
      <w:spacing w:before="100" w:beforeAutospacing="1" w:after="100" w:afterAutospacing="1" w:line="240" w:lineRule="auto"/>
      <w:jc w:val="left"/>
    </w:pPr>
    <w:rPr>
      <w:rFonts w:ascii="Calibri" w:eastAsiaTheme="minorHAns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package" Target="embeddings/Microsoft_Visio_Drawing1111.vsdx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02193F-C420-4AE9-B3C9-59E979A3D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Classon</dc:creator>
  <cp:lastModifiedBy>Frank</cp:lastModifiedBy>
  <cp:revision>36</cp:revision>
  <cp:lastPrinted>2007-06-18T16:08:00Z</cp:lastPrinted>
  <dcterms:created xsi:type="dcterms:W3CDTF">2022-02-24T19:36:00Z</dcterms:created>
  <dcterms:modified xsi:type="dcterms:W3CDTF">2023-08-22T09:50:00Z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(3)xIb5GcRVu3/fRuLEcta+G2DMu9l6YAgyQ+J5itmaJkVTO0jFW++tAapywIcVt02L7jKzq/et
02ageuU+Oe7n3dDhgHwyrTeBO6miLLKDisIqBbC2NqXhz47UuNc6Z5wPSZ5HHuw9rXKn/T0z
MbjxlYkRrIA3AFuzusg6m5Rbb96J5d0L721/au2Gak0zvhmZpBlwOi4NtqE8VZP/tqdjkClS
P/FQAk4VghrZ2t3+kF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ylqlPOuHJ60vFnSDuQCPpSxRe9jb7WO3EG1BCtfbIAd7RyWv42LVK1
RCo6iLl+R2oQpCKygIMI6ZBiBCut0H5W4N2avL6yO3vLaWU+t9UMSGMy6LvQp9qGNlALiu4n
V4Vqqr1f0cdEv859zOC4BkAanW118Crnt9Nv4QrqvHFymqn2m6A60ujtxRkhQCEDBJjte34a
/LZ4y3ConoZZKjICwC0pZOJ+tSL2waqXUM0N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9lf/9yabhG8be1HVOE/nv1PBR+GXfO6tUCJQ
ccPWIFRr+GBZbVc+/39XZfdl1X5a2A==</vt:lpwstr>
  </property>
  <property fmtid="{D5CDD505-2E9C-101B-9397-08002B2CF9AE}" pid="17" name="_2015_ms_pID_7253432_00">
    <vt:lpwstr>_2015_ms_pID_7253432</vt:lpwstr>
  </property>
  <property fmtid="{D5CDD505-2E9C-101B-9397-08002B2CF9AE}" pid="18" name="ContentTypeId">
    <vt:lpwstr>0x010100B22C4744E2C3194A99119A9C6B17BC0A</vt:lpwstr>
  </property>
  <property fmtid="{D5CDD505-2E9C-101B-9397-08002B2CF9AE}" pid="19" name="KSOProductBuildVer">
    <vt:lpwstr>2052-11.8.2.9022</vt:lpwstr>
  </property>
  <property fmtid="{D5CDD505-2E9C-101B-9397-08002B2CF9AE}" pid="20" name="CWMcb44a1df26594466bc6a54895ee2273b">
    <vt:lpwstr>CWMw3N7EDwbtBjIvilTpwYne9dK0DjiaekloldtssG7ax0KsldOIWXKJYFka+BKVDzFZaOgBz/TcW3kzb6lwW4YNw==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1645407863</vt:lpwstr>
  </property>
</Properties>
</file>