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AF1DB9" w14:paraId="6420D5CF" w14:textId="77777777" w:rsidTr="005F20A5">
        <w:tc>
          <w:tcPr>
            <w:tcW w:w="10423" w:type="dxa"/>
            <w:gridSpan w:val="2"/>
            <w:tcBorders>
              <w:top w:val="nil"/>
              <w:left w:val="nil"/>
              <w:bottom w:val="nil"/>
              <w:right w:val="nil"/>
            </w:tcBorders>
            <w:shd w:val="clear" w:color="auto" w:fill="auto"/>
          </w:tcPr>
          <w:p w14:paraId="3FDEDF14" w14:textId="2BE0A376" w:rsidR="004F0988" w:rsidRPr="00AF1DB9" w:rsidRDefault="004F0988" w:rsidP="00251AF6">
            <w:pPr>
              <w:pStyle w:val="ZA"/>
              <w:framePr w:w="0" w:hRule="auto" w:wrap="auto" w:vAnchor="margin" w:hAnchor="text" w:yAlign="inline"/>
            </w:pPr>
            <w:bookmarkStart w:id="0" w:name="page1"/>
            <w:r w:rsidRPr="00AF1DB9">
              <w:rPr>
                <w:sz w:val="64"/>
              </w:rPr>
              <w:t xml:space="preserve">3GPP </w:t>
            </w:r>
            <w:bookmarkStart w:id="1" w:name="specType1"/>
            <w:r w:rsidR="0063543D" w:rsidRPr="00AF1DB9">
              <w:rPr>
                <w:sz w:val="64"/>
              </w:rPr>
              <w:t>TR</w:t>
            </w:r>
            <w:bookmarkEnd w:id="1"/>
            <w:r w:rsidRPr="00AF1DB9">
              <w:rPr>
                <w:sz w:val="64"/>
              </w:rPr>
              <w:t xml:space="preserve"> </w:t>
            </w:r>
            <w:bookmarkStart w:id="2" w:name="specNumber"/>
            <w:r w:rsidR="00251AF6" w:rsidRPr="00AF1DB9">
              <w:rPr>
                <w:sz w:val="64"/>
              </w:rPr>
              <w:t>38</w:t>
            </w:r>
            <w:r w:rsidRPr="00AF1DB9">
              <w:rPr>
                <w:sz w:val="64"/>
              </w:rPr>
              <w:t>.</w:t>
            </w:r>
            <w:r w:rsidR="00251AF6" w:rsidRPr="00AF1DB9">
              <w:rPr>
                <w:sz w:val="64"/>
              </w:rPr>
              <w:t>86</w:t>
            </w:r>
            <w:bookmarkEnd w:id="2"/>
            <w:r w:rsidR="009A69F4" w:rsidRPr="00AF1DB9">
              <w:rPr>
                <w:sz w:val="64"/>
              </w:rPr>
              <w:t>9</w:t>
            </w:r>
            <w:r w:rsidRPr="00AF1DB9">
              <w:rPr>
                <w:sz w:val="64"/>
              </w:rPr>
              <w:t xml:space="preserve"> </w:t>
            </w:r>
            <w:r w:rsidRPr="00AF1DB9">
              <w:t>V</w:t>
            </w:r>
            <w:r w:rsidR="009A69F4" w:rsidRPr="00AF1DB9">
              <w:rPr>
                <w:rFonts w:hint="eastAsia"/>
                <w:lang w:eastAsia="zh-CN"/>
              </w:rPr>
              <w:t>0</w:t>
            </w:r>
            <w:r w:rsidR="009A69F4" w:rsidRPr="00AF1DB9">
              <w:rPr>
                <w:lang w:eastAsia="zh-CN"/>
              </w:rPr>
              <w:t>.</w:t>
            </w:r>
            <w:del w:id="3" w:author="Xiaodong Shen(vivo)" w:date="2023-02-13T11:04:00Z">
              <w:r w:rsidR="009A69F4" w:rsidRPr="00AF1DB9" w:rsidDel="001D4A9F">
                <w:rPr>
                  <w:lang w:eastAsia="zh-CN"/>
                </w:rPr>
                <w:delText>0.</w:delText>
              </w:r>
            </w:del>
            <w:del w:id="4" w:author="Xiaodong Shen(vivo)" w:date="2023-02-12T22:51:00Z">
              <w:r w:rsidR="000C0B62" w:rsidRPr="00AF1DB9" w:rsidDel="00014A4B">
                <w:rPr>
                  <w:lang w:eastAsia="zh-CN"/>
                </w:rPr>
                <w:delText>1</w:delText>
              </w:r>
              <w:r w:rsidR="000C0B62" w:rsidRPr="00AF1DB9" w:rsidDel="00014A4B">
                <w:delText xml:space="preserve"> </w:delText>
              </w:r>
            </w:del>
            <w:ins w:id="5" w:author="Xiaodong Shen(vivo)" w:date="2023-02-13T12:08:00Z">
              <w:r w:rsidR="004A5639">
                <w:rPr>
                  <w:lang w:eastAsia="zh-CN"/>
                </w:rPr>
                <w:t>1</w:t>
              </w:r>
            </w:ins>
            <w:ins w:id="6" w:author="Xiaodong Shen(vivo)" w:date="2023-02-13T11:04:00Z">
              <w:r w:rsidR="001D4A9F">
                <w:rPr>
                  <w:lang w:eastAsia="zh-CN"/>
                </w:rPr>
                <w:t>.0</w:t>
              </w:r>
            </w:ins>
            <w:ins w:id="7" w:author="Xiaodong Shen(vivo)" w:date="2023-02-12T22:51:00Z">
              <w:r w:rsidR="00014A4B" w:rsidRPr="00AF1DB9">
                <w:t xml:space="preserve"> </w:t>
              </w:r>
            </w:ins>
            <w:r w:rsidRPr="00AF1DB9">
              <w:rPr>
                <w:sz w:val="32"/>
              </w:rPr>
              <w:t>(</w:t>
            </w:r>
            <w:bookmarkStart w:id="8" w:name="issueDate"/>
            <w:del w:id="9" w:author="Xiaodong Shen(vivo)" w:date="2023-02-12T22:51:00Z">
              <w:r w:rsidR="00251AF6" w:rsidRPr="00AF1DB9" w:rsidDel="00014A4B">
                <w:rPr>
                  <w:sz w:val="32"/>
                </w:rPr>
                <w:delText>2022</w:delText>
              </w:r>
            </w:del>
            <w:ins w:id="10" w:author="Xiaodong Shen(vivo)" w:date="2023-02-12T22:51:00Z">
              <w:r w:rsidR="00014A4B" w:rsidRPr="00AF1DB9">
                <w:rPr>
                  <w:sz w:val="32"/>
                </w:rPr>
                <w:t>202</w:t>
              </w:r>
              <w:r w:rsidR="00014A4B">
                <w:rPr>
                  <w:sz w:val="32"/>
                </w:rPr>
                <w:t>3</w:t>
              </w:r>
            </w:ins>
            <w:r w:rsidRPr="00AF1DB9">
              <w:rPr>
                <w:sz w:val="32"/>
              </w:rPr>
              <w:t>-</w:t>
            </w:r>
            <w:bookmarkEnd w:id="8"/>
            <w:del w:id="11" w:author="Xiaodong Shen(vivo)" w:date="2023-02-12T22:51:00Z">
              <w:r w:rsidR="009A69F4" w:rsidRPr="00AF1DB9" w:rsidDel="00014A4B">
                <w:rPr>
                  <w:rFonts w:hint="eastAsia"/>
                  <w:sz w:val="32"/>
                  <w:lang w:eastAsia="zh-CN"/>
                </w:rPr>
                <w:delText>XX</w:delText>
              </w:r>
            </w:del>
            <w:ins w:id="12" w:author="Xiaodong Shen(vivo)" w:date="2023-02-12T22:51:00Z">
              <w:r w:rsidR="00014A4B">
                <w:rPr>
                  <w:sz w:val="32"/>
                  <w:lang w:eastAsia="zh-CN"/>
                </w:rPr>
                <w:t>03</w:t>
              </w:r>
            </w:ins>
            <w:r w:rsidRPr="00AF1DB9">
              <w:rPr>
                <w:sz w:val="32"/>
              </w:rPr>
              <w:t>)</w:t>
            </w:r>
          </w:p>
        </w:tc>
      </w:tr>
      <w:tr w:rsidR="004F0988" w:rsidRPr="005F20A5" w14:paraId="0FFD4F19" w14:textId="77777777" w:rsidTr="005F20A5">
        <w:trPr>
          <w:trHeight w:hRule="exact" w:val="1134"/>
        </w:trPr>
        <w:tc>
          <w:tcPr>
            <w:tcW w:w="10423" w:type="dxa"/>
            <w:gridSpan w:val="2"/>
            <w:tcBorders>
              <w:top w:val="nil"/>
              <w:left w:val="nil"/>
              <w:bottom w:val="nil"/>
              <w:right w:val="nil"/>
            </w:tcBorders>
            <w:shd w:val="clear" w:color="auto" w:fill="auto"/>
          </w:tcPr>
          <w:p w14:paraId="5AB75458" w14:textId="7F0718AB" w:rsidR="004F0988" w:rsidRPr="005F20A5" w:rsidRDefault="004F0988" w:rsidP="00133525">
            <w:pPr>
              <w:pStyle w:val="ZB"/>
              <w:framePr w:w="0" w:hRule="auto" w:wrap="auto" w:vAnchor="margin" w:hAnchor="text" w:yAlign="inline"/>
            </w:pPr>
            <w:r w:rsidRPr="005F20A5">
              <w:t xml:space="preserve">Technical </w:t>
            </w:r>
            <w:bookmarkStart w:id="13" w:name="spectype2"/>
            <w:r w:rsidR="00D57972" w:rsidRPr="005F20A5">
              <w:t>Report</w:t>
            </w:r>
            <w:bookmarkEnd w:id="13"/>
          </w:p>
          <w:p w14:paraId="462B8E42" w14:textId="0F466AA9" w:rsidR="00BA4B8D" w:rsidRPr="005F20A5" w:rsidRDefault="00BA4B8D" w:rsidP="00BA4B8D">
            <w:pPr>
              <w:pStyle w:val="Guidance"/>
            </w:pPr>
          </w:p>
        </w:tc>
      </w:tr>
      <w:tr w:rsidR="004F0988" w:rsidRPr="005F20A5" w14:paraId="717C4EBE" w14:textId="77777777" w:rsidTr="005F20A5">
        <w:trPr>
          <w:trHeight w:hRule="exact" w:val="3686"/>
        </w:trPr>
        <w:tc>
          <w:tcPr>
            <w:tcW w:w="10423" w:type="dxa"/>
            <w:gridSpan w:val="2"/>
            <w:tcBorders>
              <w:top w:val="nil"/>
              <w:left w:val="nil"/>
              <w:bottom w:val="nil"/>
              <w:right w:val="nil"/>
            </w:tcBorders>
            <w:shd w:val="clear" w:color="auto" w:fill="auto"/>
          </w:tcPr>
          <w:p w14:paraId="03D032C0" w14:textId="77777777" w:rsidR="004F0988" w:rsidRPr="005F20A5" w:rsidRDefault="004F0988" w:rsidP="00133525">
            <w:pPr>
              <w:pStyle w:val="ZT"/>
              <w:framePr w:wrap="auto" w:hAnchor="text" w:yAlign="inline"/>
            </w:pPr>
            <w:r w:rsidRPr="005F20A5">
              <w:t>3rd Generation Partnership Project;</w:t>
            </w:r>
          </w:p>
          <w:p w14:paraId="31D21B65" w14:textId="77777777" w:rsidR="005F20A5" w:rsidRDefault="004F0988" w:rsidP="005F20A5">
            <w:pPr>
              <w:pStyle w:val="ZT"/>
              <w:framePr w:wrap="auto" w:hAnchor="text" w:yAlign="inline"/>
            </w:pPr>
            <w:r w:rsidRPr="005F20A5">
              <w:t xml:space="preserve">Technical Specification Group </w:t>
            </w:r>
            <w:bookmarkStart w:id="14" w:name="specTitle"/>
            <w:r w:rsidR="00251AF6" w:rsidRPr="005F20A5">
              <w:t>Radio Access Network</w:t>
            </w:r>
            <w:r w:rsidRPr="005F20A5">
              <w:t>;</w:t>
            </w:r>
          </w:p>
          <w:p w14:paraId="1D2A8F5E" w14:textId="43E5A7FE" w:rsidR="004F0988" w:rsidRPr="005F20A5" w:rsidRDefault="009A69F4" w:rsidP="005F20A5">
            <w:pPr>
              <w:pStyle w:val="ZT"/>
              <w:framePr w:wrap="auto" w:hAnchor="text" w:yAlign="inline"/>
            </w:pPr>
            <w:r w:rsidRPr="009A69F4">
              <w:t>Study on low-power wake up signal and receiver for NR</w:t>
            </w:r>
            <w:bookmarkEnd w:id="14"/>
          </w:p>
          <w:p w14:paraId="04CAC1E0" w14:textId="5F443974" w:rsidR="004F0988" w:rsidRPr="005F20A5" w:rsidRDefault="004F0988" w:rsidP="005F20A5">
            <w:pPr>
              <w:pStyle w:val="ZT"/>
              <w:framePr w:wrap="auto" w:hAnchor="text" w:yAlign="inline"/>
              <w:rPr>
                <w:i/>
                <w:sz w:val="28"/>
              </w:rPr>
            </w:pPr>
            <w:r w:rsidRPr="005F20A5">
              <w:t>(</w:t>
            </w:r>
            <w:r w:rsidRPr="005F20A5">
              <w:rPr>
                <w:rStyle w:val="ZGSM"/>
              </w:rPr>
              <w:t xml:space="preserve">Release </w:t>
            </w:r>
            <w:bookmarkStart w:id="15" w:name="specRelease"/>
            <w:r w:rsidRPr="005F20A5">
              <w:rPr>
                <w:rStyle w:val="ZGSM"/>
              </w:rPr>
              <w:t>1</w:t>
            </w:r>
            <w:r w:rsidR="00D82E6F" w:rsidRPr="005F20A5">
              <w:rPr>
                <w:rStyle w:val="ZGSM"/>
              </w:rPr>
              <w:t>8</w:t>
            </w:r>
            <w:bookmarkEnd w:id="15"/>
            <w:r w:rsidRPr="005F20A5">
              <w:t>)</w:t>
            </w:r>
          </w:p>
        </w:tc>
      </w:tr>
      <w:tr w:rsidR="00BF128E" w14:paraId="303DD8FF" w14:textId="77777777" w:rsidTr="005F20A5">
        <w:tc>
          <w:tcPr>
            <w:tcW w:w="10423" w:type="dxa"/>
            <w:gridSpan w:val="2"/>
            <w:tcBorders>
              <w:top w:val="nil"/>
              <w:left w:val="nil"/>
              <w:bottom w:val="nil"/>
              <w:right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F20A5">
        <w:trPr>
          <w:trHeight w:hRule="exact" w:val="1531"/>
        </w:trPr>
        <w:tc>
          <w:tcPr>
            <w:tcW w:w="4883" w:type="dxa"/>
            <w:tcBorders>
              <w:top w:val="nil"/>
              <w:left w:val="nil"/>
              <w:bottom w:val="nil"/>
              <w:right w:val="nil"/>
            </w:tcBorders>
            <w:shd w:val="clear" w:color="auto" w:fill="auto"/>
          </w:tcPr>
          <w:p w14:paraId="4743C82D" w14:textId="7EE87CAF" w:rsidR="00D82E6F" w:rsidRDefault="00AC506D" w:rsidP="00D82E6F">
            <w:pPr>
              <w:rPr>
                <w:i/>
              </w:rPr>
            </w:pPr>
            <w:r>
              <w:rPr>
                <w:i/>
                <w:noProof/>
                <w:lang w:val="en-US" w:eastAsia="zh-CN"/>
              </w:rPr>
              <w:drawing>
                <wp:inline distT="0" distB="0" distL="0" distR="0" wp14:anchorId="6E429F5D" wp14:editId="5F313C70">
                  <wp:extent cx="1288415" cy="795655"/>
                  <wp:effectExtent l="0" t="0" r="698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8415" cy="79565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0E63523F" w14:textId="7976BA7B" w:rsidR="00D82E6F" w:rsidRDefault="00AC506D" w:rsidP="00D82E6F">
            <w:pPr>
              <w:jc w:val="right"/>
            </w:pPr>
            <w:r>
              <w:rPr>
                <w:noProof/>
                <w:lang w:val="en-US" w:eastAsia="zh-CN"/>
              </w:rPr>
              <w:drawing>
                <wp:inline distT="0" distB="0" distL="0" distR="0" wp14:anchorId="6B8977E6" wp14:editId="22E9ABF6">
                  <wp:extent cx="1621155" cy="949960"/>
                  <wp:effectExtent l="0" t="0" r="0" b="254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p>
        </w:tc>
      </w:tr>
      <w:tr w:rsidR="00D82E6F" w14:paraId="48DEBCEB" w14:textId="77777777" w:rsidTr="005F20A5">
        <w:trPr>
          <w:trHeight w:hRule="exact" w:val="5783"/>
        </w:trPr>
        <w:tc>
          <w:tcPr>
            <w:tcW w:w="10423" w:type="dxa"/>
            <w:gridSpan w:val="2"/>
            <w:tcBorders>
              <w:top w:val="nil"/>
              <w:left w:val="nil"/>
              <w:bottom w:val="nil"/>
              <w:right w:val="nil"/>
            </w:tcBorders>
            <w:shd w:val="clear" w:color="auto" w:fill="auto"/>
          </w:tcPr>
          <w:p w14:paraId="56990EEF" w14:textId="780806B6" w:rsidR="00D82E6F" w:rsidRPr="00C074DD" w:rsidRDefault="00D82E6F" w:rsidP="00D82E6F">
            <w:pPr>
              <w:pStyle w:val="Guidance"/>
              <w:rPr>
                <w:b/>
              </w:rPr>
            </w:pPr>
          </w:p>
        </w:tc>
      </w:tr>
      <w:tr w:rsidR="00D82E6F" w14:paraId="4C89EF09" w14:textId="77777777" w:rsidTr="005F20A5">
        <w:trPr>
          <w:cantSplit/>
          <w:trHeight w:hRule="exact" w:val="964"/>
        </w:trPr>
        <w:tc>
          <w:tcPr>
            <w:tcW w:w="10423" w:type="dxa"/>
            <w:gridSpan w:val="2"/>
            <w:tcBorders>
              <w:top w:val="nil"/>
              <w:left w:val="nil"/>
              <w:bottom w:val="nil"/>
              <w:right w:val="nil"/>
            </w:tcBorders>
            <w:shd w:val="clear" w:color="auto" w:fill="auto"/>
          </w:tcPr>
          <w:p w14:paraId="240251E6" w14:textId="55F8A14A" w:rsidR="00D82E6F" w:rsidRPr="00133525" w:rsidRDefault="00D82E6F" w:rsidP="00D82E6F">
            <w:pPr>
              <w:rPr>
                <w:sz w:val="16"/>
              </w:rPr>
            </w:pPr>
            <w:bookmarkStart w:id="16"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6"/>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A8BC467" w:rsidR="00E16509" w:rsidRDefault="00F155D5" w:rsidP="00E16509">
            <w:pPr>
              <w:pStyle w:val="Guidance"/>
              <w:rPr>
                <w:lang w:eastAsia="zh-CN"/>
              </w:rPr>
            </w:pPr>
            <w:bookmarkStart w:id="17" w:name="page2"/>
            <w:ins w:id="18" w:author="Xiaodong Shen(vivo)" w:date="2023-02-13T11:08:00Z">
              <w:r>
                <w:rPr>
                  <w:rFonts w:hint="eastAsia"/>
                  <w:lang w:eastAsia="zh-CN"/>
                </w:rPr>
                <w:lastRenderedPageBreak/>
                <w:t>`</w:t>
              </w:r>
            </w:ins>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9"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9"/>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20"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162CF2E2" w:rsidR="00E16509" w:rsidRPr="00133525" w:rsidRDefault="00E16509" w:rsidP="00133525">
            <w:pPr>
              <w:pStyle w:val="FP"/>
              <w:jc w:val="center"/>
              <w:rPr>
                <w:noProof/>
                <w:sz w:val="18"/>
              </w:rPr>
            </w:pPr>
            <w:r w:rsidRPr="005F20A5">
              <w:rPr>
                <w:noProof/>
                <w:sz w:val="18"/>
              </w:rPr>
              <w:t xml:space="preserve">© </w:t>
            </w:r>
            <w:bookmarkStart w:id="21" w:name="copyrightDate"/>
            <w:r w:rsidRPr="003B546E">
              <w:rPr>
                <w:noProof/>
                <w:sz w:val="18"/>
              </w:rPr>
              <w:t>2</w:t>
            </w:r>
            <w:r w:rsidR="008E2D68" w:rsidRPr="003B546E">
              <w:rPr>
                <w:noProof/>
                <w:sz w:val="18"/>
              </w:rPr>
              <w:t>02</w:t>
            </w:r>
            <w:bookmarkEnd w:id="21"/>
            <w:r w:rsidR="005F20A5" w:rsidRPr="003B546E">
              <w:rPr>
                <w:noProof/>
                <w:sz w:val="18"/>
              </w:rPr>
              <w:t>2</w:t>
            </w:r>
            <w:r w:rsidRPr="00966254">
              <w:rPr>
                <w:noProof/>
                <w:sz w:val="18"/>
              </w:rPr>
              <w:t>,</w:t>
            </w:r>
            <w:r w:rsidRPr="00133525">
              <w:rPr>
                <w:noProof/>
                <w:sz w:val="18"/>
              </w:rPr>
              <w:t xml:space="preserve"> 3GPP Organizational Partners (ARIB, ATIS, CCSA, ETSI, TSDSI, TTA, TTC).</w:t>
            </w:r>
            <w:bookmarkStart w:id="22" w:name="copyrightaddon"/>
            <w:bookmarkEnd w:id="22"/>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20"/>
          </w:p>
          <w:p w14:paraId="26DA3D2F" w14:textId="77777777" w:rsidR="00E16509" w:rsidRDefault="00E16509" w:rsidP="00133525"/>
        </w:tc>
      </w:tr>
      <w:bookmarkEnd w:id="17"/>
    </w:tbl>
    <w:p w14:paraId="04D347A8" w14:textId="77777777" w:rsidR="00080512" w:rsidRPr="004D3578" w:rsidRDefault="00080512">
      <w:pPr>
        <w:pStyle w:val="TT"/>
      </w:pPr>
      <w:r w:rsidRPr="004D3578">
        <w:br w:type="page"/>
      </w:r>
      <w:bookmarkStart w:id="23" w:name="tableOfContents"/>
      <w:bookmarkEnd w:id="23"/>
      <w:r w:rsidRPr="004D3578">
        <w:lastRenderedPageBreak/>
        <w:t>Contents</w:t>
      </w:r>
    </w:p>
    <w:p w14:paraId="3101C2E1" w14:textId="19050485" w:rsidR="00411FFB" w:rsidRDefault="004D3578">
      <w:pPr>
        <w:pStyle w:val="TOC1"/>
        <w:rPr>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411FFB">
        <w:t>Foreword</w:t>
      </w:r>
      <w:r w:rsidR="00411FFB">
        <w:tab/>
      </w:r>
      <w:r w:rsidR="00411FFB">
        <w:fldChar w:fldCharType="begin"/>
      </w:r>
      <w:r w:rsidR="00411FFB">
        <w:instrText xml:space="preserve"> PAGEREF _Toc127570605 \h </w:instrText>
      </w:r>
      <w:r w:rsidR="00411FFB">
        <w:fldChar w:fldCharType="separate"/>
      </w:r>
      <w:r w:rsidR="00411FFB">
        <w:t>4</w:t>
      </w:r>
      <w:r w:rsidR="00411FFB">
        <w:fldChar w:fldCharType="end"/>
      </w:r>
    </w:p>
    <w:p w14:paraId="2B9DF540" w14:textId="30633F6C" w:rsidR="00411FFB" w:rsidRDefault="00411FFB">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_Toc127570606 \h </w:instrText>
      </w:r>
      <w:r>
        <w:fldChar w:fldCharType="separate"/>
      </w:r>
      <w:r>
        <w:t>6</w:t>
      </w:r>
      <w:r>
        <w:fldChar w:fldCharType="end"/>
      </w:r>
    </w:p>
    <w:p w14:paraId="65D664F9" w14:textId="60C78045" w:rsidR="00411FFB" w:rsidRDefault="00411FFB">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_Toc127570607 \h </w:instrText>
      </w:r>
      <w:r>
        <w:fldChar w:fldCharType="separate"/>
      </w:r>
      <w:r>
        <w:t>6</w:t>
      </w:r>
      <w:r>
        <w:fldChar w:fldCharType="end"/>
      </w:r>
    </w:p>
    <w:p w14:paraId="6CECA4A8" w14:textId="2DC1056B" w:rsidR="00411FFB" w:rsidRDefault="00411FFB">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_Toc127570608 \h </w:instrText>
      </w:r>
      <w:r>
        <w:fldChar w:fldCharType="separate"/>
      </w:r>
      <w:r>
        <w:t>6</w:t>
      </w:r>
      <w:r>
        <w:fldChar w:fldCharType="end"/>
      </w:r>
    </w:p>
    <w:p w14:paraId="4D75B911" w14:textId="74540399" w:rsidR="00411FFB" w:rsidRDefault="00411FFB">
      <w:pPr>
        <w:pStyle w:val="TOC2"/>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_Toc127570609 \h </w:instrText>
      </w:r>
      <w:r>
        <w:fldChar w:fldCharType="separate"/>
      </w:r>
      <w:r>
        <w:t>6</w:t>
      </w:r>
      <w:r>
        <w:fldChar w:fldCharType="end"/>
      </w:r>
    </w:p>
    <w:p w14:paraId="38499AB7" w14:textId="13CD70A8" w:rsidR="00411FFB" w:rsidRDefault="00411FFB">
      <w:pPr>
        <w:pStyle w:val="TOC2"/>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_Toc127570610 \h </w:instrText>
      </w:r>
      <w:r>
        <w:fldChar w:fldCharType="separate"/>
      </w:r>
      <w:r>
        <w:t>6</w:t>
      </w:r>
      <w:r>
        <w:fldChar w:fldCharType="end"/>
      </w:r>
    </w:p>
    <w:p w14:paraId="7AC13AA4" w14:textId="68233964" w:rsidR="00411FFB" w:rsidRDefault="00411FFB">
      <w:pPr>
        <w:pStyle w:val="TOC2"/>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_Toc127570611 \h </w:instrText>
      </w:r>
      <w:r>
        <w:fldChar w:fldCharType="separate"/>
      </w:r>
      <w:r>
        <w:t>6</w:t>
      </w:r>
      <w:r>
        <w:fldChar w:fldCharType="end"/>
      </w:r>
    </w:p>
    <w:p w14:paraId="61F38F73" w14:textId="396211C8" w:rsidR="00411FFB" w:rsidRDefault="00411FFB">
      <w:pPr>
        <w:pStyle w:val="TOC1"/>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t>Introduction</w:t>
      </w:r>
      <w:r>
        <w:tab/>
      </w:r>
      <w:r>
        <w:fldChar w:fldCharType="begin"/>
      </w:r>
      <w:r>
        <w:instrText xml:space="preserve"> PAGEREF _Toc127570612 \h </w:instrText>
      </w:r>
      <w:r>
        <w:fldChar w:fldCharType="separate"/>
      </w:r>
      <w:r>
        <w:t>6</w:t>
      </w:r>
      <w:r>
        <w:fldChar w:fldCharType="end"/>
      </w:r>
    </w:p>
    <w:p w14:paraId="57D321F1" w14:textId="32BE8B3D" w:rsidR="00411FFB" w:rsidRDefault="00411FFB">
      <w:pPr>
        <w:pStyle w:val="TOC1"/>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rPr>
          <w:lang w:eastAsia="zh-CN"/>
        </w:rPr>
        <w:t xml:space="preserve">Use cases </w:t>
      </w:r>
      <w:r>
        <w:t xml:space="preserve">&amp; </w:t>
      </w:r>
      <w:r>
        <w:rPr>
          <w:lang w:eastAsia="zh-CN"/>
        </w:rPr>
        <w:t>KPI</w:t>
      </w:r>
      <w:r>
        <w:tab/>
      </w:r>
      <w:r>
        <w:fldChar w:fldCharType="begin"/>
      </w:r>
      <w:r>
        <w:instrText xml:space="preserve"> PAGEREF _Toc127570613 \h </w:instrText>
      </w:r>
      <w:r>
        <w:fldChar w:fldCharType="separate"/>
      </w:r>
      <w:r>
        <w:t>8</w:t>
      </w:r>
      <w:r>
        <w:fldChar w:fldCharType="end"/>
      </w:r>
    </w:p>
    <w:p w14:paraId="59C9FB5B" w14:textId="0B144487" w:rsidR="00411FFB" w:rsidRDefault="00411FFB">
      <w:pPr>
        <w:pStyle w:val="TOC1"/>
        <w:rPr>
          <w:rFonts w:asciiTheme="minorHAnsi" w:hAnsiTheme="minorHAnsi" w:cstheme="minorBidi"/>
          <w:kern w:val="2"/>
          <w:sz w:val="21"/>
          <w:szCs w:val="22"/>
          <w:lang w:val="en-US" w:eastAsia="zh-CN"/>
        </w:rPr>
      </w:pPr>
      <w:r>
        <w:rPr>
          <w:lang w:eastAsia="zh-CN"/>
        </w:rPr>
        <w:t>6</w:t>
      </w:r>
      <w:r>
        <w:rPr>
          <w:rFonts w:asciiTheme="minorHAnsi" w:hAnsiTheme="minorHAnsi" w:cstheme="minorBidi"/>
          <w:kern w:val="2"/>
          <w:sz w:val="21"/>
          <w:szCs w:val="22"/>
          <w:lang w:val="en-US" w:eastAsia="zh-CN"/>
        </w:rPr>
        <w:tab/>
      </w:r>
      <w:r>
        <w:rPr>
          <w:lang w:eastAsia="zh-CN"/>
        </w:rPr>
        <w:t>Evaluation Methodology</w:t>
      </w:r>
      <w:r>
        <w:tab/>
      </w:r>
      <w:r>
        <w:fldChar w:fldCharType="begin"/>
      </w:r>
      <w:r>
        <w:instrText xml:space="preserve"> PAGEREF _Toc127570614 \h </w:instrText>
      </w:r>
      <w:r>
        <w:fldChar w:fldCharType="separate"/>
      </w:r>
      <w:r>
        <w:t>8</w:t>
      </w:r>
      <w:r>
        <w:fldChar w:fldCharType="end"/>
      </w:r>
    </w:p>
    <w:p w14:paraId="34BCC5F9" w14:textId="408B126F" w:rsidR="00411FFB" w:rsidRDefault="00411FFB">
      <w:pPr>
        <w:pStyle w:val="TOC2"/>
        <w:rPr>
          <w:rFonts w:asciiTheme="minorHAnsi" w:hAnsiTheme="minorHAnsi" w:cstheme="minorBidi"/>
          <w:kern w:val="2"/>
          <w:sz w:val="21"/>
          <w:szCs w:val="22"/>
          <w:lang w:val="en-US" w:eastAsia="zh-CN"/>
        </w:rPr>
      </w:pPr>
      <w:r>
        <w:t>6.1</w:t>
      </w:r>
      <w:r>
        <w:rPr>
          <w:rFonts w:asciiTheme="minorHAnsi" w:hAnsiTheme="minorHAnsi" w:cstheme="minorBidi"/>
          <w:kern w:val="2"/>
          <w:sz w:val="21"/>
          <w:szCs w:val="22"/>
          <w:lang w:val="en-US" w:eastAsia="zh-CN"/>
        </w:rPr>
        <w:tab/>
      </w:r>
      <w:r>
        <w:rPr>
          <w:lang w:eastAsia="zh-CN"/>
        </w:rPr>
        <w:t>General</w:t>
      </w:r>
      <w:r>
        <w:t xml:space="preserve"> performance metrics</w:t>
      </w:r>
      <w:r>
        <w:tab/>
      </w:r>
      <w:r>
        <w:fldChar w:fldCharType="begin"/>
      </w:r>
      <w:r>
        <w:instrText xml:space="preserve"> PAGEREF _Toc127570615 \h </w:instrText>
      </w:r>
      <w:r>
        <w:fldChar w:fldCharType="separate"/>
      </w:r>
      <w:r>
        <w:t>8</w:t>
      </w:r>
      <w:r>
        <w:fldChar w:fldCharType="end"/>
      </w:r>
    </w:p>
    <w:p w14:paraId="4903BB39" w14:textId="7D875B6B" w:rsidR="00411FFB" w:rsidRDefault="00411FFB">
      <w:pPr>
        <w:pStyle w:val="TOC2"/>
        <w:rPr>
          <w:rFonts w:asciiTheme="minorHAnsi" w:hAnsiTheme="minorHAnsi" w:cstheme="minorBidi"/>
          <w:kern w:val="2"/>
          <w:sz w:val="21"/>
          <w:szCs w:val="22"/>
          <w:lang w:val="en-US" w:eastAsia="zh-CN"/>
        </w:rPr>
      </w:pPr>
      <w:r>
        <w:rPr>
          <w:lang w:eastAsia="zh-CN"/>
        </w:rPr>
        <w:t>6.2</w:t>
      </w:r>
      <w:r>
        <w:rPr>
          <w:rFonts w:asciiTheme="minorHAnsi" w:hAnsiTheme="minorHAnsi" w:cstheme="minorBidi"/>
          <w:kern w:val="2"/>
          <w:sz w:val="21"/>
          <w:szCs w:val="22"/>
          <w:lang w:val="en-US" w:eastAsia="zh-CN"/>
        </w:rPr>
        <w:tab/>
      </w:r>
      <w:r>
        <w:rPr>
          <w:lang w:eastAsia="zh-CN"/>
        </w:rPr>
        <w:t>General evaluation assumptions</w:t>
      </w:r>
      <w:r>
        <w:tab/>
      </w:r>
      <w:r>
        <w:fldChar w:fldCharType="begin"/>
      </w:r>
      <w:r>
        <w:instrText xml:space="preserve"> PAGEREF _Toc127570616 \h </w:instrText>
      </w:r>
      <w:r>
        <w:fldChar w:fldCharType="separate"/>
      </w:r>
      <w:r>
        <w:t>9</w:t>
      </w:r>
      <w:r>
        <w:fldChar w:fldCharType="end"/>
      </w:r>
    </w:p>
    <w:p w14:paraId="2F324469" w14:textId="34199982" w:rsidR="00411FFB" w:rsidRDefault="00411FFB">
      <w:pPr>
        <w:pStyle w:val="TOC2"/>
        <w:rPr>
          <w:rFonts w:asciiTheme="minorHAnsi" w:hAnsiTheme="minorHAnsi" w:cstheme="minorBidi"/>
          <w:kern w:val="2"/>
          <w:sz w:val="21"/>
          <w:szCs w:val="22"/>
          <w:lang w:val="en-US" w:eastAsia="zh-CN"/>
        </w:rPr>
      </w:pPr>
      <w:r>
        <w:t>6</w:t>
      </w:r>
      <w:r>
        <w:rPr>
          <w:lang w:eastAsia="zh-CN"/>
        </w:rPr>
        <w:t>.</w:t>
      </w:r>
      <w:r>
        <w:t>3</w:t>
      </w:r>
      <w:r>
        <w:rPr>
          <w:rFonts w:asciiTheme="minorHAnsi" w:hAnsiTheme="minorHAnsi" w:cstheme="minorBidi"/>
          <w:kern w:val="2"/>
          <w:sz w:val="21"/>
          <w:szCs w:val="22"/>
          <w:lang w:val="en-US" w:eastAsia="zh-CN"/>
        </w:rPr>
        <w:tab/>
      </w:r>
      <w:r>
        <w:t>power consumption model</w:t>
      </w:r>
      <w:r>
        <w:tab/>
      </w:r>
      <w:r>
        <w:fldChar w:fldCharType="begin"/>
      </w:r>
      <w:r>
        <w:instrText xml:space="preserve"> PAGEREF _Toc127570617 \h </w:instrText>
      </w:r>
      <w:r>
        <w:fldChar w:fldCharType="separate"/>
      </w:r>
      <w:r>
        <w:t>11</w:t>
      </w:r>
      <w:r>
        <w:fldChar w:fldCharType="end"/>
      </w:r>
    </w:p>
    <w:p w14:paraId="36774DA8" w14:textId="77373E65" w:rsidR="00411FFB" w:rsidRDefault="00411FFB">
      <w:pPr>
        <w:pStyle w:val="TOC3"/>
        <w:rPr>
          <w:rFonts w:asciiTheme="minorHAnsi" w:hAnsiTheme="minorHAnsi" w:cstheme="minorBidi"/>
          <w:kern w:val="2"/>
          <w:sz w:val="21"/>
          <w:szCs w:val="22"/>
          <w:lang w:val="en-US" w:eastAsia="zh-CN"/>
        </w:rPr>
      </w:pPr>
      <w:r w:rsidRPr="0089129C">
        <w:rPr>
          <w:lang w:val="en-US" w:eastAsia="zh-CN"/>
        </w:rPr>
        <w:t>6.3.1</w:t>
      </w:r>
      <w:r>
        <w:rPr>
          <w:rFonts w:asciiTheme="minorHAnsi" w:hAnsiTheme="minorHAnsi" w:cstheme="minorBidi"/>
          <w:kern w:val="2"/>
          <w:sz w:val="21"/>
          <w:szCs w:val="22"/>
          <w:lang w:val="en-US" w:eastAsia="zh-CN"/>
        </w:rPr>
        <w:tab/>
      </w:r>
      <w:r w:rsidRPr="0089129C">
        <w:rPr>
          <w:lang w:val="en-US" w:eastAsia="zh-CN"/>
        </w:rPr>
        <w:t>Power model for Main Radio (MR)</w:t>
      </w:r>
      <w:r>
        <w:tab/>
      </w:r>
      <w:r>
        <w:fldChar w:fldCharType="begin"/>
      </w:r>
      <w:r>
        <w:instrText xml:space="preserve"> PAGEREF _Toc127570618 \h </w:instrText>
      </w:r>
      <w:r>
        <w:fldChar w:fldCharType="separate"/>
      </w:r>
      <w:r>
        <w:t>11</w:t>
      </w:r>
      <w:r>
        <w:fldChar w:fldCharType="end"/>
      </w:r>
    </w:p>
    <w:p w14:paraId="19EAF3E2" w14:textId="1350468E" w:rsidR="00411FFB" w:rsidRDefault="00411FFB">
      <w:pPr>
        <w:pStyle w:val="TOC3"/>
        <w:rPr>
          <w:rFonts w:asciiTheme="minorHAnsi" w:hAnsiTheme="minorHAnsi" w:cstheme="minorBidi"/>
          <w:kern w:val="2"/>
          <w:sz w:val="21"/>
          <w:szCs w:val="22"/>
          <w:lang w:val="en-US" w:eastAsia="zh-CN"/>
        </w:rPr>
      </w:pPr>
      <w:r w:rsidRPr="0089129C">
        <w:rPr>
          <w:lang w:val="en-US" w:eastAsia="zh-CN"/>
        </w:rPr>
        <w:t>6.3.2</w:t>
      </w:r>
      <w:r>
        <w:rPr>
          <w:rFonts w:asciiTheme="minorHAnsi" w:hAnsiTheme="minorHAnsi" w:cstheme="minorBidi"/>
          <w:kern w:val="2"/>
          <w:sz w:val="21"/>
          <w:szCs w:val="22"/>
          <w:lang w:val="en-US" w:eastAsia="zh-CN"/>
        </w:rPr>
        <w:tab/>
      </w:r>
      <w:r w:rsidRPr="0089129C">
        <w:rPr>
          <w:lang w:val="en-US" w:eastAsia="zh-CN"/>
        </w:rPr>
        <w:t>Power model for LP-WUR (LR)</w:t>
      </w:r>
      <w:r>
        <w:tab/>
      </w:r>
      <w:r>
        <w:fldChar w:fldCharType="begin"/>
      </w:r>
      <w:r>
        <w:instrText xml:space="preserve"> PAGEREF _Toc127570619 \h </w:instrText>
      </w:r>
      <w:r>
        <w:fldChar w:fldCharType="separate"/>
      </w:r>
      <w:r>
        <w:t>12</w:t>
      </w:r>
      <w:r>
        <w:fldChar w:fldCharType="end"/>
      </w:r>
    </w:p>
    <w:p w14:paraId="659AF460" w14:textId="02061DDC" w:rsidR="00411FFB" w:rsidRDefault="00411FFB">
      <w:pPr>
        <w:pStyle w:val="TOC1"/>
        <w:rPr>
          <w:rFonts w:asciiTheme="minorHAnsi" w:hAnsiTheme="minorHAnsi" w:cstheme="minorBidi"/>
          <w:kern w:val="2"/>
          <w:sz w:val="21"/>
          <w:szCs w:val="22"/>
          <w:lang w:val="en-US" w:eastAsia="zh-CN"/>
        </w:rPr>
      </w:pPr>
      <w:r>
        <w:t>7</w:t>
      </w:r>
      <w:r>
        <w:rPr>
          <w:rFonts w:asciiTheme="minorHAnsi" w:hAnsiTheme="minorHAnsi" w:cstheme="minorBidi"/>
          <w:kern w:val="2"/>
          <w:sz w:val="21"/>
          <w:szCs w:val="22"/>
          <w:lang w:val="en-US" w:eastAsia="zh-CN"/>
        </w:rPr>
        <w:tab/>
      </w:r>
      <w:r>
        <w:rPr>
          <w:lang w:eastAsia="zh-CN"/>
        </w:rPr>
        <w:t>LP-WUR and LP-WUS Design</w:t>
      </w:r>
      <w:r>
        <w:tab/>
      </w:r>
      <w:r>
        <w:fldChar w:fldCharType="begin"/>
      </w:r>
      <w:r>
        <w:instrText xml:space="preserve"> PAGEREF _Toc127570620 \h </w:instrText>
      </w:r>
      <w:r>
        <w:fldChar w:fldCharType="separate"/>
      </w:r>
      <w:r>
        <w:t>12</w:t>
      </w:r>
      <w:r>
        <w:fldChar w:fldCharType="end"/>
      </w:r>
    </w:p>
    <w:p w14:paraId="049DE776" w14:textId="65D1F1F0" w:rsidR="00411FFB" w:rsidRDefault="00411FFB">
      <w:pPr>
        <w:pStyle w:val="TOC2"/>
        <w:rPr>
          <w:rFonts w:asciiTheme="minorHAnsi" w:hAnsiTheme="minorHAnsi" w:cstheme="minorBidi"/>
          <w:kern w:val="2"/>
          <w:sz w:val="21"/>
          <w:szCs w:val="22"/>
          <w:lang w:val="en-US" w:eastAsia="zh-CN"/>
        </w:rPr>
      </w:pPr>
      <w:r>
        <w:rPr>
          <w:lang w:eastAsia="zh-CN"/>
        </w:rPr>
        <w:t>7.1</w:t>
      </w:r>
      <w:r>
        <w:rPr>
          <w:rFonts w:asciiTheme="minorHAnsi" w:hAnsiTheme="minorHAnsi" w:cstheme="minorBidi"/>
          <w:kern w:val="2"/>
          <w:sz w:val="21"/>
          <w:szCs w:val="22"/>
          <w:lang w:val="en-US" w:eastAsia="zh-CN"/>
        </w:rPr>
        <w:tab/>
      </w:r>
      <w:r>
        <w:rPr>
          <w:lang w:eastAsia="zh-CN"/>
        </w:rPr>
        <w:t>LP-WUS</w:t>
      </w:r>
      <w:r>
        <w:t xml:space="preserve"> receiver </w:t>
      </w:r>
      <w:r w:rsidRPr="0089129C">
        <w:rPr>
          <w:iCs/>
        </w:rPr>
        <w:t>architectures</w:t>
      </w:r>
      <w:r>
        <w:tab/>
      </w:r>
      <w:r>
        <w:fldChar w:fldCharType="begin"/>
      </w:r>
      <w:r>
        <w:instrText xml:space="preserve"> PAGEREF _Toc127570621 \h </w:instrText>
      </w:r>
      <w:r>
        <w:fldChar w:fldCharType="separate"/>
      </w:r>
      <w:r>
        <w:t>12</w:t>
      </w:r>
      <w:r>
        <w:fldChar w:fldCharType="end"/>
      </w:r>
    </w:p>
    <w:p w14:paraId="38C55284" w14:textId="3B7F6F61" w:rsidR="00411FFB" w:rsidRDefault="00411FFB">
      <w:pPr>
        <w:pStyle w:val="TOC3"/>
        <w:rPr>
          <w:rFonts w:asciiTheme="minorHAnsi" w:hAnsiTheme="minorHAnsi" w:cstheme="minorBidi"/>
          <w:kern w:val="2"/>
          <w:sz w:val="21"/>
          <w:szCs w:val="22"/>
          <w:lang w:val="en-US" w:eastAsia="zh-CN"/>
        </w:rPr>
      </w:pPr>
      <w:r w:rsidRPr="0089129C">
        <w:rPr>
          <w:lang w:val="en-US" w:eastAsia="zh-CN"/>
        </w:rPr>
        <w:t>7.1.1 General description of receiver types</w:t>
      </w:r>
      <w:r>
        <w:tab/>
      </w:r>
      <w:r>
        <w:fldChar w:fldCharType="begin"/>
      </w:r>
      <w:r>
        <w:instrText xml:space="preserve"> PAGEREF _Toc127570622 \h </w:instrText>
      </w:r>
      <w:r>
        <w:fldChar w:fldCharType="separate"/>
      </w:r>
      <w:r>
        <w:t>13</w:t>
      </w:r>
      <w:r>
        <w:fldChar w:fldCharType="end"/>
      </w:r>
    </w:p>
    <w:p w14:paraId="04FB51B9" w14:textId="4BAA776D" w:rsidR="00411FFB" w:rsidRDefault="00411FFB">
      <w:pPr>
        <w:pStyle w:val="TOC4"/>
        <w:rPr>
          <w:rFonts w:asciiTheme="minorHAnsi" w:hAnsiTheme="minorHAnsi" w:cstheme="minorBidi"/>
          <w:kern w:val="2"/>
          <w:sz w:val="21"/>
          <w:szCs w:val="22"/>
          <w:lang w:val="en-US" w:eastAsia="zh-CN"/>
        </w:rPr>
      </w:pPr>
      <w:r>
        <w:rPr>
          <w:lang w:eastAsia="zh-CN"/>
        </w:rPr>
        <w:t>A)</w:t>
      </w:r>
      <w:r>
        <w:rPr>
          <w:rFonts w:asciiTheme="minorHAnsi" w:hAnsiTheme="minorHAnsi" w:cstheme="minorBidi"/>
          <w:kern w:val="2"/>
          <w:sz w:val="21"/>
          <w:szCs w:val="22"/>
          <w:lang w:val="en-US" w:eastAsia="zh-CN"/>
        </w:rPr>
        <w:tab/>
      </w:r>
      <w:r>
        <w:t>RF envelope detection</w:t>
      </w:r>
      <w:r>
        <w:tab/>
      </w:r>
      <w:r>
        <w:fldChar w:fldCharType="begin"/>
      </w:r>
      <w:r>
        <w:instrText xml:space="preserve"> PAGEREF _Toc127570623 \h </w:instrText>
      </w:r>
      <w:r>
        <w:fldChar w:fldCharType="separate"/>
      </w:r>
      <w:r>
        <w:t>13</w:t>
      </w:r>
      <w:r>
        <w:fldChar w:fldCharType="end"/>
      </w:r>
    </w:p>
    <w:p w14:paraId="387AC96D" w14:textId="5B71DDFA" w:rsidR="00411FFB" w:rsidRDefault="00411FFB">
      <w:pPr>
        <w:pStyle w:val="TOC4"/>
        <w:rPr>
          <w:rFonts w:asciiTheme="minorHAnsi" w:hAnsiTheme="minorHAnsi" w:cstheme="minorBidi"/>
          <w:kern w:val="2"/>
          <w:sz w:val="21"/>
          <w:szCs w:val="22"/>
          <w:lang w:val="en-US" w:eastAsia="zh-CN"/>
        </w:rPr>
      </w:pPr>
      <w:r>
        <w:rPr>
          <w:lang w:eastAsia="zh-CN"/>
        </w:rPr>
        <w:t>B)</w:t>
      </w:r>
      <w:r>
        <w:rPr>
          <w:rFonts w:asciiTheme="minorHAnsi" w:hAnsiTheme="minorHAnsi" w:cstheme="minorBidi"/>
          <w:kern w:val="2"/>
          <w:sz w:val="21"/>
          <w:szCs w:val="22"/>
          <w:lang w:val="en-US" w:eastAsia="zh-CN"/>
        </w:rPr>
        <w:tab/>
      </w:r>
      <w:r>
        <w:t>Heterodyne architecture with IF envelope detection</w:t>
      </w:r>
      <w:r>
        <w:tab/>
      </w:r>
      <w:r>
        <w:fldChar w:fldCharType="begin"/>
      </w:r>
      <w:r>
        <w:instrText xml:space="preserve"> PAGEREF _Toc127570624 \h </w:instrText>
      </w:r>
      <w:r>
        <w:fldChar w:fldCharType="separate"/>
      </w:r>
      <w:r>
        <w:t>13</w:t>
      </w:r>
      <w:r>
        <w:fldChar w:fldCharType="end"/>
      </w:r>
    </w:p>
    <w:p w14:paraId="598E1C4F" w14:textId="64F5B661" w:rsidR="00411FFB" w:rsidRDefault="00411FFB">
      <w:pPr>
        <w:pStyle w:val="TOC4"/>
        <w:rPr>
          <w:rFonts w:asciiTheme="minorHAnsi" w:hAnsiTheme="minorHAnsi" w:cstheme="minorBidi"/>
          <w:kern w:val="2"/>
          <w:sz w:val="21"/>
          <w:szCs w:val="22"/>
          <w:lang w:val="en-US" w:eastAsia="zh-CN"/>
        </w:rPr>
      </w:pPr>
      <w:r>
        <w:rPr>
          <w:lang w:eastAsia="zh-CN"/>
        </w:rPr>
        <w:t>C)</w:t>
      </w:r>
      <w:r>
        <w:rPr>
          <w:rFonts w:asciiTheme="minorHAnsi" w:hAnsiTheme="minorHAnsi" w:cstheme="minorBidi"/>
          <w:kern w:val="2"/>
          <w:sz w:val="21"/>
          <w:szCs w:val="22"/>
          <w:lang w:val="en-US" w:eastAsia="zh-CN"/>
        </w:rPr>
        <w:tab/>
      </w:r>
      <w:r>
        <w:t>Homodyne/zero-IF architecture with baseband envelope detection</w:t>
      </w:r>
      <w:r>
        <w:tab/>
      </w:r>
      <w:r>
        <w:fldChar w:fldCharType="begin"/>
      </w:r>
      <w:r>
        <w:instrText xml:space="preserve"> PAGEREF _Toc127570625 \h </w:instrText>
      </w:r>
      <w:r>
        <w:fldChar w:fldCharType="separate"/>
      </w:r>
      <w:r>
        <w:t>14</w:t>
      </w:r>
      <w:r>
        <w:fldChar w:fldCharType="end"/>
      </w:r>
    </w:p>
    <w:p w14:paraId="3BE0E801" w14:textId="3E47469A" w:rsidR="00411FFB" w:rsidRDefault="00411FFB">
      <w:pPr>
        <w:pStyle w:val="TOC4"/>
        <w:rPr>
          <w:rFonts w:asciiTheme="minorHAnsi" w:hAnsiTheme="minorHAnsi" w:cstheme="minorBidi"/>
          <w:kern w:val="2"/>
          <w:sz w:val="21"/>
          <w:szCs w:val="22"/>
          <w:lang w:val="en-US" w:eastAsia="zh-CN"/>
        </w:rPr>
      </w:pPr>
      <w:r>
        <w:t>D)</w:t>
      </w:r>
      <w:r>
        <w:rPr>
          <w:rFonts w:asciiTheme="minorHAnsi" w:hAnsiTheme="minorHAnsi" w:cstheme="minorBidi"/>
          <w:kern w:val="2"/>
          <w:sz w:val="21"/>
          <w:szCs w:val="22"/>
          <w:lang w:val="en-US" w:eastAsia="zh-CN"/>
        </w:rPr>
        <w:tab/>
      </w:r>
      <w:r>
        <w:t xml:space="preserve">FSK </w:t>
      </w:r>
      <w:r>
        <w:rPr>
          <w:lang w:eastAsia="zh-CN"/>
        </w:rPr>
        <w:t>receiver</w:t>
      </w:r>
      <w:r>
        <w:tab/>
      </w:r>
      <w:r>
        <w:fldChar w:fldCharType="begin"/>
      </w:r>
      <w:r>
        <w:instrText xml:space="preserve"> PAGEREF _Toc127570626 \h </w:instrText>
      </w:r>
      <w:r>
        <w:fldChar w:fldCharType="separate"/>
      </w:r>
      <w:r>
        <w:t>15</w:t>
      </w:r>
      <w:r>
        <w:fldChar w:fldCharType="end"/>
      </w:r>
    </w:p>
    <w:p w14:paraId="3E313805" w14:textId="5A583A82" w:rsidR="00411FFB" w:rsidRDefault="00411FFB">
      <w:pPr>
        <w:pStyle w:val="TOC3"/>
        <w:rPr>
          <w:rFonts w:asciiTheme="minorHAnsi" w:hAnsiTheme="minorHAnsi" w:cstheme="minorBidi"/>
          <w:kern w:val="2"/>
          <w:sz w:val="21"/>
          <w:szCs w:val="22"/>
          <w:lang w:val="en-US" w:eastAsia="zh-CN"/>
        </w:rPr>
      </w:pPr>
      <w:r w:rsidRPr="0089129C">
        <w:rPr>
          <w:lang w:val="en-US" w:eastAsia="zh-CN"/>
        </w:rPr>
        <w:t>7.1.2 [RAN4 studies of the receiver]</w:t>
      </w:r>
      <w:r>
        <w:tab/>
      </w:r>
      <w:r>
        <w:fldChar w:fldCharType="begin"/>
      </w:r>
      <w:r>
        <w:instrText xml:space="preserve"> PAGEREF _Toc127570627 \h </w:instrText>
      </w:r>
      <w:r>
        <w:fldChar w:fldCharType="separate"/>
      </w:r>
      <w:r>
        <w:t>16</w:t>
      </w:r>
      <w:r>
        <w:fldChar w:fldCharType="end"/>
      </w:r>
    </w:p>
    <w:p w14:paraId="013EE080" w14:textId="3ED1383E" w:rsidR="00411FFB" w:rsidRDefault="00411FFB">
      <w:pPr>
        <w:pStyle w:val="TOC2"/>
        <w:rPr>
          <w:rFonts w:asciiTheme="minorHAnsi" w:hAnsiTheme="minorHAnsi" w:cstheme="minorBidi"/>
          <w:kern w:val="2"/>
          <w:sz w:val="21"/>
          <w:szCs w:val="22"/>
          <w:lang w:val="en-US" w:eastAsia="zh-CN"/>
        </w:rPr>
      </w:pPr>
      <w:r>
        <w:rPr>
          <w:lang w:eastAsia="zh-CN"/>
        </w:rPr>
        <w:t>7.2</w:t>
      </w:r>
      <w:r>
        <w:rPr>
          <w:rFonts w:asciiTheme="minorHAnsi" w:hAnsiTheme="minorHAnsi" w:cstheme="minorBidi"/>
          <w:kern w:val="2"/>
          <w:sz w:val="21"/>
          <w:szCs w:val="22"/>
          <w:lang w:val="en-US" w:eastAsia="zh-CN"/>
        </w:rPr>
        <w:tab/>
      </w:r>
      <w:r>
        <w:rPr>
          <w:lang w:eastAsia="zh-CN"/>
        </w:rPr>
        <w:t>LP-WUS design and L1 procedure</w:t>
      </w:r>
      <w:r>
        <w:tab/>
      </w:r>
      <w:r>
        <w:fldChar w:fldCharType="begin"/>
      </w:r>
      <w:r>
        <w:instrText xml:space="preserve"> PAGEREF _Toc127570628 \h </w:instrText>
      </w:r>
      <w:r>
        <w:fldChar w:fldCharType="separate"/>
      </w:r>
      <w:r>
        <w:t>16</w:t>
      </w:r>
      <w:r>
        <w:fldChar w:fldCharType="end"/>
      </w:r>
    </w:p>
    <w:p w14:paraId="64374951" w14:textId="2437EFEA" w:rsidR="00411FFB" w:rsidRDefault="00411FFB">
      <w:pPr>
        <w:pStyle w:val="TOC2"/>
        <w:rPr>
          <w:rFonts w:asciiTheme="minorHAnsi" w:hAnsiTheme="minorHAnsi" w:cstheme="minorBidi"/>
          <w:kern w:val="2"/>
          <w:sz w:val="21"/>
          <w:szCs w:val="22"/>
          <w:lang w:val="en-US" w:eastAsia="zh-CN"/>
        </w:rPr>
      </w:pPr>
      <w:r>
        <w:rPr>
          <w:lang w:eastAsia="zh-CN"/>
        </w:rPr>
        <w:t>7.3</w:t>
      </w:r>
      <w:r>
        <w:rPr>
          <w:rFonts w:asciiTheme="minorHAnsi" w:hAnsiTheme="minorHAnsi" w:cstheme="minorBidi"/>
          <w:kern w:val="2"/>
          <w:sz w:val="21"/>
          <w:szCs w:val="22"/>
          <w:lang w:val="en-US" w:eastAsia="zh-CN"/>
        </w:rPr>
        <w:tab/>
      </w:r>
      <w:r>
        <w:rPr>
          <w:lang w:eastAsia="zh-CN"/>
        </w:rPr>
        <w:t>Higher-layer aspects</w:t>
      </w:r>
      <w:r>
        <w:tab/>
      </w:r>
      <w:r>
        <w:fldChar w:fldCharType="begin"/>
      </w:r>
      <w:r>
        <w:instrText xml:space="preserve"> PAGEREF _Toc127570629 \h </w:instrText>
      </w:r>
      <w:r>
        <w:fldChar w:fldCharType="separate"/>
      </w:r>
      <w:r>
        <w:t>16</w:t>
      </w:r>
      <w:r>
        <w:fldChar w:fldCharType="end"/>
      </w:r>
    </w:p>
    <w:p w14:paraId="380498D2" w14:textId="5711755B" w:rsidR="00411FFB" w:rsidRDefault="00411FFB">
      <w:pPr>
        <w:pStyle w:val="TOC1"/>
        <w:rPr>
          <w:rFonts w:asciiTheme="minorHAnsi" w:hAnsiTheme="minorHAnsi" w:cstheme="minorBidi"/>
          <w:kern w:val="2"/>
          <w:sz w:val="21"/>
          <w:szCs w:val="22"/>
          <w:lang w:val="en-US" w:eastAsia="zh-CN"/>
        </w:rPr>
      </w:pPr>
      <w:r>
        <w:t>8</w:t>
      </w:r>
      <w:r>
        <w:rPr>
          <w:rFonts w:asciiTheme="minorHAnsi" w:hAnsiTheme="minorHAnsi" w:cstheme="minorBidi"/>
          <w:kern w:val="2"/>
          <w:sz w:val="21"/>
          <w:szCs w:val="22"/>
          <w:lang w:val="en-US" w:eastAsia="zh-CN"/>
        </w:rPr>
        <w:tab/>
      </w:r>
      <w:r>
        <w:t>Evaluation Results</w:t>
      </w:r>
      <w:r>
        <w:tab/>
      </w:r>
      <w:r>
        <w:fldChar w:fldCharType="begin"/>
      </w:r>
      <w:r>
        <w:instrText xml:space="preserve"> PAGEREF _Toc127570630 \h </w:instrText>
      </w:r>
      <w:r>
        <w:fldChar w:fldCharType="separate"/>
      </w:r>
      <w:r>
        <w:t>17</w:t>
      </w:r>
      <w:r>
        <w:fldChar w:fldCharType="end"/>
      </w:r>
    </w:p>
    <w:p w14:paraId="236780EA" w14:textId="1CCC5BF9" w:rsidR="00411FFB" w:rsidRDefault="00411FFB">
      <w:pPr>
        <w:pStyle w:val="TOC1"/>
        <w:rPr>
          <w:rFonts w:asciiTheme="minorHAnsi" w:hAnsiTheme="minorHAnsi" w:cstheme="minorBidi"/>
          <w:kern w:val="2"/>
          <w:sz w:val="21"/>
          <w:szCs w:val="22"/>
          <w:lang w:val="en-US" w:eastAsia="zh-CN"/>
        </w:rPr>
      </w:pPr>
      <w:r>
        <w:t>X</w:t>
      </w:r>
      <w:r>
        <w:rPr>
          <w:rFonts w:asciiTheme="minorHAnsi" w:hAnsiTheme="minorHAnsi" w:cstheme="minorBidi"/>
          <w:kern w:val="2"/>
          <w:sz w:val="21"/>
          <w:szCs w:val="22"/>
          <w:lang w:val="en-US" w:eastAsia="zh-CN"/>
        </w:rPr>
        <w:tab/>
      </w:r>
      <w:r>
        <w:t>Conclusions</w:t>
      </w:r>
      <w:r>
        <w:tab/>
      </w:r>
      <w:r>
        <w:fldChar w:fldCharType="begin"/>
      </w:r>
      <w:r>
        <w:instrText xml:space="preserve"> PAGEREF _Toc127570631 \h </w:instrText>
      </w:r>
      <w:r>
        <w:fldChar w:fldCharType="separate"/>
      </w:r>
      <w:r>
        <w:t>17</w:t>
      </w:r>
      <w:r>
        <w:fldChar w:fldCharType="end"/>
      </w:r>
    </w:p>
    <w:p w14:paraId="54C95591" w14:textId="7373DFDD" w:rsidR="00411FFB" w:rsidRDefault="00411FFB">
      <w:pPr>
        <w:pStyle w:val="TOC9"/>
        <w:rPr>
          <w:rFonts w:asciiTheme="minorHAnsi" w:hAnsiTheme="minorHAnsi" w:cstheme="minorBidi"/>
          <w:b w:val="0"/>
          <w:kern w:val="2"/>
          <w:sz w:val="21"/>
          <w:szCs w:val="22"/>
          <w:lang w:val="en-US" w:eastAsia="zh-CN"/>
        </w:rPr>
      </w:pPr>
      <w:r>
        <w:t>Annex &lt;A&gt;: Simulation assumptions</w:t>
      </w:r>
      <w:r>
        <w:tab/>
      </w:r>
      <w:r>
        <w:fldChar w:fldCharType="begin"/>
      </w:r>
      <w:r>
        <w:instrText xml:space="preserve"> PAGEREF _Toc127570632 \h </w:instrText>
      </w:r>
      <w:r>
        <w:fldChar w:fldCharType="separate"/>
      </w:r>
      <w:r>
        <w:t>18</w:t>
      </w:r>
      <w:r>
        <w:fldChar w:fldCharType="end"/>
      </w:r>
    </w:p>
    <w:p w14:paraId="4AE47D3B" w14:textId="5ABE976F" w:rsidR="00411FFB" w:rsidRDefault="00411FFB">
      <w:pPr>
        <w:pStyle w:val="TOC8"/>
        <w:rPr>
          <w:rFonts w:asciiTheme="minorHAnsi" w:hAnsiTheme="minorHAnsi" w:cstheme="minorBidi"/>
          <w:b w:val="0"/>
          <w:kern w:val="2"/>
          <w:sz w:val="21"/>
          <w:szCs w:val="22"/>
          <w:lang w:val="en-US" w:eastAsia="zh-CN"/>
        </w:rPr>
      </w:pPr>
      <w:r>
        <w:t>Annex &lt;X&gt;: Change history</w:t>
      </w:r>
      <w:r>
        <w:tab/>
      </w:r>
      <w:r>
        <w:fldChar w:fldCharType="begin"/>
      </w:r>
      <w:r>
        <w:instrText xml:space="preserve"> PAGEREF _Toc127570633 \h </w:instrText>
      </w:r>
      <w:r>
        <w:fldChar w:fldCharType="separate"/>
      </w:r>
      <w:r>
        <w:t>19</w:t>
      </w:r>
      <w:r>
        <w:fldChar w:fldCharType="end"/>
      </w:r>
    </w:p>
    <w:p w14:paraId="0B9E3498" w14:textId="0A63C824" w:rsidR="00080512" w:rsidRPr="004D3578" w:rsidRDefault="004D3578">
      <w:r w:rsidRPr="004D3578">
        <w:rPr>
          <w:noProof/>
          <w:sz w:val="22"/>
        </w:rPr>
        <w:fldChar w:fldCharType="end"/>
      </w:r>
    </w:p>
    <w:p w14:paraId="747690AD" w14:textId="2F235E5A" w:rsidR="0074026F" w:rsidRPr="007B600E" w:rsidRDefault="00080512" w:rsidP="00CE268D">
      <w:pPr>
        <w:pStyle w:val="Guidance"/>
      </w:pPr>
      <w:r w:rsidRPr="004D3578">
        <w:br w:type="page"/>
      </w:r>
    </w:p>
    <w:p w14:paraId="03993004" w14:textId="77777777" w:rsidR="00080512" w:rsidRDefault="00080512">
      <w:pPr>
        <w:pStyle w:val="1"/>
      </w:pPr>
      <w:bookmarkStart w:id="24" w:name="foreword"/>
      <w:bookmarkStart w:id="25" w:name="_Toc127570605"/>
      <w:bookmarkEnd w:id="24"/>
      <w:r w:rsidRPr="004D3578">
        <w:lastRenderedPageBreak/>
        <w:t>Foreword</w:t>
      </w:r>
      <w:bookmarkEnd w:id="25"/>
    </w:p>
    <w:p w14:paraId="2511FBFA" w14:textId="556E894A" w:rsidR="00080512" w:rsidRPr="004D3578" w:rsidRDefault="00080512">
      <w:r w:rsidRPr="004D3578">
        <w:t xml:space="preserve">This Technical </w:t>
      </w:r>
      <w:bookmarkStart w:id="26" w:name="spectype3"/>
      <w:r w:rsidR="00602AEA" w:rsidRPr="003B546E">
        <w:t>Report</w:t>
      </w:r>
      <w:bookmarkEnd w:id="26"/>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27" w:name="introduction"/>
      <w:bookmarkEnd w:id="27"/>
      <w:r w:rsidRPr="004D3578">
        <w:br w:type="page"/>
      </w:r>
      <w:bookmarkStart w:id="28" w:name="scope"/>
      <w:bookmarkStart w:id="29" w:name="_Toc127570606"/>
      <w:bookmarkEnd w:id="28"/>
      <w:r w:rsidRPr="004D3578">
        <w:lastRenderedPageBreak/>
        <w:t>1</w:t>
      </w:r>
      <w:r w:rsidRPr="004D3578">
        <w:tab/>
        <w:t>Scope</w:t>
      </w:r>
      <w:bookmarkEnd w:id="29"/>
    </w:p>
    <w:p w14:paraId="41500E78" w14:textId="77777777" w:rsidR="008C2B53" w:rsidRPr="004D3578" w:rsidRDefault="008C2B53" w:rsidP="008C2B53">
      <w:bookmarkStart w:id="30" w:name="references"/>
      <w:bookmarkEnd w:id="30"/>
      <w:r w:rsidRPr="004D3578">
        <w:t>The present document …</w:t>
      </w:r>
    </w:p>
    <w:p w14:paraId="794720D9" w14:textId="77777777" w:rsidR="00080512" w:rsidRPr="004D3578" w:rsidRDefault="00080512">
      <w:pPr>
        <w:pStyle w:val="1"/>
      </w:pPr>
      <w:bookmarkStart w:id="31" w:name="_Toc127570607"/>
      <w:r w:rsidRPr="004D3578">
        <w:t>2</w:t>
      </w:r>
      <w:r w:rsidRPr="004D3578">
        <w:tab/>
        <w:t>References</w:t>
      </w:r>
      <w:bookmarkEnd w:id="3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352B68BD" w14:textId="78A7FC92" w:rsidR="00616EB5" w:rsidRDefault="00616EB5" w:rsidP="00EC4A25">
      <w:pPr>
        <w:pStyle w:val="EX"/>
      </w:pPr>
      <w:r>
        <w:t>[2</w:t>
      </w:r>
      <w:r w:rsidRPr="004D3578">
        <w:t>]</w:t>
      </w:r>
      <w:r>
        <w:tab/>
      </w:r>
      <w:r w:rsidRPr="00AF1DB9">
        <w:t>3GPP RP</w:t>
      </w:r>
      <w:r w:rsidRPr="00014A4B">
        <w:t>-</w:t>
      </w:r>
      <w:ins w:id="32" w:author="Xiaodong Shen(vivo)" w:date="2023-02-12T22:53:00Z">
        <w:r w:rsidR="00014A4B" w:rsidRPr="00014A4B">
          <w:rPr>
            <w:rPrChange w:id="33" w:author="Xiaodong Shen(vivo)" w:date="2023-02-12T22:53:00Z">
              <w:rPr>
                <w:highlight w:val="yellow"/>
              </w:rPr>
            </w:rPrChange>
          </w:rPr>
          <w:t>22</w:t>
        </w:r>
        <w:r w:rsidR="00014A4B" w:rsidRPr="00014A4B">
          <w:rPr>
            <w:lang w:eastAsia="zh-CN"/>
            <w:rPrChange w:id="34" w:author="Xiaodong Shen(vivo)" w:date="2023-02-12T22:53:00Z">
              <w:rPr>
                <w:highlight w:val="yellow"/>
                <w:lang w:eastAsia="zh-CN"/>
              </w:rPr>
            </w:rPrChange>
          </w:rPr>
          <w:t>2644</w:t>
        </w:r>
      </w:ins>
      <w:del w:id="35" w:author="Xiaodong Shen(vivo)" w:date="2023-02-12T22:53:00Z">
        <w:r w:rsidRPr="00AF1DB9" w:rsidDel="00014A4B">
          <w:delText>22</w:delText>
        </w:r>
        <w:r w:rsidR="008C2B53" w:rsidRPr="00AF1DB9" w:rsidDel="00014A4B">
          <w:rPr>
            <w:rFonts w:hint="eastAsia"/>
            <w:lang w:eastAsia="zh-CN"/>
          </w:rPr>
          <w:delText>XXXX</w:delText>
        </w:r>
      </w:del>
      <w:r w:rsidRPr="00AF1DB9">
        <w:t xml:space="preserve">: " </w:t>
      </w:r>
      <w:r w:rsidR="008C2B53" w:rsidRPr="00AF1DB9">
        <w:t>Study on low-power wake up signal and receiver for NR</w:t>
      </w:r>
      <w:r w:rsidRPr="00AF1DB9">
        <w:t>".</w:t>
      </w:r>
    </w:p>
    <w:p w14:paraId="24ACB616" w14:textId="77777777" w:rsidR="00080512" w:rsidRPr="004D3578" w:rsidRDefault="00080512">
      <w:pPr>
        <w:pStyle w:val="1"/>
      </w:pPr>
      <w:bookmarkStart w:id="36" w:name="definitions"/>
      <w:bookmarkStart w:id="37" w:name="_Toc127570608"/>
      <w:bookmarkEnd w:id="36"/>
      <w:r w:rsidRPr="004D3578">
        <w:t>3</w:t>
      </w:r>
      <w:r w:rsidRPr="004D3578">
        <w:tab/>
        <w:t>Definitions</w:t>
      </w:r>
      <w:r w:rsidR="00602AEA">
        <w:t xml:space="preserve"> of terms, symbols and abbreviations</w:t>
      </w:r>
      <w:bookmarkEnd w:id="37"/>
    </w:p>
    <w:p w14:paraId="6CBABCF9" w14:textId="77777777" w:rsidR="00080512" w:rsidRPr="004D3578" w:rsidRDefault="00080512">
      <w:pPr>
        <w:pStyle w:val="2"/>
      </w:pPr>
      <w:bookmarkStart w:id="38" w:name="_Toc127570609"/>
      <w:r w:rsidRPr="004D3578">
        <w:t>3.1</w:t>
      </w:r>
      <w:r w:rsidRPr="004D3578">
        <w:tab/>
      </w:r>
      <w:r w:rsidR="002B6339">
        <w:t>Terms</w:t>
      </w:r>
      <w:bookmarkEnd w:id="38"/>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534FD" w:rsidRDefault="00080512">
      <w:pPr>
        <w:rPr>
          <w:color w:val="808080" w:themeColor="background1" w:themeShade="80"/>
        </w:rPr>
      </w:pPr>
      <w:r w:rsidRPr="004534FD">
        <w:rPr>
          <w:b/>
          <w:color w:val="808080" w:themeColor="background1" w:themeShade="80"/>
        </w:rPr>
        <w:t>example:</w:t>
      </w:r>
      <w:r w:rsidRPr="004534FD">
        <w:rPr>
          <w:color w:val="808080" w:themeColor="background1" w:themeShade="80"/>
        </w:rPr>
        <w:t xml:space="preserve"> text used to clarify abstract rules by applying them literally.</w:t>
      </w:r>
    </w:p>
    <w:p w14:paraId="748FAD21" w14:textId="77777777" w:rsidR="00080512" w:rsidRPr="004D3578" w:rsidRDefault="00080512">
      <w:pPr>
        <w:pStyle w:val="2"/>
      </w:pPr>
      <w:bookmarkStart w:id="39" w:name="_Toc127570610"/>
      <w:r w:rsidRPr="004D3578">
        <w:t>3.2</w:t>
      </w:r>
      <w:r w:rsidRPr="004D3578">
        <w:tab/>
        <w:t>Symbols</w:t>
      </w:r>
      <w:bookmarkEnd w:id="39"/>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534FD" w:rsidRDefault="00080512">
      <w:pPr>
        <w:pStyle w:val="EW"/>
        <w:rPr>
          <w:color w:val="808080" w:themeColor="background1" w:themeShade="80"/>
        </w:rPr>
      </w:pPr>
      <w:r w:rsidRPr="004534FD">
        <w:rPr>
          <w:color w:val="808080" w:themeColor="background1" w:themeShade="80"/>
        </w:rPr>
        <w:t>&lt;symbol&gt;</w:t>
      </w:r>
      <w:r w:rsidRPr="004534FD">
        <w:rPr>
          <w:color w:val="808080" w:themeColor="background1" w:themeShade="80"/>
        </w:rPr>
        <w:tab/>
        <w:t>&lt;Explanation&gt;</w:t>
      </w:r>
    </w:p>
    <w:p w14:paraId="50F83E7B" w14:textId="77777777" w:rsidR="00080512" w:rsidRPr="004D3578" w:rsidRDefault="00080512">
      <w:pPr>
        <w:pStyle w:val="EW"/>
      </w:pPr>
    </w:p>
    <w:p w14:paraId="5E81C5C1" w14:textId="77777777" w:rsidR="00080512" w:rsidRPr="004D3578" w:rsidRDefault="00080512">
      <w:pPr>
        <w:pStyle w:val="2"/>
      </w:pPr>
      <w:bookmarkStart w:id="40" w:name="_Toc127570611"/>
      <w:r w:rsidRPr="004D3578">
        <w:t>3.3</w:t>
      </w:r>
      <w:r w:rsidRPr="004D3578">
        <w:tab/>
        <w:t>Abbreviations</w:t>
      </w:r>
      <w:bookmarkEnd w:id="40"/>
    </w:p>
    <w:p w14:paraId="36447672" w14:textId="241DA96F" w:rsidR="00B35D4A" w:rsidRDefault="00080512" w:rsidP="003B546E">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B7AF3DB" w14:textId="77777777" w:rsidR="008C2B53" w:rsidRPr="004D3578" w:rsidRDefault="008C2B53" w:rsidP="008C2B53">
      <w:pPr>
        <w:pStyle w:val="Guidance"/>
        <w:keepNext/>
      </w:pPr>
      <w:r w:rsidRPr="004D3578">
        <w:t>Abbreviation format (EW)</w:t>
      </w:r>
    </w:p>
    <w:p w14:paraId="26E9E30A" w14:textId="77777777" w:rsidR="008C2B53" w:rsidRPr="004D3578" w:rsidRDefault="008C2B53" w:rsidP="008C2B53">
      <w:pPr>
        <w:pStyle w:val="EW"/>
      </w:pPr>
      <w:r w:rsidRPr="004D3578">
        <w:t>&lt;</w:t>
      </w:r>
      <w:r>
        <w:t>ABBREVIATION</w:t>
      </w:r>
      <w:r w:rsidRPr="004D3578">
        <w:t>&gt;</w:t>
      </w:r>
      <w:r w:rsidRPr="004D3578">
        <w:tab/>
        <w:t>&lt;</w:t>
      </w:r>
      <w:r>
        <w:t>Expansion</w:t>
      </w:r>
      <w:r w:rsidRPr="004D3578">
        <w:t>&gt;</w:t>
      </w:r>
    </w:p>
    <w:p w14:paraId="20F9BA81" w14:textId="77777777" w:rsidR="008C2B53" w:rsidRDefault="008C2B53" w:rsidP="003B546E">
      <w:pPr>
        <w:keepNext/>
      </w:pPr>
    </w:p>
    <w:p w14:paraId="7708621D" w14:textId="1EBC1D96" w:rsidR="002008F6" w:rsidRDefault="00080512" w:rsidP="002008F6">
      <w:pPr>
        <w:pStyle w:val="1"/>
      </w:pPr>
      <w:bookmarkStart w:id="41" w:name="clause4"/>
      <w:bookmarkStart w:id="42" w:name="_Toc127570612"/>
      <w:bookmarkEnd w:id="41"/>
      <w:r w:rsidRPr="004D3578">
        <w:t>4</w:t>
      </w:r>
      <w:r w:rsidRPr="004D3578">
        <w:tab/>
      </w:r>
      <w:r w:rsidR="000952B4">
        <w:t>Introduction</w:t>
      </w:r>
      <w:bookmarkEnd w:id="42"/>
    </w:p>
    <w:p w14:paraId="3D98AB61" w14:textId="77777777" w:rsidR="00014A4B" w:rsidRDefault="00014A4B" w:rsidP="00014A4B">
      <w:pPr>
        <w:spacing w:after="120"/>
        <w:jc w:val="both"/>
        <w:rPr>
          <w:ins w:id="43" w:author="Xiaodong Shen(vivo)" w:date="2023-02-12T22:53:00Z"/>
          <w:rFonts w:eastAsia="等线"/>
          <w:lang w:eastAsia="zh-CN"/>
        </w:rPr>
      </w:pPr>
      <w:ins w:id="44" w:author="Xiaodong Shen(vivo)" w:date="2023-02-12T22:53:00Z">
        <w:r>
          <w:rPr>
            <w:rFonts w:eastAsia="等线" w:hint="eastAsia"/>
            <w:lang w:eastAsia="zh-CN"/>
          </w:rPr>
          <w:t>5</w:t>
        </w:r>
        <w:r>
          <w:rPr>
            <w:rFonts w:eastAsia="等线"/>
            <w:lang w:eastAsia="zh-CN"/>
          </w:rPr>
          <w:t xml:space="preserve">G systems are designed and developed targeting for both mobile telephony and vertical use cases. Besides latency, reliability, and availability, UE energy efficiency is also critical to 5G. Currently, </w:t>
        </w:r>
        <w:r>
          <w:rPr>
            <w:rFonts w:eastAsia="等线" w:hint="eastAsia"/>
            <w:lang w:eastAsia="zh-CN"/>
          </w:rPr>
          <w:t>5G</w:t>
        </w:r>
        <w:r>
          <w:rPr>
            <w:rFonts w:eastAsia="等线"/>
            <w:lang w:eastAsia="zh-CN"/>
          </w:rPr>
          <w:t xml:space="preserve"> devices may have to be recharged per week or day, depending on individual’s usage time. In general, 5G devices consume tens of milliwatts in RRC </w:t>
        </w:r>
        <w:r>
          <w:rPr>
            <w:rFonts w:eastAsia="等线"/>
            <w:lang w:eastAsia="zh-CN"/>
          </w:rPr>
          <w:lastRenderedPageBreak/>
          <w:t xml:space="preserve">idle/inactive state and hundreds of milliwatts in RRC connected state. Designs to prolong battery life is a necessity for improving energy efficiency as well as for better user experience. </w:t>
        </w:r>
      </w:ins>
    </w:p>
    <w:p w14:paraId="24F37ABC" w14:textId="77777777" w:rsidR="00014A4B" w:rsidRDefault="00014A4B" w:rsidP="00014A4B">
      <w:pPr>
        <w:spacing w:after="120"/>
        <w:jc w:val="both"/>
        <w:rPr>
          <w:ins w:id="45" w:author="Xiaodong Shen(vivo)" w:date="2023-02-12T22:53:00Z"/>
          <w:rFonts w:eastAsia="等线"/>
          <w:lang w:eastAsia="zh-CN"/>
        </w:rPr>
      </w:pPr>
      <w:ins w:id="46" w:author="Xiaodong Shen(vivo)" w:date="2023-02-12T22:53:00Z">
        <w:r>
          <w:rPr>
            <w:rFonts w:eastAsia="等线"/>
            <w:lang w:eastAsia="zh-CN"/>
          </w:rPr>
          <w:t>Energy efficiency is even more critical for UEs without a continuous energy source, e.g., UEs using small rechargeable and single coin cell batteries. Among vertical use cases, sensors and actuators are deployed extensively for monitoring, measuring, charging, etc. Generally, their batteries are not rechargeable and expected to last at least few years as described in TR 38.875.</w:t>
        </w:r>
        <w:r>
          <w:rPr>
            <w:rFonts w:eastAsia="MS Mincho"/>
          </w:rPr>
          <w:t xml:space="preserve"> </w:t>
        </w:r>
        <w:r>
          <w:rPr>
            <w:rFonts w:eastAsia="等线" w:hint="eastAsia"/>
            <w:lang w:eastAsia="zh-CN"/>
          </w:rPr>
          <w:t>W</w:t>
        </w:r>
        <w:r>
          <w:rPr>
            <w:rFonts w:eastAsia="等线"/>
            <w:lang w:eastAsia="zh-CN"/>
          </w:rPr>
          <w:t>earables include smart watches, rings, eHealth related devices, and medical monitoring devices. With typical battery capacity</w:t>
        </w:r>
        <w:r>
          <w:rPr>
            <w:rFonts w:eastAsia="等线" w:hint="eastAsia"/>
            <w:lang w:eastAsia="zh-CN"/>
          </w:rPr>
          <w:t>,</w:t>
        </w:r>
        <w:r>
          <w:rPr>
            <w:rFonts w:eastAsia="等线"/>
            <w:lang w:eastAsia="zh-CN"/>
          </w:rPr>
          <w:t xml:space="preserve"> it is challenging to sustain up to 1-2 weeks as required. </w:t>
        </w:r>
      </w:ins>
    </w:p>
    <w:p w14:paraId="2BB8579D" w14:textId="77777777" w:rsidR="00014A4B" w:rsidRDefault="00014A4B" w:rsidP="00014A4B">
      <w:pPr>
        <w:spacing w:after="120"/>
        <w:jc w:val="both"/>
        <w:rPr>
          <w:ins w:id="47" w:author="Xiaodong Shen(vivo)" w:date="2023-02-12T22:53:00Z"/>
          <w:rFonts w:eastAsia="等线"/>
          <w:lang w:eastAsia="zh-CN"/>
        </w:rPr>
      </w:pPr>
      <w:ins w:id="48" w:author="Xiaodong Shen(vivo)" w:date="2023-02-12T22:53:00Z">
        <w:r>
          <w:rPr>
            <w:rFonts w:eastAsia="等线"/>
            <w:lang w:eastAsia="zh-CN"/>
          </w:rPr>
          <w:t xml:space="preserve">The power consumption depends on the configured length of wake-up </w:t>
        </w:r>
        <w:r>
          <w:rPr>
            <w:rFonts w:eastAsia="等线" w:hint="eastAsia"/>
            <w:lang w:eastAsia="zh-CN"/>
          </w:rPr>
          <w:t>period</w:t>
        </w:r>
        <w:r>
          <w:rPr>
            <w:rFonts w:eastAsia="等线"/>
            <w:lang w:eastAsia="zh-CN"/>
          </w:rPr>
          <w:t xml:space="preserve">s, e.g., </w:t>
        </w:r>
        <w:r>
          <w:rPr>
            <w:rFonts w:eastAsia="等线" w:hint="eastAsia"/>
            <w:lang w:eastAsia="zh-CN"/>
          </w:rPr>
          <w:t>paging</w:t>
        </w:r>
        <w:r>
          <w:rPr>
            <w:rFonts w:eastAsia="等线"/>
            <w:lang w:eastAsia="zh-CN"/>
          </w:rPr>
          <w:t xml:space="preserve"> cycle. To meet the battery life requirements above, eDRX cycle with large value is expected to be used, resulting in high latency, which is not suitable for such services with requirements of both long battery life and low latency.</w:t>
        </w:r>
        <w:r>
          <w:rPr>
            <w:rFonts w:eastAsia="MS Mincho"/>
          </w:rPr>
          <w:t xml:space="preserve"> For example, in</w:t>
        </w:r>
        <w:r>
          <w:rPr>
            <w:rFonts w:eastAsia="等线"/>
            <w:lang w:eastAsia="zh-CN"/>
          </w:rPr>
          <w:t xml:space="preserve"> fire detection and extinguishment use case, fire shutters shall be closed and fire sprinklers shall be turned on by the actuators within 1 to 2 seconds from the time the fire is detected by sensors, long eDRX cycle cannot meet the delay requirements. eDRX is apparently not suitable for latency-critical use cases. </w:t>
        </w:r>
        <w:r>
          <w:rPr>
            <w:rFonts w:eastAsia="等线" w:hint="eastAsia"/>
            <w:lang w:eastAsia="zh-CN"/>
          </w:rPr>
          <w:t>T</w:t>
        </w:r>
        <w:r>
          <w:rPr>
            <w:rFonts w:eastAsia="等线"/>
            <w:lang w:eastAsia="zh-CN"/>
          </w:rPr>
          <w:t>hus, the intention is to study ultra-low power mechanism that can support low latency in Rel-18, e.g. lower than eDRX latency.</w:t>
        </w:r>
      </w:ins>
    </w:p>
    <w:p w14:paraId="5A05E94A" w14:textId="77777777" w:rsidR="00014A4B" w:rsidRDefault="00014A4B" w:rsidP="00014A4B">
      <w:pPr>
        <w:spacing w:after="120"/>
        <w:jc w:val="both"/>
        <w:rPr>
          <w:ins w:id="49" w:author="Xiaodong Shen(vivo)" w:date="2023-02-12T22:53:00Z"/>
          <w:rFonts w:eastAsia="等线"/>
          <w:lang w:eastAsia="zh-CN"/>
        </w:rPr>
      </w:pPr>
      <w:ins w:id="50" w:author="Xiaodong Shen(vivo)" w:date="2023-02-12T22:53:00Z">
        <w:r>
          <w:rPr>
            <w:rFonts w:eastAsia="等线"/>
            <w:lang w:eastAsia="zh-CN"/>
          </w:rPr>
          <w:t>Currently, UEs need to periodically wake up once per DRX cycle, which dominates the power consumption in periods with no signalling or data traffic. If UEs are able to wake up only when they are triggered, e.g., paging, power consumption could be dramatically reduced. This can be achieved by using a wake-up signal to trigger the main radio and a separate receiver which has the ability to monitor wake-up signal with ultra-low power consumption. Main radio works for data transmission and reception, which can be turned off or set to deep sleep unless it is turned on.</w:t>
        </w:r>
      </w:ins>
    </w:p>
    <w:p w14:paraId="2FD3B21F" w14:textId="77777777" w:rsidR="00014A4B" w:rsidRDefault="00014A4B" w:rsidP="00014A4B">
      <w:pPr>
        <w:spacing w:after="120"/>
        <w:jc w:val="both"/>
        <w:rPr>
          <w:ins w:id="51" w:author="Xiaodong Shen(vivo)" w:date="2023-02-12T22:53:00Z"/>
          <w:rFonts w:eastAsia="等线"/>
          <w:lang w:eastAsia="zh-CN"/>
        </w:rPr>
      </w:pPr>
      <w:ins w:id="52" w:author="Xiaodong Shen(vivo)" w:date="2023-02-12T22:53:00Z">
        <w:r>
          <w:rPr>
            <w:rFonts w:eastAsia="等线"/>
            <w:lang w:eastAsia="zh-CN"/>
          </w:rPr>
          <w:t xml:space="preserve">The power consumption for monitoring wake-up signal depends on the wake-up signal design and the hardware module of the wake-up receiver used for signal detecting and processing. </w:t>
        </w:r>
      </w:ins>
    </w:p>
    <w:p w14:paraId="67651ADD" w14:textId="77777777" w:rsidR="00014A4B" w:rsidRDefault="00014A4B" w:rsidP="00014A4B">
      <w:pPr>
        <w:spacing w:after="120"/>
        <w:jc w:val="both"/>
        <w:rPr>
          <w:ins w:id="53" w:author="Xiaodong Shen(vivo)" w:date="2023-02-12T22:53:00Z"/>
          <w:rFonts w:eastAsia="等线"/>
          <w:lang w:eastAsia="zh-CN"/>
        </w:rPr>
      </w:pPr>
      <w:ins w:id="54" w:author="Xiaodong Shen(vivo)" w:date="2023-02-12T22:53:00Z">
        <w:r>
          <w:rPr>
            <w:lang w:val="en-US" w:eastAsia="ja-JP"/>
          </w:rPr>
          <w:t>The study should primarily target low</w:t>
        </w:r>
        <w:r>
          <w:rPr>
            <w:lang w:eastAsia="ja-JP"/>
          </w:rPr>
          <w:t>-</w:t>
        </w:r>
        <w:r>
          <w:rPr>
            <w:lang w:val="en-US" w:eastAsia="ja-JP"/>
          </w:rPr>
          <w:t xml:space="preserve">power WUS/WUR for </w:t>
        </w:r>
        <w:r>
          <w:rPr>
            <w:lang w:eastAsia="ja-JP"/>
          </w:rPr>
          <w:t>power-sensitive, small form-factor devices including IoT use cases (such as industrial sensors, controllers) and wearables</w:t>
        </w:r>
        <w:r>
          <w:rPr>
            <w:lang w:val="en-US" w:eastAsia="ja-JP"/>
          </w:rPr>
          <w:t>.</w:t>
        </w:r>
        <w:r>
          <w:rPr>
            <w:lang w:eastAsia="ja-JP"/>
          </w:rPr>
          <w:t xml:space="preserve"> Other use cases are not precluded, e.g.XR/smart glasses, smart phones. </w:t>
        </w:r>
      </w:ins>
    </w:p>
    <w:p w14:paraId="2CC474B1" w14:textId="77777777" w:rsidR="00014A4B" w:rsidRDefault="00014A4B" w:rsidP="00014A4B">
      <w:pPr>
        <w:rPr>
          <w:ins w:id="55" w:author="Xiaodong Shen(vivo)" w:date="2023-02-12T22:53:00Z"/>
        </w:rPr>
      </w:pPr>
    </w:p>
    <w:p w14:paraId="07BD6D11" w14:textId="77777777" w:rsidR="00014A4B" w:rsidRDefault="00014A4B" w:rsidP="00014A4B">
      <w:pPr>
        <w:ind w:right="-99"/>
        <w:rPr>
          <w:ins w:id="56" w:author="Xiaodong Shen(vivo)" w:date="2023-02-12T22:53:00Z"/>
          <w:lang w:val="en-US" w:eastAsia="ja-JP"/>
        </w:rPr>
      </w:pPr>
      <w:ins w:id="57" w:author="Xiaodong Shen(vivo)" w:date="2023-02-12T22:53:00Z">
        <w:r>
          <w:rPr>
            <w:lang w:val="en-US" w:eastAsia="ja-JP"/>
          </w:rPr>
          <w:t>As opposed to the work on UE power savings in previous releases, this study will not require existing signals to be used as WUS.</w:t>
        </w:r>
        <w:r>
          <w:rPr>
            <w:lang w:eastAsia="ja-JP"/>
          </w:rPr>
          <w:t xml:space="preserve"> All WUS solutions identified </w:t>
        </w:r>
        <w:r>
          <w:rPr>
            <w:color w:val="000000" w:themeColor="text1"/>
            <w:szCs w:val="40"/>
          </w:rPr>
          <w:t>shall be able to operate in a cell supporting legacy UEs</w:t>
        </w:r>
        <w:r>
          <w:rPr>
            <w:lang w:eastAsia="ja-JP"/>
          </w:rPr>
          <w:t>.</w:t>
        </w:r>
        <w:r>
          <w:rPr>
            <w:lang w:val="en-US" w:eastAsia="ja-JP"/>
          </w:rPr>
          <w:t xml:space="preserve"> Solutions should target substantial gains compared to the existing Rel-</w:t>
        </w:r>
        <w:r>
          <w:rPr>
            <w:lang w:eastAsia="ja-JP"/>
          </w:rPr>
          <w:t>15/</w:t>
        </w:r>
        <w:r>
          <w:rPr>
            <w:lang w:val="en-US" w:eastAsia="ja-JP"/>
          </w:rPr>
          <w:t xml:space="preserve">16/17 UE power saving </w:t>
        </w:r>
        <w:r>
          <w:rPr>
            <w:lang w:eastAsia="ja-JP"/>
          </w:rPr>
          <w:t>mechanisms</w:t>
        </w:r>
        <w:r>
          <w:rPr>
            <w:lang w:val="en-US" w:eastAsia="ja-JP"/>
          </w:rPr>
          <w:t>. Other aspects such as detection performance, coverage, UE complexity, should be covered by the evaluation.</w:t>
        </w:r>
      </w:ins>
    </w:p>
    <w:p w14:paraId="090DD296" w14:textId="77777777" w:rsidR="00014A4B" w:rsidRDefault="00014A4B" w:rsidP="00014A4B">
      <w:pPr>
        <w:ind w:right="-99"/>
        <w:rPr>
          <w:ins w:id="58" w:author="Xiaodong Shen(vivo)" w:date="2023-02-12T22:53:00Z"/>
          <w:b/>
          <w:bCs/>
          <w:lang w:val="en-US" w:eastAsia="ja-JP"/>
        </w:rPr>
      </w:pPr>
      <w:ins w:id="59" w:author="Xiaodong Shen(vivo)" w:date="2023-02-12T22:53:00Z">
        <w:r>
          <w:rPr>
            <w:b/>
            <w:bCs/>
            <w:lang w:val="en-US" w:eastAsia="ja-JP"/>
          </w:rPr>
          <w:t>The study item includes the following objectives:</w:t>
        </w:r>
      </w:ins>
    </w:p>
    <w:p w14:paraId="72547AD0" w14:textId="77777777" w:rsidR="00014A4B" w:rsidRDefault="00014A4B" w:rsidP="00014A4B">
      <w:pPr>
        <w:numPr>
          <w:ilvl w:val="0"/>
          <w:numId w:val="5"/>
        </w:numPr>
        <w:overflowPunct w:val="0"/>
        <w:autoSpaceDE w:val="0"/>
        <w:autoSpaceDN w:val="0"/>
        <w:adjustRightInd w:val="0"/>
        <w:ind w:right="-99"/>
        <w:textAlignment w:val="baseline"/>
        <w:rPr>
          <w:ins w:id="60" w:author="Xiaodong Shen(vivo)" w:date="2023-02-12T22:53:00Z"/>
          <w:lang w:val="en-US" w:eastAsia="ja-JP"/>
        </w:rPr>
      </w:pPr>
      <w:ins w:id="61" w:author="Xiaodong Shen(vivo)" w:date="2023-02-12T22:53:00Z">
        <w:r>
          <w:rPr>
            <w:lang w:eastAsia="ja-JP"/>
          </w:rPr>
          <w:t xml:space="preserve">Identify </w:t>
        </w:r>
        <w:r>
          <w:rPr>
            <w:rFonts w:hint="eastAsia"/>
            <w:lang w:val="en-US" w:eastAsia="ja-JP"/>
          </w:rPr>
          <w:t>evaluation methodology</w:t>
        </w:r>
        <w:r>
          <w:rPr>
            <w:lang w:val="en-US" w:eastAsia="ja-JP"/>
          </w:rPr>
          <w:t xml:space="preserve"> (including the use cases)</w:t>
        </w:r>
        <w:r>
          <w:rPr>
            <w:rFonts w:hint="eastAsia"/>
            <w:lang w:val="en-US" w:eastAsia="ja-JP"/>
          </w:rPr>
          <w:t xml:space="preserve"> &amp; KPIs [RAN1]</w:t>
        </w:r>
      </w:ins>
    </w:p>
    <w:p w14:paraId="2DF871DA" w14:textId="77777777" w:rsidR="00014A4B" w:rsidRDefault="00014A4B" w:rsidP="00014A4B">
      <w:pPr>
        <w:numPr>
          <w:ilvl w:val="1"/>
          <w:numId w:val="5"/>
        </w:numPr>
        <w:overflowPunct w:val="0"/>
        <w:autoSpaceDE w:val="0"/>
        <w:autoSpaceDN w:val="0"/>
        <w:adjustRightInd w:val="0"/>
        <w:spacing w:after="0"/>
        <w:ind w:right="-99"/>
        <w:textAlignment w:val="baseline"/>
        <w:rPr>
          <w:ins w:id="62" w:author="Xiaodong Shen(vivo)" w:date="2023-02-12T22:53:00Z"/>
          <w:lang w:val="en-US" w:eastAsia="ja-JP"/>
        </w:rPr>
      </w:pPr>
      <w:ins w:id="63" w:author="Xiaodong Shen(vivo)" w:date="2023-02-12T22:53:00Z">
        <w:r>
          <w:rPr>
            <w:lang w:val="en-US" w:eastAsia="ja-JP"/>
          </w:rPr>
          <w:t>Primarily target low</w:t>
        </w:r>
        <w:r>
          <w:rPr>
            <w:lang w:eastAsia="ja-JP"/>
          </w:rPr>
          <w:t>-</w:t>
        </w:r>
        <w:r>
          <w:rPr>
            <w:lang w:val="en-US" w:eastAsia="ja-JP"/>
          </w:rPr>
          <w:t xml:space="preserve">power WUS/WUR for </w:t>
        </w:r>
        <w:r>
          <w:rPr>
            <w:lang w:eastAsia="ja-JP"/>
          </w:rPr>
          <w:t>power-sensitive, small form-factor devices including IoT use cases (such as industrial sensors, controllers) and wearables</w:t>
        </w:r>
      </w:ins>
    </w:p>
    <w:p w14:paraId="2F348E70" w14:textId="77777777" w:rsidR="00014A4B" w:rsidRDefault="00014A4B" w:rsidP="00014A4B">
      <w:pPr>
        <w:numPr>
          <w:ilvl w:val="2"/>
          <w:numId w:val="5"/>
        </w:numPr>
        <w:overflowPunct w:val="0"/>
        <w:autoSpaceDE w:val="0"/>
        <w:autoSpaceDN w:val="0"/>
        <w:adjustRightInd w:val="0"/>
        <w:ind w:right="-99"/>
        <w:textAlignment w:val="baseline"/>
        <w:rPr>
          <w:ins w:id="64" w:author="Xiaodong Shen(vivo)" w:date="2023-02-12T22:53:00Z"/>
          <w:lang w:val="en-US" w:eastAsia="ja-JP"/>
        </w:rPr>
      </w:pPr>
      <w:ins w:id="65" w:author="Xiaodong Shen(vivo)" w:date="2023-02-12T22:53:00Z">
        <w:r>
          <w:rPr>
            <w:lang w:eastAsia="ja-JP"/>
          </w:rPr>
          <w:t>Other use cases are not precluded</w:t>
        </w:r>
      </w:ins>
    </w:p>
    <w:p w14:paraId="0E493B27" w14:textId="77777777" w:rsidR="00014A4B" w:rsidRDefault="00014A4B" w:rsidP="00014A4B">
      <w:pPr>
        <w:numPr>
          <w:ilvl w:val="0"/>
          <w:numId w:val="5"/>
        </w:numPr>
        <w:overflowPunct w:val="0"/>
        <w:autoSpaceDE w:val="0"/>
        <w:autoSpaceDN w:val="0"/>
        <w:adjustRightInd w:val="0"/>
        <w:ind w:right="-99"/>
        <w:textAlignment w:val="baseline"/>
        <w:rPr>
          <w:ins w:id="66" w:author="Xiaodong Shen(vivo)" w:date="2023-02-12T22:53:00Z"/>
          <w:lang w:val="en-US" w:eastAsia="ja-JP"/>
        </w:rPr>
      </w:pPr>
      <w:ins w:id="67" w:author="Xiaodong Shen(vivo)" w:date="2023-02-12T22:53:00Z">
        <w:r>
          <w:rPr>
            <w:rFonts w:hint="eastAsia"/>
            <w:lang w:val="en-US" w:eastAsia="ja-JP"/>
          </w:rPr>
          <w:t xml:space="preserve">Study and evaluate low-power wake-up receiver architectures [RAN1, RAN4] </w:t>
        </w:r>
      </w:ins>
    </w:p>
    <w:p w14:paraId="2A6F0031" w14:textId="77777777" w:rsidR="00014A4B" w:rsidRDefault="00014A4B" w:rsidP="00014A4B">
      <w:pPr>
        <w:numPr>
          <w:ilvl w:val="0"/>
          <w:numId w:val="5"/>
        </w:numPr>
        <w:overflowPunct w:val="0"/>
        <w:autoSpaceDE w:val="0"/>
        <w:autoSpaceDN w:val="0"/>
        <w:adjustRightInd w:val="0"/>
        <w:ind w:right="-99"/>
        <w:textAlignment w:val="baseline"/>
        <w:rPr>
          <w:ins w:id="68" w:author="Xiaodong Shen(vivo)" w:date="2023-02-12T22:53:00Z"/>
          <w:lang w:val="en-US" w:eastAsia="ja-JP"/>
        </w:rPr>
      </w:pPr>
      <w:ins w:id="69" w:author="Xiaodong Shen(vivo)" w:date="2023-02-12T22:53:00Z">
        <w:r>
          <w:rPr>
            <w:rFonts w:hint="eastAsia"/>
            <w:lang w:val="en-US" w:eastAsia="ja-JP"/>
          </w:rPr>
          <w:t xml:space="preserve">Study and evaluate wake-up signal designs to support wake-up receivers [RAN1, RAN4] </w:t>
        </w:r>
      </w:ins>
    </w:p>
    <w:p w14:paraId="7F67140A" w14:textId="77777777" w:rsidR="00014A4B" w:rsidRDefault="00014A4B" w:rsidP="00014A4B">
      <w:pPr>
        <w:numPr>
          <w:ilvl w:val="0"/>
          <w:numId w:val="5"/>
        </w:numPr>
        <w:overflowPunct w:val="0"/>
        <w:autoSpaceDE w:val="0"/>
        <w:autoSpaceDN w:val="0"/>
        <w:adjustRightInd w:val="0"/>
        <w:ind w:right="-99"/>
        <w:textAlignment w:val="baseline"/>
        <w:rPr>
          <w:ins w:id="70" w:author="Xiaodong Shen(vivo)" w:date="2023-02-12T22:53:00Z"/>
          <w:lang w:val="en-US" w:eastAsia="ja-JP"/>
        </w:rPr>
      </w:pPr>
      <w:ins w:id="71" w:author="Xiaodong Shen(vivo)" w:date="2023-02-12T22:53:00Z">
        <w:r>
          <w:rPr>
            <w:rFonts w:hint="eastAsia"/>
            <w:lang w:val="en-US" w:eastAsia="ja-JP"/>
          </w:rPr>
          <w:t>Study and evaluate L1</w:t>
        </w:r>
        <w:r>
          <w:rPr>
            <w:lang w:eastAsia="ja-JP"/>
          </w:rPr>
          <w:t xml:space="preserve"> procedures and higher layer</w:t>
        </w:r>
        <w:r>
          <w:rPr>
            <w:rFonts w:hint="eastAsia"/>
            <w:lang w:val="en-US" w:eastAsia="ja-JP"/>
          </w:rPr>
          <w:t xml:space="preserve"> protocol c</w:t>
        </w:r>
        <w:r>
          <w:rPr>
            <w:lang w:val="en-US" w:eastAsia="ja-JP"/>
          </w:rPr>
          <w:t xml:space="preserve">hanges needed to support </w:t>
        </w:r>
        <w:r>
          <w:rPr>
            <w:lang w:eastAsia="ja-JP"/>
          </w:rPr>
          <w:t xml:space="preserve">the </w:t>
        </w:r>
        <w:r>
          <w:rPr>
            <w:lang w:val="en-US" w:eastAsia="ja-JP"/>
          </w:rPr>
          <w:t xml:space="preserve">wake-up </w:t>
        </w:r>
        <w:r>
          <w:rPr>
            <w:lang w:eastAsia="ja-JP"/>
          </w:rPr>
          <w:t xml:space="preserve">signals </w:t>
        </w:r>
        <w:r>
          <w:rPr>
            <w:lang w:val="en-US" w:eastAsia="ja-JP"/>
          </w:rPr>
          <w:t xml:space="preserve"> [RAN2, RAN1] </w:t>
        </w:r>
      </w:ins>
    </w:p>
    <w:p w14:paraId="3078C556" w14:textId="77777777" w:rsidR="00014A4B" w:rsidRDefault="00014A4B" w:rsidP="00014A4B">
      <w:pPr>
        <w:numPr>
          <w:ilvl w:val="0"/>
          <w:numId w:val="5"/>
        </w:numPr>
        <w:overflowPunct w:val="0"/>
        <w:autoSpaceDE w:val="0"/>
        <w:autoSpaceDN w:val="0"/>
        <w:adjustRightInd w:val="0"/>
        <w:spacing w:after="0"/>
        <w:ind w:right="-99"/>
        <w:textAlignment w:val="baseline"/>
        <w:rPr>
          <w:ins w:id="72" w:author="Xiaodong Shen(vivo)" w:date="2023-02-12T22:53:00Z"/>
          <w:lang w:val="en-US" w:eastAsia="ja-JP"/>
        </w:rPr>
      </w:pPr>
      <w:ins w:id="73" w:author="Xiaodong Shen(vivo)" w:date="2023-02-12T22:53:00Z">
        <w:r>
          <w:rPr>
            <w:lang w:val="en-US" w:eastAsia="ja-JP"/>
          </w:rPr>
          <w:t xml:space="preserve">Study potential UE power saving gains compared to the existing Rel-15/16/17 UE power saving </w:t>
        </w:r>
        <w:r>
          <w:rPr>
            <w:lang w:eastAsia="ja-JP"/>
          </w:rPr>
          <w:t>mechanisms, the coverage availability, as well as</w:t>
        </w:r>
        <w:r>
          <w:rPr>
            <w:lang w:val="en-US" w:eastAsia="ja-JP"/>
          </w:rPr>
          <w:t xml:space="preserve"> latency impact of low-power WUR/WUS. System impact, such as network power consumption, coexistence with </w:t>
        </w:r>
        <w:r>
          <w:rPr>
            <w:lang w:eastAsia="ja-JP"/>
          </w:rPr>
          <w:t xml:space="preserve">non-low-power-WUR </w:t>
        </w:r>
        <w:r>
          <w:rPr>
            <w:lang w:val="en-US" w:eastAsia="ja-JP"/>
          </w:rPr>
          <w:t>UEs, network coverage</w:t>
        </w:r>
        <w:r>
          <w:rPr>
            <w:lang w:eastAsia="ja-JP"/>
          </w:rPr>
          <w:t>/capacity/resource overhead should be included in the study</w:t>
        </w:r>
        <w:r>
          <w:rPr>
            <w:lang w:val="en-US" w:eastAsia="ja-JP"/>
          </w:rPr>
          <w:t xml:space="preserve"> [RAN1]</w:t>
        </w:r>
      </w:ins>
    </w:p>
    <w:p w14:paraId="243737E8" w14:textId="77777777" w:rsidR="00014A4B" w:rsidRDefault="00014A4B" w:rsidP="00014A4B">
      <w:pPr>
        <w:numPr>
          <w:ilvl w:val="1"/>
          <w:numId w:val="5"/>
        </w:numPr>
        <w:overflowPunct w:val="0"/>
        <w:autoSpaceDE w:val="0"/>
        <w:autoSpaceDN w:val="0"/>
        <w:adjustRightInd w:val="0"/>
        <w:ind w:right="-99"/>
        <w:textAlignment w:val="baseline"/>
        <w:rPr>
          <w:ins w:id="74" w:author="Xiaodong Shen(vivo)" w:date="2023-02-12T22:53:00Z"/>
          <w:lang w:val="en-US" w:eastAsia="ja-JP"/>
        </w:rPr>
      </w:pPr>
      <w:ins w:id="75" w:author="Xiaodong Shen(vivo)" w:date="2023-02-12T22:53:00Z">
        <w:r>
          <w:rPr>
            <w:lang w:val="en-US" w:eastAsia="zh-CN"/>
          </w:rPr>
          <w:t xml:space="preserve">Note: The need for RAN2 evaluation will be triggered by RAN1 when necessary. </w:t>
        </w:r>
      </w:ins>
    </w:p>
    <w:p w14:paraId="75687394" w14:textId="77777777" w:rsidR="00014A4B" w:rsidRDefault="00014A4B" w:rsidP="00014A4B">
      <w:pPr>
        <w:rPr>
          <w:ins w:id="76" w:author="Xiaodong Shen(vivo)" w:date="2023-02-12T22:53:00Z"/>
          <w:bCs/>
        </w:rPr>
      </w:pPr>
      <w:ins w:id="77" w:author="Xiaodong Shen(vivo)" w:date="2023-02-12T22:53:00Z">
        <w:r>
          <w:rPr>
            <w:rFonts w:eastAsia="等线"/>
            <w:bCs/>
          </w:rPr>
          <w:t>Use the following terminology for future discussion,</w:t>
        </w:r>
      </w:ins>
    </w:p>
    <w:p w14:paraId="4326ECBA" w14:textId="77777777" w:rsidR="00014A4B" w:rsidRDefault="00014A4B" w:rsidP="00014A4B">
      <w:pPr>
        <w:numPr>
          <w:ilvl w:val="0"/>
          <w:numId w:val="6"/>
        </w:numPr>
        <w:spacing w:after="0"/>
        <w:rPr>
          <w:ins w:id="78" w:author="Xiaodong Shen(vivo)" w:date="2023-02-12T22:53:00Z"/>
          <w:bCs/>
        </w:rPr>
      </w:pPr>
      <w:ins w:id="79" w:author="Xiaodong Shen(vivo)" w:date="2023-02-12T22:53:00Z">
        <w:r>
          <w:rPr>
            <w:rFonts w:eastAsia="等线"/>
            <w:kern w:val="2"/>
          </w:rPr>
          <w:t xml:space="preserve">Main radio </w:t>
        </w:r>
        <w:r>
          <w:rPr>
            <w:rFonts w:eastAsia="等线"/>
          </w:rPr>
          <w:t>(MR)</w:t>
        </w:r>
        <w:r>
          <w:rPr>
            <w:rFonts w:eastAsia="等线" w:hint="eastAsia"/>
            <w:kern w:val="2"/>
          </w:rPr>
          <w:t>:</w:t>
        </w:r>
        <w:r>
          <w:rPr>
            <w:rFonts w:eastAsia="等线"/>
            <w:kern w:val="2"/>
          </w:rPr>
          <w:t xml:space="preserve"> the Tx/Rx module operating for NR signals/channels apart from signals/channel related to low-power wake-up</w:t>
        </w:r>
      </w:ins>
    </w:p>
    <w:p w14:paraId="47546E11" w14:textId="77777777" w:rsidR="00014A4B" w:rsidRDefault="00014A4B" w:rsidP="00014A4B">
      <w:pPr>
        <w:numPr>
          <w:ilvl w:val="0"/>
          <w:numId w:val="6"/>
        </w:numPr>
        <w:spacing w:after="0"/>
        <w:rPr>
          <w:ins w:id="80" w:author="Xiaodong Shen(vivo)" w:date="2023-02-12T22:53:00Z"/>
          <w:bCs/>
        </w:rPr>
      </w:pPr>
      <w:ins w:id="81" w:author="Xiaodong Shen(vivo)" w:date="2023-02-12T22:53:00Z">
        <w:r>
          <w:rPr>
            <w:rFonts w:eastAsia="等线"/>
            <w:kern w:val="2"/>
          </w:rPr>
          <w:t xml:space="preserve">LP-WUR </w:t>
        </w:r>
        <w:r>
          <w:rPr>
            <w:rFonts w:eastAsia="等线"/>
          </w:rPr>
          <w:t>(</w:t>
        </w:r>
        <w:r>
          <w:rPr>
            <w:rFonts w:eastAsia="等线" w:hint="eastAsia"/>
          </w:rPr>
          <w:t>L</w:t>
        </w:r>
        <w:r>
          <w:rPr>
            <w:rFonts w:eastAsia="等线"/>
          </w:rPr>
          <w:t>R)</w:t>
        </w:r>
        <w:r>
          <w:rPr>
            <w:rFonts w:eastAsia="等线"/>
            <w:kern w:val="2"/>
          </w:rPr>
          <w:t>: The Rx module operating for receiving/processing signals/channel related to low-power wake-up.</w:t>
        </w:r>
      </w:ins>
    </w:p>
    <w:p w14:paraId="31C7BB64" w14:textId="77777777" w:rsidR="000B425C" w:rsidRPr="000B425C" w:rsidRDefault="000B425C" w:rsidP="000B425C"/>
    <w:p w14:paraId="02CC9B1B" w14:textId="723EF92E" w:rsidR="00821148" w:rsidRDefault="00821148" w:rsidP="00821148">
      <w:pPr>
        <w:pStyle w:val="1"/>
      </w:pPr>
      <w:bookmarkStart w:id="82" w:name="_Toc127570613"/>
      <w:r>
        <w:lastRenderedPageBreak/>
        <w:t>5</w:t>
      </w:r>
      <w:r w:rsidRPr="004D3578">
        <w:tab/>
      </w:r>
      <w:r w:rsidR="002008F6">
        <w:rPr>
          <w:lang w:eastAsia="zh-CN"/>
        </w:rPr>
        <w:t>Use cases</w:t>
      </w:r>
      <w:r w:rsidR="000C0B62">
        <w:rPr>
          <w:lang w:eastAsia="zh-CN"/>
        </w:rPr>
        <w:t xml:space="preserve"> </w:t>
      </w:r>
      <w:r w:rsidR="000C0B62">
        <w:t xml:space="preserve">&amp; </w:t>
      </w:r>
      <w:r w:rsidR="000C0B62">
        <w:rPr>
          <w:rFonts w:hint="eastAsia"/>
          <w:lang w:eastAsia="zh-CN"/>
        </w:rPr>
        <w:t>KPI</w:t>
      </w:r>
      <w:bookmarkEnd w:id="82"/>
      <w:r w:rsidR="00B51FD6">
        <w:rPr>
          <w:lang w:eastAsia="zh-CN"/>
        </w:rPr>
        <w:t xml:space="preserve"> </w:t>
      </w:r>
    </w:p>
    <w:p w14:paraId="2AF4872B" w14:textId="77777777" w:rsidR="00BE12C0" w:rsidRPr="00BE12C0" w:rsidRDefault="00BE12C0" w:rsidP="004F00FD">
      <w:pPr>
        <w:spacing w:after="0"/>
        <w:rPr>
          <w:i/>
          <w:lang w:eastAsia="zh-CN"/>
        </w:rPr>
      </w:pPr>
      <w:r w:rsidRPr="003F035A">
        <w:rPr>
          <w:i/>
        </w:rPr>
        <w:t>Editor’s note</w:t>
      </w:r>
      <w:r w:rsidRPr="00BE12C0">
        <w:rPr>
          <w:rFonts w:hint="eastAsia"/>
          <w:i/>
          <w:lang w:eastAsia="zh-CN"/>
        </w:rPr>
        <w:t>:</w:t>
      </w:r>
      <w:r w:rsidRPr="00BE12C0">
        <w:rPr>
          <w:i/>
          <w:lang w:eastAsia="zh-CN"/>
        </w:rPr>
        <w:t xml:space="preserve"> The following SI Objective is included in this section.</w:t>
      </w:r>
    </w:p>
    <w:p w14:paraId="72CFBD7E" w14:textId="77777777" w:rsidR="00BE12C0" w:rsidRDefault="00BE12C0" w:rsidP="004F00FD">
      <w:pPr>
        <w:numPr>
          <w:ilvl w:val="0"/>
          <w:numId w:val="5"/>
        </w:numPr>
        <w:overflowPunct w:val="0"/>
        <w:autoSpaceDE w:val="0"/>
        <w:autoSpaceDN w:val="0"/>
        <w:adjustRightInd w:val="0"/>
        <w:spacing w:after="0"/>
        <w:ind w:right="-99"/>
        <w:textAlignment w:val="baseline"/>
        <w:rPr>
          <w:lang w:val="en-US" w:eastAsia="ja-JP"/>
        </w:rPr>
      </w:pPr>
      <w:r>
        <w:rPr>
          <w:lang w:eastAsia="ja-JP"/>
        </w:rPr>
        <w:t xml:space="preserve">Identify </w:t>
      </w:r>
      <w:r>
        <w:rPr>
          <w:rFonts w:hint="eastAsia"/>
          <w:lang w:val="en-US" w:eastAsia="ja-JP"/>
        </w:rPr>
        <w:t>evaluation methodology</w:t>
      </w:r>
      <w:r>
        <w:rPr>
          <w:lang w:val="en-US" w:eastAsia="ja-JP"/>
        </w:rPr>
        <w:t xml:space="preserve"> (including the use cases)</w:t>
      </w:r>
      <w:r>
        <w:rPr>
          <w:rFonts w:hint="eastAsia"/>
          <w:lang w:val="en-US" w:eastAsia="ja-JP"/>
        </w:rPr>
        <w:t xml:space="preserve"> &amp; KPIs [RAN1]</w:t>
      </w:r>
    </w:p>
    <w:p w14:paraId="26A574CD" w14:textId="77777777" w:rsidR="00BE12C0" w:rsidRDefault="00BE12C0" w:rsidP="004F00FD">
      <w:pPr>
        <w:numPr>
          <w:ilvl w:val="1"/>
          <w:numId w:val="5"/>
        </w:numPr>
        <w:overflowPunct w:val="0"/>
        <w:autoSpaceDE w:val="0"/>
        <w:autoSpaceDN w:val="0"/>
        <w:adjustRightInd w:val="0"/>
        <w:spacing w:after="0"/>
        <w:ind w:right="-99"/>
        <w:textAlignment w:val="baseline"/>
        <w:rPr>
          <w:lang w:val="en-US" w:eastAsia="ja-JP"/>
        </w:rPr>
      </w:pPr>
      <w:r>
        <w:rPr>
          <w:lang w:val="en-US" w:eastAsia="ja-JP"/>
        </w:rPr>
        <w:t>Primarily target low</w:t>
      </w:r>
      <w:r>
        <w:rPr>
          <w:lang w:eastAsia="ja-JP"/>
        </w:rPr>
        <w:t>-</w:t>
      </w:r>
      <w:r>
        <w:rPr>
          <w:lang w:val="en-US" w:eastAsia="ja-JP"/>
        </w:rPr>
        <w:t xml:space="preserve">power WUS/WUR for </w:t>
      </w:r>
      <w:r>
        <w:rPr>
          <w:lang w:eastAsia="ja-JP"/>
        </w:rPr>
        <w:t>power-sensitive, small form-factor devices including IoT use cases (such as industrial sensors, controllers) and wearables</w:t>
      </w:r>
    </w:p>
    <w:p w14:paraId="347E90D9" w14:textId="08D06EC8" w:rsidR="00BE12C0" w:rsidRPr="00014A4B" w:rsidRDefault="00BE12C0" w:rsidP="004F00FD">
      <w:pPr>
        <w:numPr>
          <w:ilvl w:val="2"/>
          <w:numId w:val="5"/>
        </w:numPr>
        <w:overflowPunct w:val="0"/>
        <w:autoSpaceDE w:val="0"/>
        <w:autoSpaceDN w:val="0"/>
        <w:adjustRightInd w:val="0"/>
        <w:spacing w:after="0"/>
        <w:ind w:right="-99"/>
        <w:textAlignment w:val="baseline"/>
        <w:rPr>
          <w:lang w:val="en-US" w:eastAsia="ja-JP"/>
        </w:rPr>
      </w:pPr>
      <w:r>
        <w:rPr>
          <w:lang w:eastAsia="ja-JP"/>
        </w:rPr>
        <w:t>Other use cases are not precluded</w:t>
      </w:r>
    </w:p>
    <w:p w14:paraId="16C1B277" w14:textId="77777777" w:rsidR="004F00FD" w:rsidRDefault="004F00FD" w:rsidP="00014A4B"/>
    <w:p w14:paraId="08E9BC9C" w14:textId="3742BFB7" w:rsidR="00014A4B" w:rsidRDefault="00014A4B" w:rsidP="00014A4B">
      <w:pPr>
        <w:rPr>
          <w:ins w:id="83" w:author="Xiaodong Shen(vivo)" w:date="2023-02-12T22:54:00Z"/>
        </w:rPr>
      </w:pPr>
      <w:ins w:id="84" w:author="Xiaodong Shen(vivo)" w:date="2023-02-12T22:54:00Z">
        <w:r>
          <w:rPr>
            <w:rFonts w:hint="eastAsia"/>
          </w:rPr>
          <w:t>Both</w:t>
        </w:r>
        <w:r>
          <w:t xml:space="preserve"> </w:t>
        </w:r>
        <w:r>
          <w:rPr>
            <w:rFonts w:hint="eastAsia"/>
          </w:rPr>
          <w:t>RRC</w:t>
        </w:r>
        <w:r>
          <w:t xml:space="preserve"> IDLE/INACTIVE and CONNECTED modes are to be studied as part of the LP-WUS/WUR SI. </w:t>
        </w:r>
      </w:ins>
    </w:p>
    <w:p w14:paraId="09F55F8D" w14:textId="77777777" w:rsidR="00014A4B" w:rsidRDefault="00014A4B" w:rsidP="00014A4B">
      <w:pPr>
        <w:numPr>
          <w:ilvl w:val="0"/>
          <w:numId w:val="7"/>
        </w:numPr>
        <w:spacing w:after="0"/>
        <w:rPr>
          <w:ins w:id="85" w:author="Xiaodong Shen(vivo)" w:date="2023-02-12T22:54:00Z"/>
        </w:rPr>
      </w:pPr>
      <w:ins w:id="86" w:author="Xiaodong Shen(vivo)" w:date="2023-02-12T22:54:00Z">
        <w:r>
          <w:t>FFS: Further prioritization if needed during the study item.</w:t>
        </w:r>
      </w:ins>
    </w:p>
    <w:p w14:paraId="3F36A3DB" w14:textId="77777777" w:rsidR="00014A4B" w:rsidRDefault="00014A4B" w:rsidP="00014A4B">
      <w:pPr>
        <w:overflowPunct w:val="0"/>
        <w:autoSpaceDE w:val="0"/>
        <w:autoSpaceDN w:val="0"/>
        <w:adjustRightInd w:val="0"/>
        <w:ind w:right="-99"/>
        <w:textAlignment w:val="baseline"/>
        <w:rPr>
          <w:lang w:val="en-US" w:eastAsia="ja-JP"/>
        </w:rPr>
      </w:pPr>
    </w:p>
    <w:p w14:paraId="4D2368B4" w14:textId="59B82AC4" w:rsidR="00896A91" w:rsidRDefault="00896A91" w:rsidP="00896A91">
      <w:pPr>
        <w:pStyle w:val="1"/>
        <w:rPr>
          <w:lang w:eastAsia="zh-CN"/>
        </w:rPr>
      </w:pPr>
      <w:bookmarkStart w:id="87" w:name="_Toc127570614"/>
      <w:r>
        <w:rPr>
          <w:lang w:eastAsia="zh-CN"/>
        </w:rPr>
        <w:t>6</w:t>
      </w:r>
      <w:r>
        <w:rPr>
          <w:lang w:eastAsia="zh-CN"/>
        </w:rPr>
        <w:tab/>
      </w:r>
      <w:r>
        <w:rPr>
          <w:rFonts w:hint="eastAsia"/>
          <w:lang w:eastAsia="zh-CN"/>
        </w:rPr>
        <w:t>E</w:t>
      </w:r>
      <w:r>
        <w:rPr>
          <w:lang w:eastAsia="zh-CN"/>
        </w:rPr>
        <w:t>valuation Methodology</w:t>
      </w:r>
      <w:bookmarkEnd w:id="87"/>
    </w:p>
    <w:p w14:paraId="3D8427E8" w14:textId="043784DD" w:rsidR="00601FA7" w:rsidRPr="005253CE" w:rsidRDefault="00601FA7" w:rsidP="00601FA7">
      <w:pPr>
        <w:rPr>
          <w:lang w:eastAsia="zh-CN"/>
        </w:rPr>
      </w:pPr>
      <w:r w:rsidRPr="003F035A">
        <w:rPr>
          <w:i/>
        </w:rPr>
        <w:t>Editor’s note</w:t>
      </w:r>
      <w:r w:rsidRPr="00BE12C0">
        <w:rPr>
          <w:rFonts w:hint="eastAsia"/>
          <w:i/>
          <w:lang w:eastAsia="zh-CN"/>
        </w:rPr>
        <w:t>:</w:t>
      </w:r>
      <w:r w:rsidRPr="00BE12C0">
        <w:rPr>
          <w:i/>
          <w:lang w:eastAsia="zh-CN"/>
        </w:rPr>
        <w:t xml:space="preserve"> </w:t>
      </w:r>
      <w:r>
        <w:rPr>
          <w:i/>
          <w:lang w:eastAsia="zh-CN"/>
        </w:rPr>
        <w:t xml:space="preserve">The section </w:t>
      </w:r>
      <w:r>
        <w:rPr>
          <w:rFonts w:hint="eastAsia"/>
          <w:i/>
          <w:lang w:eastAsia="zh-CN"/>
        </w:rPr>
        <w:t>includes</w:t>
      </w:r>
      <w:r>
        <w:rPr>
          <w:i/>
          <w:lang w:eastAsia="zh-CN"/>
        </w:rPr>
        <w:t xml:space="preserve"> </w:t>
      </w:r>
      <w:r w:rsidR="00EF5A5C">
        <w:rPr>
          <w:i/>
          <w:lang w:eastAsia="zh-CN"/>
        </w:rPr>
        <w:t>e</w:t>
      </w:r>
      <w:r w:rsidR="00EF5A5C" w:rsidRPr="00EF5A5C">
        <w:rPr>
          <w:i/>
          <w:lang w:eastAsia="zh-CN"/>
        </w:rPr>
        <w:t xml:space="preserve">valuation </w:t>
      </w:r>
      <w:r w:rsidR="00EF5A5C">
        <w:rPr>
          <w:i/>
          <w:lang w:eastAsia="zh-CN"/>
        </w:rPr>
        <w:t>m</w:t>
      </w:r>
      <w:r w:rsidR="00EF5A5C" w:rsidRPr="00EF5A5C">
        <w:rPr>
          <w:i/>
          <w:lang w:eastAsia="zh-CN"/>
        </w:rPr>
        <w:t>ethodology</w:t>
      </w:r>
      <w:r>
        <w:rPr>
          <w:i/>
          <w:lang w:eastAsia="zh-CN"/>
        </w:rPr>
        <w:t xml:space="preserve"> </w:t>
      </w:r>
      <w:r w:rsidR="00EF5A5C">
        <w:rPr>
          <w:rFonts w:hint="eastAsia"/>
          <w:i/>
          <w:lang w:eastAsia="zh-CN"/>
        </w:rPr>
        <w:t>for</w:t>
      </w:r>
      <w:r w:rsidR="00EF5A5C">
        <w:rPr>
          <w:i/>
          <w:lang w:eastAsia="zh-CN"/>
        </w:rPr>
        <w:t xml:space="preserve"> this SI</w:t>
      </w:r>
    </w:p>
    <w:p w14:paraId="54BB8921" w14:textId="77777777" w:rsidR="00014A4B" w:rsidRDefault="00014A4B" w:rsidP="00014A4B">
      <w:pPr>
        <w:pStyle w:val="2"/>
        <w:rPr>
          <w:ins w:id="88" w:author="Xiaodong Shen(vivo)" w:date="2023-02-12T22:54:00Z"/>
        </w:rPr>
      </w:pPr>
      <w:bookmarkStart w:id="89" w:name="_Toc127570615"/>
      <w:ins w:id="90" w:author="Xiaodong Shen(vivo)" w:date="2023-02-12T22:54:00Z">
        <w:r>
          <w:t>6.1</w:t>
        </w:r>
        <w:r>
          <w:tab/>
        </w:r>
        <w:r>
          <w:rPr>
            <w:rFonts w:hint="eastAsia"/>
            <w:lang w:eastAsia="zh-CN"/>
          </w:rPr>
          <w:t>General</w:t>
        </w:r>
        <w:r>
          <w:t xml:space="preserve"> p</w:t>
        </w:r>
        <w:r w:rsidRPr="00533065">
          <w:t>erformance metrics</w:t>
        </w:r>
        <w:bookmarkEnd w:id="89"/>
      </w:ins>
    </w:p>
    <w:p w14:paraId="39889E2A" w14:textId="77777777" w:rsidR="00014A4B" w:rsidRPr="006F27FB" w:rsidRDefault="00014A4B" w:rsidP="00014A4B">
      <w:pPr>
        <w:shd w:val="clear" w:color="auto" w:fill="FFFFFF"/>
        <w:spacing w:line="240" w:lineRule="atLeast"/>
        <w:rPr>
          <w:ins w:id="91" w:author="Xiaodong Shen(vivo)" w:date="2023-02-12T22:54:00Z"/>
          <w:rFonts w:eastAsia="Times New Roman"/>
        </w:rPr>
      </w:pPr>
      <w:ins w:id="92" w:author="Xiaodong Shen(vivo)" w:date="2023-02-12T22:54:00Z">
        <w:r w:rsidRPr="006F27FB">
          <w:rPr>
            <w:rFonts w:eastAsia="Times New Roman"/>
          </w:rPr>
          <w:t>For system impact analysis, the following performance metrics are considered to be provided,</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6420"/>
      </w:tblGrid>
      <w:tr w:rsidR="00014A4B" w:rsidRPr="006F27FB" w14:paraId="40C973D5" w14:textId="77777777" w:rsidTr="00F155D5">
        <w:trPr>
          <w:ins w:id="93" w:author="Xiaodong Shen(vivo)" w:date="2023-02-12T22:54:00Z"/>
        </w:trPr>
        <w:tc>
          <w:tcPr>
            <w:tcW w:w="1650" w:type="pct"/>
            <w:tcBorders>
              <w:top w:val="single" w:sz="4" w:space="0" w:color="auto"/>
              <w:left w:val="single" w:sz="4" w:space="0" w:color="auto"/>
              <w:bottom w:val="single" w:sz="4" w:space="0" w:color="auto"/>
              <w:right w:val="single" w:sz="4" w:space="0" w:color="auto"/>
            </w:tcBorders>
            <w:hideMark/>
          </w:tcPr>
          <w:p w14:paraId="49288FAB" w14:textId="77777777" w:rsidR="00014A4B" w:rsidRPr="006F27FB" w:rsidRDefault="00014A4B" w:rsidP="00F155D5">
            <w:pPr>
              <w:spacing w:line="240" w:lineRule="atLeast"/>
              <w:rPr>
                <w:ins w:id="94" w:author="Xiaodong Shen(vivo)" w:date="2023-02-12T22:54:00Z"/>
                <w:rFonts w:eastAsia="Malgun Gothic"/>
              </w:rPr>
            </w:pPr>
            <w:ins w:id="95" w:author="Xiaodong Shen(vivo)" w:date="2023-02-12T22:54:00Z">
              <w:r w:rsidRPr="006F27FB">
                <w:rPr>
                  <w:rFonts w:eastAsia="Malgun Gothic"/>
                  <w:b/>
                  <w:bCs/>
                </w:rPr>
                <w:t>Performance Metric</w:t>
              </w:r>
            </w:ins>
          </w:p>
        </w:tc>
        <w:tc>
          <w:tcPr>
            <w:tcW w:w="3300" w:type="pct"/>
            <w:tcBorders>
              <w:top w:val="single" w:sz="4" w:space="0" w:color="auto"/>
              <w:left w:val="nil"/>
              <w:bottom w:val="single" w:sz="4" w:space="0" w:color="auto"/>
              <w:right w:val="single" w:sz="4" w:space="0" w:color="auto"/>
            </w:tcBorders>
            <w:hideMark/>
          </w:tcPr>
          <w:p w14:paraId="341C67DE" w14:textId="77777777" w:rsidR="00014A4B" w:rsidRPr="006F27FB" w:rsidRDefault="00014A4B" w:rsidP="00F155D5">
            <w:pPr>
              <w:spacing w:line="240" w:lineRule="atLeast"/>
              <w:rPr>
                <w:ins w:id="96" w:author="Xiaodong Shen(vivo)" w:date="2023-02-12T22:54:00Z"/>
                <w:rFonts w:eastAsia="Malgun Gothic"/>
              </w:rPr>
            </w:pPr>
            <w:ins w:id="97" w:author="Xiaodong Shen(vivo)" w:date="2023-02-12T22:54:00Z">
              <w:r w:rsidRPr="006F27FB">
                <w:rPr>
                  <w:rFonts w:eastAsia="Malgun Gothic"/>
                  <w:b/>
                  <w:bCs/>
                </w:rPr>
                <w:t>Note</w:t>
              </w:r>
            </w:ins>
          </w:p>
        </w:tc>
      </w:tr>
      <w:tr w:rsidR="00014A4B" w:rsidRPr="006F27FB" w14:paraId="45BBB71C" w14:textId="77777777" w:rsidTr="00F155D5">
        <w:trPr>
          <w:trHeight w:val="100"/>
          <w:ins w:id="98" w:author="Xiaodong Shen(vivo)" w:date="2023-02-12T22:54:00Z"/>
        </w:trPr>
        <w:tc>
          <w:tcPr>
            <w:tcW w:w="1650" w:type="pct"/>
            <w:tcBorders>
              <w:top w:val="single" w:sz="4" w:space="0" w:color="auto"/>
              <w:left w:val="single" w:sz="4" w:space="0" w:color="auto"/>
              <w:bottom w:val="single" w:sz="4" w:space="0" w:color="auto"/>
              <w:right w:val="single" w:sz="4" w:space="0" w:color="auto"/>
            </w:tcBorders>
            <w:hideMark/>
          </w:tcPr>
          <w:p w14:paraId="0B6D9776" w14:textId="77777777" w:rsidR="00014A4B" w:rsidRPr="006F27FB" w:rsidRDefault="00014A4B" w:rsidP="00F155D5">
            <w:pPr>
              <w:spacing w:line="240" w:lineRule="atLeast"/>
              <w:rPr>
                <w:ins w:id="99" w:author="Xiaodong Shen(vivo)" w:date="2023-02-12T22:54:00Z"/>
                <w:rFonts w:eastAsia="Malgun Gothic"/>
              </w:rPr>
            </w:pPr>
            <w:ins w:id="100" w:author="Xiaodong Shen(vivo)" w:date="2023-02-12T22:54:00Z">
              <w:r w:rsidRPr="006F27FB">
                <w:rPr>
                  <w:rFonts w:eastAsia="Malgun Gothic"/>
                </w:rPr>
                <w:t>System overhead</w:t>
              </w:r>
            </w:ins>
          </w:p>
        </w:tc>
        <w:tc>
          <w:tcPr>
            <w:tcW w:w="3300" w:type="pct"/>
            <w:tcBorders>
              <w:top w:val="single" w:sz="4" w:space="0" w:color="auto"/>
              <w:left w:val="nil"/>
              <w:bottom w:val="single" w:sz="4" w:space="0" w:color="auto"/>
              <w:right w:val="single" w:sz="4" w:space="0" w:color="auto"/>
            </w:tcBorders>
            <w:hideMark/>
          </w:tcPr>
          <w:p w14:paraId="06583E9F" w14:textId="77777777" w:rsidR="00014A4B" w:rsidRPr="006F27FB" w:rsidRDefault="00014A4B" w:rsidP="00F155D5">
            <w:pPr>
              <w:spacing w:line="240" w:lineRule="atLeast"/>
              <w:rPr>
                <w:ins w:id="101" w:author="Xiaodong Shen(vivo)" w:date="2023-02-12T22:54:00Z"/>
                <w:rFonts w:eastAsia="Malgun Gothic"/>
              </w:rPr>
            </w:pPr>
            <w:ins w:id="102" w:author="Xiaodong Shen(vivo)" w:date="2023-02-12T22:54:00Z">
              <w:r w:rsidRPr="006F27FB">
                <w:rPr>
                  <w:rFonts w:eastAsia="Malgun Gothic"/>
                </w:rPr>
                <w:t>expressed as percentage of used part of all REs for LP-WUS (including guard band or time or others resource used for LP-WUR if any) among all resources</w:t>
              </w:r>
            </w:ins>
          </w:p>
          <w:p w14:paraId="02670872" w14:textId="77777777" w:rsidR="00014A4B" w:rsidRPr="006F27FB" w:rsidRDefault="00014A4B" w:rsidP="00F155D5">
            <w:pPr>
              <w:spacing w:line="240" w:lineRule="atLeast"/>
              <w:rPr>
                <w:ins w:id="103" w:author="Xiaodong Shen(vivo)" w:date="2023-02-12T22:54:00Z"/>
                <w:rFonts w:eastAsia="Malgun Gothic"/>
              </w:rPr>
            </w:pPr>
            <w:ins w:id="104" w:author="Xiaodong Shen(vivo)" w:date="2023-02-12T22:54:00Z">
              <w:r w:rsidRPr="006F27FB">
                <w:rPr>
                  <w:rFonts w:eastAsia="Malgun Gothic"/>
                </w:rPr>
                <w:t>Other assumptions related to the system overhead analysis can be reported, e.g., the LP-WUR raw data rate evaluated in the coverage evaluations.</w:t>
              </w:r>
            </w:ins>
          </w:p>
        </w:tc>
      </w:tr>
      <w:tr w:rsidR="00014A4B" w:rsidRPr="006F27FB" w14:paraId="65D244E6" w14:textId="77777777" w:rsidTr="00F155D5">
        <w:trPr>
          <w:trHeight w:val="100"/>
          <w:ins w:id="105" w:author="Xiaodong Shen(vivo)" w:date="2023-02-12T22:54:00Z"/>
        </w:trPr>
        <w:tc>
          <w:tcPr>
            <w:tcW w:w="1650" w:type="pct"/>
            <w:tcBorders>
              <w:top w:val="single" w:sz="4" w:space="0" w:color="auto"/>
              <w:left w:val="single" w:sz="4" w:space="0" w:color="auto"/>
              <w:bottom w:val="single" w:sz="4" w:space="0" w:color="auto"/>
              <w:right w:val="single" w:sz="4" w:space="0" w:color="auto"/>
            </w:tcBorders>
            <w:hideMark/>
          </w:tcPr>
          <w:p w14:paraId="4D6C81C5" w14:textId="77777777" w:rsidR="00014A4B" w:rsidRPr="006F27FB" w:rsidRDefault="00014A4B" w:rsidP="00F155D5">
            <w:pPr>
              <w:spacing w:line="240" w:lineRule="atLeast"/>
              <w:rPr>
                <w:ins w:id="106" w:author="Xiaodong Shen(vivo)" w:date="2023-02-12T22:54:00Z"/>
                <w:rFonts w:eastAsia="Malgun Gothic"/>
              </w:rPr>
            </w:pPr>
            <w:ins w:id="107" w:author="Xiaodong Shen(vivo)" w:date="2023-02-12T22:54:00Z">
              <w:r w:rsidRPr="006F27FB">
                <w:rPr>
                  <w:rFonts w:eastAsia="Malgun Gothic"/>
                </w:rPr>
                <w:t>Capacity impact</w:t>
              </w:r>
            </w:ins>
          </w:p>
        </w:tc>
        <w:tc>
          <w:tcPr>
            <w:tcW w:w="3300" w:type="pct"/>
            <w:tcBorders>
              <w:top w:val="single" w:sz="4" w:space="0" w:color="auto"/>
              <w:left w:val="nil"/>
              <w:bottom w:val="single" w:sz="4" w:space="0" w:color="auto"/>
              <w:right w:val="single" w:sz="4" w:space="0" w:color="auto"/>
            </w:tcBorders>
            <w:hideMark/>
          </w:tcPr>
          <w:p w14:paraId="56BB2FD1" w14:textId="77777777" w:rsidR="00014A4B" w:rsidRPr="006F27FB" w:rsidRDefault="00014A4B" w:rsidP="00F155D5">
            <w:pPr>
              <w:spacing w:line="240" w:lineRule="atLeast"/>
              <w:rPr>
                <w:ins w:id="108" w:author="Xiaodong Shen(vivo)" w:date="2023-02-12T22:54:00Z"/>
                <w:rFonts w:eastAsia="Malgun Gothic"/>
                <w:strike/>
              </w:rPr>
            </w:pPr>
            <w:ins w:id="109" w:author="Xiaodong Shen(vivo)" w:date="2023-02-12T22:54:00Z">
              <w:r w:rsidRPr="006F27FB">
                <w:rPr>
                  <w:rFonts w:eastAsia="Malgun Gothic"/>
                </w:rPr>
                <w:t>Evaluate the system capacity impact due to introducing of LP-WUS</w:t>
              </w:r>
            </w:ins>
          </w:p>
          <w:p w14:paraId="6626492E" w14:textId="77777777" w:rsidR="00014A4B" w:rsidRPr="006F27FB" w:rsidRDefault="00014A4B" w:rsidP="00F155D5">
            <w:pPr>
              <w:spacing w:line="240" w:lineRule="atLeast"/>
              <w:rPr>
                <w:ins w:id="110" w:author="Xiaodong Shen(vivo)" w:date="2023-02-12T22:54:00Z"/>
                <w:rFonts w:eastAsia="Malgun Gothic"/>
              </w:rPr>
            </w:pPr>
            <w:ins w:id="111" w:author="Xiaodong Shen(vivo)" w:date="2023-02-12T22:54:00Z">
              <w:r w:rsidRPr="006F27FB">
                <w:rPr>
                  <w:rFonts w:eastAsia="Malgun Gothic"/>
                </w:rPr>
                <w:t>Note: it is for UEs which are in connected mode. Definition is the same as in XR TR.</w:t>
              </w:r>
            </w:ins>
          </w:p>
        </w:tc>
      </w:tr>
      <w:tr w:rsidR="00014A4B" w:rsidRPr="006F27FB" w14:paraId="1CA35902" w14:textId="77777777" w:rsidTr="00F155D5">
        <w:trPr>
          <w:trHeight w:val="100"/>
          <w:ins w:id="112" w:author="Xiaodong Shen(vivo)" w:date="2023-02-12T22:54:00Z"/>
        </w:trPr>
        <w:tc>
          <w:tcPr>
            <w:tcW w:w="1650" w:type="pct"/>
            <w:tcBorders>
              <w:top w:val="single" w:sz="4" w:space="0" w:color="auto"/>
              <w:left w:val="single" w:sz="4" w:space="0" w:color="auto"/>
              <w:bottom w:val="single" w:sz="4" w:space="0" w:color="auto"/>
              <w:right w:val="single" w:sz="4" w:space="0" w:color="auto"/>
            </w:tcBorders>
            <w:hideMark/>
          </w:tcPr>
          <w:p w14:paraId="4EAA0791" w14:textId="77777777" w:rsidR="00014A4B" w:rsidRPr="006F27FB" w:rsidRDefault="00014A4B" w:rsidP="00F155D5">
            <w:pPr>
              <w:rPr>
                <w:ins w:id="113" w:author="Xiaodong Shen(vivo)" w:date="2023-02-12T22:54:00Z"/>
                <w:rFonts w:eastAsia="Malgun Gothic"/>
              </w:rPr>
            </w:pPr>
            <w:ins w:id="114" w:author="Xiaodong Shen(vivo)" w:date="2023-02-12T22:54:00Z">
              <w:r w:rsidRPr="006F27FB">
                <w:rPr>
                  <w:rFonts w:eastAsia="Malgun Gothic"/>
                </w:rPr>
                <w:t>FFS: NW power consumption / Energy Efficiency</w:t>
              </w:r>
            </w:ins>
          </w:p>
        </w:tc>
        <w:tc>
          <w:tcPr>
            <w:tcW w:w="3300" w:type="pct"/>
            <w:tcBorders>
              <w:top w:val="single" w:sz="4" w:space="0" w:color="auto"/>
              <w:left w:val="nil"/>
              <w:bottom w:val="single" w:sz="4" w:space="0" w:color="auto"/>
              <w:right w:val="single" w:sz="4" w:space="0" w:color="auto"/>
            </w:tcBorders>
            <w:hideMark/>
          </w:tcPr>
          <w:p w14:paraId="6BF1219C" w14:textId="77777777" w:rsidR="00014A4B" w:rsidRPr="006F27FB" w:rsidRDefault="00014A4B" w:rsidP="00F155D5">
            <w:pPr>
              <w:rPr>
                <w:ins w:id="115" w:author="Xiaodong Shen(vivo)" w:date="2023-02-12T22:54:00Z"/>
                <w:rFonts w:eastAsia="Malgun Gothic"/>
              </w:rPr>
            </w:pPr>
            <w:ins w:id="116" w:author="Xiaodong Shen(vivo)" w:date="2023-02-12T22:54:00Z">
              <w:r w:rsidRPr="006F27FB">
                <w:rPr>
                  <w:rFonts w:eastAsia="Malgun Gothic"/>
                </w:rPr>
                <w:t>[Impact of LP-WUS/WUR operation on gNB energy consumption as performance metric in system impact analysis.]</w:t>
              </w:r>
            </w:ins>
          </w:p>
        </w:tc>
      </w:tr>
    </w:tbl>
    <w:p w14:paraId="419A549A" w14:textId="77777777" w:rsidR="00014A4B" w:rsidRDefault="00014A4B" w:rsidP="00014A4B">
      <w:pPr>
        <w:shd w:val="clear" w:color="auto" w:fill="FFFFFF"/>
        <w:spacing w:line="240" w:lineRule="atLeast"/>
        <w:rPr>
          <w:ins w:id="117" w:author="Xiaodong Shen(vivo)" w:date="2023-02-12T22:54:00Z"/>
          <w:rFonts w:eastAsia="Times New Roman"/>
        </w:rPr>
      </w:pPr>
    </w:p>
    <w:p w14:paraId="58AC7E99" w14:textId="77777777" w:rsidR="00014A4B" w:rsidRPr="006F27FB" w:rsidRDefault="00014A4B" w:rsidP="00014A4B">
      <w:pPr>
        <w:shd w:val="clear" w:color="auto" w:fill="FFFFFF"/>
        <w:spacing w:line="240" w:lineRule="atLeast"/>
        <w:rPr>
          <w:ins w:id="118" w:author="Xiaodong Shen(vivo)" w:date="2023-02-12T22:54:00Z"/>
          <w:rFonts w:ascii="Times" w:eastAsia="Times New Roman" w:hAnsi="Times" w:cs="Times"/>
        </w:rPr>
      </w:pPr>
      <w:ins w:id="119" w:author="Xiaodong Shen(vivo)" w:date="2023-02-12T22:54:00Z">
        <w:r w:rsidRPr="006F27FB">
          <w:rPr>
            <w:rFonts w:eastAsia="Times New Roman"/>
          </w:rPr>
          <w:t>For power and latency evaluation of the LP-WUS, the following performance metrics definitions provided for future study</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6420"/>
      </w:tblGrid>
      <w:tr w:rsidR="00014A4B" w:rsidRPr="006F27FB" w14:paraId="33150F33" w14:textId="77777777" w:rsidTr="00F155D5">
        <w:trPr>
          <w:ins w:id="120" w:author="Xiaodong Shen(vivo)" w:date="2023-02-12T22:54:00Z"/>
        </w:trPr>
        <w:tc>
          <w:tcPr>
            <w:tcW w:w="1650" w:type="pct"/>
            <w:tcBorders>
              <w:top w:val="single" w:sz="4" w:space="0" w:color="auto"/>
              <w:left w:val="single" w:sz="4" w:space="0" w:color="auto"/>
              <w:bottom w:val="single" w:sz="4" w:space="0" w:color="auto"/>
              <w:right w:val="single" w:sz="4" w:space="0" w:color="auto"/>
            </w:tcBorders>
            <w:hideMark/>
          </w:tcPr>
          <w:p w14:paraId="6C818793" w14:textId="77777777" w:rsidR="00014A4B" w:rsidRPr="006F27FB" w:rsidRDefault="00014A4B" w:rsidP="00F155D5">
            <w:pPr>
              <w:spacing w:line="240" w:lineRule="atLeast"/>
              <w:rPr>
                <w:ins w:id="121" w:author="Xiaodong Shen(vivo)" w:date="2023-02-12T22:54:00Z"/>
                <w:rFonts w:eastAsia="Malgun Gothic"/>
              </w:rPr>
            </w:pPr>
            <w:ins w:id="122" w:author="Xiaodong Shen(vivo)" w:date="2023-02-12T22:54:00Z">
              <w:r w:rsidRPr="006F27FB">
                <w:rPr>
                  <w:rFonts w:eastAsia="Malgun Gothic"/>
                </w:rPr>
                <w:t> </w:t>
              </w:r>
              <w:r w:rsidRPr="006F27FB">
                <w:rPr>
                  <w:rFonts w:eastAsia="Malgun Gothic"/>
                  <w:b/>
                  <w:bCs/>
                </w:rPr>
                <w:t>Performance Metric</w:t>
              </w:r>
            </w:ins>
          </w:p>
        </w:tc>
        <w:tc>
          <w:tcPr>
            <w:tcW w:w="3300" w:type="pct"/>
            <w:tcBorders>
              <w:top w:val="single" w:sz="4" w:space="0" w:color="auto"/>
              <w:left w:val="nil"/>
              <w:bottom w:val="single" w:sz="4" w:space="0" w:color="auto"/>
              <w:right w:val="single" w:sz="4" w:space="0" w:color="auto"/>
            </w:tcBorders>
            <w:hideMark/>
          </w:tcPr>
          <w:p w14:paraId="403B03FE" w14:textId="77777777" w:rsidR="00014A4B" w:rsidRPr="006F27FB" w:rsidRDefault="00014A4B" w:rsidP="00F155D5">
            <w:pPr>
              <w:spacing w:line="240" w:lineRule="atLeast"/>
              <w:rPr>
                <w:ins w:id="123" w:author="Xiaodong Shen(vivo)" w:date="2023-02-12T22:54:00Z"/>
                <w:rFonts w:eastAsia="Malgun Gothic"/>
              </w:rPr>
            </w:pPr>
            <w:ins w:id="124" w:author="Xiaodong Shen(vivo)" w:date="2023-02-12T22:54:00Z">
              <w:r w:rsidRPr="006F27FB">
                <w:rPr>
                  <w:rFonts w:eastAsia="Malgun Gothic"/>
                  <w:b/>
                  <w:bCs/>
                </w:rPr>
                <w:t>Note</w:t>
              </w:r>
            </w:ins>
          </w:p>
        </w:tc>
      </w:tr>
      <w:tr w:rsidR="00014A4B" w:rsidRPr="006F27FB" w14:paraId="7166CF49" w14:textId="77777777" w:rsidTr="00F155D5">
        <w:trPr>
          <w:trHeight w:val="100"/>
          <w:ins w:id="125" w:author="Xiaodong Shen(vivo)" w:date="2023-02-12T22:54:00Z"/>
        </w:trPr>
        <w:tc>
          <w:tcPr>
            <w:tcW w:w="1650" w:type="pct"/>
            <w:tcBorders>
              <w:top w:val="single" w:sz="4" w:space="0" w:color="auto"/>
              <w:left w:val="single" w:sz="4" w:space="0" w:color="auto"/>
              <w:bottom w:val="single" w:sz="4" w:space="0" w:color="auto"/>
              <w:right w:val="single" w:sz="4" w:space="0" w:color="auto"/>
            </w:tcBorders>
            <w:hideMark/>
          </w:tcPr>
          <w:p w14:paraId="49F4EEE5" w14:textId="77777777" w:rsidR="00014A4B" w:rsidRPr="006F27FB" w:rsidRDefault="00014A4B" w:rsidP="00F155D5">
            <w:pPr>
              <w:spacing w:line="240" w:lineRule="atLeast"/>
              <w:rPr>
                <w:ins w:id="126" w:author="Xiaodong Shen(vivo)" w:date="2023-02-12T22:54:00Z"/>
                <w:rFonts w:eastAsia="Malgun Gothic"/>
              </w:rPr>
            </w:pPr>
            <w:ins w:id="127" w:author="Xiaodong Shen(vivo)" w:date="2023-02-12T22:54:00Z">
              <w:r w:rsidRPr="006F27FB">
                <w:rPr>
                  <w:rFonts w:eastAsia="Malgun Gothic"/>
                </w:rPr>
                <w:t>Power consumption</w:t>
              </w:r>
            </w:ins>
          </w:p>
        </w:tc>
        <w:tc>
          <w:tcPr>
            <w:tcW w:w="3300" w:type="pct"/>
            <w:tcBorders>
              <w:top w:val="single" w:sz="4" w:space="0" w:color="auto"/>
              <w:left w:val="nil"/>
              <w:bottom w:val="single" w:sz="4" w:space="0" w:color="auto"/>
              <w:right w:val="single" w:sz="4" w:space="0" w:color="auto"/>
            </w:tcBorders>
            <w:hideMark/>
          </w:tcPr>
          <w:p w14:paraId="547D9916" w14:textId="77777777" w:rsidR="00014A4B" w:rsidRPr="006F27FB" w:rsidRDefault="00014A4B" w:rsidP="00F155D5">
            <w:pPr>
              <w:spacing w:line="240" w:lineRule="atLeast"/>
              <w:rPr>
                <w:ins w:id="128" w:author="Xiaodong Shen(vivo)" w:date="2023-02-12T22:54:00Z"/>
                <w:rFonts w:eastAsia="Malgun Gothic"/>
              </w:rPr>
            </w:pPr>
            <w:ins w:id="129" w:author="Xiaodong Shen(vivo)" w:date="2023-02-12T22:54:00Z">
              <w:r w:rsidRPr="006F27FB">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ins>
          </w:p>
        </w:tc>
      </w:tr>
      <w:tr w:rsidR="00014A4B" w:rsidRPr="006F27FB" w14:paraId="227CCB58" w14:textId="77777777" w:rsidTr="00F155D5">
        <w:trPr>
          <w:trHeight w:val="100"/>
          <w:ins w:id="130" w:author="Xiaodong Shen(vivo)" w:date="2023-02-12T22:54:00Z"/>
        </w:trPr>
        <w:tc>
          <w:tcPr>
            <w:tcW w:w="1650" w:type="pct"/>
            <w:tcBorders>
              <w:top w:val="single" w:sz="4" w:space="0" w:color="auto"/>
              <w:left w:val="single" w:sz="4" w:space="0" w:color="auto"/>
              <w:bottom w:val="single" w:sz="4" w:space="0" w:color="auto"/>
              <w:right w:val="single" w:sz="4" w:space="0" w:color="auto"/>
            </w:tcBorders>
            <w:hideMark/>
          </w:tcPr>
          <w:p w14:paraId="102B0BBF" w14:textId="77777777" w:rsidR="00014A4B" w:rsidRPr="006F27FB" w:rsidRDefault="00014A4B" w:rsidP="00F155D5">
            <w:pPr>
              <w:spacing w:line="240" w:lineRule="atLeast"/>
              <w:rPr>
                <w:ins w:id="131" w:author="Xiaodong Shen(vivo)" w:date="2023-02-12T22:54:00Z"/>
                <w:rFonts w:eastAsia="Malgun Gothic"/>
              </w:rPr>
            </w:pPr>
            <w:ins w:id="132" w:author="Xiaodong Shen(vivo)" w:date="2023-02-12T22:54:00Z">
              <w:r w:rsidRPr="006F27FB">
                <w:rPr>
                  <w:rFonts w:eastAsia="Malgun Gothic"/>
                </w:rPr>
                <w:t>Latency</w:t>
              </w:r>
            </w:ins>
          </w:p>
        </w:tc>
        <w:tc>
          <w:tcPr>
            <w:tcW w:w="3300" w:type="pct"/>
            <w:tcBorders>
              <w:top w:val="single" w:sz="4" w:space="0" w:color="auto"/>
              <w:left w:val="nil"/>
              <w:bottom w:val="single" w:sz="4" w:space="0" w:color="auto"/>
              <w:right w:val="single" w:sz="4" w:space="0" w:color="auto"/>
            </w:tcBorders>
          </w:tcPr>
          <w:p w14:paraId="5E6E6B56" w14:textId="77777777" w:rsidR="00014A4B" w:rsidRPr="006F27FB" w:rsidRDefault="00014A4B" w:rsidP="00F155D5">
            <w:pPr>
              <w:spacing w:line="240" w:lineRule="atLeast"/>
              <w:rPr>
                <w:ins w:id="133" w:author="Xiaodong Shen(vivo)" w:date="2023-02-12T22:54:00Z"/>
                <w:rFonts w:eastAsia="Malgun Gothic"/>
              </w:rPr>
            </w:pPr>
            <w:ins w:id="134" w:author="Xiaodong Shen(vivo)" w:date="2023-02-12T22:54:00Z">
              <w:r w:rsidRPr="006F27FB">
                <w:rPr>
                  <w:rFonts w:eastAsia="Malgun Gothic"/>
                </w:rPr>
                <w:t xml:space="preserve">For IDLE/INACTIVE state, </w:t>
              </w:r>
            </w:ins>
          </w:p>
          <w:p w14:paraId="4D18B0FC" w14:textId="77777777" w:rsidR="00014A4B" w:rsidRPr="006F27FB" w:rsidRDefault="00014A4B" w:rsidP="00014A4B">
            <w:pPr>
              <w:numPr>
                <w:ilvl w:val="0"/>
                <w:numId w:val="12"/>
              </w:numPr>
              <w:spacing w:after="0"/>
              <w:ind w:left="404" w:hanging="270"/>
              <w:rPr>
                <w:ins w:id="135" w:author="Xiaodong Shen(vivo)" w:date="2023-02-12T22:54:00Z"/>
                <w:rFonts w:eastAsia="Malgun Gothic"/>
              </w:rPr>
            </w:pPr>
            <w:ins w:id="136" w:author="Xiaodong Shen(vivo)" w:date="2023-02-12T22:54:00Z">
              <w:r w:rsidRPr="006F27FB">
                <w:rPr>
                  <w:rFonts w:eastAsia="Malgun Gothic"/>
                </w:rPr>
                <w:t>the latency is the time interval between the data arrival time at the gNB and the time of the first PO UE can monitor the paging message</w:t>
              </w:r>
            </w:ins>
          </w:p>
          <w:p w14:paraId="474A9F38" w14:textId="77777777" w:rsidR="00014A4B" w:rsidRPr="006F27FB" w:rsidRDefault="00014A4B" w:rsidP="00014A4B">
            <w:pPr>
              <w:numPr>
                <w:ilvl w:val="0"/>
                <w:numId w:val="12"/>
              </w:numPr>
              <w:spacing w:after="0"/>
              <w:ind w:left="404" w:hanging="270"/>
              <w:rPr>
                <w:ins w:id="137" w:author="Xiaodong Shen(vivo)" w:date="2023-02-12T22:54:00Z"/>
                <w:rFonts w:eastAsia="Malgun Gothic"/>
              </w:rPr>
            </w:pPr>
            <w:ins w:id="138" w:author="Xiaodong Shen(vivo)" w:date="2023-02-12T22:54:00Z">
              <w:r w:rsidRPr="006F27FB">
                <w:rPr>
                  <w:rFonts w:eastAsia="Malgun Gothic"/>
                </w:rPr>
                <w:t xml:space="preserve">alternatively, if UE is not required to monitor a PO after wake-up, company to report </w:t>
              </w:r>
              <w:r w:rsidRPr="006F27FB">
                <w:rPr>
                  <w:rFonts w:eastAsia="Malgun Gothic" w:hint="eastAsia"/>
                </w:rPr>
                <w:t>detailed</w:t>
              </w:r>
              <w:r w:rsidRPr="006F27FB">
                <w:rPr>
                  <w:rFonts w:eastAsia="Malgun Gothic"/>
                </w:rPr>
                <w:t xml:space="preserve"> procedure and definition of the latency</w:t>
              </w:r>
            </w:ins>
          </w:p>
          <w:p w14:paraId="14CB01DC" w14:textId="77777777" w:rsidR="00014A4B" w:rsidRPr="006F27FB" w:rsidRDefault="00014A4B" w:rsidP="00F155D5">
            <w:pPr>
              <w:ind w:left="404"/>
              <w:rPr>
                <w:ins w:id="139" w:author="Xiaodong Shen(vivo)" w:date="2023-02-12T22:54:00Z"/>
                <w:rFonts w:eastAsia="Malgun Gothic"/>
              </w:rPr>
            </w:pPr>
            <w:ins w:id="140" w:author="Xiaodong Shen(vivo)" w:date="2023-02-12T22:54:00Z">
              <w:r w:rsidRPr="006F27FB">
                <w:rPr>
                  <w:rFonts w:eastAsia="Malgun Gothic"/>
                </w:rPr>
                <w:t>. In RAN1#111, there are no definitions being precluded</w:t>
              </w:r>
            </w:ins>
          </w:p>
          <w:p w14:paraId="4B131895" w14:textId="77777777" w:rsidR="00014A4B" w:rsidRPr="006F27FB" w:rsidRDefault="00014A4B" w:rsidP="00014A4B">
            <w:pPr>
              <w:numPr>
                <w:ilvl w:val="0"/>
                <w:numId w:val="12"/>
              </w:numPr>
              <w:spacing w:after="0" w:line="240" w:lineRule="atLeast"/>
              <w:ind w:left="404" w:hanging="270"/>
              <w:rPr>
                <w:ins w:id="141" w:author="Xiaodong Shen(vivo)" w:date="2023-02-12T22:54:00Z"/>
                <w:rFonts w:eastAsia="Malgun Gothic"/>
              </w:rPr>
            </w:pPr>
            <w:ins w:id="142" w:author="Xiaodong Shen(vivo)" w:date="2023-02-12T22:54:00Z">
              <w:r w:rsidRPr="006F27FB">
                <w:rPr>
                  <w:rFonts w:eastAsia="Malgun Gothic"/>
                </w:rPr>
                <w:lastRenderedPageBreak/>
                <w:t>sync/re-sync for main radio is included</w:t>
              </w:r>
            </w:ins>
          </w:p>
          <w:p w14:paraId="36A2E6CB" w14:textId="77777777" w:rsidR="00014A4B" w:rsidRPr="006F27FB" w:rsidRDefault="00014A4B" w:rsidP="00F155D5">
            <w:pPr>
              <w:spacing w:line="240" w:lineRule="atLeast"/>
              <w:ind w:left="404"/>
              <w:rPr>
                <w:ins w:id="143" w:author="Xiaodong Shen(vivo)" w:date="2023-02-12T22:54:00Z"/>
                <w:rFonts w:eastAsia="Malgun Gothic"/>
              </w:rPr>
            </w:pPr>
          </w:p>
        </w:tc>
      </w:tr>
      <w:tr w:rsidR="00014A4B" w:rsidRPr="006F27FB" w14:paraId="7601DBB7" w14:textId="77777777" w:rsidTr="00F155D5">
        <w:trPr>
          <w:trHeight w:val="100"/>
          <w:ins w:id="144" w:author="Xiaodong Shen(vivo)" w:date="2023-02-12T22:54:00Z"/>
        </w:trPr>
        <w:tc>
          <w:tcPr>
            <w:tcW w:w="1650" w:type="pct"/>
            <w:tcBorders>
              <w:top w:val="single" w:sz="4" w:space="0" w:color="auto"/>
              <w:left w:val="single" w:sz="4" w:space="0" w:color="auto"/>
              <w:bottom w:val="single" w:sz="4" w:space="0" w:color="auto"/>
              <w:right w:val="single" w:sz="4" w:space="0" w:color="auto"/>
            </w:tcBorders>
            <w:hideMark/>
          </w:tcPr>
          <w:p w14:paraId="2891C164" w14:textId="77777777" w:rsidR="00014A4B" w:rsidRPr="006F27FB" w:rsidRDefault="00014A4B" w:rsidP="00F155D5">
            <w:pPr>
              <w:spacing w:line="240" w:lineRule="atLeast"/>
              <w:rPr>
                <w:ins w:id="145" w:author="Xiaodong Shen(vivo)" w:date="2023-02-12T22:54:00Z"/>
                <w:rFonts w:eastAsia="Malgun Gothic"/>
              </w:rPr>
            </w:pPr>
            <w:ins w:id="146" w:author="Xiaodong Shen(vivo)" w:date="2023-02-12T22:54:00Z">
              <w:r w:rsidRPr="006F27FB">
                <w:rPr>
                  <w:rFonts w:eastAsia="Malgun Gothic"/>
                </w:rPr>
                <w:lastRenderedPageBreak/>
                <w:t>UPT</w:t>
              </w:r>
            </w:ins>
          </w:p>
        </w:tc>
        <w:tc>
          <w:tcPr>
            <w:tcW w:w="3300" w:type="pct"/>
            <w:tcBorders>
              <w:top w:val="single" w:sz="4" w:space="0" w:color="auto"/>
              <w:left w:val="nil"/>
              <w:bottom w:val="single" w:sz="4" w:space="0" w:color="auto"/>
              <w:right w:val="single" w:sz="4" w:space="0" w:color="auto"/>
            </w:tcBorders>
            <w:hideMark/>
          </w:tcPr>
          <w:p w14:paraId="7AB4EBAC" w14:textId="77777777" w:rsidR="00014A4B" w:rsidRPr="006F27FB" w:rsidRDefault="00014A4B" w:rsidP="00F155D5">
            <w:pPr>
              <w:spacing w:line="240" w:lineRule="atLeast"/>
              <w:rPr>
                <w:ins w:id="147" w:author="Xiaodong Shen(vivo)" w:date="2023-02-12T22:54:00Z"/>
                <w:rFonts w:eastAsia="Malgun Gothic"/>
              </w:rPr>
            </w:pPr>
            <w:ins w:id="148" w:author="Xiaodong Shen(vivo)" w:date="2023-02-12T22:54:00Z">
              <w:r w:rsidRPr="006F27FB">
                <w:rPr>
                  <w:rFonts w:eastAsia="Malgun Gothic"/>
                </w:rPr>
                <w:t xml:space="preserve">The definition </w:t>
              </w:r>
              <w:r w:rsidRPr="006F27FB">
                <w:rPr>
                  <w:rFonts w:eastAsia="Malgun Gothic" w:hint="eastAsia"/>
                </w:rPr>
                <w:t>i</w:t>
              </w:r>
              <w:r w:rsidRPr="006F27FB">
                <w:rPr>
                  <w:rFonts w:eastAsia="Malgun Gothic"/>
                </w:rPr>
                <w:t>s the same as in [TR38.840]</w:t>
              </w:r>
            </w:ins>
          </w:p>
          <w:p w14:paraId="09C2173B" w14:textId="77777777" w:rsidR="00014A4B" w:rsidRPr="006F27FB" w:rsidRDefault="00014A4B" w:rsidP="00F155D5">
            <w:pPr>
              <w:spacing w:line="240" w:lineRule="atLeast"/>
              <w:rPr>
                <w:ins w:id="149" w:author="Xiaodong Shen(vivo)" w:date="2023-02-12T22:54:00Z"/>
                <w:rFonts w:eastAsia="Malgun Gothic"/>
              </w:rPr>
            </w:pPr>
            <w:ins w:id="150" w:author="Xiaodong Shen(vivo)" w:date="2023-02-12T22:54:00Z">
              <w:r w:rsidRPr="006F27FB">
                <w:rPr>
                  <w:rFonts w:eastAsia="Malgun Gothic"/>
                </w:rPr>
                <w:t>Note: it is for connected mode purpose.</w:t>
              </w:r>
            </w:ins>
          </w:p>
        </w:tc>
      </w:tr>
    </w:tbl>
    <w:p w14:paraId="4056FEE8" w14:textId="77777777" w:rsidR="00014A4B" w:rsidRPr="00533065" w:rsidRDefault="00014A4B" w:rsidP="00014A4B">
      <w:pPr>
        <w:pStyle w:val="aa"/>
        <w:numPr>
          <w:ilvl w:val="0"/>
          <w:numId w:val="13"/>
        </w:numPr>
        <w:shd w:val="clear" w:color="auto" w:fill="FFFFFF"/>
        <w:spacing w:after="0" w:line="240" w:lineRule="atLeast"/>
        <w:ind w:firstLineChars="0"/>
        <w:rPr>
          <w:ins w:id="151" w:author="Xiaodong Shen(vivo)" w:date="2023-02-12T22:54:00Z"/>
          <w:rFonts w:ascii="Times" w:eastAsia="Times New Roman" w:hAnsi="Times" w:cs="Times"/>
        </w:rPr>
      </w:pPr>
      <w:ins w:id="152" w:author="Xiaodong Shen(vivo)" w:date="2023-02-12T22:54:00Z">
        <w:r w:rsidRPr="00533065">
          <w:rPr>
            <w:rFonts w:eastAsia="Times New Roman"/>
          </w:rPr>
          <w:t>Companies to report baseline scheme, e.g., PO monitoring with i-DRX, e-DRX, with or without PEI</w:t>
        </w:r>
      </w:ins>
    </w:p>
    <w:p w14:paraId="647DD4D5" w14:textId="77777777" w:rsidR="00014A4B" w:rsidRPr="00533065" w:rsidRDefault="00014A4B" w:rsidP="00014A4B">
      <w:pPr>
        <w:pStyle w:val="aa"/>
        <w:numPr>
          <w:ilvl w:val="0"/>
          <w:numId w:val="13"/>
        </w:numPr>
        <w:shd w:val="clear" w:color="auto" w:fill="FFFFFF"/>
        <w:spacing w:after="0" w:line="240" w:lineRule="atLeast"/>
        <w:ind w:firstLineChars="0"/>
        <w:rPr>
          <w:ins w:id="153" w:author="Xiaodong Shen(vivo)" w:date="2023-02-12T22:54:00Z"/>
          <w:rFonts w:eastAsia="Times New Roman"/>
        </w:rPr>
      </w:pPr>
      <w:ins w:id="154" w:author="Xiaodong Shen(vivo)" w:date="2023-02-12T22:54:00Z">
        <w:r w:rsidRPr="00533065">
          <w:rPr>
            <w:rFonts w:eastAsia="Times New Roman"/>
          </w:rPr>
          <w:t>Companies to report the power consumption / power saving gain considering the FAR impact, latency considering MDR impact</w:t>
        </w:r>
      </w:ins>
    </w:p>
    <w:p w14:paraId="4A5AE551" w14:textId="77777777" w:rsidR="00014A4B" w:rsidRPr="00533065" w:rsidRDefault="00014A4B" w:rsidP="00014A4B">
      <w:pPr>
        <w:pStyle w:val="aa"/>
        <w:numPr>
          <w:ilvl w:val="0"/>
          <w:numId w:val="13"/>
        </w:numPr>
        <w:shd w:val="clear" w:color="auto" w:fill="FFFFFF"/>
        <w:spacing w:after="0" w:line="240" w:lineRule="atLeast"/>
        <w:ind w:firstLineChars="0"/>
        <w:rPr>
          <w:ins w:id="155" w:author="Xiaodong Shen(vivo)" w:date="2023-02-12T22:54:00Z"/>
          <w:rFonts w:eastAsia="Times New Roman"/>
        </w:rPr>
      </w:pPr>
      <w:ins w:id="156" w:author="Xiaodong Shen(vivo)" w:date="2023-02-12T22:54:00Z">
        <w:r w:rsidRPr="00533065">
          <w:rPr>
            <w:rFonts w:eastAsia="Times New Roman"/>
          </w:rPr>
          <w:t>Other performance metrics (e.g., mobility) can be reported by companies (if any)</w:t>
        </w:r>
      </w:ins>
    </w:p>
    <w:p w14:paraId="1C1C2A85" w14:textId="77777777" w:rsidR="00014A4B" w:rsidRDefault="00014A4B" w:rsidP="00014A4B">
      <w:pPr>
        <w:rPr>
          <w:ins w:id="157" w:author="Xiaodong Shen(vivo)" w:date="2023-02-12T22:54:00Z"/>
        </w:rPr>
      </w:pPr>
    </w:p>
    <w:p w14:paraId="7F97FED6" w14:textId="77777777" w:rsidR="00014A4B" w:rsidRDefault="00014A4B" w:rsidP="00014A4B">
      <w:pPr>
        <w:pStyle w:val="2"/>
        <w:rPr>
          <w:ins w:id="158" w:author="Xiaodong Shen(vivo)" w:date="2023-02-12T22:54:00Z"/>
          <w:lang w:eastAsia="zh-CN"/>
        </w:rPr>
      </w:pPr>
      <w:bookmarkStart w:id="159" w:name="_Toc127570616"/>
      <w:ins w:id="160" w:author="Xiaodong Shen(vivo)" w:date="2023-02-12T22:54:00Z">
        <w:r>
          <w:rPr>
            <w:lang w:eastAsia="zh-CN"/>
          </w:rPr>
          <w:t>6.2</w:t>
        </w:r>
        <w:r>
          <w:rPr>
            <w:lang w:eastAsia="zh-CN"/>
          </w:rPr>
          <w:tab/>
        </w:r>
        <w:r>
          <w:rPr>
            <w:rFonts w:hint="eastAsia"/>
            <w:lang w:eastAsia="zh-CN"/>
          </w:rPr>
          <w:t>G</w:t>
        </w:r>
        <w:r>
          <w:rPr>
            <w:lang w:eastAsia="zh-CN"/>
          </w:rPr>
          <w:t>eneral evaluation assumptions</w:t>
        </w:r>
        <w:bookmarkEnd w:id="159"/>
      </w:ins>
    </w:p>
    <w:p w14:paraId="051865BC" w14:textId="77777777" w:rsidR="00014A4B" w:rsidRPr="00533065" w:rsidRDefault="00014A4B" w:rsidP="00014A4B">
      <w:pPr>
        <w:rPr>
          <w:ins w:id="161" w:author="Xiaodong Shen(vivo)" w:date="2023-02-12T22:54:00Z"/>
          <w:u w:val="single"/>
          <w:lang w:eastAsia="zh-CN"/>
        </w:rPr>
      </w:pPr>
      <w:ins w:id="162" w:author="Xiaodong Shen(vivo)" w:date="2023-02-12T22:54:00Z">
        <w:r w:rsidRPr="00533065">
          <w:rPr>
            <w:u w:val="single"/>
            <w:lang w:eastAsia="zh-CN"/>
          </w:rPr>
          <w:t xml:space="preserve">RRC </w:t>
        </w:r>
        <w:r w:rsidRPr="00533065">
          <w:rPr>
            <w:rFonts w:eastAsia="Times New Roman"/>
            <w:u w:val="single"/>
          </w:rPr>
          <w:t>IDLE/INACTIVE evaluation assumptions</w:t>
        </w:r>
      </w:ins>
    </w:p>
    <w:p w14:paraId="140398DE" w14:textId="77777777" w:rsidR="00014A4B" w:rsidRDefault="00014A4B" w:rsidP="00014A4B">
      <w:pPr>
        <w:shd w:val="clear" w:color="auto" w:fill="FFFFFF"/>
        <w:spacing w:line="240" w:lineRule="atLeast"/>
        <w:rPr>
          <w:ins w:id="163" w:author="Xiaodong Shen(vivo)" w:date="2023-02-12T22:54:00Z"/>
          <w:rFonts w:eastAsia="Times New Roman"/>
        </w:rPr>
      </w:pPr>
      <w:ins w:id="164" w:author="Xiaodong Shen(vivo)" w:date="2023-02-12T22:54:00Z">
        <w:r>
          <w:rPr>
            <w:rFonts w:eastAsia="Times New Roman"/>
          </w:rPr>
          <w:t>The following is assumed for RRC IDLE/INACTIVE evaluation,</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7296"/>
      </w:tblGrid>
      <w:tr w:rsidR="00014A4B" w14:paraId="02BD955F" w14:textId="77777777" w:rsidTr="00F155D5">
        <w:trPr>
          <w:trHeight w:val="21"/>
          <w:ins w:id="165" w:author="Xiaodong Shen(vivo)" w:date="2023-02-12T22:54:00Z"/>
        </w:trPr>
        <w:tc>
          <w:tcPr>
            <w:tcW w:w="1212" w:type="pct"/>
            <w:tcBorders>
              <w:top w:val="single" w:sz="4" w:space="0" w:color="auto"/>
              <w:left w:val="single" w:sz="4" w:space="0" w:color="auto"/>
              <w:bottom w:val="single" w:sz="4" w:space="0" w:color="auto"/>
              <w:right w:val="single" w:sz="4" w:space="0" w:color="auto"/>
            </w:tcBorders>
          </w:tcPr>
          <w:p w14:paraId="690C3FA2" w14:textId="77777777" w:rsidR="00014A4B" w:rsidRDefault="00014A4B" w:rsidP="00F155D5">
            <w:pPr>
              <w:spacing w:line="240" w:lineRule="atLeast"/>
              <w:rPr>
                <w:ins w:id="166" w:author="Xiaodong Shen(vivo)" w:date="2023-02-12T22:54:00Z"/>
                <w:rFonts w:eastAsia="Times New Roman"/>
              </w:rPr>
            </w:pPr>
            <w:ins w:id="167" w:author="Xiaodong Shen(vivo)" w:date="2023-02-12T22:54:00Z">
              <w:r>
                <w:rPr>
                  <w:rFonts w:eastAsia="Times New Roman"/>
                  <w:b/>
                  <w:bCs/>
                </w:rPr>
                <w:t>Parameters</w:t>
              </w:r>
            </w:ins>
          </w:p>
        </w:tc>
        <w:tc>
          <w:tcPr>
            <w:tcW w:w="3788" w:type="pct"/>
            <w:tcBorders>
              <w:top w:val="single" w:sz="4" w:space="0" w:color="auto"/>
              <w:left w:val="single" w:sz="4" w:space="0" w:color="auto"/>
              <w:bottom w:val="single" w:sz="4" w:space="0" w:color="auto"/>
              <w:right w:val="single" w:sz="4" w:space="0" w:color="auto"/>
            </w:tcBorders>
          </w:tcPr>
          <w:p w14:paraId="15F21287" w14:textId="77777777" w:rsidR="00014A4B" w:rsidRDefault="00014A4B" w:rsidP="00F155D5">
            <w:pPr>
              <w:spacing w:line="240" w:lineRule="atLeast"/>
              <w:rPr>
                <w:ins w:id="168" w:author="Xiaodong Shen(vivo)" w:date="2023-02-12T22:54:00Z"/>
                <w:rFonts w:eastAsia="Times New Roman"/>
              </w:rPr>
            </w:pPr>
            <w:ins w:id="169" w:author="Xiaodong Shen(vivo)" w:date="2023-02-12T22:54:00Z">
              <w:r>
                <w:rPr>
                  <w:rFonts w:eastAsia="Times New Roman"/>
                  <w:b/>
                  <w:bCs/>
                </w:rPr>
                <w:t>Value</w:t>
              </w:r>
            </w:ins>
          </w:p>
        </w:tc>
      </w:tr>
      <w:tr w:rsidR="00014A4B" w14:paraId="716C3343" w14:textId="77777777" w:rsidTr="00F155D5">
        <w:trPr>
          <w:trHeight w:val="21"/>
          <w:ins w:id="170" w:author="Xiaodong Shen(vivo)" w:date="2023-02-12T22:54:00Z"/>
        </w:trPr>
        <w:tc>
          <w:tcPr>
            <w:tcW w:w="1212" w:type="pct"/>
            <w:tcBorders>
              <w:top w:val="single" w:sz="4" w:space="0" w:color="auto"/>
              <w:left w:val="single" w:sz="4" w:space="0" w:color="auto"/>
              <w:bottom w:val="single" w:sz="4" w:space="0" w:color="auto"/>
              <w:right w:val="single" w:sz="4" w:space="0" w:color="auto"/>
            </w:tcBorders>
          </w:tcPr>
          <w:p w14:paraId="3E180633" w14:textId="77777777" w:rsidR="00014A4B" w:rsidRDefault="00014A4B" w:rsidP="00F155D5">
            <w:pPr>
              <w:spacing w:line="240" w:lineRule="atLeast"/>
              <w:rPr>
                <w:ins w:id="171" w:author="Xiaodong Shen(vivo)" w:date="2023-02-12T22:54:00Z"/>
                <w:rFonts w:eastAsia="Times New Roman"/>
              </w:rPr>
            </w:pPr>
            <w:ins w:id="172" w:author="Xiaodong Shen(vivo)" w:date="2023-02-12T22:54:00Z">
              <w:r>
                <w:rPr>
                  <w:rFonts w:eastAsia="Times New Roman"/>
                </w:rPr>
                <w:t>i-DRX cycle length</w:t>
              </w:r>
            </w:ins>
          </w:p>
        </w:tc>
        <w:tc>
          <w:tcPr>
            <w:tcW w:w="3788" w:type="pct"/>
            <w:tcBorders>
              <w:top w:val="single" w:sz="4" w:space="0" w:color="auto"/>
              <w:left w:val="single" w:sz="4" w:space="0" w:color="auto"/>
              <w:bottom w:val="single" w:sz="4" w:space="0" w:color="auto"/>
              <w:right w:val="single" w:sz="4" w:space="0" w:color="auto"/>
            </w:tcBorders>
          </w:tcPr>
          <w:p w14:paraId="3AB29E35" w14:textId="77777777" w:rsidR="00014A4B" w:rsidRDefault="00014A4B" w:rsidP="00F155D5">
            <w:pPr>
              <w:spacing w:line="240" w:lineRule="atLeast"/>
              <w:rPr>
                <w:ins w:id="173" w:author="Xiaodong Shen(vivo)" w:date="2023-02-12T22:54:00Z"/>
                <w:rFonts w:eastAsia="Times New Roman"/>
              </w:rPr>
            </w:pPr>
            <w:ins w:id="174" w:author="Xiaodong Shen(vivo)" w:date="2023-02-12T22:54:00Z">
              <w:r>
                <w:rPr>
                  <w:rFonts w:eastAsia="Times New Roman"/>
                </w:rPr>
                <w:t>1.28s and other values not precluded and reported by companies, consider both with PEI/ without PEI</w:t>
              </w:r>
            </w:ins>
          </w:p>
        </w:tc>
      </w:tr>
      <w:tr w:rsidR="00014A4B" w14:paraId="0A14E6D3" w14:textId="77777777" w:rsidTr="00F155D5">
        <w:trPr>
          <w:trHeight w:val="21"/>
          <w:ins w:id="175" w:author="Xiaodong Shen(vivo)" w:date="2023-02-12T22:54:00Z"/>
        </w:trPr>
        <w:tc>
          <w:tcPr>
            <w:tcW w:w="1212" w:type="pct"/>
            <w:tcBorders>
              <w:top w:val="single" w:sz="4" w:space="0" w:color="auto"/>
              <w:left w:val="single" w:sz="4" w:space="0" w:color="auto"/>
              <w:bottom w:val="single" w:sz="4" w:space="0" w:color="auto"/>
              <w:right w:val="single" w:sz="4" w:space="0" w:color="auto"/>
            </w:tcBorders>
          </w:tcPr>
          <w:p w14:paraId="5EF793A3" w14:textId="77777777" w:rsidR="00014A4B" w:rsidRDefault="00014A4B" w:rsidP="00F155D5">
            <w:pPr>
              <w:spacing w:line="240" w:lineRule="atLeast"/>
              <w:rPr>
                <w:ins w:id="176" w:author="Xiaodong Shen(vivo)" w:date="2023-02-12T22:54:00Z"/>
                <w:rFonts w:eastAsia="Times New Roman"/>
              </w:rPr>
            </w:pPr>
            <w:ins w:id="177" w:author="Xiaodong Shen(vivo)" w:date="2023-02-12T22:54:00Z">
              <w:r>
                <w:rPr>
                  <w:rFonts w:eastAsia="Times New Roman"/>
                </w:rPr>
                <w:t>e-DRX cycle length</w:t>
              </w:r>
            </w:ins>
          </w:p>
        </w:tc>
        <w:tc>
          <w:tcPr>
            <w:tcW w:w="3788" w:type="pct"/>
            <w:tcBorders>
              <w:top w:val="single" w:sz="4" w:space="0" w:color="auto"/>
              <w:left w:val="single" w:sz="4" w:space="0" w:color="auto"/>
              <w:bottom w:val="single" w:sz="4" w:space="0" w:color="auto"/>
              <w:right w:val="single" w:sz="4" w:space="0" w:color="auto"/>
            </w:tcBorders>
          </w:tcPr>
          <w:p w14:paraId="5AE7CF9F" w14:textId="77777777" w:rsidR="00014A4B" w:rsidRDefault="00014A4B" w:rsidP="00F155D5">
            <w:pPr>
              <w:spacing w:line="240" w:lineRule="atLeast"/>
              <w:rPr>
                <w:ins w:id="178" w:author="Xiaodong Shen(vivo)" w:date="2023-02-12T22:54:00Z"/>
                <w:rFonts w:eastAsia="Times New Roman"/>
              </w:rPr>
            </w:pPr>
            <w:ins w:id="179" w:author="Xiaodong Shen(vivo)" w:date="2023-02-12T22:54:00Z">
              <w:r>
                <w:rPr>
                  <w:rFonts w:eastAsia="Times New Roman"/>
                </w:rPr>
                <w:t>20.48s, 61.44s and other values not precluded, company to report which value(s) are used.  </w:t>
              </w:r>
              <w:r>
                <w:rPr>
                  <w:rFonts w:eastAsia="Times New Roman"/>
                  <w:i/>
                  <w:iCs/>
                </w:rPr>
                <w:t>Note: ‘ultra-deep sleep’ state can be assumed for eDRX whenever necessary for baseline UE</w:t>
              </w:r>
            </w:ins>
          </w:p>
        </w:tc>
      </w:tr>
      <w:tr w:rsidR="00014A4B" w14:paraId="40B9EF70" w14:textId="77777777" w:rsidTr="00F155D5">
        <w:trPr>
          <w:trHeight w:val="21"/>
          <w:ins w:id="180" w:author="Xiaodong Shen(vivo)" w:date="2023-02-12T22:54:00Z"/>
        </w:trPr>
        <w:tc>
          <w:tcPr>
            <w:tcW w:w="1212" w:type="pct"/>
            <w:tcBorders>
              <w:top w:val="single" w:sz="4" w:space="0" w:color="auto"/>
              <w:left w:val="single" w:sz="4" w:space="0" w:color="auto"/>
              <w:bottom w:val="single" w:sz="4" w:space="0" w:color="auto"/>
              <w:right w:val="single" w:sz="4" w:space="0" w:color="auto"/>
            </w:tcBorders>
          </w:tcPr>
          <w:p w14:paraId="5EE7DAE2" w14:textId="77777777" w:rsidR="00014A4B" w:rsidRDefault="00014A4B" w:rsidP="00F155D5">
            <w:pPr>
              <w:spacing w:line="240" w:lineRule="atLeast"/>
              <w:rPr>
                <w:ins w:id="181" w:author="Xiaodong Shen(vivo)" w:date="2023-02-12T22:54:00Z"/>
                <w:rFonts w:eastAsia="Times New Roman"/>
              </w:rPr>
            </w:pPr>
            <w:ins w:id="182" w:author="Xiaodong Shen(vivo)" w:date="2023-02-12T22:54:00Z">
              <w:r>
                <w:rPr>
                  <w:rFonts w:eastAsia="Times New Roman"/>
                </w:rPr>
                <w:t>Number of POs in Paging Frame</w:t>
              </w:r>
            </w:ins>
          </w:p>
        </w:tc>
        <w:tc>
          <w:tcPr>
            <w:tcW w:w="3788" w:type="pct"/>
            <w:tcBorders>
              <w:top w:val="single" w:sz="4" w:space="0" w:color="auto"/>
              <w:left w:val="single" w:sz="4" w:space="0" w:color="auto"/>
              <w:bottom w:val="single" w:sz="4" w:space="0" w:color="auto"/>
              <w:right w:val="single" w:sz="4" w:space="0" w:color="auto"/>
            </w:tcBorders>
          </w:tcPr>
          <w:p w14:paraId="7FC4ECB6" w14:textId="77777777" w:rsidR="00014A4B" w:rsidRDefault="00014A4B" w:rsidP="00F155D5">
            <w:pPr>
              <w:spacing w:line="240" w:lineRule="atLeast"/>
              <w:rPr>
                <w:ins w:id="183" w:author="Xiaodong Shen(vivo)" w:date="2023-02-12T22:54:00Z"/>
                <w:rFonts w:eastAsia="Times New Roman"/>
              </w:rPr>
            </w:pPr>
            <w:ins w:id="184" w:author="Xiaodong Shen(vivo)" w:date="2023-02-12T22:54:00Z">
              <w:r>
                <w:rPr>
                  <w:rFonts w:eastAsia="Times New Roman"/>
                </w:rPr>
                <w:t>1</w:t>
              </w:r>
            </w:ins>
          </w:p>
        </w:tc>
      </w:tr>
      <w:tr w:rsidR="00014A4B" w14:paraId="5C5CCDFE" w14:textId="77777777" w:rsidTr="00F155D5">
        <w:trPr>
          <w:trHeight w:val="21"/>
          <w:ins w:id="185" w:author="Xiaodong Shen(vivo)" w:date="2023-02-12T22:54:00Z"/>
        </w:trPr>
        <w:tc>
          <w:tcPr>
            <w:tcW w:w="1212" w:type="pct"/>
            <w:tcBorders>
              <w:top w:val="single" w:sz="4" w:space="0" w:color="auto"/>
              <w:left w:val="single" w:sz="4" w:space="0" w:color="auto"/>
              <w:bottom w:val="single" w:sz="4" w:space="0" w:color="auto"/>
              <w:right w:val="single" w:sz="4" w:space="0" w:color="auto"/>
            </w:tcBorders>
          </w:tcPr>
          <w:p w14:paraId="38237620" w14:textId="77777777" w:rsidR="00014A4B" w:rsidRDefault="00014A4B" w:rsidP="00F155D5">
            <w:pPr>
              <w:spacing w:line="240" w:lineRule="atLeast"/>
              <w:rPr>
                <w:ins w:id="186" w:author="Xiaodong Shen(vivo)" w:date="2023-02-12T22:54:00Z"/>
                <w:rFonts w:eastAsia="Times New Roman"/>
              </w:rPr>
            </w:pPr>
            <w:ins w:id="187" w:author="Xiaodong Shen(vivo)" w:date="2023-02-12T22:54:00Z">
              <w:r>
                <w:rPr>
                  <w:rFonts w:eastAsia="Times New Roman"/>
                </w:rPr>
                <w:t>Number of DRXs per PTW</w:t>
              </w:r>
            </w:ins>
          </w:p>
        </w:tc>
        <w:tc>
          <w:tcPr>
            <w:tcW w:w="3788" w:type="pct"/>
            <w:tcBorders>
              <w:top w:val="single" w:sz="4" w:space="0" w:color="auto"/>
              <w:left w:val="single" w:sz="4" w:space="0" w:color="auto"/>
              <w:bottom w:val="single" w:sz="4" w:space="0" w:color="auto"/>
              <w:right w:val="single" w:sz="4" w:space="0" w:color="auto"/>
            </w:tcBorders>
          </w:tcPr>
          <w:p w14:paraId="43778CAE" w14:textId="77777777" w:rsidR="00014A4B" w:rsidRDefault="00014A4B" w:rsidP="00F155D5">
            <w:pPr>
              <w:spacing w:line="240" w:lineRule="atLeast"/>
              <w:rPr>
                <w:ins w:id="188" w:author="Xiaodong Shen(vivo)" w:date="2023-02-12T22:54:00Z"/>
                <w:rFonts w:eastAsia="Times New Roman"/>
              </w:rPr>
            </w:pPr>
            <w:ins w:id="189" w:author="Xiaodong Shen(vivo)" w:date="2023-02-12T22:54:00Z">
              <w:r>
                <w:rPr>
                  <w:rFonts w:eastAsia="Times New Roman"/>
                </w:rPr>
                <w:t>4</w:t>
              </w:r>
            </w:ins>
          </w:p>
        </w:tc>
      </w:tr>
      <w:tr w:rsidR="00014A4B" w14:paraId="0F614BC2" w14:textId="77777777" w:rsidTr="00F155D5">
        <w:trPr>
          <w:trHeight w:val="21"/>
          <w:ins w:id="190" w:author="Xiaodong Shen(vivo)" w:date="2023-02-12T22:54:00Z"/>
        </w:trPr>
        <w:tc>
          <w:tcPr>
            <w:tcW w:w="1212" w:type="pct"/>
            <w:tcBorders>
              <w:top w:val="single" w:sz="4" w:space="0" w:color="auto"/>
              <w:left w:val="single" w:sz="4" w:space="0" w:color="auto"/>
              <w:bottom w:val="single" w:sz="4" w:space="0" w:color="auto"/>
              <w:right w:val="single" w:sz="4" w:space="0" w:color="auto"/>
            </w:tcBorders>
          </w:tcPr>
          <w:p w14:paraId="6F5780DB" w14:textId="77777777" w:rsidR="00014A4B" w:rsidRDefault="00014A4B" w:rsidP="00F155D5">
            <w:pPr>
              <w:spacing w:line="240" w:lineRule="atLeast"/>
              <w:rPr>
                <w:ins w:id="191" w:author="Xiaodong Shen(vivo)" w:date="2023-02-12T22:54:00Z"/>
                <w:rFonts w:eastAsia="Times New Roman"/>
              </w:rPr>
            </w:pPr>
            <w:ins w:id="192" w:author="Xiaodong Shen(vivo)" w:date="2023-02-12T22:54:00Z">
              <w:r>
                <w:rPr>
                  <w:rFonts w:eastAsia="Times New Roman"/>
                </w:rPr>
                <w:t>Number of SSB before PO / PEI</w:t>
              </w:r>
            </w:ins>
          </w:p>
        </w:tc>
        <w:tc>
          <w:tcPr>
            <w:tcW w:w="3788" w:type="pct"/>
            <w:tcBorders>
              <w:top w:val="single" w:sz="4" w:space="0" w:color="auto"/>
              <w:left w:val="single" w:sz="4" w:space="0" w:color="auto"/>
              <w:bottom w:val="single" w:sz="4" w:space="0" w:color="auto"/>
              <w:right w:val="single" w:sz="4" w:space="0" w:color="auto"/>
            </w:tcBorders>
          </w:tcPr>
          <w:p w14:paraId="0AF74DDE" w14:textId="77777777" w:rsidR="00014A4B" w:rsidRDefault="00014A4B" w:rsidP="00F155D5">
            <w:pPr>
              <w:spacing w:line="240" w:lineRule="atLeast"/>
              <w:rPr>
                <w:ins w:id="193" w:author="Xiaodong Shen(vivo)" w:date="2023-02-12T22:54:00Z"/>
                <w:rFonts w:eastAsia="Times New Roman"/>
              </w:rPr>
            </w:pPr>
            <w:ins w:id="194" w:author="Xiaodong Shen(vivo)" w:date="2023-02-12T22:54:00Z">
              <w:r>
                <w:rPr>
                  <w:rFonts w:eastAsia="Times New Roman"/>
                </w:rPr>
                <w:t>1, 2 or 3, (used for e.g., AGC adjustment, T/F tracking, serving cell and intra-F measurement)</w:t>
              </w:r>
            </w:ins>
          </w:p>
          <w:p w14:paraId="4C72FE50" w14:textId="77777777" w:rsidR="00014A4B" w:rsidRDefault="00014A4B" w:rsidP="00F155D5">
            <w:pPr>
              <w:spacing w:line="240" w:lineRule="atLeast"/>
              <w:rPr>
                <w:ins w:id="195" w:author="Xiaodong Shen(vivo)" w:date="2023-02-12T22:54:00Z"/>
                <w:rFonts w:eastAsia="Times New Roman"/>
              </w:rPr>
            </w:pPr>
            <w:ins w:id="196" w:author="Xiaodong Shen(vivo)" w:date="2023-02-12T22:54:00Z">
              <w:r>
                <w:rPr>
                  <w:rFonts w:eastAsia="Times New Roman"/>
                </w:rPr>
                <w:t>company to report which value(s) are used</w:t>
              </w:r>
            </w:ins>
          </w:p>
          <w:p w14:paraId="72931388" w14:textId="77777777" w:rsidR="00014A4B" w:rsidRDefault="00014A4B" w:rsidP="00F155D5">
            <w:pPr>
              <w:spacing w:line="240" w:lineRule="atLeast"/>
              <w:rPr>
                <w:ins w:id="197" w:author="Xiaodong Shen(vivo)" w:date="2023-02-12T22:54:00Z"/>
                <w:rFonts w:eastAsia="Times New Roman"/>
              </w:rPr>
            </w:pPr>
            <w:ins w:id="198" w:author="Xiaodong Shen(vivo)" w:date="2023-02-12T22:54:00Z">
              <w:r>
                <w:rPr>
                  <w:rFonts w:eastAsia="Times New Roman"/>
                </w:rPr>
                <w:t>Note: the assumptions is for MR wakes from ‘Deep sleep’</w:t>
              </w:r>
            </w:ins>
          </w:p>
        </w:tc>
      </w:tr>
      <w:tr w:rsidR="00014A4B" w14:paraId="452D190E" w14:textId="77777777" w:rsidTr="00F155D5">
        <w:trPr>
          <w:trHeight w:val="21"/>
          <w:ins w:id="199" w:author="Xiaodong Shen(vivo)" w:date="2023-02-12T22:54:00Z"/>
        </w:trPr>
        <w:tc>
          <w:tcPr>
            <w:tcW w:w="1212" w:type="pct"/>
            <w:tcBorders>
              <w:top w:val="single" w:sz="4" w:space="0" w:color="auto"/>
              <w:left w:val="single" w:sz="4" w:space="0" w:color="auto"/>
              <w:bottom w:val="single" w:sz="4" w:space="0" w:color="auto"/>
              <w:right w:val="single" w:sz="4" w:space="0" w:color="auto"/>
            </w:tcBorders>
          </w:tcPr>
          <w:p w14:paraId="22A414FD" w14:textId="77777777" w:rsidR="00014A4B" w:rsidRDefault="00014A4B" w:rsidP="00F155D5">
            <w:pPr>
              <w:spacing w:line="240" w:lineRule="atLeast"/>
              <w:rPr>
                <w:ins w:id="200" w:author="Xiaodong Shen(vivo)" w:date="2023-02-12T22:54:00Z"/>
                <w:rFonts w:eastAsia="Times New Roman"/>
              </w:rPr>
            </w:pPr>
            <w:ins w:id="201" w:author="Xiaodong Shen(vivo)" w:date="2023-02-12T22:54:00Z">
              <w:r>
                <w:rPr>
                  <w:rFonts w:eastAsia="Times New Roman"/>
                </w:rPr>
                <w:t>Sync/re-sync after ultra-deep sleep</w:t>
              </w:r>
            </w:ins>
          </w:p>
        </w:tc>
        <w:tc>
          <w:tcPr>
            <w:tcW w:w="3788" w:type="pct"/>
            <w:tcBorders>
              <w:top w:val="single" w:sz="4" w:space="0" w:color="auto"/>
              <w:left w:val="single" w:sz="4" w:space="0" w:color="auto"/>
              <w:bottom w:val="single" w:sz="4" w:space="0" w:color="auto"/>
              <w:right w:val="single" w:sz="4" w:space="0" w:color="auto"/>
            </w:tcBorders>
          </w:tcPr>
          <w:p w14:paraId="0BC5FAA4" w14:textId="77777777" w:rsidR="00014A4B" w:rsidRDefault="00014A4B" w:rsidP="00F155D5">
            <w:pPr>
              <w:spacing w:line="240" w:lineRule="atLeast"/>
              <w:rPr>
                <w:ins w:id="202" w:author="Xiaodong Shen(vivo)" w:date="2023-02-12T22:54:00Z"/>
                <w:rFonts w:eastAsia="Times New Roman"/>
              </w:rPr>
            </w:pPr>
            <w:ins w:id="203" w:author="Xiaodong Shen(vivo)" w:date="2023-02-12T22:54:00Z">
              <w:r>
                <w:rPr>
                  <w:rFonts w:eastAsia="Times New Roman"/>
                </w:rPr>
                <w:t>companies to report the timeline of sync/re-sync and X value, X is the time for sync/re-sync</w:t>
              </w:r>
            </w:ins>
          </w:p>
        </w:tc>
      </w:tr>
      <w:tr w:rsidR="00014A4B" w14:paraId="3A2BA8F3" w14:textId="77777777" w:rsidTr="00F155D5">
        <w:trPr>
          <w:trHeight w:val="21"/>
          <w:ins w:id="204" w:author="Xiaodong Shen(vivo)" w:date="2023-02-12T22:54:00Z"/>
        </w:trPr>
        <w:tc>
          <w:tcPr>
            <w:tcW w:w="1212" w:type="pct"/>
            <w:tcBorders>
              <w:top w:val="single" w:sz="4" w:space="0" w:color="auto"/>
              <w:left w:val="single" w:sz="4" w:space="0" w:color="auto"/>
              <w:bottom w:val="single" w:sz="4" w:space="0" w:color="auto"/>
              <w:right w:val="single" w:sz="4" w:space="0" w:color="auto"/>
            </w:tcBorders>
          </w:tcPr>
          <w:p w14:paraId="6E26FFC1" w14:textId="77777777" w:rsidR="00014A4B" w:rsidRDefault="00014A4B" w:rsidP="00F155D5">
            <w:pPr>
              <w:spacing w:line="240" w:lineRule="atLeast"/>
              <w:rPr>
                <w:ins w:id="205" w:author="Xiaodong Shen(vivo)" w:date="2023-02-12T22:54:00Z"/>
                <w:rFonts w:eastAsia="Times New Roman"/>
              </w:rPr>
            </w:pPr>
            <w:ins w:id="206" w:author="Xiaodong Shen(vivo)" w:date="2023-02-12T22:54:00Z">
              <w:r>
                <w:rPr>
                  <w:rFonts w:eastAsia="Times New Roman"/>
                </w:rPr>
                <w:t>RRM Measurement</w:t>
              </w:r>
            </w:ins>
          </w:p>
        </w:tc>
        <w:tc>
          <w:tcPr>
            <w:tcW w:w="3788" w:type="pct"/>
            <w:tcBorders>
              <w:top w:val="single" w:sz="4" w:space="0" w:color="auto"/>
              <w:left w:val="single" w:sz="4" w:space="0" w:color="auto"/>
              <w:bottom w:val="single" w:sz="4" w:space="0" w:color="auto"/>
              <w:right w:val="single" w:sz="4" w:space="0" w:color="auto"/>
            </w:tcBorders>
          </w:tcPr>
          <w:p w14:paraId="692E8EDD" w14:textId="77777777" w:rsidR="00014A4B" w:rsidRDefault="00014A4B" w:rsidP="00F155D5">
            <w:pPr>
              <w:spacing w:line="240" w:lineRule="atLeast"/>
              <w:rPr>
                <w:ins w:id="207" w:author="Xiaodong Shen(vivo)" w:date="2023-02-12T22:54:00Z"/>
                <w:rFonts w:eastAsia="Times New Roman"/>
              </w:rPr>
            </w:pPr>
            <w:ins w:id="208" w:author="Xiaodong Shen(vivo)" w:date="2023-02-12T22:54:00Z">
              <w:r>
                <w:rPr>
                  <w:rFonts w:eastAsia="Times New Roman"/>
                </w:rPr>
                <w:t>Company to report whether and how the RRM measurement is assumed, e.g., whether RRM performed by main radio or LP-WUR, whether RRM is relaxed or not.</w:t>
              </w:r>
            </w:ins>
          </w:p>
        </w:tc>
      </w:tr>
      <w:tr w:rsidR="00014A4B" w14:paraId="3CFF64EC" w14:textId="77777777" w:rsidTr="00F155D5">
        <w:trPr>
          <w:trHeight w:val="21"/>
          <w:ins w:id="209" w:author="Xiaodong Shen(vivo)" w:date="2023-02-12T22:54:00Z"/>
        </w:trPr>
        <w:tc>
          <w:tcPr>
            <w:tcW w:w="1212" w:type="pct"/>
            <w:tcBorders>
              <w:top w:val="single" w:sz="4" w:space="0" w:color="auto"/>
              <w:left w:val="single" w:sz="4" w:space="0" w:color="auto"/>
              <w:bottom w:val="single" w:sz="4" w:space="0" w:color="auto"/>
              <w:right w:val="single" w:sz="4" w:space="0" w:color="auto"/>
            </w:tcBorders>
          </w:tcPr>
          <w:p w14:paraId="37FD4500" w14:textId="77777777" w:rsidR="00014A4B" w:rsidRDefault="00014A4B" w:rsidP="00F155D5">
            <w:pPr>
              <w:spacing w:line="240" w:lineRule="atLeast"/>
              <w:rPr>
                <w:ins w:id="210" w:author="Xiaodong Shen(vivo)" w:date="2023-02-12T22:54:00Z"/>
                <w:rFonts w:eastAsia="Times New Roman"/>
              </w:rPr>
            </w:pPr>
            <w:ins w:id="211" w:author="Xiaodong Shen(vivo)" w:date="2023-02-12T22:54:00Z">
              <w:r>
                <w:rPr>
                  <w:rFonts w:eastAsia="Times New Roman"/>
                </w:rPr>
                <w:t>LP-WUS monitoring</w:t>
              </w:r>
            </w:ins>
          </w:p>
        </w:tc>
        <w:tc>
          <w:tcPr>
            <w:tcW w:w="3788" w:type="pct"/>
            <w:tcBorders>
              <w:top w:val="single" w:sz="4" w:space="0" w:color="auto"/>
              <w:left w:val="single" w:sz="4" w:space="0" w:color="auto"/>
              <w:bottom w:val="single" w:sz="4" w:space="0" w:color="auto"/>
              <w:right w:val="single" w:sz="4" w:space="0" w:color="auto"/>
            </w:tcBorders>
          </w:tcPr>
          <w:p w14:paraId="0A4CD8DC" w14:textId="77777777" w:rsidR="00014A4B" w:rsidRDefault="00014A4B" w:rsidP="00F155D5">
            <w:pPr>
              <w:spacing w:line="240" w:lineRule="atLeast"/>
              <w:rPr>
                <w:ins w:id="212" w:author="Xiaodong Shen(vivo)" w:date="2023-02-12T22:54:00Z"/>
                <w:rFonts w:eastAsia="Times New Roman"/>
              </w:rPr>
            </w:pPr>
            <w:ins w:id="213" w:author="Xiaodong Shen(vivo)" w:date="2023-02-12T22:54:00Z">
              <w:r>
                <w:rPr>
                  <w:rFonts w:eastAsia="Times New Roman"/>
                </w:rPr>
                <w:t>Option 1: continuously monitoring</w:t>
              </w:r>
            </w:ins>
          </w:p>
          <w:p w14:paraId="41282AD1" w14:textId="77777777" w:rsidR="00014A4B" w:rsidRDefault="00014A4B" w:rsidP="00F155D5">
            <w:pPr>
              <w:spacing w:line="240" w:lineRule="atLeast"/>
              <w:rPr>
                <w:ins w:id="214" w:author="Xiaodong Shen(vivo)" w:date="2023-02-12T22:54:00Z"/>
                <w:rFonts w:eastAsia="Times New Roman"/>
              </w:rPr>
            </w:pPr>
            <w:ins w:id="215" w:author="Xiaodong Shen(vivo)" w:date="2023-02-12T22:54:00Z">
              <w:r>
                <w:rPr>
                  <w:rFonts w:eastAsia="Times New Roman"/>
                </w:rPr>
                <w:t>Option 2: discontinuously monitoring, with [T] ms as the period for complete an on-and-off cycle, and [D] ms as the active time for monitoring LP-WUS every cycle.</w:t>
              </w:r>
            </w:ins>
          </w:p>
        </w:tc>
      </w:tr>
      <w:tr w:rsidR="00014A4B" w14:paraId="1A8A05CE" w14:textId="77777777" w:rsidTr="00F155D5">
        <w:trPr>
          <w:trHeight w:val="21"/>
          <w:ins w:id="216" w:author="Xiaodong Shen(vivo)" w:date="2023-02-12T22:54:00Z"/>
        </w:trPr>
        <w:tc>
          <w:tcPr>
            <w:tcW w:w="1212" w:type="pct"/>
            <w:tcBorders>
              <w:top w:val="single" w:sz="4" w:space="0" w:color="auto"/>
              <w:left w:val="single" w:sz="4" w:space="0" w:color="auto"/>
              <w:bottom w:val="single" w:sz="4" w:space="0" w:color="auto"/>
              <w:right w:val="single" w:sz="4" w:space="0" w:color="auto"/>
            </w:tcBorders>
          </w:tcPr>
          <w:p w14:paraId="2CCF9923" w14:textId="77777777" w:rsidR="00014A4B" w:rsidRDefault="00014A4B" w:rsidP="00F155D5">
            <w:pPr>
              <w:spacing w:line="240" w:lineRule="atLeast"/>
              <w:rPr>
                <w:ins w:id="217" w:author="Xiaodong Shen(vivo)" w:date="2023-02-12T22:54:00Z"/>
                <w:rFonts w:eastAsia="Times New Roman"/>
              </w:rPr>
            </w:pPr>
            <w:ins w:id="218" w:author="Xiaodong Shen(vivo)" w:date="2023-02-12T22:54:00Z">
              <w:r>
                <w:rPr>
                  <w:rFonts w:eastAsia="Times New Roman"/>
                </w:rPr>
                <w:t>Traffic</w:t>
              </w:r>
            </w:ins>
          </w:p>
        </w:tc>
        <w:tc>
          <w:tcPr>
            <w:tcW w:w="3788" w:type="pct"/>
            <w:tcBorders>
              <w:top w:val="single" w:sz="4" w:space="0" w:color="auto"/>
              <w:left w:val="single" w:sz="4" w:space="0" w:color="auto"/>
              <w:bottom w:val="single" w:sz="4" w:space="0" w:color="auto"/>
              <w:right w:val="single" w:sz="4" w:space="0" w:color="auto"/>
            </w:tcBorders>
          </w:tcPr>
          <w:p w14:paraId="3332A0AB" w14:textId="77777777" w:rsidR="00014A4B" w:rsidRDefault="00014A4B" w:rsidP="00F155D5">
            <w:pPr>
              <w:spacing w:line="240" w:lineRule="atLeast"/>
              <w:rPr>
                <w:ins w:id="219" w:author="Xiaodong Shen(vivo)" w:date="2023-02-12T22:54:00Z"/>
                <w:rFonts w:eastAsia="Times New Roman"/>
              </w:rPr>
            </w:pPr>
            <w:ins w:id="220" w:author="Xiaodong Shen(vivo)" w:date="2023-02-12T22:54:00Z">
              <w:r>
                <w:rPr>
                  <w:rFonts w:eastAsia="Times New Roman"/>
                </w:rPr>
                <w:t>Option 1 (baseline):</w:t>
              </w:r>
            </w:ins>
          </w:p>
          <w:p w14:paraId="384A8881" w14:textId="77777777" w:rsidR="00014A4B" w:rsidRPr="00070A66" w:rsidRDefault="00014A4B" w:rsidP="00014A4B">
            <w:pPr>
              <w:numPr>
                <w:ilvl w:val="0"/>
                <w:numId w:val="15"/>
              </w:numPr>
              <w:spacing w:after="0" w:line="240" w:lineRule="atLeast"/>
              <w:rPr>
                <w:ins w:id="221" w:author="Xiaodong Shen(vivo)" w:date="2023-02-12T22:54:00Z"/>
                <w:rFonts w:eastAsia="Times New Roman"/>
                <w:lang w:eastAsia="x-none"/>
              </w:rPr>
            </w:pPr>
            <w:ins w:id="222" w:author="Xiaodong Shen(vivo)" w:date="2023-02-12T22:54:00Z">
              <w:r w:rsidRPr="00070A66">
                <w:rPr>
                  <w:rFonts w:eastAsia="Times New Roman"/>
                  <w:lang w:eastAsia="x-none"/>
                </w:rPr>
                <w:t>The traffic arrival is modeled as a Poisson Arrival Process where inter-arrival times are exponentially distributed, the mean arrival time is P = Y</w:t>
              </w:r>
              <w:r w:rsidRPr="00070A66">
                <w:rPr>
                  <w:rFonts w:eastAsia="Times New Roman"/>
                  <w:vertAlign w:val="subscript"/>
                  <w:lang w:eastAsia="x-none"/>
                </w:rPr>
                <w:t xml:space="preserve">REF </w:t>
              </w:r>
              <w:r w:rsidRPr="00070A66">
                <w:rPr>
                  <w:rFonts w:eastAsia="Times New Roman"/>
                  <w:lang w:eastAsia="x-none"/>
                </w:rPr>
                <w:t>/ R</w:t>
              </w:r>
              <w:r w:rsidRPr="00070A66">
                <w:rPr>
                  <w:rFonts w:eastAsia="Times New Roman"/>
                  <w:vertAlign w:val="subscript"/>
                  <w:lang w:eastAsia="x-none"/>
                </w:rPr>
                <w:t>E, REF</w:t>
              </w:r>
              <w:r w:rsidRPr="00070A66">
                <w:rPr>
                  <w:rFonts w:eastAsia="Times New Roman"/>
                  <w:lang w:eastAsia="x-none"/>
                </w:rPr>
                <w:t>, where</w:t>
              </w:r>
            </w:ins>
          </w:p>
          <w:p w14:paraId="1E63822D" w14:textId="77777777" w:rsidR="00014A4B" w:rsidRPr="00972D50" w:rsidRDefault="00014A4B" w:rsidP="00014A4B">
            <w:pPr>
              <w:numPr>
                <w:ilvl w:val="1"/>
                <w:numId w:val="15"/>
              </w:numPr>
              <w:spacing w:after="0" w:line="240" w:lineRule="atLeast"/>
              <w:rPr>
                <w:ins w:id="223" w:author="Xiaodong Shen(vivo)" w:date="2023-02-12T22:54:00Z"/>
                <w:rFonts w:eastAsia="Times New Roman"/>
                <w:lang w:eastAsia="x-none"/>
              </w:rPr>
            </w:pPr>
            <w:ins w:id="224" w:author="Xiaodong Shen(vivo)" w:date="2023-02-12T22:54:00Z">
              <w:r w:rsidRPr="00972D50">
                <w:rPr>
                  <w:rFonts w:eastAsia="Times New Roman"/>
                  <w:lang w:eastAsia="x-none"/>
                </w:rPr>
                <w:t>R</w:t>
              </w:r>
              <w:r w:rsidRPr="00972D50">
                <w:rPr>
                  <w:rFonts w:eastAsia="Times New Roman"/>
                  <w:vertAlign w:val="subscript"/>
                  <w:lang w:eastAsia="x-none"/>
                </w:rPr>
                <w:t>E, REF</w:t>
              </w:r>
              <w:r w:rsidRPr="00972D50">
                <w:rPr>
                  <w:rFonts w:eastAsia="Times New Roman"/>
                  <w:lang w:eastAsia="x-none"/>
                </w:rPr>
                <w:t>= 1%, 0.1%, 0.01% or 0.001% and Y</w:t>
              </w:r>
              <w:r w:rsidRPr="00972D50">
                <w:rPr>
                  <w:rFonts w:eastAsia="Times New Roman"/>
                  <w:vertAlign w:val="subscript"/>
                  <w:lang w:eastAsia="x-none"/>
                </w:rPr>
                <w:t>REF</w:t>
              </w:r>
              <w:r w:rsidRPr="00972D50">
                <w:rPr>
                  <w:rFonts w:eastAsia="Times New Roman"/>
                  <w:lang w:eastAsia="x-none"/>
                </w:rPr>
                <w:t xml:space="preserve"> = 1.28s</w:t>
              </w:r>
            </w:ins>
          </w:p>
          <w:p w14:paraId="6A85AC7F" w14:textId="77777777" w:rsidR="00014A4B" w:rsidRPr="00533065" w:rsidRDefault="00014A4B" w:rsidP="00014A4B">
            <w:pPr>
              <w:numPr>
                <w:ilvl w:val="1"/>
                <w:numId w:val="15"/>
              </w:numPr>
              <w:spacing w:after="0" w:line="240" w:lineRule="atLeast"/>
              <w:rPr>
                <w:ins w:id="225" w:author="Xiaodong Shen(vivo)" w:date="2023-02-12T22:54:00Z"/>
                <w:rFonts w:eastAsia="Times New Roman"/>
                <w:lang w:eastAsia="x-none"/>
              </w:rPr>
            </w:pPr>
            <w:ins w:id="226" w:author="Xiaodong Shen(vivo)" w:date="2023-02-12T22:54:00Z">
              <w:r w:rsidRPr="00533065">
                <w:rPr>
                  <w:rFonts w:eastAsia="Times New Roman"/>
                  <w:lang w:eastAsia="x-none"/>
                </w:rPr>
                <w:t xml:space="preserve">Per group paging probability </w:t>
              </w:r>
              <w:r w:rsidRPr="00533065">
                <w:rPr>
                  <w:rFonts w:eastAsia="Malgun Gothic"/>
                  <w:lang w:eastAsia="zh-CN"/>
                </w:rPr>
                <w:t>R</w:t>
              </w:r>
              <w:r w:rsidRPr="00533065">
                <w:rPr>
                  <w:rFonts w:eastAsia="Malgun Gothic"/>
                  <w:vertAlign w:val="subscript"/>
                  <w:lang w:eastAsia="zh-CN"/>
                </w:rPr>
                <w:t>G</w:t>
              </w:r>
              <w:r w:rsidRPr="00533065">
                <w:rPr>
                  <w:rFonts w:eastAsia="Malgun Gothic"/>
                  <w:lang w:eastAsia="zh-CN"/>
                </w:rPr>
                <w:t xml:space="preserve"> = 1 – (1 – R</w:t>
              </w:r>
              <w:r w:rsidRPr="00533065">
                <w:rPr>
                  <w:rFonts w:eastAsia="Malgun Gothic"/>
                  <w:vertAlign w:val="subscript"/>
                  <w:lang w:eastAsia="zh-CN"/>
                </w:rPr>
                <w:t>E</w:t>
              </w:r>
              <w:r w:rsidRPr="00533065">
                <w:rPr>
                  <w:rFonts w:eastAsia="Malgun Gothic"/>
                  <w:lang w:eastAsia="zh-CN"/>
                </w:rPr>
                <w:t>)</w:t>
              </w:r>
              <w:r w:rsidRPr="00533065">
                <w:rPr>
                  <w:rFonts w:eastAsia="Malgun Gothic"/>
                  <w:vertAlign w:val="superscript"/>
                  <w:lang w:eastAsia="zh-CN"/>
                </w:rPr>
                <w:t>N</w:t>
              </w:r>
              <w:r w:rsidRPr="00533065">
                <w:rPr>
                  <w:rFonts w:eastAsia="Malgun Gothic"/>
                  <w:lang w:eastAsia="zh-CN"/>
                </w:rPr>
                <w:t xml:space="preserve">, where </w:t>
              </w:r>
              <w:r w:rsidRPr="00533065">
                <w:rPr>
                  <w:lang w:eastAsia="zh-CN"/>
                </w:rPr>
                <w:t xml:space="preserve">N </w:t>
              </w:r>
              <w:r w:rsidRPr="00533065">
                <w:rPr>
                  <w:rFonts w:eastAsia="Malgun Gothic"/>
                  <w:lang w:eastAsia="zh-CN"/>
                </w:rPr>
                <w:t>is the number of UEs in the group</w:t>
              </w:r>
            </w:ins>
          </w:p>
          <w:p w14:paraId="25376E2A" w14:textId="77777777" w:rsidR="00014A4B" w:rsidRPr="00533065" w:rsidRDefault="00014A4B" w:rsidP="00014A4B">
            <w:pPr>
              <w:numPr>
                <w:ilvl w:val="2"/>
                <w:numId w:val="15"/>
              </w:numPr>
              <w:spacing w:after="0" w:line="240" w:lineRule="atLeast"/>
              <w:rPr>
                <w:ins w:id="227" w:author="Xiaodong Shen(vivo)" w:date="2023-02-12T22:54:00Z"/>
                <w:rFonts w:eastAsia="Times New Roman"/>
                <w:lang w:eastAsia="x-none"/>
              </w:rPr>
            </w:pPr>
            <w:ins w:id="228" w:author="Xiaodong Shen(vivo)" w:date="2023-02-12T22:54:00Z">
              <w:r w:rsidRPr="00533065">
                <w:rPr>
                  <w:rFonts w:eastAsia="Times New Roman"/>
                  <w:lang w:eastAsia="x-none"/>
                </w:rPr>
                <w:t>FFS: Value of N</w:t>
              </w:r>
            </w:ins>
          </w:p>
          <w:p w14:paraId="5A89F58E" w14:textId="77777777" w:rsidR="00014A4B" w:rsidRPr="00972D50" w:rsidRDefault="00014A4B" w:rsidP="00014A4B">
            <w:pPr>
              <w:numPr>
                <w:ilvl w:val="0"/>
                <w:numId w:val="15"/>
              </w:numPr>
              <w:spacing w:after="0" w:line="240" w:lineRule="atLeast"/>
              <w:rPr>
                <w:ins w:id="229" w:author="Xiaodong Shen(vivo)" w:date="2023-02-12T22:54:00Z"/>
                <w:rFonts w:eastAsia="Times New Roman"/>
                <w:lang w:eastAsia="x-none"/>
              </w:rPr>
            </w:pPr>
            <w:ins w:id="230" w:author="Xiaodong Shen(vivo)" w:date="2023-02-12T22:54:00Z">
              <w:r w:rsidRPr="00972D50">
                <w:rPr>
                  <w:rFonts w:eastAsia="Times New Roman" w:hint="eastAsia"/>
                  <w:lang w:eastAsia="x-none"/>
                </w:rPr>
                <w:lastRenderedPageBreak/>
                <w:t>For</w:t>
              </w:r>
              <w:r w:rsidRPr="00972D50">
                <w:rPr>
                  <w:rFonts w:eastAsia="Times New Roman"/>
                  <w:lang w:eastAsia="x-none"/>
                </w:rPr>
                <w:t xml:space="preserve"> LP-WUS</w:t>
              </w:r>
            </w:ins>
          </w:p>
          <w:p w14:paraId="799E408B" w14:textId="77777777" w:rsidR="00014A4B" w:rsidRPr="00533065" w:rsidRDefault="00014A4B" w:rsidP="00014A4B">
            <w:pPr>
              <w:numPr>
                <w:ilvl w:val="1"/>
                <w:numId w:val="15"/>
              </w:numPr>
              <w:spacing w:after="0" w:line="240" w:lineRule="atLeast"/>
              <w:rPr>
                <w:ins w:id="231" w:author="Xiaodong Shen(vivo)" w:date="2023-02-12T22:54:00Z"/>
                <w:rFonts w:eastAsia="Times New Roman"/>
                <w:lang w:eastAsia="x-none"/>
              </w:rPr>
            </w:pPr>
            <w:ins w:id="232" w:author="Xiaodong Shen(vivo)" w:date="2023-02-12T22:54:00Z">
              <w:r w:rsidRPr="00533065">
                <w:rPr>
                  <w:rFonts w:eastAsia="Times New Roman"/>
                  <w:lang w:eastAsia="x-none"/>
                </w:rPr>
                <w:t>Both per group and UE paging can be assumed.</w:t>
              </w:r>
            </w:ins>
          </w:p>
          <w:p w14:paraId="471F0D48" w14:textId="77777777" w:rsidR="00014A4B" w:rsidRPr="00533065" w:rsidRDefault="00014A4B" w:rsidP="00F155D5">
            <w:pPr>
              <w:spacing w:after="0"/>
              <w:rPr>
                <w:ins w:id="233" w:author="Xiaodong Shen(vivo)" w:date="2023-02-12T22:54:00Z"/>
                <w:lang w:eastAsia="zh-CN"/>
              </w:rPr>
            </w:pPr>
            <w:ins w:id="234" w:author="Xiaodong Shen(vivo)" w:date="2023-02-12T22:54:00Z">
              <w:r w:rsidRPr="00533065">
                <w:rPr>
                  <w:lang w:eastAsia="zh-CN"/>
                </w:rPr>
                <w:t>Note:</w:t>
              </w:r>
            </w:ins>
          </w:p>
          <w:p w14:paraId="0D4D5582" w14:textId="77777777" w:rsidR="00014A4B" w:rsidRPr="00972D50" w:rsidRDefault="00014A4B" w:rsidP="00014A4B">
            <w:pPr>
              <w:numPr>
                <w:ilvl w:val="0"/>
                <w:numId w:val="15"/>
              </w:numPr>
              <w:spacing w:after="0" w:line="240" w:lineRule="atLeast"/>
              <w:rPr>
                <w:ins w:id="235" w:author="Xiaodong Shen(vivo)" w:date="2023-02-12T22:54:00Z"/>
                <w:rFonts w:eastAsia="Times New Roman"/>
                <w:lang w:eastAsia="x-none"/>
              </w:rPr>
            </w:pPr>
            <w:ins w:id="236" w:author="Xiaodong Shen(vivo)" w:date="2023-02-12T22:54:00Z">
              <w:r w:rsidRPr="00972D50">
                <w:rPr>
                  <w:rFonts w:eastAsia="Times New Roman"/>
                  <w:lang w:eastAsia="x-none"/>
                </w:rPr>
                <w:t xml:space="preserve">For i-DRX with </w:t>
              </w:r>
              <w:r w:rsidRPr="00533065">
                <w:rPr>
                  <w:rFonts w:eastAsia="Times New Roman"/>
                  <w:lang w:eastAsia="x-none"/>
                </w:rPr>
                <w:t>cycle duration</w:t>
              </w:r>
              <w:r w:rsidRPr="00972D50">
                <w:rPr>
                  <w:rFonts w:eastAsia="Times New Roman"/>
                  <w:lang w:eastAsia="x-none"/>
                </w:rPr>
                <w:t xml:space="preserve"> Y </w:t>
              </w:r>
              <w:r w:rsidRPr="00533065">
                <w:rPr>
                  <w:rFonts w:eastAsia="Times New Roman"/>
                  <w:lang w:eastAsia="x-none"/>
                </w:rPr>
                <w:t>second</w:t>
              </w:r>
              <w:r w:rsidRPr="00972D50">
                <w:rPr>
                  <w:rFonts w:eastAsia="Times New Roman"/>
                  <w:lang w:eastAsia="x-none"/>
                </w:rPr>
                <w:t xml:space="preserve">, </w:t>
              </w:r>
            </w:ins>
          </w:p>
          <w:p w14:paraId="6AD6013D" w14:textId="77777777" w:rsidR="00014A4B" w:rsidRPr="003029C9" w:rsidRDefault="00014A4B" w:rsidP="00014A4B">
            <w:pPr>
              <w:numPr>
                <w:ilvl w:val="1"/>
                <w:numId w:val="15"/>
              </w:numPr>
              <w:spacing w:after="0" w:line="240" w:lineRule="atLeast"/>
              <w:rPr>
                <w:ins w:id="237" w:author="Xiaodong Shen(vivo)" w:date="2023-02-12T22:54:00Z"/>
                <w:rFonts w:eastAsia="Times New Roman"/>
                <w:lang w:eastAsia="x-none"/>
              </w:rPr>
            </w:pPr>
            <w:ins w:id="238" w:author="Xiaodong Shen(vivo)" w:date="2023-02-12T22:54:00Z">
              <w:r w:rsidRPr="003029C9">
                <w:rPr>
                  <w:rFonts w:eastAsia="Malgun Gothic"/>
                  <w:lang w:eastAsia="zh-CN"/>
                </w:rPr>
                <w:t>Per UE paging probability R</w:t>
              </w:r>
              <w:r w:rsidRPr="003029C9">
                <w:rPr>
                  <w:rFonts w:eastAsia="Malgun Gothic"/>
                  <w:vertAlign w:val="subscript"/>
                  <w:lang w:eastAsia="zh-CN"/>
                </w:rPr>
                <w:t>E</w:t>
              </w:r>
              <w:r w:rsidRPr="003029C9">
                <w:rPr>
                  <w:rFonts w:eastAsia="Malgun Gothic"/>
                  <w:lang w:eastAsia="zh-CN"/>
                </w:rPr>
                <w:t xml:space="preserve"> = 1 – (1 – </w:t>
              </w:r>
              <w:r w:rsidRPr="003029C9">
                <w:rPr>
                  <w:rFonts w:eastAsia="Times New Roman"/>
                  <w:lang w:eastAsia="x-none"/>
                </w:rPr>
                <w:t>R</w:t>
              </w:r>
              <w:r w:rsidRPr="003029C9">
                <w:rPr>
                  <w:rFonts w:eastAsia="Times New Roman"/>
                  <w:vertAlign w:val="subscript"/>
                  <w:lang w:eastAsia="x-none"/>
                </w:rPr>
                <w:t xml:space="preserve">E, REF </w:t>
              </w:r>
              <w:r w:rsidRPr="003029C9">
                <w:rPr>
                  <w:rFonts w:eastAsia="Malgun Gothic"/>
                  <w:lang w:eastAsia="zh-CN"/>
                </w:rPr>
                <w:t>)</w:t>
              </w:r>
              <w:r w:rsidRPr="003029C9">
                <w:rPr>
                  <w:rFonts w:eastAsia="Malgun Gothic"/>
                  <w:vertAlign w:val="superscript"/>
                  <w:lang w:eastAsia="zh-CN"/>
                </w:rPr>
                <w:t>Y/Y</w:t>
              </w:r>
              <w:r w:rsidRPr="003029C9">
                <w:rPr>
                  <w:rFonts w:eastAsia="Malgun Gothic"/>
                  <w:vertAlign w:val="subscript"/>
                  <w:lang w:eastAsia="zh-CN"/>
                </w:rPr>
                <w:t>REF</w:t>
              </w:r>
            </w:ins>
          </w:p>
          <w:p w14:paraId="2EFA7706" w14:textId="77777777" w:rsidR="00014A4B" w:rsidRPr="00972D50" w:rsidRDefault="00014A4B" w:rsidP="00014A4B">
            <w:pPr>
              <w:numPr>
                <w:ilvl w:val="0"/>
                <w:numId w:val="15"/>
              </w:numPr>
              <w:spacing w:after="0" w:line="240" w:lineRule="atLeast"/>
              <w:rPr>
                <w:ins w:id="239" w:author="Xiaodong Shen(vivo)" w:date="2023-02-12T22:54:00Z"/>
                <w:rFonts w:eastAsia="Malgun Gothic"/>
                <w:lang w:eastAsia="zh-CN"/>
              </w:rPr>
            </w:pPr>
            <w:ins w:id="240" w:author="Xiaodong Shen(vivo)" w:date="2023-02-12T22:54:00Z">
              <w:r w:rsidRPr="003029C9">
                <w:rPr>
                  <w:rFonts w:eastAsia="Malgun Gothic"/>
                  <w:lang w:eastAsia="zh-CN"/>
                </w:rPr>
                <w:t xml:space="preserve">For e-DRX with K </w:t>
              </w:r>
              <w:r w:rsidRPr="00533065">
                <w:rPr>
                  <w:rFonts w:eastAsia="Malgun Gothic"/>
                  <w:lang w:eastAsia="zh-CN"/>
                </w:rPr>
                <w:t>i-DRX</w:t>
              </w:r>
              <w:r w:rsidRPr="00972D50">
                <w:rPr>
                  <w:rFonts w:eastAsia="Malgun Gothic"/>
                  <w:lang w:eastAsia="zh-CN"/>
                </w:rPr>
                <w:t xml:space="preserve"> cycle</w:t>
              </w:r>
              <w:r w:rsidRPr="00533065">
                <w:rPr>
                  <w:rFonts w:eastAsia="Malgun Gothic"/>
                  <w:lang w:eastAsia="zh-CN"/>
                </w:rPr>
                <w:t>s</w:t>
              </w:r>
              <w:r w:rsidRPr="00972D50">
                <w:rPr>
                  <w:rFonts w:eastAsia="Malgun Gothic"/>
                  <w:lang w:eastAsia="zh-CN"/>
                </w:rPr>
                <w:t xml:space="preserve"> </w:t>
              </w:r>
              <w:r w:rsidRPr="00533065">
                <w:rPr>
                  <w:rFonts w:eastAsia="Malgun Gothic"/>
                  <w:lang w:eastAsia="zh-CN"/>
                </w:rPr>
                <w:t>duration</w:t>
              </w:r>
              <w:r w:rsidRPr="00972D50">
                <w:rPr>
                  <w:rFonts w:eastAsia="Malgun Gothic"/>
                  <w:lang w:eastAsia="zh-CN"/>
                </w:rPr>
                <w:t xml:space="preserve">, PTW </w:t>
              </w:r>
              <w:r w:rsidRPr="00533065">
                <w:rPr>
                  <w:rFonts w:eastAsia="Malgun Gothic"/>
                  <w:lang w:eastAsia="zh-CN"/>
                </w:rPr>
                <w:t>duration of L i-DRX cycles</w:t>
              </w:r>
              <w:r w:rsidRPr="00972D50">
                <w:rPr>
                  <w:rFonts w:eastAsia="Malgun Gothic"/>
                  <w:lang w:eastAsia="zh-CN"/>
                </w:rPr>
                <w:t xml:space="preserve">, </w:t>
              </w:r>
              <w:r w:rsidRPr="00533065">
                <w:rPr>
                  <w:rFonts w:eastAsia="Malgun Gothic"/>
                  <w:lang w:eastAsia="zh-CN"/>
                </w:rPr>
                <w:t>and an i-DRX cycle duration Y second</w:t>
              </w:r>
            </w:ins>
          </w:p>
          <w:p w14:paraId="59B4F061" w14:textId="77777777" w:rsidR="00014A4B" w:rsidRPr="003029C9" w:rsidRDefault="00014A4B" w:rsidP="00014A4B">
            <w:pPr>
              <w:numPr>
                <w:ilvl w:val="1"/>
                <w:numId w:val="15"/>
              </w:numPr>
              <w:spacing w:after="0" w:line="240" w:lineRule="atLeast"/>
              <w:rPr>
                <w:ins w:id="241" w:author="Xiaodong Shen(vivo)" w:date="2023-02-12T22:54:00Z"/>
                <w:rFonts w:eastAsia="Times New Roman"/>
                <w:lang w:eastAsia="x-none"/>
              </w:rPr>
            </w:pPr>
            <w:ins w:id="242" w:author="Xiaodong Shen(vivo)" w:date="2023-02-12T22:54:00Z">
              <w:r w:rsidRPr="003029C9">
                <w:rPr>
                  <w:rFonts w:eastAsia="Malgun Gothic"/>
                  <w:lang w:eastAsia="zh-CN"/>
                </w:rPr>
                <w:t>Per UE paging probability is</w:t>
              </w:r>
            </w:ins>
          </w:p>
          <w:p w14:paraId="0D7692DB" w14:textId="77777777" w:rsidR="00014A4B" w:rsidRPr="00972D50" w:rsidRDefault="00014A4B" w:rsidP="00014A4B">
            <w:pPr>
              <w:numPr>
                <w:ilvl w:val="2"/>
                <w:numId w:val="15"/>
              </w:numPr>
              <w:spacing w:after="0" w:line="240" w:lineRule="atLeast"/>
              <w:rPr>
                <w:ins w:id="243" w:author="Xiaodong Shen(vivo)" w:date="2023-02-12T22:54:00Z"/>
                <w:rFonts w:eastAsia="Times New Roman"/>
                <w:lang w:eastAsia="x-none"/>
              </w:rPr>
            </w:pPr>
            <w:ins w:id="244" w:author="Xiaodong Shen(vivo)" w:date="2023-02-12T22:54:00Z">
              <w:r w:rsidRPr="003029C9">
                <w:rPr>
                  <w:rFonts w:eastAsia="Malgun Gothic"/>
                  <w:lang w:eastAsia="zh-CN"/>
                </w:rPr>
                <w:t>R</w:t>
              </w:r>
              <w:r w:rsidRPr="003029C9">
                <w:rPr>
                  <w:rFonts w:eastAsia="Malgun Gothic"/>
                  <w:vertAlign w:val="subscript"/>
                  <w:lang w:eastAsia="zh-CN"/>
                </w:rPr>
                <w:t>E</w:t>
              </w:r>
              <w:r w:rsidRPr="003029C9">
                <w:rPr>
                  <w:rFonts w:eastAsia="Malgun Gothic"/>
                  <w:lang w:eastAsia="zh-CN"/>
                </w:rPr>
                <w:t xml:space="preserve"> = 1 – (1 – </w:t>
              </w:r>
              <w:r w:rsidRPr="003029C9">
                <w:rPr>
                  <w:rFonts w:eastAsia="Times New Roman"/>
                  <w:lang w:eastAsia="x-none"/>
                </w:rPr>
                <w:t>R</w:t>
              </w:r>
              <w:r w:rsidRPr="003029C9">
                <w:rPr>
                  <w:rFonts w:eastAsia="Times New Roman"/>
                  <w:vertAlign w:val="subscript"/>
                  <w:lang w:eastAsia="x-none"/>
                </w:rPr>
                <w:t xml:space="preserve">E, REF </w:t>
              </w:r>
              <w:r w:rsidRPr="003029C9">
                <w:rPr>
                  <w:rFonts w:eastAsia="Malgun Gothic"/>
                  <w:lang w:eastAsia="zh-CN"/>
                </w:rPr>
                <w:t>)</w:t>
              </w:r>
              <w:r w:rsidRPr="003029C9">
                <w:rPr>
                  <w:rFonts w:eastAsia="Malgun Gothic"/>
                  <w:vertAlign w:val="superscript"/>
                  <w:lang w:eastAsia="zh-CN"/>
                </w:rPr>
                <w:t>(K-L)</w:t>
              </w:r>
              <w:r w:rsidRPr="00533065">
                <w:rPr>
                  <w:rFonts w:eastAsia="Malgun Gothic"/>
                  <w:vertAlign w:val="superscript"/>
                  <w:lang w:eastAsia="zh-CN"/>
                </w:rPr>
                <w:t>Y</w:t>
              </w:r>
              <w:r w:rsidRPr="00972D50">
                <w:rPr>
                  <w:rFonts w:eastAsia="Malgun Gothic"/>
                  <w:vertAlign w:val="superscript"/>
                  <w:lang w:eastAsia="zh-CN"/>
                </w:rPr>
                <w:t>/Y</w:t>
              </w:r>
              <w:r w:rsidRPr="00972D50">
                <w:rPr>
                  <w:rFonts w:eastAsia="Malgun Gothic"/>
                  <w:vertAlign w:val="subscript"/>
                  <w:lang w:eastAsia="zh-CN"/>
                </w:rPr>
                <w:t>REF</w:t>
              </w:r>
              <w:r w:rsidRPr="00972D50">
                <w:rPr>
                  <w:lang w:eastAsia="zh-CN"/>
                </w:rPr>
                <w:t xml:space="preserve"> for the first i-DRX cycle within the PTW</w:t>
              </w:r>
            </w:ins>
          </w:p>
          <w:p w14:paraId="18EC9854" w14:textId="77777777" w:rsidR="00014A4B" w:rsidRPr="003029C9" w:rsidRDefault="00014A4B" w:rsidP="00014A4B">
            <w:pPr>
              <w:numPr>
                <w:ilvl w:val="2"/>
                <w:numId w:val="15"/>
              </w:numPr>
              <w:spacing w:after="0" w:line="240" w:lineRule="atLeast"/>
              <w:rPr>
                <w:ins w:id="245" w:author="Xiaodong Shen(vivo)" w:date="2023-02-12T22:54:00Z"/>
                <w:rFonts w:eastAsia="Times New Roman"/>
                <w:lang w:eastAsia="x-none"/>
              </w:rPr>
            </w:pPr>
            <w:ins w:id="246" w:author="Xiaodong Shen(vivo)" w:date="2023-02-12T22:54:00Z">
              <w:r w:rsidRPr="00972D50">
                <w:rPr>
                  <w:rFonts w:eastAsia="Malgun Gothic"/>
                  <w:lang w:eastAsia="zh-CN"/>
                </w:rPr>
                <w:t>R</w:t>
              </w:r>
              <w:r w:rsidRPr="00972D50">
                <w:rPr>
                  <w:rFonts w:eastAsia="Malgun Gothic" w:hint="eastAsia"/>
                  <w:vertAlign w:val="subscript"/>
                  <w:lang w:eastAsia="zh-CN"/>
                </w:rPr>
                <w:t>E</w:t>
              </w:r>
              <w:r w:rsidRPr="00972D50">
                <w:rPr>
                  <w:rFonts w:eastAsia="Malgun Gothic"/>
                  <w:lang w:eastAsia="zh-CN"/>
                </w:rPr>
                <w:t xml:space="preserve"> = 1 – </w:t>
              </w:r>
              <w:r w:rsidRPr="00972D50">
                <w:rPr>
                  <w:rFonts w:eastAsia="Malgun Gothic" w:hint="eastAsia"/>
                  <w:lang w:eastAsia="zh-CN"/>
                </w:rPr>
                <w:t>(</w:t>
              </w:r>
              <w:r w:rsidRPr="003029C9">
                <w:rPr>
                  <w:rFonts w:eastAsia="Malgun Gothic"/>
                  <w:lang w:eastAsia="zh-CN"/>
                </w:rPr>
                <w:t xml:space="preserve">1 – </w:t>
              </w:r>
              <w:r w:rsidRPr="003029C9">
                <w:rPr>
                  <w:rFonts w:eastAsia="Times New Roman"/>
                  <w:lang w:eastAsia="x-none"/>
                </w:rPr>
                <w:t>R</w:t>
              </w:r>
              <w:r w:rsidRPr="003029C9">
                <w:rPr>
                  <w:rFonts w:eastAsia="Times New Roman"/>
                  <w:vertAlign w:val="subscript"/>
                  <w:lang w:eastAsia="x-none"/>
                </w:rPr>
                <w:t xml:space="preserve">E, REF </w:t>
              </w:r>
              <w:r w:rsidRPr="003029C9">
                <w:rPr>
                  <w:rFonts w:eastAsia="Malgun Gothic"/>
                  <w:lang w:eastAsia="zh-CN"/>
                </w:rPr>
                <w:t>)</w:t>
              </w:r>
              <w:r w:rsidRPr="003029C9">
                <w:rPr>
                  <w:rFonts w:eastAsia="Malgun Gothic"/>
                  <w:vertAlign w:val="superscript"/>
                  <w:lang w:eastAsia="zh-CN"/>
                </w:rPr>
                <w:t>Y/Y</w:t>
              </w:r>
              <w:r w:rsidRPr="003029C9">
                <w:rPr>
                  <w:rFonts w:eastAsia="Malgun Gothic"/>
                  <w:vertAlign w:val="subscript"/>
                  <w:lang w:eastAsia="zh-CN"/>
                </w:rPr>
                <w:t>REF</w:t>
              </w:r>
              <w:r w:rsidRPr="003029C9">
                <w:rPr>
                  <w:lang w:eastAsia="zh-CN"/>
                </w:rPr>
                <w:t xml:space="preserve"> for </w:t>
              </w:r>
              <w:r w:rsidRPr="00533065">
                <w:rPr>
                  <w:lang w:eastAsia="zh-CN"/>
                </w:rPr>
                <w:t xml:space="preserve">each of </w:t>
              </w:r>
              <w:r w:rsidRPr="00972D50">
                <w:rPr>
                  <w:lang w:eastAsia="zh-CN"/>
                </w:rPr>
                <w:t>the rem</w:t>
              </w:r>
              <w:r w:rsidRPr="00972D50">
                <w:rPr>
                  <w:rFonts w:hint="eastAsia"/>
                  <w:lang w:eastAsia="zh-CN"/>
                </w:rPr>
                <w:t>a</w:t>
              </w:r>
              <w:r w:rsidRPr="00972D50">
                <w:rPr>
                  <w:lang w:eastAsia="zh-CN"/>
                </w:rPr>
                <w:t>ining L-1 i-DRX cycles within the PTW</w:t>
              </w:r>
            </w:ins>
          </w:p>
          <w:p w14:paraId="479C8DE8" w14:textId="77777777" w:rsidR="00014A4B" w:rsidRPr="00533065" w:rsidRDefault="00014A4B" w:rsidP="00014A4B">
            <w:pPr>
              <w:numPr>
                <w:ilvl w:val="1"/>
                <w:numId w:val="15"/>
              </w:numPr>
              <w:spacing w:after="0" w:line="259" w:lineRule="auto"/>
              <w:rPr>
                <w:ins w:id="247" w:author="Xiaodong Shen(vivo)" w:date="2023-02-12T22:54:00Z"/>
                <w:rFonts w:eastAsia="Times New Roman"/>
                <w:lang w:eastAsia="x-none"/>
              </w:rPr>
            </w:pPr>
            <w:ins w:id="248" w:author="Xiaodong Shen(vivo)" w:date="2023-02-12T22:54:00Z">
              <w:r w:rsidRPr="00533065">
                <w:rPr>
                  <w:rFonts w:eastAsia="Times New Roman"/>
                  <w:lang w:eastAsia="x-none"/>
                </w:rPr>
                <w:t xml:space="preserve">L=4 </w:t>
              </w:r>
            </w:ins>
          </w:p>
          <w:p w14:paraId="5BFCCA62" w14:textId="77777777" w:rsidR="00014A4B" w:rsidRPr="00533065" w:rsidRDefault="00014A4B" w:rsidP="00F155D5">
            <w:pPr>
              <w:pStyle w:val="50"/>
              <w:spacing w:after="0" w:line="240" w:lineRule="atLeast"/>
              <w:ind w:left="800"/>
              <w:rPr>
                <w:ins w:id="249" w:author="Xiaodong Shen(vivo)" w:date="2023-02-12T22:54:00Z"/>
                <w:rFonts w:eastAsiaTheme="minorEastAsia"/>
              </w:rPr>
            </w:pPr>
          </w:p>
          <w:p w14:paraId="0BECE7EC" w14:textId="77777777" w:rsidR="00014A4B" w:rsidRDefault="00014A4B" w:rsidP="00F155D5">
            <w:pPr>
              <w:spacing w:line="240" w:lineRule="atLeast"/>
              <w:rPr>
                <w:ins w:id="250" w:author="Xiaodong Shen(vivo)" w:date="2023-02-12T22:54:00Z"/>
                <w:rFonts w:eastAsia="Times New Roman"/>
              </w:rPr>
            </w:pPr>
            <w:ins w:id="251" w:author="Xiaodong Shen(vivo)" w:date="2023-02-12T22:54:00Z">
              <w:r>
                <w:rPr>
                  <w:rFonts w:eastAsia="Times New Roman"/>
                </w:rPr>
                <w:t>Other options are not precluded can be reported by companies.</w:t>
              </w:r>
            </w:ins>
          </w:p>
        </w:tc>
      </w:tr>
      <w:tr w:rsidR="00014A4B" w14:paraId="3693729C" w14:textId="77777777" w:rsidTr="00F155D5">
        <w:trPr>
          <w:trHeight w:val="21"/>
          <w:ins w:id="252" w:author="Xiaodong Shen(vivo)" w:date="2023-02-12T22:54:00Z"/>
        </w:trPr>
        <w:tc>
          <w:tcPr>
            <w:tcW w:w="1212" w:type="pct"/>
            <w:tcBorders>
              <w:top w:val="single" w:sz="4" w:space="0" w:color="auto"/>
              <w:left w:val="single" w:sz="4" w:space="0" w:color="auto"/>
              <w:bottom w:val="single" w:sz="4" w:space="0" w:color="auto"/>
              <w:right w:val="single" w:sz="4" w:space="0" w:color="auto"/>
            </w:tcBorders>
          </w:tcPr>
          <w:p w14:paraId="3C0D64BC" w14:textId="77777777" w:rsidR="00014A4B" w:rsidRDefault="00014A4B" w:rsidP="00F155D5">
            <w:pPr>
              <w:spacing w:line="240" w:lineRule="atLeast"/>
              <w:rPr>
                <w:ins w:id="253" w:author="Xiaodong Shen(vivo)" w:date="2023-02-12T22:54:00Z"/>
                <w:rFonts w:eastAsia="Times New Roman"/>
              </w:rPr>
            </w:pPr>
            <w:ins w:id="254" w:author="Xiaodong Shen(vivo)" w:date="2023-02-12T22:54:00Z">
              <w:r>
                <w:rPr>
                  <w:rFonts w:eastAsia="Times New Roman"/>
                </w:rPr>
                <w:lastRenderedPageBreak/>
                <w:t>Others</w:t>
              </w:r>
            </w:ins>
          </w:p>
        </w:tc>
        <w:tc>
          <w:tcPr>
            <w:tcW w:w="3788" w:type="pct"/>
            <w:tcBorders>
              <w:top w:val="single" w:sz="4" w:space="0" w:color="auto"/>
              <w:left w:val="single" w:sz="4" w:space="0" w:color="auto"/>
              <w:bottom w:val="single" w:sz="4" w:space="0" w:color="auto"/>
              <w:right w:val="single" w:sz="4" w:space="0" w:color="auto"/>
            </w:tcBorders>
          </w:tcPr>
          <w:p w14:paraId="68DE6346" w14:textId="77777777" w:rsidR="00014A4B" w:rsidRDefault="00014A4B" w:rsidP="00F155D5">
            <w:pPr>
              <w:spacing w:line="240" w:lineRule="atLeast"/>
              <w:rPr>
                <w:ins w:id="255" w:author="Xiaodong Shen(vivo)" w:date="2023-02-12T22:54:00Z"/>
                <w:rFonts w:eastAsia="Times New Roman"/>
              </w:rPr>
            </w:pPr>
            <w:ins w:id="256" w:author="Xiaodong Shen(vivo)" w:date="2023-02-12T22:54:00Z">
              <w:r>
                <w:rPr>
                  <w:rFonts w:eastAsia="Times New Roman"/>
                </w:rPr>
                <w:t>Reported by companies</w:t>
              </w:r>
            </w:ins>
          </w:p>
        </w:tc>
      </w:tr>
    </w:tbl>
    <w:p w14:paraId="51A0A004" w14:textId="77777777" w:rsidR="00014A4B" w:rsidRDefault="00014A4B" w:rsidP="00014A4B">
      <w:pPr>
        <w:shd w:val="clear" w:color="auto" w:fill="FFFFFF"/>
        <w:rPr>
          <w:ins w:id="257" w:author="Xiaodong Shen(vivo)" w:date="2023-02-12T22:54:00Z"/>
          <w:rFonts w:ascii="Calibri" w:eastAsia="Times New Roman" w:hAnsi="Calibri" w:cs="Calibri"/>
          <w:color w:val="000000"/>
          <w:sz w:val="24"/>
          <w:szCs w:val="24"/>
        </w:rPr>
      </w:pPr>
    </w:p>
    <w:p w14:paraId="1A278F06" w14:textId="77777777" w:rsidR="00014A4B" w:rsidRPr="00533065" w:rsidRDefault="00014A4B" w:rsidP="00014A4B">
      <w:pPr>
        <w:rPr>
          <w:ins w:id="258" w:author="Xiaodong Shen(vivo)" w:date="2023-02-12T22:54:00Z"/>
          <w:u w:val="single"/>
          <w:lang w:eastAsia="zh-CN"/>
        </w:rPr>
      </w:pPr>
      <w:ins w:id="259" w:author="Xiaodong Shen(vivo)" w:date="2023-02-12T22:54:00Z">
        <w:r w:rsidRPr="00533065">
          <w:rPr>
            <w:rFonts w:hint="eastAsia"/>
            <w:u w:val="single"/>
            <w:lang w:eastAsia="zh-CN"/>
          </w:rPr>
          <w:t>R</w:t>
        </w:r>
        <w:r w:rsidRPr="00533065">
          <w:rPr>
            <w:u w:val="single"/>
            <w:lang w:eastAsia="zh-CN"/>
          </w:rPr>
          <w:t xml:space="preserve">RC </w:t>
        </w:r>
        <w:r>
          <w:rPr>
            <w:rFonts w:eastAsia="Times New Roman"/>
            <w:u w:val="single"/>
          </w:rPr>
          <w:t>CONNECTED mode</w:t>
        </w:r>
        <w:r w:rsidRPr="00533065">
          <w:rPr>
            <w:rFonts w:eastAsia="Times New Roman"/>
            <w:u w:val="single"/>
          </w:rPr>
          <w:t xml:space="preserve"> evaluation assumptions</w:t>
        </w:r>
      </w:ins>
    </w:p>
    <w:p w14:paraId="7AA69D49" w14:textId="77777777" w:rsidR="00014A4B" w:rsidRDefault="00014A4B" w:rsidP="00014A4B">
      <w:pPr>
        <w:spacing w:after="0" w:line="252" w:lineRule="auto"/>
        <w:rPr>
          <w:ins w:id="260" w:author="Xiaodong Shen(vivo)" w:date="2023-02-12T22:54:00Z"/>
        </w:rPr>
      </w:pPr>
      <w:ins w:id="261" w:author="Xiaodong Shen(vivo)" w:date="2023-02-12T22:54:00Z">
        <w:r>
          <w:t xml:space="preserve">For R18 LP-WUS/WUR power evaluation in RRC connected mode, the following can be considered, </w:t>
        </w:r>
      </w:ins>
    </w:p>
    <w:p w14:paraId="64ECFDFE" w14:textId="77777777" w:rsidR="00014A4B" w:rsidRDefault="00014A4B" w:rsidP="00014A4B">
      <w:pPr>
        <w:pStyle w:val="aa"/>
        <w:numPr>
          <w:ilvl w:val="0"/>
          <w:numId w:val="14"/>
        </w:numPr>
        <w:spacing w:before="100" w:beforeAutospacing="1" w:after="0" w:line="252" w:lineRule="auto"/>
        <w:ind w:firstLineChars="0"/>
        <w:rPr>
          <w:ins w:id="262" w:author="Xiaodong Shen(vivo)" w:date="2023-02-12T22:54:00Z"/>
        </w:rPr>
      </w:pPr>
      <w:ins w:id="263" w:author="Xiaodong Shen(vivo)" w:date="2023-02-12T22:54:00Z">
        <w:r>
          <w:t xml:space="preserve">XR traffic model with evaluation methodologies and assumptions captured in TR 38.838. </w:t>
        </w:r>
      </w:ins>
    </w:p>
    <w:p w14:paraId="72D8D881" w14:textId="77777777" w:rsidR="00014A4B" w:rsidRDefault="00014A4B" w:rsidP="00014A4B">
      <w:pPr>
        <w:pStyle w:val="aa"/>
        <w:numPr>
          <w:ilvl w:val="0"/>
          <w:numId w:val="14"/>
        </w:numPr>
        <w:spacing w:before="100" w:beforeAutospacing="1" w:after="0" w:line="252" w:lineRule="auto"/>
        <w:ind w:firstLineChars="0"/>
        <w:rPr>
          <w:ins w:id="264" w:author="Xiaodong Shen(vivo)" w:date="2023-02-12T22:54:00Z"/>
        </w:rPr>
      </w:pPr>
      <w:ins w:id="265" w:author="Xiaodong Shen(vivo)" w:date="2023-02-12T22:54:00Z">
        <w:r>
          <w:t>eMBB traffic model with evaluation methodologies and assumptions captured in TR 38.840</w:t>
        </w:r>
      </w:ins>
    </w:p>
    <w:p w14:paraId="03F6C7E6" w14:textId="77777777" w:rsidR="00014A4B" w:rsidRDefault="00014A4B" w:rsidP="00014A4B">
      <w:pPr>
        <w:pStyle w:val="aa"/>
        <w:numPr>
          <w:ilvl w:val="0"/>
          <w:numId w:val="14"/>
        </w:numPr>
        <w:spacing w:before="100" w:beforeAutospacing="1" w:after="0" w:line="252" w:lineRule="auto"/>
        <w:ind w:firstLineChars="0"/>
        <w:rPr>
          <w:ins w:id="266" w:author="Xiaodong Shen(vivo)" w:date="2023-02-12T22:54:00Z"/>
        </w:rPr>
      </w:pPr>
      <w:ins w:id="267" w:author="Xiaodong Shen(vivo)" w:date="2023-02-12T22:54:00Z">
        <w:r>
          <w:t>Heartbeat traffic models in 3GPP TR 38.875.</w:t>
        </w:r>
      </w:ins>
    </w:p>
    <w:p w14:paraId="2D5F7FEC" w14:textId="77777777" w:rsidR="00014A4B" w:rsidRDefault="00014A4B" w:rsidP="00014A4B">
      <w:pPr>
        <w:pStyle w:val="aa"/>
        <w:numPr>
          <w:ilvl w:val="0"/>
          <w:numId w:val="14"/>
        </w:numPr>
        <w:spacing w:before="100" w:beforeAutospacing="1" w:after="0" w:line="252" w:lineRule="auto"/>
        <w:ind w:firstLineChars="0"/>
        <w:rPr>
          <w:ins w:id="268" w:author="Xiaodong Shen(vivo)" w:date="2023-02-12T22:54:00Z"/>
        </w:rPr>
      </w:pPr>
      <w:ins w:id="269" w:author="Xiaodong Shen(vivo)" w:date="2023-02-12T22:54:00Z">
        <w:r>
          <w:t>Other models are not precluded.</w:t>
        </w:r>
      </w:ins>
    </w:p>
    <w:p w14:paraId="43BB5182" w14:textId="77777777" w:rsidR="00014A4B" w:rsidRDefault="00014A4B" w:rsidP="00014A4B">
      <w:pPr>
        <w:spacing w:after="0" w:line="252" w:lineRule="auto"/>
        <w:rPr>
          <w:ins w:id="270" w:author="Xiaodong Shen(vivo)" w:date="2023-02-12T22:54:00Z"/>
        </w:rPr>
      </w:pPr>
      <w:ins w:id="271" w:author="Xiaodong Shen(vivo)" w:date="2023-02-12T22:54:00Z">
        <w:r>
          <w:t>Company to further provide the followings,</w:t>
        </w:r>
      </w:ins>
    </w:p>
    <w:p w14:paraId="0432BABA" w14:textId="77777777" w:rsidR="00014A4B" w:rsidRDefault="00014A4B" w:rsidP="00014A4B">
      <w:pPr>
        <w:pStyle w:val="aa"/>
        <w:numPr>
          <w:ilvl w:val="0"/>
          <w:numId w:val="14"/>
        </w:numPr>
        <w:spacing w:before="100" w:beforeAutospacing="1" w:after="0" w:line="252" w:lineRule="auto"/>
        <w:ind w:firstLineChars="0"/>
        <w:rPr>
          <w:ins w:id="272" w:author="Xiaodong Shen(vivo)" w:date="2023-02-12T22:54:00Z"/>
        </w:rPr>
      </w:pPr>
      <w:ins w:id="273" w:author="Xiaodong Shen(vivo)" w:date="2023-02-12T22:54:00Z">
        <w:r>
          <w:t>Parameters (e.g., frame rate, data rate, jitter range, DRX configurations and etc if needed.)</w:t>
        </w:r>
      </w:ins>
    </w:p>
    <w:p w14:paraId="29322486" w14:textId="77777777" w:rsidR="00014A4B" w:rsidRDefault="00014A4B" w:rsidP="00014A4B">
      <w:pPr>
        <w:pStyle w:val="aa"/>
        <w:numPr>
          <w:ilvl w:val="0"/>
          <w:numId w:val="14"/>
        </w:numPr>
        <w:spacing w:before="100" w:beforeAutospacing="1" w:after="0" w:line="252" w:lineRule="auto"/>
        <w:ind w:firstLineChars="0"/>
        <w:rPr>
          <w:ins w:id="274" w:author="Xiaodong Shen(vivo)" w:date="2023-02-12T22:54:00Z"/>
        </w:rPr>
      </w:pPr>
      <w:ins w:id="275" w:author="Xiaodong Shen(vivo)" w:date="2023-02-12T22:54:00Z">
        <w:r>
          <w:t>How to use LP-WUS, e.g., LP-WUS to trigger/adapt PDCCH monitoring</w:t>
        </w:r>
      </w:ins>
    </w:p>
    <w:p w14:paraId="03AFEFF1" w14:textId="77777777" w:rsidR="00014A4B" w:rsidRDefault="00014A4B" w:rsidP="00014A4B">
      <w:pPr>
        <w:pStyle w:val="aa"/>
        <w:numPr>
          <w:ilvl w:val="0"/>
          <w:numId w:val="14"/>
        </w:numPr>
        <w:spacing w:before="100" w:beforeAutospacing="1" w:after="0" w:line="252" w:lineRule="auto"/>
        <w:ind w:firstLineChars="0"/>
        <w:rPr>
          <w:ins w:id="276" w:author="Xiaodong Shen(vivo)" w:date="2023-02-12T22:54:00Z"/>
        </w:rPr>
      </w:pPr>
      <w:ins w:id="277" w:author="Xiaodong Shen(vivo)" w:date="2023-02-12T22:54:00Z">
        <w:r>
          <w:t>Other details if any</w:t>
        </w:r>
      </w:ins>
    </w:p>
    <w:p w14:paraId="0F949A10" w14:textId="77777777" w:rsidR="00014A4B" w:rsidRDefault="00014A4B" w:rsidP="00014A4B">
      <w:pPr>
        <w:rPr>
          <w:ins w:id="278" w:author="Xiaodong Shen(vivo)" w:date="2023-02-12T22:54:00Z"/>
          <w:lang w:eastAsia="zh-CN"/>
        </w:rPr>
      </w:pPr>
    </w:p>
    <w:p w14:paraId="52E7236A" w14:textId="77777777" w:rsidR="00014A4B" w:rsidRPr="00533065" w:rsidRDefault="00014A4B" w:rsidP="00014A4B">
      <w:pPr>
        <w:rPr>
          <w:ins w:id="279" w:author="Xiaodong Shen(vivo)" w:date="2023-02-12T22:54:00Z"/>
          <w:u w:val="single"/>
          <w:lang w:eastAsia="zh-CN"/>
        </w:rPr>
      </w:pPr>
      <w:ins w:id="280" w:author="Xiaodong Shen(vivo)" w:date="2023-02-12T22:54:00Z">
        <w:r w:rsidRPr="00533065">
          <w:rPr>
            <w:u w:val="single"/>
            <w:lang w:eastAsia="zh-CN"/>
          </w:rPr>
          <w:t>Coverage evaluation</w:t>
        </w:r>
      </w:ins>
    </w:p>
    <w:p w14:paraId="08467DEA" w14:textId="77777777" w:rsidR="00014A4B" w:rsidRPr="00533065" w:rsidRDefault="00014A4B" w:rsidP="00014A4B">
      <w:pPr>
        <w:spacing w:after="0" w:line="252" w:lineRule="auto"/>
        <w:rPr>
          <w:ins w:id="281" w:author="Xiaodong Shen(vivo)" w:date="2023-02-12T22:54:00Z"/>
          <w:rFonts w:eastAsia="Times New Roman"/>
        </w:rPr>
      </w:pPr>
      <w:ins w:id="282" w:author="Xiaodong Shen(vivo)" w:date="2023-02-12T22:54:00Z">
        <w:r w:rsidRPr="00533065">
          <w:rPr>
            <w:rFonts w:eastAsia="Times New Roman"/>
          </w:rPr>
          <w:t>For evaluation of the coverage of LP-WUS, the methodology and assumptions in R17 CovEnh SI (described in TR38.830) is reused as baseline.</w:t>
        </w:r>
      </w:ins>
    </w:p>
    <w:p w14:paraId="13593CC6" w14:textId="77777777" w:rsidR="00014A4B" w:rsidRDefault="00014A4B" w:rsidP="00014A4B">
      <w:pPr>
        <w:numPr>
          <w:ilvl w:val="0"/>
          <w:numId w:val="16"/>
        </w:numPr>
        <w:shd w:val="clear" w:color="auto" w:fill="FFFFFF"/>
        <w:spacing w:after="0"/>
        <w:rPr>
          <w:ins w:id="283" w:author="Xiaodong Shen(vivo)" w:date="2023-02-12T22:54:00Z"/>
          <w:rFonts w:eastAsia="Times New Roman"/>
        </w:rPr>
      </w:pPr>
      <w:ins w:id="284" w:author="Xiaodong Shen(vivo)" w:date="2023-02-12T22:54:00Z">
        <w:r>
          <w:rPr>
            <w:rFonts w:eastAsia="Times New Roman"/>
          </w:rPr>
          <w:t>MIL is used as the metric for LP-WUS coverage evaluation</w:t>
        </w:r>
      </w:ins>
    </w:p>
    <w:p w14:paraId="617D2556" w14:textId="77777777" w:rsidR="00014A4B" w:rsidRDefault="00014A4B" w:rsidP="00014A4B">
      <w:pPr>
        <w:numPr>
          <w:ilvl w:val="0"/>
          <w:numId w:val="16"/>
        </w:numPr>
        <w:shd w:val="clear" w:color="auto" w:fill="FFFFFF"/>
        <w:spacing w:after="0"/>
        <w:rPr>
          <w:ins w:id="285" w:author="Xiaodong Shen(vivo)" w:date="2023-02-12T22:54:00Z"/>
          <w:rFonts w:eastAsia="Times New Roman"/>
        </w:rPr>
      </w:pPr>
      <w:ins w:id="286" w:author="Xiaodong Shen(vivo)" w:date="2023-02-12T22:54:00Z">
        <w:r>
          <w:rPr>
            <w:rFonts w:eastAsia="Times New Roman"/>
          </w:rPr>
          <w:t xml:space="preserve">urban (2.6GHz/4GHz), rural(700MHz) scenario for FR1 are considered to be evaluated, others </w:t>
        </w:r>
        <w:r>
          <w:rPr>
            <w:rFonts w:eastAsia="Times New Roman"/>
            <w:bCs/>
          </w:rPr>
          <w:t>(e.g., FR2) are</w:t>
        </w:r>
        <w:r>
          <w:rPr>
            <w:rFonts w:eastAsia="Times New Roman"/>
          </w:rPr>
          <w:t xml:space="preserve"> not precluded.</w:t>
        </w:r>
      </w:ins>
    </w:p>
    <w:p w14:paraId="190E30EE" w14:textId="77777777" w:rsidR="00014A4B" w:rsidRDefault="00014A4B" w:rsidP="00014A4B">
      <w:pPr>
        <w:pStyle w:val="aa"/>
        <w:numPr>
          <w:ilvl w:val="0"/>
          <w:numId w:val="18"/>
        </w:numPr>
        <w:spacing w:after="0" w:line="252" w:lineRule="auto"/>
        <w:ind w:firstLineChars="0"/>
        <w:rPr>
          <w:ins w:id="287" w:author="Xiaodong Shen(vivo)" w:date="2023-02-12T22:54:00Z"/>
          <w:rFonts w:eastAsia="Times New Roman"/>
        </w:rPr>
      </w:pPr>
      <w:ins w:id="288" w:author="Xiaodong Shen(vivo)" w:date="2023-02-12T22:54:00Z">
        <w:r>
          <w:rPr>
            <w:rFonts w:eastAsia="Times New Roman"/>
          </w:rPr>
          <w:t>Note: For IoT/wearables devices, refer to R17 Redcap SI TR38.875 if the assumptions differ from TR38.830.</w:t>
        </w:r>
      </w:ins>
    </w:p>
    <w:p w14:paraId="5077E863" w14:textId="77777777" w:rsidR="00014A4B" w:rsidRDefault="00014A4B" w:rsidP="00014A4B">
      <w:pPr>
        <w:pStyle w:val="aa"/>
        <w:numPr>
          <w:ilvl w:val="0"/>
          <w:numId w:val="18"/>
        </w:numPr>
        <w:spacing w:after="0" w:line="252" w:lineRule="auto"/>
        <w:ind w:firstLineChars="0"/>
        <w:rPr>
          <w:ins w:id="289" w:author="Xiaodong Shen(vivo)" w:date="2023-02-12T22:54:00Z"/>
          <w:rFonts w:eastAsia="Times New Roman"/>
        </w:rPr>
      </w:pPr>
      <w:ins w:id="290" w:author="Xiaodong Shen(vivo)" w:date="2023-02-12T22:54:00Z">
        <w:r>
          <w:rPr>
            <w:rFonts w:eastAsia="Times New Roman"/>
          </w:rPr>
          <w:t>Companies report any other assumptions which differ from the TR38.875/ TR38.830, e.g., Tx and Rx loss</w:t>
        </w:r>
      </w:ins>
    </w:p>
    <w:p w14:paraId="231AF436" w14:textId="77777777" w:rsidR="00014A4B" w:rsidRDefault="00014A4B" w:rsidP="00014A4B">
      <w:pPr>
        <w:pStyle w:val="aa"/>
        <w:numPr>
          <w:ilvl w:val="0"/>
          <w:numId w:val="18"/>
        </w:numPr>
        <w:spacing w:after="0" w:line="252" w:lineRule="auto"/>
        <w:ind w:firstLineChars="0"/>
        <w:rPr>
          <w:ins w:id="291" w:author="Xiaodong Shen(vivo)" w:date="2023-02-12T22:54:00Z"/>
          <w:rFonts w:eastAsia="Times New Roman"/>
        </w:rPr>
      </w:pPr>
      <w:ins w:id="292" w:author="Xiaodong Shen(vivo)" w:date="2023-02-12T22:54:00Z">
        <w:r>
          <w:rPr>
            <w:rFonts w:eastAsia="Times New Roman"/>
          </w:rPr>
          <w:t>Companies are encouraged to compare LP-WUS with at least PDCCH for paging, PUSCH, others are not precluded. FFS: Target coverage of LP-WUS</w:t>
        </w:r>
      </w:ins>
    </w:p>
    <w:p w14:paraId="5C1771B7" w14:textId="77777777" w:rsidR="00014A4B" w:rsidRDefault="00014A4B" w:rsidP="00014A4B">
      <w:pPr>
        <w:rPr>
          <w:ins w:id="293" w:author="Xiaodong Shen(vivo)" w:date="2023-02-12T22:54:00Z"/>
          <w:lang w:eastAsia="zh-CN"/>
        </w:rPr>
      </w:pPr>
    </w:p>
    <w:p w14:paraId="0A7258DE" w14:textId="77777777" w:rsidR="00014A4B" w:rsidRDefault="00014A4B" w:rsidP="00014A4B">
      <w:pPr>
        <w:rPr>
          <w:ins w:id="294" w:author="Xiaodong Shen(vivo)" w:date="2023-02-12T22:54:00Z"/>
          <w:lang w:eastAsia="zh-CN"/>
        </w:rPr>
      </w:pPr>
    </w:p>
    <w:p w14:paraId="5FC7F8E4" w14:textId="77777777" w:rsidR="00014A4B" w:rsidRDefault="00014A4B" w:rsidP="00014A4B">
      <w:pPr>
        <w:spacing w:after="0" w:line="252" w:lineRule="auto"/>
        <w:rPr>
          <w:ins w:id="295" w:author="Xiaodong Shen(vivo)" w:date="2023-02-12T22:54:00Z"/>
        </w:rPr>
      </w:pPr>
      <w:ins w:id="296" w:author="Xiaodong Shen(vivo)" w:date="2023-02-12T22:54:00Z">
        <w:r>
          <w:t xml:space="preserve">For LP-WUS coverage evaluation, the noise figure of LP-WUR is </w:t>
        </w:r>
      </w:ins>
    </w:p>
    <w:p w14:paraId="15A41E2B" w14:textId="77777777" w:rsidR="00014A4B" w:rsidRDefault="00014A4B" w:rsidP="00014A4B">
      <w:pPr>
        <w:pStyle w:val="aa"/>
        <w:numPr>
          <w:ilvl w:val="1"/>
          <w:numId w:val="18"/>
        </w:numPr>
        <w:spacing w:after="0" w:line="252" w:lineRule="auto"/>
        <w:ind w:firstLineChars="0"/>
        <w:rPr>
          <w:ins w:id="297" w:author="Xiaodong Shen(vivo)" w:date="2023-02-12T22:54:00Z"/>
        </w:rPr>
      </w:pPr>
      <w:ins w:id="298" w:author="Xiaodong Shen(vivo)" w:date="2023-02-12T22:54:00Z">
        <w:r>
          <w:t>Options : [9, 12, 15, 18, 21, 24], Other values can be reported by companies</w:t>
        </w:r>
      </w:ins>
    </w:p>
    <w:p w14:paraId="54261B35" w14:textId="77777777" w:rsidR="00014A4B" w:rsidRDefault="00014A4B" w:rsidP="00014A4B">
      <w:pPr>
        <w:pStyle w:val="aa"/>
        <w:numPr>
          <w:ilvl w:val="0"/>
          <w:numId w:val="18"/>
        </w:numPr>
        <w:spacing w:after="0" w:line="252" w:lineRule="auto"/>
        <w:ind w:firstLineChars="0"/>
        <w:rPr>
          <w:ins w:id="299" w:author="Xiaodong Shen(vivo)" w:date="2023-02-12T22:54:00Z"/>
        </w:rPr>
      </w:pPr>
      <w:ins w:id="300" w:author="Xiaodong Shen(vivo)" w:date="2023-02-12T22:54:00Z">
        <w:r>
          <w:t>FFS: how to determine the NF option.</w:t>
        </w:r>
      </w:ins>
    </w:p>
    <w:p w14:paraId="54EE93F3" w14:textId="77777777" w:rsidR="00014A4B" w:rsidRDefault="00014A4B" w:rsidP="00014A4B">
      <w:pPr>
        <w:pStyle w:val="aa"/>
        <w:numPr>
          <w:ilvl w:val="0"/>
          <w:numId w:val="18"/>
        </w:numPr>
        <w:spacing w:after="0" w:line="252" w:lineRule="auto"/>
        <w:ind w:firstLineChars="0"/>
        <w:rPr>
          <w:ins w:id="301" w:author="Xiaodong Shen(vivo)" w:date="2023-02-12T22:54:00Z"/>
        </w:rPr>
      </w:pPr>
      <w:ins w:id="302" w:author="Xiaodong Shen(vivo)" w:date="2023-02-12T22:54:00Z">
        <w:r>
          <w:t>The values provided is for the purpose of studying coverage of LP-WUS, and it can be further revisited depending on the receiver architecture discussion.</w:t>
        </w:r>
      </w:ins>
    </w:p>
    <w:p w14:paraId="5FAEA6FE" w14:textId="77777777" w:rsidR="00014A4B" w:rsidRDefault="00014A4B" w:rsidP="00014A4B">
      <w:pPr>
        <w:rPr>
          <w:ins w:id="303" w:author="Xiaodong Shen(vivo)" w:date="2023-02-12T22:54:00Z"/>
          <w:lang w:eastAsia="zh-CN"/>
        </w:rPr>
      </w:pPr>
    </w:p>
    <w:p w14:paraId="4A4956AF" w14:textId="77777777" w:rsidR="00014A4B" w:rsidRDefault="00014A4B" w:rsidP="00014A4B">
      <w:pPr>
        <w:spacing w:after="0" w:line="252" w:lineRule="auto"/>
        <w:rPr>
          <w:ins w:id="304" w:author="Xiaodong Shen(vivo)" w:date="2023-02-12T22:54:00Z"/>
        </w:rPr>
      </w:pPr>
      <w:ins w:id="305" w:author="Xiaodong Shen(vivo)" w:date="2023-02-12T22:54:00Z">
        <w:r>
          <w:t xml:space="preserve">For evaluation, 1 Rx </w:t>
        </w:r>
        <w:r>
          <w:rPr>
            <w:rFonts w:hint="eastAsia"/>
          </w:rPr>
          <w:t>chain</w:t>
        </w:r>
        <w:r>
          <w:t xml:space="preserve"> for LP-WUS receiver is baseline.</w:t>
        </w:r>
      </w:ins>
    </w:p>
    <w:p w14:paraId="7A8F4D70" w14:textId="77777777" w:rsidR="00014A4B" w:rsidRDefault="00014A4B" w:rsidP="00014A4B">
      <w:pPr>
        <w:rPr>
          <w:ins w:id="306" w:author="Xiaodong Shen(vivo)" w:date="2023-02-12T22:54:00Z"/>
          <w:lang w:eastAsia="zh-CN"/>
        </w:rPr>
      </w:pPr>
    </w:p>
    <w:p w14:paraId="669AC808" w14:textId="77777777" w:rsidR="00014A4B" w:rsidRPr="00533065" w:rsidRDefault="00014A4B" w:rsidP="00014A4B">
      <w:pPr>
        <w:rPr>
          <w:ins w:id="307" w:author="Xiaodong Shen(vivo)" w:date="2023-02-12T22:54:00Z"/>
          <w:u w:val="single"/>
          <w:lang w:eastAsia="zh-CN"/>
        </w:rPr>
      </w:pPr>
      <w:ins w:id="308" w:author="Xiaodong Shen(vivo)" w:date="2023-02-12T22:54:00Z">
        <w:r w:rsidRPr="00533065">
          <w:rPr>
            <w:u w:val="single"/>
            <w:lang w:eastAsia="zh-CN"/>
          </w:rPr>
          <w:lastRenderedPageBreak/>
          <w:t>Link performance evaluation</w:t>
        </w:r>
      </w:ins>
    </w:p>
    <w:p w14:paraId="5AF8CEF8" w14:textId="77777777" w:rsidR="00014A4B" w:rsidRDefault="00014A4B" w:rsidP="00014A4B">
      <w:pPr>
        <w:spacing w:after="0"/>
        <w:rPr>
          <w:ins w:id="309" w:author="Xiaodong Shen(vivo)" w:date="2023-02-12T22:54:00Z"/>
        </w:rPr>
      </w:pPr>
      <w:ins w:id="310" w:author="Xiaodong Shen(vivo)" w:date="2023-02-12T22:54:00Z">
        <w:r>
          <w:t>For the performance evaluations of LP-WUS candidate designs, it is assumed that</w:t>
        </w:r>
      </w:ins>
    </w:p>
    <w:p w14:paraId="1628E7CC" w14:textId="77777777" w:rsidR="00014A4B" w:rsidRDefault="00014A4B" w:rsidP="00014A4B">
      <w:pPr>
        <w:pStyle w:val="aa"/>
        <w:numPr>
          <w:ilvl w:val="0"/>
          <w:numId w:val="17"/>
        </w:numPr>
        <w:spacing w:before="100" w:beforeAutospacing="1" w:after="0"/>
        <w:ind w:firstLineChars="0"/>
        <w:rPr>
          <w:ins w:id="311" w:author="Xiaodong Shen(vivo)" w:date="2023-02-12T22:54:00Z"/>
          <w:rFonts w:eastAsia="Batang"/>
        </w:rPr>
      </w:pPr>
      <w:ins w:id="312" w:author="Xiaodong Shen(vivo)" w:date="2023-02-12T22:54:00Z">
        <w:r>
          <w:t>The miss-detection rate (MDR) of LP-WUS [1%],</w:t>
        </w:r>
      </w:ins>
    </w:p>
    <w:p w14:paraId="3A513F92" w14:textId="77777777" w:rsidR="00014A4B" w:rsidRDefault="00014A4B" w:rsidP="00014A4B">
      <w:pPr>
        <w:pStyle w:val="aa"/>
        <w:numPr>
          <w:ilvl w:val="0"/>
          <w:numId w:val="17"/>
        </w:numPr>
        <w:spacing w:before="100" w:beforeAutospacing="1" w:after="0"/>
        <w:ind w:firstLineChars="0"/>
        <w:rPr>
          <w:ins w:id="313" w:author="Xiaodong Shen(vivo)" w:date="2023-02-12T22:54:00Z"/>
        </w:rPr>
      </w:pPr>
      <w:ins w:id="314" w:author="Xiaodong Shen(vivo)" w:date="2023-02-12T22:54:00Z">
        <w:r>
          <w:t>The false-alarm rate (FAR) of LP-WUS</w:t>
        </w:r>
      </w:ins>
    </w:p>
    <w:p w14:paraId="5A00A24C" w14:textId="77777777" w:rsidR="00014A4B" w:rsidRDefault="00014A4B" w:rsidP="00014A4B">
      <w:pPr>
        <w:pStyle w:val="aa"/>
        <w:numPr>
          <w:ilvl w:val="1"/>
          <w:numId w:val="17"/>
        </w:numPr>
        <w:spacing w:before="100" w:beforeAutospacing="1" w:after="0"/>
        <w:ind w:firstLineChars="0"/>
        <w:rPr>
          <w:ins w:id="315" w:author="Xiaodong Shen(vivo)" w:date="2023-02-12T22:54:00Z"/>
        </w:rPr>
      </w:pPr>
      <w:ins w:id="316" w:author="Xiaodong Shen(vivo)" w:date="2023-02-12T22:54:00Z">
        <w:r>
          <w:t>[0.1%, 1%, 10%]</w:t>
        </w:r>
      </w:ins>
    </w:p>
    <w:p w14:paraId="655F2AC7" w14:textId="77777777" w:rsidR="00014A4B" w:rsidRDefault="00014A4B" w:rsidP="00014A4B">
      <w:pPr>
        <w:pStyle w:val="aa"/>
        <w:numPr>
          <w:ilvl w:val="1"/>
          <w:numId w:val="17"/>
        </w:numPr>
        <w:spacing w:before="100" w:beforeAutospacing="1" w:after="0"/>
        <w:ind w:firstLineChars="0"/>
        <w:rPr>
          <w:ins w:id="317" w:author="Xiaodong Shen(vivo)" w:date="2023-02-12T22:54:00Z"/>
        </w:rPr>
      </w:pPr>
      <w:ins w:id="318" w:author="Xiaodong Shen(vivo)" w:date="2023-02-12T22:54:00Z">
        <w:r>
          <w:t>Other values are not precluded for studying reported by companies</w:t>
        </w:r>
      </w:ins>
    </w:p>
    <w:p w14:paraId="0EF90716" w14:textId="77777777" w:rsidR="00014A4B" w:rsidRDefault="00014A4B" w:rsidP="00014A4B">
      <w:pPr>
        <w:pStyle w:val="aa"/>
        <w:numPr>
          <w:ilvl w:val="0"/>
          <w:numId w:val="17"/>
        </w:numPr>
        <w:spacing w:before="100" w:beforeAutospacing="1" w:after="0"/>
        <w:ind w:firstLineChars="0"/>
        <w:rPr>
          <w:ins w:id="319" w:author="Xiaodong Shen(vivo)" w:date="2023-02-12T22:54:00Z"/>
        </w:rPr>
      </w:pPr>
      <w:ins w:id="320" w:author="Xiaodong Shen(vivo)" w:date="2023-02-12T22:54:00Z">
        <w:r>
          <w:t xml:space="preserve">Note: if LP-WUS </w:t>
        </w:r>
        <w:r>
          <w:rPr>
            <w:bCs/>
          </w:rPr>
          <w:t xml:space="preserve">for wake-up indication </w:t>
        </w:r>
        <w:r>
          <w:t>consists of two parts or even multiple parts, the proposed MDR/FAR should take into account the reception performance of the two or more parts jointly</w:t>
        </w:r>
      </w:ins>
    </w:p>
    <w:p w14:paraId="029194F6" w14:textId="77777777" w:rsidR="00014A4B" w:rsidRDefault="00014A4B" w:rsidP="00014A4B">
      <w:pPr>
        <w:pStyle w:val="aa"/>
        <w:numPr>
          <w:ilvl w:val="0"/>
          <w:numId w:val="17"/>
        </w:numPr>
        <w:spacing w:before="100" w:beforeAutospacing="1" w:after="0"/>
        <w:ind w:firstLineChars="0"/>
        <w:rPr>
          <w:ins w:id="321" w:author="Xiaodong Shen(vivo)" w:date="2023-02-12T22:54:00Z"/>
        </w:rPr>
      </w:pPr>
      <w:ins w:id="322" w:author="Xiaodong Shen(vivo)" w:date="2023-02-12T22:54:00Z">
        <w:r>
          <w:t>The above values applied in both RRC CONNECTED and IDLE/INACTIVE mode.</w:t>
        </w:r>
      </w:ins>
    </w:p>
    <w:p w14:paraId="260C5D29" w14:textId="77777777" w:rsidR="00014A4B" w:rsidRDefault="00014A4B" w:rsidP="00014A4B">
      <w:pPr>
        <w:pStyle w:val="aa"/>
        <w:numPr>
          <w:ilvl w:val="0"/>
          <w:numId w:val="17"/>
        </w:numPr>
        <w:spacing w:before="100" w:beforeAutospacing="1" w:after="0"/>
        <w:ind w:firstLineChars="0"/>
        <w:rPr>
          <w:ins w:id="323" w:author="Xiaodong Shen(vivo)" w:date="2023-02-12T22:54:00Z"/>
        </w:rPr>
      </w:pPr>
      <w:ins w:id="324" w:author="Xiaodong Shen(vivo)" w:date="2023-02-12T22:54:00Z">
        <w:r>
          <w:t>FFS FAR requirement based on the study outcome of the impact of FAR on power consumption / power saving gain / system overhead</w:t>
        </w:r>
      </w:ins>
    </w:p>
    <w:p w14:paraId="435EC5CA" w14:textId="77777777" w:rsidR="00014A4B" w:rsidRDefault="00014A4B" w:rsidP="00014A4B">
      <w:pPr>
        <w:pStyle w:val="aa"/>
        <w:numPr>
          <w:ilvl w:val="0"/>
          <w:numId w:val="17"/>
        </w:numPr>
        <w:spacing w:before="100" w:beforeAutospacing="1" w:after="0"/>
        <w:ind w:firstLineChars="0"/>
        <w:rPr>
          <w:ins w:id="325" w:author="Xiaodong Shen(vivo)" w:date="2023-02-12T22:54:00Z"/>
        </w:rPr>
      </w:pPr>
      <w:ins w:id="326" w:author="Xiaodong Shen(vivo)" w:date="2023-02-12T22:54:00Z">
        <w:r>
          <w:t>FFS: Note: FAR should be evaluated both in the absence of gNB transmissions and in the presence of transmissions from gNB. Proponent to provide the details.</w:t>
        </w:r>
      </w:ins>
    </w:p>
    <w:p w14:paraId="25D6A356" w14:textId="77777777" w:rsidR="00014A4B" w:rsidRPr="00972D50" w:rsidRDefault="00014A4B" w:rsidP="00014A4B">
      <w:pPr>
        <w:rPr>
          <w:ins w:id="327" w:author="Xiaodong Shen(vivo)" w:date="2023-02-12T22:54:00Z"/>
          <w:lang w:eastAsia="zh-CN"/>
        </w:rPr>
      </w:pPr>
    </w:p>
    <w:p w14:paraId="3644E2A0" w14:textId="77777777" w:rsidR="00014A4B" w:rsidRDefault="00014A4B" w:rsidP="00014A4B">
      <w:pPr>
        <w:pStyle w:val="2"/>
        <w:rPr>
          <w:ins w:id="328" w:author="Xiaodong Shen(vivo)" w:date="2023-02-12T22:54:00Z"/>
        </w:rPr>
      </w:pPr>
      <w:bookmarkStart w:id="329" w:name="_Toc127570617"/>
      <w:ins w:id="330" w:author="Xiaodong Shen(vivo)" w:date="2023-02-12T22:54:00Z">
        <w:r>
          <w:t>6</w:t>
        </w:r>
        <w:r>
          <w:rPr>
            <w:rFonts w:hint="eastAsia"/>
            <w:lang w:eastAsia="zh-CN"/>
          </w:rPr>
          <w:t>.</w:t>
        </w:r>
        <w:r>
          <w:t>3</w:t>
        </w:r>
        <w:r>
          <w:tab/>
        </w:r>
        <w:r w:rsidRPr="001D00BB">
          <w:t>power consumption model</w:t>
        </w:r>
        <w:bookmarkEnd w:id="329"/>
      </w:ins>
    </w:p>
    <w:p w14:paraId="0BB6D970" w14:textId="77777777" w:rsidR="00014A4B" w:rsidRPr="00533065" w:rsidRDefault="00014A4B" w:rsidP="00014A4B">
      <w:pPr>
        <w:pStyle w:val="3"/>
        <w:rPr>
          <w:ins w:id="331" w:author="Xiaodong Shen(vivo)" w:date="2023-02-12T22:54:00Z"/>
          <w:lang w:val="en-US" w:eastAsia="zh-CN"/>
        </w:rPr>
      </w:pPr>
      <w:bookmarkStart w:id="332" w:name="_Toc127570618"/>
      <w:ins w:id="333" w:author="Xiaodong Shen(vivo)" w:date="2023-02-12T22:54:00Z">
        <w:r>
          <w:rPr>
            <w:lang w:val="en-US" w:eastAsia="zh-CN"/>
          </w:rPr>
          <w:t>6.3.1</w:t>
        </w:r>
        <w:r>
          <w:rPr>
            <w:lang w:val="en-US" w:eastAsia="zh-CN"/>
          </w:rPr>
          <w:tab/>
        </w:r>
        <w:r w:rsidRPr="00533065">
          <w:rPr>
            <w:lang w:val="en-US" w:eastAsia="zh-CN"/>
          </w:rPr>
          <w:t>Power model for M</w:t>
        </w:r>
        <w:r>
          <w:rPr>
            <w:lang w:val="en-US" w:eastAsia="zh-CN"/>
          </w:rPr>
          <w:t>ain Radio (MR)</w:t>
        </w:r>
        <w:bookmarkEnd w:id="332"/>
      </w:ins>
    </w:p>
    <w:p w14:paraId="00C051D7" w14:textId="77777777" w:rsidR="00014A4B" w:rsidRDefault="00014A4B" w:rsidP="00014A4B">
      <w:pPr>
        <w:rPr>
          <w:ins w:id="334" w:author="Xiaodong Shen(vivo)" w:date="2023-02-12T22:54:00Z"/>
        </w:rPr>
      </w:pPr>
      <w:ins w:id="335" w:author="Xiaodong Shen(vivo)" w:date="2023-02-12T22:54:00Z">
        <w:r>
          <w:t xml:space="preserve">Take the following power model for </w:t>
        </w:r>
        <w:r>
          <w:rPr>
            <w:bCs/>
          </w:rPr>
          <w:t>main radio</w:t>
        </w:r>
        <w:r>
          <w:t xml:space="preserve"> </w:t>
        </w:r>
        <w:r>
          <w:rPr>
            <w:rFonts w:hint="eastAsia"/>
          </w:rPr>
          <w:t>f</w:t>
        </w:r>
        <w:r>
          <w:t>or evaluation in LP-WUS/WUR SI,</w:t>
        </w:r>
      </w:ins>
    </w:p>
    <w:p w14:paraId="6D1068C3" w14:textId="77777777" w:rsidR="00014A4B" w:rsidRDefault="00014A4B" w:rsidP="00014A4B">
      <w:pPr>
        <w:numPr>
          <w:ilvl w:val="0"/>
          <w:numId w:val="7"/>
        </w:numPr>
        <w:spacing w:after="0"/>
        <w:rPr>
          <w:ins w:id="336" w:author="Xiaodong Shen(vivo)" w:date="2023-02-12T22:54:00Z"/>
        </w:rPr>
      </w:pPr>
      <w:ins w:id="337" w:author="Xiaodong Shen(vivo)" w:date="2023-02-12T22:54:00Z">
        <w:r>
          <w:t>For IoT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ins>
    </w:p>
    <w:p w14:paraId="299001DF" w14:textId="77777777" w:rsidR="00014A4B" w:rsidRDefault="00014A4B" w:rsidP="00014A4B">
      <w:pPr>
        <w:numPr>
          <w:ilvl w:val="0"/>
          <w:numId w:val="7"/>
        </w:numPr>
        <w:spacing w:after="0"/>
        <w:rPr>
          <w:ins w:id="338" w:author="Xiaodong Shen(vivo)" w:date="2023-02-12T22:54:00Z"/>
        </w:rPr>
      </w:pPr>
      <w:ins w:id="339" w:author="Xiaodong Shen(vivo)" w:date="2023-02-12T22:54:00Z">
        <w:r>
          <w:t>For eMBB and other cases, r</w:t>
        </w:r>
        <w:r>
          <w:rPr>
            <w:rFonts w:hint="eastAsia"/>
          </w:rPr>
          <w:t>eus</w:t>
        </w:r>
        <w:r>
          <w:t>e</w:t>
        </w:r>
        <w:r>
          <w:rPr>
            <w:rFonts w:hint="eastAsia"/>
          </w:rPr>
          <w:t xml:space="preserve"> TR38.840 </w:t>
        </w:r>
        <w:r>
          <w:t>p</w:t>
        </w:r>
        <w:r>
          <w:rPr>
            <w:rFonts w:hint="eastAsia"/>
          </w:rPr>
          <w:t xml:space="preserve">ower model as </w:t>
        </w:r>
        <w:r>
          <w:t>baseline.</w:t>
        </w:r>
      </w:ins>
    </w:p>
    <w:p w14:paraId="14A47ECA" w14:textId="77777777" w:rsidR="00014A4B" w:rsidRDefault="00014A4B" w:rsidP="00014A4B">
      <w:pPr>
        <w:numPr>
          <w:ilvl w:val="0"/>
          <w:numId w:val="7"/>
        </w:numPr>
        <w:spacing w:after="0"/>
        <w:rPr>
          <w:ins w:id="340" w:author="Xiaodong Shen(vivo)" w:date="2023-02-12T22:54:00Z"/>
        </w:rPr>
      </w:pPr>
      <w:ins w:id="341" w:author="Xiaodong Shen(vivo)" w:date="2023-02-12T22:54:00Z">
        <w:r>
          <w:t>Introduce ‘</w:t>
        </w:r>
        <w:r>
          <w:rPr>
            <w:rFonts w:eastAsia="MS Mincho"/>
            <w:bCs/>
            <w:i/>
          </w:rPr>
          <w:t>Ultra-deep sleep</w:t>
        </w:r>
        <w:r>
          <w:rPr>
            <w:rFonts w:eastAsia="MS Mincho"/>
            <w:bCs/>
          </w:rPr>
          <w:t>’</w:t>
        </w:r>
        <w:r>
          <w:t xml:space="preserve"> power state for main radio of UEs with LP-WUS receiver </w:t>
        </w:r>
      </w:ins>
    </w:p>
    <w:p w14:paraId="05A0B665" w14:textId="77777777" w:rsidR="00014A4B" w:rsidRDefault="00014A4B" w:rsidP="00014A4B">
      <w:pPr>
        <w:spacing w:before="100" w:beforeAutospacing="1" w:after="100" w:afterAutospacing="1"/>
        <w:rPr>
          <w:ins w:id="342" w:author="Xiaodong Shen(vivo)" w:date="2023-02-12T22:54:00Z"/>
        </w:rPr>
      </w:pPr>
      <w:ins w:id="343" w:author="Xiaodong Shen(vivo)" w:date="2023-02-12T22:54:00Z">
        <w:r>
          <w:t xml:space="preserve">The following power models are used </w:t>
        </w:r>
        <w:r>
          <w:rPr>
            <w:lang w:eastAsia="zh-CN"/>
          </w:rPr>
          <w:t>for</w:t>
        </w:r>
        <w:r>
          <w:t xml:space="preserve"> ‘</w:t>
        </w:r>
        <w:r w:rsidRPr="00972D50">
          <w:rPr>
            <w:i/>
            <w:iCs/>
          </w:rPr>
          <w:t>Ultra-deep sleep</w:t>
        </w:r>
        <w:r>
          <w:t>’ power state for main radio for evaluation</w:t>
        </w:r>
      </w:ins>
    </w:p>
    <w:tbl>
      <w:tblPr>
        <w:tblW w:w="0" w:type="auto"/>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014A4B" w14:paraId="724EF491" w14:textId="77777777" w:rsidTr="00F155D5">
        <w:trPr>
          <w:trHeight w:val="178"/>
          <w:jc w:val="center"/>
          <w:ins w:id="344" w:author="Xiaodong Shen(vivo)" w:date="2023-02-12T22:54:00Z"/>
        </w:trPr>
        <w:tc>
          <w:tcPr>
            <w:tcW w:w="1258" w:type="dxa"/>
            <w:tcBorders>
              <w:top w:val="single" w:sz="8" w:space="0" w:color="auto"/>
              <w:left w:val="single" w:sz="8" w:space="0" w:color="auto"/>
              <w:bottom w:val="single" w:sz="8" w:space="0" w:color="auto"/>
              <w:right w:val="single" w:sz="8" w:space="0" w:color="auto"/>
            </w:tcBorders>
            <w:vAlign w:val="center"/>
          </w:tcPr>
          <w:p w14:paraId="0181FE36" w14:textId="77777777" w:rsidR="00014A4B" w:rsidRDefault="00014A4B" w:rsidP="00F155D5">
            <w:pPr>
              <w:pStyle w:val="TAH"/>
              <w:rPr>
                <w:ins w:id="345" w:author="Xiaodong Shen(vivo)" w:date="2023-02-12T22:54:00Z"/>
                <w:rFonts w:ascii="Times" w:hAnsi="Times" w:cs="Times"/>
                <w:sz w:val="20"/>
              </w:rPr>
            </w:pPr>
            <w:ins w:id="346" w:author="Xiaodong Shen(vivo)" w:date="2023-02-12T22:54:00Z">
              <w:r>
                <w:rPr>
                  <w:rFonts w:ascii="Times" w:hAnsi="Times" w:cs="Times"/>
                  <w:sz w:val="20"/>
                </w:rPr>
                <w:t>Power State</w:t>
              </w:r>
            </w:ins>
          </w:p>
        </w:tc>
        <w:tc>
          <w:tcPr>
            <w:tcW w:w="1628" w:type="dxa"/>
            <w:tcBorders>
              <w:top w:val="single" w:sz="8" w:space="0" w:color="auto"/>
              <w:left w:val="nil"/>
              <w:bottom w:val="single" w:sz="8" w:space="0" w:color="auto"/>
              <w:right w:val="single" w:sz="8" w:space="0" w:color="auto"/>
            </w:tcBorders>
            <w:vAlign w:val="center"/>
          </w:tcPr>
          <w:p w14:paraId="730215F6" w14:textId="77777777" w:rsidR="00014A4B" w:rsidRDefault="00014A4B" w:rsidP="00F155D5">
            <w:pPr>
              <w:pStyle w:val="TAH"/>
              <w:rPr>
                <w:ins w:id="347" w:author="Xiaodong Shen(vivo)" w:date="2023-02-12T22:54:00Z"/>
                <w:rFonts w:ascii="Times" w:hAnsi="Times" w:cs="Times"/>
                <w:sz w:val="20"/>
              </w:rPr>
            </w:pPr>
            <w:ins w:id="348" w:author="Xiaodong Shen(vivo)" w:date="2023-02-12T22:54:00Z">
              <w:r>
                <w:rPr>
                  <w:rFonts w:ascii="Times" w:hAnsi="Times" w:cs="Times"/>
                  <w:sz w:val="20"/>
                </w:rPr>
                <w:t>Relative Power (unit)</w:t>
              </w:r>
            </w:ins>
          </w:p>
        </w:tc>
        <w:tc>
          <w:tcPr>
            <w:tcW w:w="3200" w:type="dxa"/>
            <w:tcBorders>
              <w:top w:val="single" w:sz="8" w:space="0" w:color="auto"/>
              <w:left w:val="nil"/>
              <w:bottom w:val="single" w:sz="8" w:space="0" w:color="auto"/>
              <w:right w:val="single" w:sz="8" w:space="0" w:color="auto"/>
            </w:tcBorders>
            <w:vAlign w:val="center"/>
          </w:tcPr>
          <w:p w14:paraId="32116EFD" w14:textId="77777777" w:rsidR="00014A4B" w:rsidRDefault="00014A4B" w:rsidP="00F155D5">
            <w:pPr>
              <w:pStyle w:val="TAH"/>
              <w:rPr>
                <w:ins w:id="349" w:author="Xiaodong Shen(vivo)" w:date="2023-02-12T22:54:00Z"/>
                <w:rFonts w:ascii="Times" w:hAnsi="Times" w:cs="Times"/>
                <w:sz w:val="20"/>
              </w:rPr>
            </w:pPr>
            <w:ins w:id="350" w:author="Xiaodong Shen(vivo)" w:date="2023-02-12T22:54:00Z">
              <w:r>
                <w:rPr>
                  <w:rFonts w:ascii="Times" w:hAnsi="Times" w:cs="Times"/>
                  <w:sz w:val="20"/>
                </w:rPr>
                <w:t>Ramp-up and down transition energy (Note1):</w:t>
              </w:r>
            </w:ins>
          </w:p>
          <w:p w14:paraId="61DB9F39" w14:textId="77777777" w:rsidR="00014A4B" w:rsidRDefault="00014A4B" w:rsidP="00F155D5">
            <w:pPr>
              <w:pStyle w:val="TAH"/>
              <w:rPr>
                <w:ins w:id="351" w:author="Xiaodong Shen(vivo)" w:date="2023-02-12T22:54:00Z"/>
                <w:rFonts w:ascii="Times" w:hAnsi="Times" w:cs="Times"/>
                <w:sz w:val="20"/>
              </w:rPr>
            </w:pPr>
            <w:ins w:id="352" w:author="Xiaodong Shen(vivo)" w:date="2023-02-12T22:54:00Z">
              <w:r>
                <w:rPr>
                  <w:rFonts w:ascii="Times" w:hAnsi="Times" w:cs="Times"/>
                  <w:sz w:val="20"/>
                </w:rPr>
                <w:t>(unit multiplied by ms)</w:t>
              </w:r>
            </w:ins>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41783A34" w14:textId="77777777" w:rsidR="00014A4B" w:rsidRDefault="00014A4B" w:rsidP="00F155D5">
            <w:pPr>
              <w:pStyle w:val="TAH"/>
              <w:rPr>
                <w:ins w:id="353" w:author="Xiaodong Shen(vivo)" w:date="2023-02-12T22:54:00Z"/>
                <w:rFonts w:ascii="Times" w:hAnsi="Times" w:cs="Times"/>
                <w:sz w:val="20"/>
              </w:rPr>
            </w:pPr>
            <w:ins w:id="354" w:author="Xiaodong Shen(vivo)" w:date="2023-02-12T22:54:00Z">
              <w:r>
                <w:rPr>
                  <w:rFonts w:ascii="Times" w:hAnsi="Times" w:cs="Times"/>
                  <w:sz w:val="20"/>
                </w:rPr>
                <w:t>Ramp-up time</w:t>
              </w:r>
            </w:ins>
          </w:p>
        </w:tc>
        <w:tc>
          <w:tcPr>
            <w:tcW w:w="2307" w:type="dxa"/>
            <w:tcBorders>
              <w:top w:val="single" w:sz="8" w:space="0" w:color="auto"/>
              <w:left w:val="nil"/>
              <w:bottom w:val="single" w:sz="8" w:space="0" w:color="auto"/>
              <w:right w:val="single" w:sz="8" w:space="0" w:color="auto"/>
            </w:tcBorders>
          </w:tcPr>
          <w:p w14:paraId="3C5DB754" w14:textId="77777777" w:rsidR="00014A4B" w:rsidRDefault="00014A4B" w:rsidP="00F155D5">
            <w:pPr>
              <w:pStyle w:val="TAH"/>
              <w:rPr>
                <w:ins w:id="355" w:author="Xiaodong Shen(vivo)" w:date="2023-02-12T22:54:00Z"/>
                <w:rFonts w:ascii="Times" w:hAnsi="Times" w:cs="Times"/>
                <w:sz w:val="20"/>
              </w:rPr>
            </w:pPr>
            <w:ins w:id="356" w:author="Xiaodong Shen(vivo)" w:date="2023-02-12T22:54:00Z">
              <w:r>
                <w:rPr>
                  <w:rFonts w:ascii="Times" w:hAnsi="Times" w:cs="Times"/>
                  <w:sz w:val="20"/>
                </w:rPr>
                <w:t>Time for sync/re-sync</w:t>
              </w:r>
            </w:ins>
          </w:p>
        </w:tc>
      </w:tr>
      <w:tr w:rsidR="00014A4B" w14:paraId="6EBB8C73" w14:textId="77777777" w:rsidTr="00F155D5">
        <w:trPr>
          <w:trHeight w:val="409"/>
          <w:jc w:val="center"/>
          <w:ins w:id="357" w:author="Xiaodong Shen(vivo)" w:date="2023-02-12T22:54:00Z"/>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5A0963D2" w14:textId="77777777" w:rsidR="00014A4B" w:rsidRDefault="00014A4B" w:rsidP="00F155D5">
            <w:pPr>
              <w:ind w:right="-99"/>
              <w:jc w:val="center"/>
              <w:rPr>
                <w:ins w:id="358" w:author="Xiaodong Shen(vivo)" w:date="2023-02-12T22:54:00Z"/>
                <w:rFonts w:ascii="Times" w:hAnsi="Times" w:cs="Times"/>
                <w:b/>
              </w:rPr>
            </w:pPr>
            <w:ins w:id="359" w:author="Xiaodong Shen(vivo)" w:date="2023-02-12T22:54:00Z">
              <w:r>
                <w:rPr>
                  <w:b/>
                </w:rPr>
                <w:t>Ultra-deep sleep</w:t>
              </w:r>
            </w:ins>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14:paraId="354766F3" w14:textId="77777777" w:rsidR="00014A4B" w:rsidRDefault="00014A4B" w:rsidP="00F155D5">
            <w:pPr>
              <w:ind w:right="-99"/>
              <w:jc w:val="center"/>
              <w:rPr>
                <w:ins w:id="360" w:author="Xiaodong Shen(vivo)" w:date="2023-02-12T22:54:00Z"/>
              </w:rPr>
            </w:pPr>
            <w:ins w:id="361" w:author="Xiaodong Shen(vivo)" w:date="2023-02-12T22:54:00Z">
              <w:r>
                <w:rPr>
                  <w:b/>
                  <w:bCs/>
                </w:rPr>
                <w:t>[0.015]</w:t>
              </w:r>
            </w:ins>
          </w:p>
        </w:tc>
        <w:tc>
          <w:tcPr>
            <w:tcW w:w="3200" w:type="dxa"/>
            <w:tcBorders>
              <w:top w:val="nil"/>
              <w:left w:val="nil"/>
              <w:bottom w:val="single" w:sz="8" w:space="0" w:color="auto"/>
              <w:right w:val="single" w:sz="8" w:space="0" w:color="auto"/>
            </w:tcBorders>
            <w:tcMar>
              <w:top w:w="15" w:type="dxa"/>
              <w:left w:w="36" w:type="dxa"/>
              <w:bottom w:w="0" w:type="dxa"/>
              <w:right w:w="36" w:type="dxa"/>
            </w:tcMar>
            <w:vAlign w:val="center"/>
          </w:tcPr>
          <w:p w14:paraId="0F455531" w14:textId="77777777" w:rsidR="00014A4B" w:rsidRDefault="00014A4B" w:rsidP="00F155D5">
            <w:pPr>
              <w:ind w:right="-99"/>
              <w:rPr>
                <w:ins w:id="362" w:author="Xiaodong Shen(vivo)" w:date="2023-02-12T22:54:00Z"/>
              </w:rPr>
            </w:pPr>
            <w:ins w:id="363" w:author="Xiaodong Shen(vivo)" w:date="2023-02-12T22:54:00Z">
              <w:r>
                <w:t>[2000 ~ 40000]</w:t>
              </w:r>
            </w:ins>
          </w:p>
          <w:p w14:paraId="71E1F544" w14:textId="77777777" w:rsidR="00014A4B" w:rsidRDefault="00014A4B" w:rsidP="00014A4B">
            <w:pPr>
              <w:numPr>
                <w:ilvl w:val="0"/>
                <w:numId w:val="9"/>
              </w:numPr>
              <w:spacing w:after="0"/>
              <w:ind w:right="-99"/>
              <w:rPr>
                <w:ins w:id="364" w:author="Xiaodong Shen(vivo)" w:date="2023-02-12T22:54:00Z"/>
              </w:rPr>
            </w:pPr>
            <w:ins w:id="365" w:author="Xiaodong Shen(vivo)" w:date="2023-02-12T22:54:00Z">
              <w:r>
                <w:t>Study to converge on candidate numbers to use for evaluation</w:t>
              </w:r>
            </w:ins>
          </w:p>
          <w:p w14:paraId="048B21F3" w14:textId="77777777" w:rsidR="00014A4B" w:rsidRDefault="00014A4B" w:rsidP="00014A4B">
            <w:pPr>
              <w:numPr>
                <w:ilvl w:val="0"/>
                <w:numId w:val="9"/>
              </w:numPr>
              <w:spacing w:after="0"/>
              <w:ind w:right="-99"/>
              <w:rPr>
                <w:ins w:id="366" w:author="Xiaodong Shen(vivo)" w:date="2023-02-12T22:54:00Z"/>
              </w:rPr>
            </w:pPr>
            <w:ins w:id="367" w:author="Xiaodong Shen(vivo)" w:date="2023-02-12T22:54:00Z">
              <w:r>
                <w:t>FFS: other values and reported by companies.</w:t>
              </w:r>
            </w:ins>
          </w:p>
          <w:p w14:paraId="68A21EA6" w14:textId="77777777" w:rsidR="00014A4B" w:rsidRDefault="00014A4B" w:rsidP="00014A4B">
            <w:pPr>
              <w:numPr>
                <w:ilvl w:val="0"/>
                <w:numId w:val="9"/>
              </w:numPr>
              <w:spacing w:after="0"/>
              <w:ind w:right="-99"/>
              <w:rPr>
                <w:ins w:id="368" w:author="Xiaodong Shen(vivo)" w:date="2023-02-12T22:54:00Z"/>
                <w:rFonts w:eastAsia="Yu Gothic Medium"/>
              </w:rPr>
            </w:pPr>
            <w:ins w:id="369" w:author="Xiaodong Shen(vivo)" w:date="2023-02-12T22:54:00Z">
              <w:r>
                <w:t xml:space="preserve">FFS: down-selection of the values, </w:t>
              </w:r>
            </w:ins>
          </w:p>
          <w:p w14:paraId="2E7EA910" w14:textId="77777777" w:rsidR="00014A4B" w:rsidRDefault="00014A4B" w:rsidP="00014A4B">
            <w:pPr>
              <w:numPr>
                <w:ilvl w:val="0"/>
                <w:numId w:val="9"/>
              </w:numPr>
              <w:spacing w:after="0"/>
              <w:ind w:right="-99"/>
              <w:rPr>
                <w:ins w:id="370" w:author="Xiaodong Shen(vivo)" w:date="2023-02-12T22:54:00Z"/>
                <w:rFonts w:eastAsia="Yu Gothic Medium"/>
              </w:rPr>
            </w:pPr>
            <w:ins w:id="371" w:author="Xiaodong Shen(vivo)" w:date="2023-02-12T22:54:00Z">
              <w:r>
                <w:t>companies are encouraged to provide details for down-selection</w:t>
              </w:r>
            </w:ins>
          </w:p>
        </w:tc>
        <w:tc>
          <w:tcPr>
            <w:tcW w:w="1559" w:type="dxa"/>
            <w:tcBorders>
              <w:top w:val="nil"/>
              <w:left w:val="nil"/>
              <w:bottom w:val="single" w:sz="8" w:space="0" w:color="auto"/>
              <w:right w:val="single" w:sz="8" w:space="0" w:color="auto"/>
            </w:tcBorders>
            <w:tcMar>
              <w:top w:w="15" w:type="dxa"/>
              <w:left w:w="36" w:type="dxa"/>
              <w:bottom w:w="0" w:type="dxa"/>
              <w:right w:w="36" w:type="dxa"/>
            </w:tcMar>
            <w:vAlign w:val="center"/>
          </w:tcPr>
          <w:p w14:paraId="4C288DB9" w14:textId="77777777" w:rsidR="00014A4B" w:rsidRDefault="00014A4B" w:rsidP="00F155D5">
            <w:pPr>
              <w:ind w:right="-99"/>
              <w:jc w:val="center"/>
              <w:rPr>
                <w:ins w:id="372" w:author="Xiaodong Shen(vivo)" w:date="2023-02-12T22:54:00Z"/>
                <w:rFonts w:eastAsia="Batang"/>
              </w:rPr>
            </w:pPr>
            <w:ins w:id="373" w:author="Xiaodong Shen(vivo)" w:date="2023-02-12T22:54:00Z">
              <w:r>
                <w:t>[400ms], FFS: 100ms</w:t>
              </w:r>
            </w:ins>
          </w:p>
        </w:tc>
        <w:tc>
          <w:tcPr>
            <w:tcW w:w="2307" w:type="dxa"/>
            <w:tcBorders>
              <w:top w:val="nil"/>
              <w:left w:val="nil"/>
              <w:bottom w:val="single" w:sz="8" w:space="0" w:color="auto"/>
              <w:right w:val="single" w:sz="8" w:space="0" w:color="auto"/>
            </w:tcBorders>
          </w:tcPr>
          <w:p w14:paraId="4AD1D3EA" w14:textId="77777777" w:rsidR="00014A4B" w:rsidRDefault="00014A4B" w:rsidP="00F155D5">
            <w:pPr>
              <w:ind w:right="-99"/>
              <w:jc w:val="center"/>
              <w:rPr>
                <w:ins w:id="374" w:author="Xiaodong Shen(vivo)" w:date="2023-02-12T22:54:00Z"/>
              </w:rPr>
            </w:pPr>
            <w:ins w:id="375" w:author="Xiaodong Shen(vivo)" w:date="2023-02-12T22:54:00Z">
              <w:r>
                <w:rPr>
                  <w:b/>
                  <w:bCs/>
                </w:rPr>
                <w:t>X</w:t>
              </w:r>
            </w:ins>
          </w:p>
        </w:tc>
      </w:tr>
    </w:tbl>
    <w:p w14:paraId="2C080CD1" w14:textId="77777777" w:rsidR="00014A4B" w:rsidRDefault="00014A4B" w:rsidP="00014A4B">
      <w:pPr>
        <w:spacing w:before="240" w:after="0"/>
        <w:rPr>
          <w:ins w:id="376" w:author="Xiaodong Shen(vivo)" w:date="2023-02-12T22:54:00Z"/>
          <w:rFonts w:ascii="Times" w:eastAsia="Batang" w:hAnsi="Times" w:cs="Times"/>
          <w:sz w:val="24"/>
          <w:szCs w:val="24"/>
        </w:rPr>
      </w:pPr>
      <w:ins w:id="377" w:author="Xiaodong Shen(vivo)" w:date="2023-02-12T22:54:00Z">
        <w:r>
          <w:t xml:space="preserve"> Note1: </w:t>
        </w:r>
      </w:ins>
    </w:p>
    <w:p w14:paraId="4BE07D46" w14:textId="77777777" w:rsidR="00014A4B" w:rsidRDefault="00014A4B" w:rsidP="00014A4B">
      <w:pPr>
        <w:pStyle w:val="aa"/>
        <w:numPr>
          <w:ilvl w:val="1"/>
          <w:numId w:val="8"/>
        </w:numPr>
        <w:spacing w:before="100" w:beforeAutospacing="1" w:after="0"/>
        <w:ind w:firstLineChars="0"/>
        <w:rPr>
          <w:ins w:id="378" w:author="Xiaodong Shen(vivo)" w:date="2023-02-12T22:54:00Z"/>
        </w:rPr>
      </w:pPr>
      <w:ins w:id="379" w:author="Xiaodong Shen(vivo)" w:date="2023-02-12T22:54:00Z">
        <w:r>
          <w:t xml:space="preserve">Ramp-up time may consist of the procedure for [main radio hardware tune on e.g., boot, memory load and etc.], </w:t>
        </w:r>
      </w:ins>
    </w:p>
    <w:p w14:paraId="7E32CDFA" w14:textId="77777777" w:rsidR="00014A4B" w:rsidRDefault="00014A4B" w:rsidP="00014A4B">
      <w:pPr>
        <w:pStyle w:val="aa"/>
        <w:numPr>
          <w:ilvl w:val="1"/>
          <w:numId w:val="8"/>
        </w:numPr>
        <w:spacing w:before="100" w:beforeAutospacing="1" w:after="0"/>
        <w:ind w:firstLineChars="0"/>
        <w:rPr>
          <w:ins w:id="380" w:author="Xiaodong Shen(vivo)" w:date="2023-02-12T22:54:00Z"/>
        </w:rPr>
      </w:pPr>
      <w:ins w:id="381" w:author="Xiaodong Shen(vivo)" w:date="2023-02-12T22:54:00Z">
        <w:r>
          <w:rPr>
            <w:rFonts w:eastAsia="Malgun Gothic"/>
          </w:rPr>
          <w:t>T</w:t>
        </w:r>
        <w:r>
          <w:t>ime for sync/re-sync consists of the procedure for [main radio to re-synchronization with the serving gNB etc.],</w:t>
        </w:r>
      </w:ins>
    </w:p>
    <w:p w14:paraId="7E14F111" w14:textId="77777777" w:rsidR="00014A4B" w:rsidRDefault="00014A4B" w:rsidP="00014A4B">
      <w:pPr>
        <w:pStyle w:val="aa"/>
        <w:numPr>
          <w:ilvl w:val="2"/>
          <w:numId w:val="8"/>
        </w:numPr>
        <w:spacing w:before="100" w:beforeAutospacing="1" w:after="0"/>
        <w:ind w:firstLineChars="0"/>
        <w:rPr>
          <w:ins w:id="382" w:author="Xiaodong Shen(vivo)" w:date="2023-02-12T22:54:00Z"/>
        </w:rPr>
      </w:pPr>
      <w:ins w:id="383" w:author="Xiaodong Shen(vivo)" w:date="2023-02-12T22:54:00Z">
        <w:r w:rsidRPr="00411FFB">
          <w:t>FFS</w:t>
        </w:r>
        <w:r>
          <w:t>: X and whether/how to have different values depending on other factors, e.g., signal-to-noise ratio</w:t>
        </w:r>
      </w:ins>
    </w:p>
    <w:p w14:paraId="0471261F" w14:textId="77777777" w:rsidR="00014A4B" w:rsidRDefault="00014A4B" w:rsidP="00014A4B">
      <w:pPr>
        <w:pStyle w:val="aa"/>
        <w:numPr>
          <w:ilvl w:val="2"/>
          <w:numId w:val="8"/>
        </w:numPr>
        <w:spacing w:before="100" w:beforeAutospacing="1" w:after="0"/>
        <w:ind w:firstLineChars="0"/>
        <w:rPr>
          <w:ins w:id="384" w:author="Xiaodong Shen(vivo)" w:date="2023-02-12T22:54:00Z"/>
        </w:rPr>
      </w:pPr>
      <w:ins w:id="385" w:author="Xiaodong Shen(vivo)" w:date="2023-02-12T22:54:00Z">
        <w:r>
          <w:t>Companies can report the assumption of X in the initial evaluation.</w:t>
        </w:r>
      </w:ins>
    </w:p>
    <w:p w14:paraId="03D01A01" w14:textId="77777777" w:rsidR="00014A4B" w:rsidRDefault="00014A4B" w:rsidP="00014A4B">
      <w:pPr>
        <w:pStyle w:val="aa"/>
        <w:numPr>
          <w:ilvl w:val="1"/>
          <w:numId w:val="8"/>
        </w:numPr>
        <w:spacing w:before="100" w:beforeAutospacing="1" w:after="0"/>
        <w:ind w:firstLineChars="0"/>
        <w:rPr>
          <w:ins w:id="386" w:author="Xiaodong Shen(vivo)" w:date="2023-02-12T22:54:00Z"/>
        </w:rPr>
      </w:pPr>
      <w:ins w:id="387" w:author="Xiaodong Shen(vivo)" w:date="2023-02-12T22:54:00Z">
        <w:r>
          <w:t>Ramp up and down energy includes power for ramp-up and ramp-down. Energy consumption for sync/re-sync is separately calculated.</w:t>
        </w:r>
      </w:ins>
    </w:p>
    <w:p w14:paraId="61824851" w14:textId="77777777" w:rsidR="00014A4B" w:rsidRDefault="00014A4B" w:rsidP="00014A4B">
      <w:pPr>
        <w:pStyle w:val="aa"/>
        <w:numPr>
          <w:ilvl w:val="0"/>
          <w:numId w:val="8"/>
        </w:numPr>
        <w:spacing w:before="100" w:beforeAutospacing="1" w:after="0"/>
        <w:ind w:firstLineChars="0"/>
        <w:rPr>
          <w:ins w:id="388" w:author="Xiaodong Shen(vivo)" w:date="2023-02-12T22:54:00Z"/>
        </w:rPr>
      </w:pPr>
      <w:ins w:id="389" w:author="Xiaodong Shen(vivo)" w:date="2023-02-12T22:54:00Z">
        <w:r>
          <w:t xml:space="preserve">The total time for main radio transition from ultra-deep sleep to active/micro sleep state is the sum of ramp-up time and time for sync/re-sync. </w:t>
        </w:r>
      </w:ins>
    </w:p>
    <w:p w14:paraId="5E1D2EDB" w14:textId="77777777" w:rsidR="00014A4B" w:rsidRDefault="00014A4B" w:rsidP="00014A4B">
      <w:pPr>
        <w:pStyle w:val="aa"/>
        <w:numPr>
          <w:ilvl w:val="1"/>
          <w:numId w:val="8"/>
        </w:numPr>
        <w:spacing w:before="100" w:beforeAutospacing="1" w:after="0"/>
        <w:ind w:firstLineChars="0"/>
        <w:rPr>
          <w:ins w:id="390" w:author="Xiaodong Shen(vivo)" w:date="2023-02-12T22:54:00Z"/>
        </w:rPr>
      </w:pPr>
      <w:ins w:id="391" w:author="Xiaodong Shen(vivo)" w:date="2023-02-12T22:54:00Z">
        <w:r w:rsidRPr="00411FFB">
          <w:lastRenderedPageBreak/>
          <w:t>FFS</w:t>
        </w:r>
        <w:r>
          <w:t xml:space="preserve"> whether/how to define ramp-down time, whether to separately describe the ramp-down energy consumption</w:t>
        </w:r>
      </w:ins>
    </w:p>
    <w:p w14:paraId="209B62D3" w14:textId="77777777" w:rsidR="00014A4B" w:rsidRDefault="00014A4B" w:rsidP="00014A4B">
      <w:pPr>
        <w:pStyle w:val="aa"/>
        <w:spacing w:after="0"/>
        <w:ind w:firstLine="400"/>
        <w:rPr>
          <w:ins w:id="392" w:author="Xiaodong Shen(vivo)" w:date="2023-02-12T22:54:00Z"/>
        </w:rPr>
      </w:pPr>
      <w:ins w:id="393" w:author="Xiaodong Shen(vivo)" w:date="2023-02-12T22:54:00Z">
        <w:r>
          <w:t>Note 2: the power state transitions in this table refer to transitions between ultra deep sleep state and active / micro sleep state.</w:t>
        </w:r>
      </w:ins>
    </w:p>
    <w:p w14:paraId="042AF546" w14:textId="77777777" w:rsidR="00014A4B" w:rsidRDefault="00014A4B" w:rsidP="00014A4B">
      <w:pPr>
        <w:pStyle w:val="aa"/>
        <w:spacing w:after="0"/>
        <w:ind w:firstLine="400"/>
        <w:rPr>
          <w:ins w:id="394" w:author="Xiaodong Shen(vivo)" w:date="2023-02-12T22:54:00Z"/>
        </w:rPr>
      </w:pPr>
      <w:ins w:id="395" w:author="Xiaodong Shen(vivo)" w:date="2023-02-12T22:54:00Z">
        <w:r>
          <w:t>Note 3: The values inside of ‘[ ]’ are to be used as starting point of future study on LP-WUS</w:t>
        </w:r>
      </w:ins>
    </w:p>
    <w:p w14:paraId="7F102FE1" w14:textId="77777777" w:rsidR="00014A4B" w:rsidRDefault="00014A4B" w:rsidP="00014A4B">
      <w:pPr>
        <w:rPr>
          <w:ins w:id="396" w:author="Xiaodong Shen(vivo)" w:date="2023-02-12T22:54:00Z"/>
          <w:lang w:eastAsia="zh-CN"/>
        </w:rPr>
      </w:pPr>
    </w:p>
    <w:p w14:paraId="2B09C672" w14:textId="77777777" w:rsidR="00014A4B" w:rsidRPr="006F27FB" w:rsidRDefault="00014A4B" w:rsidP="00014A4B">
      <w:pPr>
        <w:spacing w:after="0"/>
        <w:rPr>
          <w:ins w:id="397" w:author="Xiaodong Shen(vivo)" w:date="2023-02-12T22:54:00Z"/>
        </w:rPr>
      </w:pPr>
      <w:ins w:id="398" w:author="Xiaodong Shen(vivo)" w:date="2023-02-12T22:54:00Z">
        <w:r w:rsidRPr="006F27FB">
          <w:t>For MR, at least for FR1 evaluation,</w:t>
        </w:r>
      </w:ins>
    </w:p>
    <w:p w14:paraId="310ED90F" w14:textId="77777777" w:rsidR="00014A4B" w:rsidRPr="006F27FB" w:rsidRDefault="00014A4B" w:rsidP="00014A4B">
      <w:pPr>
        <w:pStyle w:val="50"/>
        <w:numPr>
          <w:ilvl w:val="0"/>
          <w:numId w:val="11"/>
        </w:numPr>
        <w:spacing w:after="0" w:afterAutospacing="0" w:line="256" w:lineRule="auto"/>
        <w:ind w:leftChars="0"/>
        <w:rPr>
          <w:ins w:id="399" w:author="Xiaodong Shen(vivo)" w:date="2023-02-12T22:54:00Z"/>
          <w:sz w:val="20"/>
          <w:szCs w:val="20"/>
        </w:rPr>
      </w:pPr>
      <w:ins w:id="400" w:author="Xiaodong Shen(vivo)" w:date="2023-02-12T22:54:00Z">
        <w:r w:rsidRPr="006F27FB">
          <w:rPr>
            <w:rFonts w:hint="eastAsia"/>
            <w:sz w:val="20"/>
            <w:szCs w:val="20"/>
          </w:rPr>
          <w:t>N</w:t>
        </w:r>
        <w:r w:rsidRPr="006F27FB">
          <w:rPr>
            <w:sz w:val="20"/>
            <w:szCs w:val="20"/>
          </w:rPr>
          <w:t>umber of SSBs for sync/re-sync for MR is up to 10</w:t>
        </w:r>
      </w:ins>
    </w:p>
    <w:p w14:paraId="21A9DF88" w14:textId="77777777" w:rsidR="00014A4B" w:rsidRPr="006F27FB" w:rsidRDefault="00014A4B" w:rsidP="00014A4B">
      <w:pPr>
        <w:pStyle w:val="50"/>
        <w:numPr>
          <w:ilvl w:val="1"/>
          <w:numId w:val="11"/>
        </w:numPr>
        <w:spacing w:after="0" w:afterAutospacing="0" w:line="256" w:lineRule="auto"/>
        <w:ind w:leftChars="0"/>
        <w:rPr>
          <w:ins w:id="401" w:author="Xiaodong Shen(vivo)" w:date="2023-02-12T22:54:00Z"/>
          <w:sz w:val="20"/>
          <w:szCs w:val="20"/>
        </w:rPr>
      </w:pPr>
      <w:ins w:id="402" w:author="Xiaodong Shen(vivo)" w:date="2023-02-12T22:54:00Z">
        <w:r w:rsidRPr="006F27FB">
          <w:rPr>
            <w:sz w:val="20"/>
            <w:szCs w:val="20"/>
          </w:rPr>
          <w:t>Companies to report timeline and energy consumption</w:t>
        </w:r>
      </w:ins>
    </w:p>
    <w:p w14:paraId="0CF11809" w14:textId="77777777" w:rsidR="00014A4B" w:rsidRPr="006F27FB" w:rsidRDefault="00014A4B" w:rsidP="00014A4B">
      <w:pPr>
        <w:pStyle w:val="50"/>
        <w:numPr>
          <w:ilvl w:val="0"/>
          <w:numId w:val="11"/>
        </w:numPr>
        <w:spacing w:after="0" w:afterAutospacing="0" w:line="256" w:lineRule="auto"/>
        <w:ind w:leftChars="0"/>
        <w:rPr>
          <w:ins w:id="403" w:author="Xiaodong Shen(vivo)" w:date="2023-02-12T22:54:00Z"/>
          <w:sz w:val="20"/>
          <w:szCs w:val="20"/>
        </w:rPr>
      </w:pPr>
      <w:ins w:id="404" w:author="Xiaodong Shen(vivo)" w:date="2023-02-12T22:54:00Z">
        <w:r w:rsidRPr="006F27FB">
          <w:rPr>
            <w:rFonts w:hint="eastAsia"/>
            <w:sz w:val="20"/>
            <w:szCs w:val="20"/>
          </w:rPr>
          <w:t>C</w:t>
        </w:r>
        <w:r w:rsidRPr="006F27FB">
          <w:rPr>
            <w:sz w:val="20"/>
            <w:szCs w:val="20"/>
          </w:rPr>
          <w:t>ompanies to provide feasibility analysis for transition time and transition energy with aim to converge to one or two set of values in RAN1#112</w:t>
        </w:r>
      </w:ins>
    </w:p>
    <w:p w14:paraId="1833CA84" w14:textId="77777777" w:rsidR="00014A4B" w:rsidRDefault="00014A4B" w:rsidP="00014A4B">
      <w:pPr>
        <w:rPr>
          <w:ins w:id="405" w:author="Xiaodong Shen(vivo)" w:date="2023-02-12T22:54:00Z"/>
          <w:lang w:eastAsia="zh-CN"/>
        </w:rPr>
      </w:pPr>
    </w:p>
    <w:p w14:paraId="15ECFB1A" w14:textId="77777777" w:rsidR="00014A4B" w:rsidRPr="00533065" w:rsidRDefault="00014A4B" w:rsidP="00014A4B">
      <w:pPr>
        <w:pStyle w:val="3"/>
        <w:rPr>
          <w:ins w:id="406" w:author="Xiaodong Shen(vivo)" w:date="2023-02-12T22:54:00Z"/>
          <w:lang w:val="en-US" w:eastAsia="zh-CN"/>
        </w:rPr>
      </w:pPr>
      <w:bookmarkStart w:id="407" w:name="_Toc127570619"/>
      <w:ins w:id="408" w:author="Xiaodong Shen(vivo)" w:date="2023-02-12T22:54:00Z">
        <w:r>
          <w:rPr>
            <w:lang w:val="en-US" w:eastAsia="zh-CN"/>
          </w:rPr>
          <w:t>6.3.2</w:t>
        </w:r>
        <w:r>
          <w:rPr>
            <w:lang w:val="en-US" w:eastAsia="zh-CN"/>
          </w:rPr>
          <w:tab/>
        </w:r>
        <w:r w:rsidRPr="00533065">
          <w:rPr>
            <w:lang w:val="en-US" w:eastAsia="zh-CN"/>
          </w:rPr>
          <w:t xml:space="preserve">Power model for </w:t>
        </w:r>
        <w:r>
          <w:rPr>
            <w:lang w:val="en-US" w:eastAsia="zh-CN"/>
          </w:rPr>
          <w:t>LP-WUR (LR)</w:t>
        </w:r>
        <w:bookmarkEnd w:id="407"/>
      </w:ins>
    </w:p>
    <w:p w14:paraId="3F69E36C" w14:textId="77777777" w:rsidR="00014A4B" w:rsidRPr="006F27FB" w:rsidRDefault="00014A4B" w:rsidP="00014A4B">
      <w:pPr>
        <w:pStyle w:val="xmsonormal"/>
        <w:rPr>
          <w:ins w:id="409" w:author="Xiaodong Shen(vivo)" w:date="2023-02-12T22:54:00Z"/>
          <w:rFonts w:ascii="Times" w:eastAsia="Calibri" w:hAnsi="Times" w:cs="Times"/>
          <w:sz w:val="20"/>
          <w:szCs w:val="20"/>
        </w:rPr>
      </w:pPr>
      <w:ins w:id="410" w:author="Xiaodong Shen(vivo)" w:date="2023-02-12T22:54:00Z">
        <w:r w:rsidRPr="006F27FB">
          <w:rPr>
            <w:rFonts w:ascii="Times" w:eastAsia="Calibri" w:hAnsi="Times" w:cs="Times"/>
            <w:sz w:val="20"/>
            <w:szCs w:val="20"/>
          </w:rPr>
          <w:t>The following power model for LP-WUR is used for evaluation for FR1,</w:t>
        </w:r>
      </w:ins>
    </w:p>
    <w:p w14:paraId="5C466AF1" w14:textId="77777777" w:rsidR="00014A4B" w:rsidRPr="006F27FB" w:rsidRDefault="00014A4B" w:rsidP="00014A4B">
      <w:pPr>
        <w:pStyle w:val="xmsonormal"/>
        <w:rPr>
          <w:ins w:id="411" w:author="Xiaodong Shen(vivo)" w:date="2023-02-12T22:54:00Z"/>
          <w:sz w:val="20"/>
          <w:szCs w:val="20"/>
        </w:rPr>
      </w:pPr>
      <w:ins w:id="412" w:author="Xiaodong Shen(vivo)" w:date="2023-02-12T22:54:00Z">
        <w:r w:rsidRPr="006F27FB">
          <w:rPr>
            <w:sz w:val="20"/>
            <w:szCs w:val="20"/>
          </w:rPr>
          <w:t xml:space="preserve"> </w:t>
        </w:r>
      </w:ins>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014A4B" w:rsidRPr="006F27FB" w14:paraId="0FC84E8C" w14:textId="77777777" w:rsidTr="00F155D5">
        <w:trPr>
          <w:trHeight w:val="178"/>
          <w:jc w:val="center"/>
          <w:ins w:id="413" w:author="Xiaodong Shen(vivo)" w:date="2023-02-12T22:54:00Z"/>
        </w:trPr>
        <w:tc>
          <w:tcPr>
            <w:tcW w:w="1284" w:type="dxa"/>
            <w:tcBorders>
              <w:top w:val="single" w:sz="8" w:space="0" w:color="auto"/>
              <w:left w:val="single" w:sz="8" w:space="0" w:color="auto"/>
              <w:bottom w:val="single" w:sz="8" w:space="0" w:color="auto"/>
              <w:right w:val="single" w:sz="8" w:space="0" w:color="auto"/>
            </w:tcBorders>
            <w:vAlign w:val="center"/>
            <w:hideMark/>
          </w:tcPr>
          <w:p w14:paraId="14818F0C" w14:textId="77777777" w:rsidR="00014A4B" w:rsidRPr="006F27FB" w:rsidRDefault="00014A4B" w:rsidP="00F155D5">
            <w:pPr>
              <w:pStyle w:val="xtah"/>
              <w:rPr>
                <w:ins w:id="414" w:author="Xiaodong Shen(vivo)" w:date="2023-02-12T22:54:00Z"/>
                <w:rFonts w:ascii="Times" w:hAnsi="Times" w:cs="Times"/>
                <w:sz w:val="20"/>
                <w:szCs w:val="20"/>
              </w:rPr>
            </w:pPr>
            <w:ins w:id="415" w:author="Xiaodong Shen(vivo)" w:date="2023-02-12T22:54:00Z">
              <w:r w:rsidRPr="006F27FB">
                <w:rPr>
                  <w:rFonts w:ascii="Times" w:hAnsi="Times" w:cs="Times"/>
                  <w:sz w:val="20"/>
                  <w:szCs w:val="20"/>
                </w:rPr>
                <w:t>Power State</w:t>
              </w:r>
            </w:ins>
          </w:p>
        </w:tc>
        <w:tc>
          <w:tcPr>
            <w:tcW w:w="3552" w:type="dxa"/>
            <w:tcBorders>
              <w:top w:val="single" w:sz="8" w:space="0" w:color="auto"/>
              <w:left w:val="nil"/>
              <w:bottom w:val="single" w:sz="8" w:space="0" w:color="auto"/>
              <w:right w:val="single" w:sz="8" w:space="0" w:color="auto"/>
            </w:tcBorders>
            <w:vAlign w:val="center"/>
            <w:hideMark/>
          </w:tcPr>
          <w:p w14:paraId="49597DA0" w14:textId="77777777" w:rsidR="00014A4B" w:rsidRPr="006F27FB" w:rsidRDefault="00014A4B" w:rsidP="00F155D5">
            <w:pPr>
              <w:pStyle w:val="xtah"/>
              <w:rPr>
                <w:ins w:id="416" w:author="Xiaodong Shen(vivo)" w:date="2023-02-12T22:54:00Z"/>
                <w:rFonts w:ascii="Times" w:hAnsi="Times" w:cs="Times"/>
                <w:sz w:val="20"/>
                <w:szCs w:val="20"/>
              </w:rPr>
            </w:pPr>
            <w:ins w:id="417" w:author="Xiaodong Shen(vivo)" w:date="2023-02-12T22:54:00Z">
              <w:r w:rsidRPr="006F27FB">
                <w:rPr>
                  <w:rFonts w:ascii="Times" w:hAnsi="Times" w:cs="Times"/>
                  <w:sz w:val="20"/>
                  <w:szCs w:val="20"/>
                </w:rPr>
                <w:t>Relative Power (unit)</w:t>
              </w:r>
            </w:ins>
          </w:p>
        </w:tc>
        <w:tc>
          <w:tcPr>
            <w:tcW w:w="2380" w:type="dxa"/>
            <w:tcBorders>
              <w:top w:val="single" w:sz="8" w:space="0" w:color="auto"/>
              <w:left w:val="nil"/>
              <w:bottom w:val="single" w:sz="8" w:space="0" w:color="auto"/>
              <w:right w:val="single" w:sz="8" w:space="0" w:color="auto"/>
            </w:tcBorders>
            <w:vAlign w:val="center"/>
            <w:hideMark/>
          </w:tcPr>
          <w:p w14:paraId="09353ACB" w14:textId="77777777" w:rsidR="00014A4B" w:rsidRPr="006F27FB" w:rsidRDefault="00014A4B" w:rsidP="00F155D5">
            <w:pPr>
              <w:pStyle w:val="xtah"/>
              <w:rPr>
                <w:ins w:id="418" w:author="Xiaodong Shen(vivo)" w:date="2023-02-12T22:54:00Z"/>
                <w:rFonts w:ascii="Times" w:hAnsi="Times" w:cs="Times"/>
                <w:sz w:val="20"/>
                <w:szCs w:val="20"/>
              </w:rPr>
            </w:pPr>
            <w:ins w:id="419" w:author="Xiaodong Shen(vivo)" w:date="2023-02-12T22:54:00Z">
              <w:r w:rsidRPr="006F27FB">
                <w:rPr>
                  <w:rFonts w:ascii="Times" w:hAnsi="Times" w:cs="Times"/>
                  <w:sz w:val="20"/>
                  <w:szCs w:val="20"/>
                </w:rPr>
                <w:t>Transition energy:</w:t>
              </w:r>
            </w:ins>
          </w:p>
          <w:p w14:paraId="5A1D4527" w14:textId="77777777" w:rsidR="00014A4B" w:rsidRPr="006F27FB" w:rsidRDefault="00014A4B" w:rsidP="00F155D5">
            <w:pPr>
              <w:pStyle w:val="xtah"/>
              <w:rPr>
                <w:ins w:id="420" w:author="Xiaodong Shen(vivo)" w:date="2023-02-12T22:54:00Z"/>
                <w:rFonts w:ascii="Times" w:hAnsi="Times" w:cs="Times"/>
                <w:sz w:val="20"/>
                <w:szCs w:val="20"/>
              </w:rPr>
            </w:pPr>
            <w:ins w:id="421" w:author="Xiaodong Shen(vivo)" w:date="2023-02-12T22:54:00Z">
              <w:r w:rsidRPr="006F27FB">
                <w:rPr>
                  <w:rFonts w:ascii="Times" w:hAnsi="Times" w:cs="Times"/>
                  <w:sz w:val="20"/>
                  <w:szCs w:val="20"/>
                </w:rPr>
                <w:t>(unit multiplied by ms)</w:t>
              </w:r>
            </w:ins>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hideMark/>
          </w:tcPr>
          <w:p w14:paraId="2FF2C6FB" w14:textId="77777777" w:rsidR="00014A4B" w:rsidRPr="006F27FB" w:rsidRDefault="00014A4B" w:rsidP="00F155D5">
            <w:pPr>
              <w:pStyle w:val="xtah"/>
              <w:rPr>
                <w:ins w:id="422" w:author="Xiaodong Shen(vivo)" w:date="2023-02-12T22:54:00Z"/>
                <w:rFonts w:ascii="Times" w:hAnsi="Times" w:cs="Times"/>
                <w:sz w:val="20"/>
                <w:szCs w:val="20"/>
              </w:rPr>
            </w:pPr>
            <w:ins w:id="423" w:author="Xiaodong Shen(vivo)" w:date="2023-02-12T22:54:00Z">
              <w:r w:rsidRPr="006F27FB">
                <w:rPr>
                  <w:rFonts w:ascii="Times" w:hAnsi="Times" w:cs="Times"/>
                  <w:sz w:val="20"/>
                  <w:szCs w:val="20"/>
                </w:rPr>
                <w:t>Ramp-up time</w:t>
              </w:r>
              <w:r w:rsidRPr="006F27FB">
                <w:rPr>
                  <w:rFonts w:ascii="Times" w:hAnsi="Times" w:cs="Times"/>
                  <w:sz w:val="20"/>
                  <w:szCs w:val="20"/>
                </w:rPr>
                <w:br/>
                <w:t>T</w:t>
              </w:r>
              <w:r w:rsidRPr="006F27FB">
                <w:rPr>
                  <w:rFonts w:ascii="Times" w:hAnsi="Times" w:cs="Times"/>
                  <w:sz w:val="20"/>
                  <w:szCs w:val="20"/>
                  <w:vertAlign w:val="subscript"/>
                </w:rPr>
                <w:t xml:space="preserve">LR, ramp-up </w:t>
              </w:r>
              <w:r w:rsidRPr="006F27FB">
                <w:rPr>
                  <w:rFonts w:ascii="Times" w:hAnsi="Times" w:cs="Times"/>
                  <w:sz w:val="20"/>
                  <w:szCs w:val="20"/>
                </w:rPr>
                <w:t>(ms)</w:t>
              </w:r>
            </w:ins>
          </w:p>
        </w:tc>
      </w:tr>
      <w:tr w:rsidR="00014A4B" w:rsidRPr="006F27FB" w14:paraId="7F2EAC0A" w14:textId="77777777" w:rsidTr="00F155D5">
        <w:trPr>
          <w:trHeight w:val="1240"/>
          <w:jc w:val="center"/>
          <w:ins w:id="424" w:author="Xiaodong Shen(vivo)" w:date="2023-02-12T22:54:00Z"/>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hideMark/>
          </w:tcPr>
          <w:p w14:paraId="127A0FA7" w14:textId="77777777" w:rsidR="00014A4B" w:rsidRPr="006F27FB" w:rsidRDefault="00014A4B" w:rsidP="00F155D5">
            <w:pPr>
              <w:pStyle w:val="xmsonormal"/>
              <w:jc w:val="center"/>
              <w:rPr>
                <w:ins w:id="425" w:author="Xiaodong Shen(vivo)" w:date="2023-02-12T22:54:00Z"/>
                <w:rFonts w:ascii="Times" w:eastAsia="Calibri" w:hAnsi="Times" w:cs="Times"/>
                <w:sz w:val="20"/>
                <w:szCs w:val="20"/>
              </w:rPr>
            </w:pPr>
            <w:ins w:id="426" w:author="Xiaodong Shen(vivo)" w:date="2023-02-12T22:54:00Z">
              <w:r w:rsidRPr="006F27FB">
                <w:rPr>
                  <w:rFonts w:ascii="Times" w:eastAsia="Calibri" w:hAnsi="Times" w:cs="Times"/>
                  <w:b/>
                  <w:bCs/>
                  <w:sz w:val="20"/>
                  <w:szCs w:val="20"/>
                </w:rPr>
                <w:t>Off</w:t>
              </w:r>
              <w:r w:rsidRPr="00533065">
                <w:rPr>
                  <w:rFonts w:ascii="Times" w:eastAsia="Calibri" w:hAnsi="Times" w:cs="Times"/>
                  <w:b/>
                  <w:bCs/>
                  <w:sz w:val="20"/>
                  <w:szCs w:val="20"/>
                  <w:vertAlign w:val="superscript"/>
                </w:rPr>
                <w:t>[1]</w:t>
              </w:r>
            </w:ins>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hideMark/>
          </w:tcPr>
          <w:p w14:paraId="6FB73562" w14:textId="77777777" w:rsidR="00014A4B" w:rsidRPr="006F27FB" w:rsidRDefault="00014A4B" w:rsidP="00F155D5">
            <w:pPr>
              <w:pStyle w:val="xmsonormal"/>
              <w:jc w:val="center"/>
              <w:rPr>
                <w:ins w:id="427" w:author="Xiaodong Shen(vivo)" w:date="2023-02-12T22:54:00Z"/>
                <w:rFonts w:ascii="Times" w:eastAsia="Calibri" w:hAnsi="Times" w:cs="Times"/>
                <w:sz w:val="20"/>
                <w:szCs w:val="20"/>
              </w:rPr>
            </w:pPr>
            <w:ins w:id="428" w:author="Xiaodong Shen(vivo)" w:date="2023-02-12T22:54:00Z">
              <w:r w:rsidRPr="006F27FB">
                <w:rPr>
                  <w:rFonts w:ascii="Times" w:eastAsia="Calibri" w:hAnsi="Times" w:cs="Times"/>
                  <w:sz w:val="20"/>
                  <w:szCs w:val="20"/>
                </w:rPr>
                <w:t>0.001</w:t>
              </w:r>
            </w:ins>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hideMark/>
          </w:tcPr>
          <w:p w14:paraId="6287E7E3" w14:textId="77777777" w:rsidR="00014A4B" w:rsidRPr="006F27FB" w:rsidRDefault="00014A4B" w:rsidP="00F155D5">
            <w:pPr>
              <w:pStyle w:val="xmsonormal"/>
              <w:jc w:val="center"/>
              <w:rPr>
                <w:ins w:id="429" w:author="Xiaodong Shen(vivo)" w:date="2023-02-12T22:54:00Z"/>
                <w:rFonts w:ascii="Times" w:eastAsia="Calibri" w:hAnsi="Times" w:cs="Times"/>
                <w:sz w:val="20"/>
                <w:szCs w:val="20"/>
              </w:rPr>
            </w:pPr>
            <w:ins w:id="430" w:author="Xiaodong Shen(vivo)" w:date="2023-02-12T22:54:00Z">
              <w:r w:rsidRPr="006F27FB">
                <w:rPr>
                  <w:rFonts w:ascii="Times" w:eastAsia="Calibri" w:hAnsi="Times" w:cs="Times"/>
                  <w:color w:val="FF0000"/>
                  <w:sz w:val="20"/>
                  <w:szCs w:val="20"/>
                </w:rPr>
                <w:t>[T</w:t>
              </w:r>
              <w:r w:rsidRPr="006F27FB">
                <w:rPr>
                  <w:rFonts w:ascii="Times" w:eastAsia="Calibri" w:hAnsi="Times" w:cs="Times"/>
                  <w:color w:val="FF0000"/>
                  <w:sz w:val="20"/>
                  <w:szCs w:val="20"/>
                  <w:vertAlign w:val="subscript"/>
                </w:rPr>
                <w:t>LR, ramp-up</w:t>
              </w:r>
              <w:r w:rsidRPr="006F27FB">
                <w:rPr>
                  <w:rFonts w:ascii="Times" w:eastAsia="Calibri" w:hAnsi="Times" w:cs="Times"/>
                  <w:color w:val="FF0000"/>
                  <w:sz w:val="20"/>
                  <w:szCs w:val="20"/>
                </w:rPr>
                <w:t xml:space="preserve"> *(P</w:t>
              </w:r>
              <w:r w:rsidRPr="006F27FB">
                <w:rPr>
                  <w:rFonts w:ascii="Times" w:eastAsia="Calibri" w:hAnsi="Times" w:cs="Times"/>
                  <w:color w:val="FF0000"/>
                  <w:sz w:val="20"/>
                  <w:szCs w:val="20"/>
                  <w:vertAlign w:val="subscript"/>
                </w:rPr>
                <w:t>ON</w:t>
              </w:r>
              <w:r w:rsidRPr="006F27FB">
                <w:rPr>
                  <w:rFonts w:ascii="Times" w:eastAsia="Calibri" w:hAnsi="Times" w:cs="Times"/>
                  <w:color w:val="FF0000"/>
                  <w:sz w:val="20"/>
                  <w:szCs w:val="20"/>
                </w:rPr>
                <w:t>+P</w:t>
              </w:r>
              <w:r w:rsidRPr="006F27FB">
                <w:rPr>
                  <w:rFonts w:ascii="Times" w:eastAsia="Calibri" w:hAnsi="Times" w:cs="Times"/>
                  <w:color w:val="FF0000"/>
                  <w:sz w:val="20"/>
                  <w:szCs w:val="20"/>
                  <w:vertAlign w:val="subscript"/>
                </w:rPr>
                <w:t>OFF</w:t>
              </w:r>
              <w:r w:rsidRPr="006F27FB">
                <w:rPr>
                  <w:rFonts w:ascii="Times" w:eastAsia="Calibri" w:hAnsi="Times" w:cs="Times"/>
                  <w:color w:val="FF0000"/>
                  <w:sz w:val="20"/>
                  <w:szCs w:val="20"/>
                </w:rPr>
                <w:t>)/2]</w:t>
              </w:r>
            </w:ins>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hideMark/>
          </w:tcPr>
          <w:p w14:paraId="12D7CFE7" w14:textId="77777777" w:rsidR="00014A4B" w:rsidRPr="006F27FB" w:rsidRDefault="00014A4B" w:rsidP="00F155D5">
            <w:pPr>
              <w:pStyle w:val="xmsonormal"/>
              <w:jc w:val="center"/>
              <w:rPr>
                <w:ins w:id="431" w:author="Xiaodong Shen(vivo)" w:date="2023-02-12T22:54:00Z"/>
                <w:rFonts w:ascii="Times" w:eastAsia="Calibri" w:hAnsi="Times" w:cs="Times"/>
                <w:color w:val="FF0000"/>
                <w:sz w:val="20"/>
                <w:szCs w:val="20"/>
              </w:rPr>
            </w:pPr>
            <w:ins w:id="432" w:author="Xiaodong Shen(vivo)" w:date="2023-02-12T22:54:00Z">
              <w:r w:rsidRPr="006F27FB">
                <w:rPr>
                  <w:rFonts w:ascii="Times" w:eastAsia="Calibri" w:hAnsi="Times" w:cs="Times"/>
                  <w:color w:val="FF0000"/>
                  <w:sz w:val="20"/>
                  <w:szCs w:val="20"/>
                </w:rPr>
                <w:t>T</w:t>
              </w:r>
              <w:r w:rsidRPr="006F27FB">
                <w:rPr>
                  <w:rFonts w:ascii="Times" w:eastAsia="Calibri" w:hAnsi="Times" w:cs="Times"/>
                  <w:color w:val="FF0000"/>
                  <w:sz w:val="20"/>
                  <w:szCs w:val="20"/>
                  <w:vertAlign w:val="subscript"/>
                </w:rPr>
                <w:t>LR, ramp-up</w:t>
              </w:r>
              <w:r w:rsidRPr="006F27FB">
                <w:rPr>
                  <w:rFonts w:ascii="Times" w:eastAsia="Calibri" w:hAnsi="Times" w:cs="Times"/>
                  <w:color w:val="FF0000"/>
                  <w:sz w:val="20"/>
                  <w:szCs w:val="20"/>
                </w:rPr>
                <w:t xml:space="preserve"> = FFS, and company to report T</w:t>
              </w:r>
              <w:r w:rsidRPr="006F27FB">
                <w:rPr>
                  <w:rFonts w:ascii="Times" w:eastAsia="Calibri" w:hAnsi="Times" w:cs="Times"/>
                  <w:color w:val="FF0000"/>
                  <w:sz w:val="20"/>
                  <w:szCs w:val="20"/>
                  <w:vertAlign w:val="subscript"/>
                </w:rPr>
                <w:t>LR, ramp-up</w:t>
              </w:r>
            </w:ins>
          </w:p>
          <w:p w14:paraId="7C4F7BA0" w14:textId="77777777" w:rsidR="00014A4B" w:rsidRPr="006F27FB" w:rsidRDefault="00014A4B" w:rsidP="00F155D5">
            <w:pPr>
              <w:pStyle w:val="xmsonormal"/>
              <w:jc w:val="center"/>
              <w:rPr>
                <w:ins w:id="433" w:author="Xiaodong Shen(vivo)" w:date="2023-02-12T22:54:00Z"/>
                <w:rFonts w:ascii="Times" w:eastAsia="Calibri" w:hAnsi="Times" w:cs="Times"/>
                <w:sz w:val="20"/>
                <w:szCs w:val="20"/>
              </w:rPr>
            </w:pPr>
            <w:ins w:id="434" w:author="Xiaodong Shen(vivo)" w:date="2023-02-12T22:54:00Z">
              <w:r w:rsidRPr="006F27FB">
                <w:rPr>
                  <w:rFonts w:ascii="Times" w:eastAsia="Calibri" w:hAnsi="Times" w:cs="Times"/>
                  <w:color w:val="FF0000"/>
                  <w:sz w:val="20"/>
                  <w:szCs w:val="20"/>
                </w:rPr>
                <w:t> </w:t>
              </w:r>
            </w:ins>
          </w:p>
          <w:p w14:paraId="1046977F" w14:textId="77777777" w:rsidR="00014A4B" w:rsidRPr="006F27FB" w:rsidRDefault="00014A4B" w:rsidP="00F155D5">
            <w:pPr>
              <w:pStyle w:val="xmsonormal"/>
              <w:jc w:val="center"/>
              <w:rPr>
                <w:ins w:id="435" w:author="Xiaodong Shen(vivo)" w:date="2023-02-12T22:54:00Z"/>
                <w:rFonts w:ascii="Times" w:eastAsia="Calibri" w:hAnsi="Times" w:cs="Times"/>
                <w:sz w:val="20"/>
                <w:szCs w:val="20"/>
              </w:rPr>
            </w:pPr>
            <w:ins w:id="436" w:author="Xiaodong Shen(vivo)" w:date="2023-02-12T22:54:00Z">
              <w:r w:rsidRPr="006F27FB">
                <w:rPr>
                  <w:rFonts w:ascii="Times" w:eastAsia="Calibri" w:hAnsi="Times" w:cs="Times"/>
                  <w:color w:val="FF0000"/>
                  <w:sz w:val="20"/>
                  <w:szCs w:val="20"/>
                </w:rPr>
                <w:t>FFS: Relation between Receiver architecture and its relative power and value of T</w:t>
              </w:r>
              <w:r w:rsidRPr="006F27FB">
                <w:rPr>
                  <w:rFonts w:ascii="Times" w:eastAsia="Calibri" w:hAnsi="Times" w:cs="Times"/>
                  <w:color w:val="FF0000"/>
                  <w:sz w:val="20"/>
                  <w:szCs w:val="20"/>
                  <w:vertAlign w:val="subscript"/>
                </w:rPr>
                <w:t>LR, ramp-up</w:t>
              </w:r>
            </w:ins>
          </w:p>
        </w:tc>
      </w:tr>
      <w:tr w:rsidR="00014A4B" w:rsidRPr="006F27FB" w14:paraId="4E7EF9C0" w14:textId="77777777" w:rsidTr="00F155D5">
        <w:trPr>
          <w:trHeight w:val="409"/>
          <w:jc w:val="center"/>
          <w:ins w:id="437" w:author="Xiaodong Shen(vivo)" w:date="2023-02-12T22:54:00Z"/>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hideMark/>
          </w:tcPr>
          <w:p w14:paraId="3C8AF1B8" w14:textId="77777777" w:rsidR="00014A4B" w:rsidRPr="006F27FB" w:rsidRDefault="00014A4B" w:rsidP="00F155D5">
            <w:pPr>
              <w:pStyle w:val="xmsonormal"/>
              <w:jc w:val="center"/>
              <w:rPr>
                <w:ins w:id="438" w:author="Xiaodong Shen(vivo)" w:date="2023-02-12T22:54:00Z"/>
                <w:rFonts w:ascii="Times" w:eastAsia="Calibri" w:hAnsi="Times" w:cs="Times"/>
                <w:sz w:val="20"/>
                <w:szCs w:val="20"/>
              </w:rPr>
            </w:pPr>
            <w:ins w:id="439" w:author="Xiaodong Shen(vivo)" w:date="2023-02-12T22:54:00Z">
              <w:r w:rsidRPr="006F27FB">
                <w:rPr>
                  <w:rFonts w:ascii="Times" w:eastAsia="Calibri" w:hAnsi="Times" w:cs="Times"/>
                  <w:b/>
                  <w:bCs/>
                  <w:color w:val="FF0000"/>
                  <w:sz w:val="20"/>
                  <w:szCs w:val="20"/>
                </w:rPr>
                <w:t>On</w:t>
              </w:r>
              <w:r w:rsidRPr="00533065">
                <w:rPr>
                  <w:rFonts w:ascii="Times" w:eastAsia="Calibri" w:hAnsi="Times" w:cs="Times"/>
                  <w:b/>
                  <w:bCs/>
                  <w:color w:val="FF0000"/>
                  <w:sz w:val="20"/>
                  <w:szCs w:val="20"/>
                  <w:vertAlign w:val="superscript"/>
                </w:rPr>
                <w:t>[2]</w:t>
              </w:r>
            </w:ins>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hideMark/>
          </w:tcPr>
          <w:p w14:paraId="396803E0" w14:textId="77777777" w:rsidR="00014A4B" w:rsidRPr="006F27FB" w:rsidRDefault="00014A4B" w:rsidP="00F155D5">
            <w:pPr>
              <w:pStyle w:val="xmsonormal"/>
              <w:jc w:val="center"/>
              <w:rPr>
                <w:ins w:id="440" w:author="Xiaodong Shen(vivo)" w:date="2023-02-12T22:54:00Z"/>
                <w:rFonts w:ascii="Times" w:eastAsia="Calibri" w:hAnsi="Times" w:cs="Times"/>
                <w:color w:val="FF0000"/>
                <w:sz w:val="20"/>
                <w:szCs w:val="20"/>
              </w:rPr>
            </w:pPr>
            <w:ins w:id="441" w:author="Xiaodong Shen(vivo)" w:date="2023-02-12T22:54:00Z">
              <w:r w:rsidRPr="006F27FB">
                <w:rPr>
                  <w:rFonts w:ascii="Times" w:eastAsia="Calibri" w:hAnsi="Times" w:cs="Times"/>
                  <w:strike/>
                  <w:color w:val="FF0000"/>
                  <w:sz w:val="20"/>
                  <w:szCs w:val="20"/>
                </w:rPr>
                <w:t>0.005/</w:t>
              </w:r>
              <w:r w:rsidRPr="006F27FB">
                <w:rPr>
                  <w:rFonts w:ascii="Times" w:eastAsia="Calibri" w:hAnsi="Times" w:cs="Times"/>
                  <w:color w:val="FF0000"/>
                  <w:sz w:val="20"/>
                  <w:szCs w:val="20"/>
                </w:rPr>
                <w:t>0.01/</w:t>
              </w:r>
              <w:r w:rsidRPr="006F27FB">
                <w:rPr>
                  <w:rFonts w:ascii="Times" w:eastAsia="Calibri" w:hAnsi="Times" w:cs="Times"/>
                  <w:strike/>
                  <w:color w:val="FF0000"/>
                  <w:sz w:val="20"/>
                  <w:szCs w:val="20"/>
                </w:rPr>
                <w:t>0.02/0.03/</w:t>
              </w:r>
              <w:r w:rsidRPr="006F27FB">
                <w:rPr>
                  <w:rFonts w:ascii="Times" w:eastAsia="Calibri" w:hAnsi="Times" w:cs="Times"/>
                  <w:color w:val="FF0000"/>
                  <w:sz w:val="20"/>
                  <w:szCs w:val="20"/>
                </w:rPr>
                <w:t>0.05/0.1/</w:t>
              </w:r>
              <w:r w:rsidRPr="006F27FB">
                <w:rPr>
                  <w:rFonts w:ascii="Times" w:eastAsia="Calibri" w:hAnsi="Times" w:cs="Times"/>
                  <w:strike/>
                  <w:color w:val="FF0000"/>
                  <w:sz w:val="20"/>
                  <w:szCs w:val="20"/>
                </w:rPr>
                <w:t>0.2/</w:t>
              </w:r>
              <w:r w:rsidRPr="006F27FB">
                <w:rPr>
                  <w:rFonts w:ascii="Times" w:eastAsia="Calibri" w:hAnsi="Times" w:cs="Times"/>
                  <w:color w:val="FF0000"/>
                  <w:sz w:val="20"/>
                  <w:szCs w:val="20"/>
                </w:rPr>
                <w:t>0.5/1/2/4</w:t>
              </w:r>
            </w:ins>
          </w:p>
          <w:p w14:paraId="66696EA8" w14:textId="77777777" w:rsidR="00014A4B" w:rsidRPr="006F27FB" w:rsidRDefault="00014A4B" w:rsidP="00F155D5">
            <w:pPr>
              <w:pStyle w:val="xmsonormal"/>
              <w:jc w:val="center"/>
              <w:rPr>
                <w:ins w:id="442" w:author="Xiaodong Shen(vivo)" w:date="2023-02-12T22:54:00Z"/>
                <w:rFonts w:ascii="Times" w:eastAsia="Calibri" w:hAnsi="Times" w:cs="Times"/>
                <w:color w:val="FF0000"/>
                <w:sz w:val="20"/>
                <w:szCs w:val="20"/>
              </w:rPr>
            </w:pPr>
            <w:ins w:id="443" w:author="Xiaodong Shen(vivo)" w:date="2023-02-12T22:54:00Z">
              <w:r w:rsidRPr="006F27FB">
                <w:rPr>
                  <w:rFonts w:ascii="Times" w:eastAsia="Calibri" w:hAnsi="Times" w:cs="Times"/>
                  <w:color w:val="FF0000"/>
                  <w:sz w:val="20"/>
                  <w:szCs w:val="20"/>
                </w:rPr>
                <w:t>FFS: If other values are needed</w:t>
              </w:r>
            </w:ins>
          </w:p>
        </w:tc>
        <w:tc>
          <w:tcPr>
            <w:tcW w:w="0" w:type="auto"/>
            <w:vMerge/>
            <w:tcBorders>
              <w:top w:val="nil"/>
              <w:left w:val="nil"/>
              <w:bottom w:val="single" w:sz="8" w:space="0" w:color="auto"/>
              <w:right w:val="single" w:sz="8" w:space="0" w:color="auto"/>
            </w:tcBorders>
            <w:vAlign w:val="center"/>
            <w:hideMark/>
          </w:tcPr>
          <w:p w14:paraId="75C70B67" w14:textId="77777777" w:rsidR="00014A4B" w:rsidRPr="006F27FB" w:rsidRDefault="00014A4B" w:rsidP="00F155D5">
            <w:pPr>
              <w:rPr>
                <w:ins w:id="444" w:author="Xiaodong Shen(vivo)" w:date="2023-02-12T22:54:00Z"/>
                <w:rFonts w:ascii="Times" w:eastAsia="Calibri" w:hAnsi="Times" w:cs="Times"/>
              </w:rPr>
            </w:pPr>
          </w:p>
        </w:tc>
        <w:tc>
          <w:tcPr>
            <w:tcW w:w="0" w:type="auto"/>
            <w:vMerge/>
            <w:tcBorders>
              <w:top w:val="nil"/>
              <w:left w:val="nil"/>
              <w:bottom w:val="single" w:sz="8" w:space="0" w:color="auto"/>
              <w:right w:val="single" w:sz="8" w:space="0" w:color="auto"/>
            </w:tcBorders>
            <w:vAlign w:val="center"/>
            <w:hideMark/>
          </w:tcPr>
          <w:p w14:paraId="700D6F97" w14:textId="77777777" w:rsidR="00014A4B" w:rsidRPr="006F27FB" w:rsidRDefault="00014A4B" w:rsidP="00F155D5">
            <w:pPr>
              <w:rPr>
                <w:ins w:id="445" w:author="Xiaodong Shen(vivo)" w:date="2023-02-12T22:54:00Z"/>
                <w:rFonts w:ascii="Times" w:eastAsia="Calibri" w:hAnsi="Times" w:cs="Times"/>
              </w:rPr>
            </w:pPr>
          </w:p>
        </w:tc>
      </w:tr>
    </w:tbl>
    <w:p w14:paraId="78402B5D" w14:textId="77777777" w:rsidR="00014A4B" w:rsidRPr="00533065" w:rsidRDefault="00014A4B" w:rsidP="00014A4B">
      <w:pPr>
        <w:pStyle w:val="xmsonormal"/>
        <w:numPr>
          <w:ilvl w:val="0"/>
          <w:numId w:val="10"/>
        </w:numPr>
        <w:rPr>
          <w:ins w:id="446" w:author="Xiaodong Shen(vivo)" w:date="2023-02-12T22:54:00Z"/>
          <w:rFonts w:ascii="Times New Roman" w:eastAsia="Calibri" w:hAnsi="Times New Roman" w:cs="Times New Roman"/>
          <w:sz w:val="20"/>
          <w:szCs w:val="20"/>
        </w:rPr>
      </w:pPr>
      <w:ins w:id="447" w:author="Xiaodong Shen(vivo)" w:date="2023-02-12T22:54:00Z">
        <w:r w:rsidRPr="00533065">
          <w:rPr>
            <w:rFonts w:ascii="Times New Roman" w:eastAsia="Calibri" w:hAnsi="Times New Roman" w:cs="Times New Roman"/>
            <w:sz w:val="20"/>
            <w:szCs w:val="20"/>
          </w:rPr>
          <w:t>FFS: whether further categorization/sub-categorization is needed and how.</w:t>
        </w:r>
      </w:ins>
    </w:p>
    <w:p w14:paraId="50CC8F36" w14:textId="77777777" w:rsidR="00014A4B" w:rsidRPr="00533065" w:rsidRDefault="00014A4B" w:rsidP="00014A4B">
      <w:pPr>
        <w:pStyle w:val="xmsonormal"/>
        <w:numPr>
          <w:ilvl w:val="0"/>
          <w:numId w:val="10"/>
        </w:numPr>
        <w:rPr>
          <w:ins w:id="448" w:author="Xiaodong Shen(vivo)" w:date="2023-02-12T22:54:00Z"/>
          <w:rFonts w:ascii="Times New Roman" w:hAnsi="Times New Roman" w:cs="Times New Roman"/>
          <w:sz w:val="20"/>
          <w:szCs w:val="20"/>
        </w:rPr>
      </w:pPr>
      <w:ins w:id="449" w:author="Xiaodong Shen(vivo)" w:date="2023-02-12T22:54:00Z">
        <w:r w:rsidRPr="00533065">
          <w:rPr>
            <w:rFonts w:ascii="Times New Roman" w:hAnsi="Times New Roman" w:cs="Times New Roman"/>
            <w:sz w:val="20"/>
            <w:szCs w:val="20"/>
          </w:rPr>
          <w:t>FFS: Mapping from values to a LP-WUR architecture or LP-WUR mode of operation</w:t>
        </w:r>
      </w:ins>
    </w:p>
    <w:p w14:paraId="529EF158" w14:textId="77777777" w:rsidR="00014A4B" w:rsidRPr="00533065" w:rsidRDefault="00014A4B" w:rsidP="00014A4B">
      <w:pPr>
        <w:pStyle w:val="aa"/>
        <w:numPr>
          <w:ilvl w:val="0"/>
          <w:numId w:val="10"/>
        </w:numPr>
        <w:spacing w:after="0"/>
        <w:ind w:firstLineChars="0"/>
        <w:rPr>
          <w:ins w:id="450" w:author="Xiaodong Shen(vivo)" w:date="2023-02-12T22:54:00Z"/>
          <w:rFonts w:eastAsia="等线"/>
        </w:rPr>
      </w:pPr>
      <w:ins w:id="451" w:author="Xiaodong Shen(vivo)" w:date="2023-02-12T22:54:00Z">
        <w:r w:rsidRPr="00972D50">
          <w:t>FFS: LP-WUR power consumption values for FR2.</w:t>
        </w:r>
      </w:ins>
    </w:p>
    <w:p w14:paraId="369D97EF" w14:textId="77777777" w:rsidR="00014A4B" w:rsidRPr="00533065" w:rsidRDefault="00014A4B" w:rsidP="00014A4B">
      <w:pPr>
        <w:pStyle w:val="aa"/>
        <w:numPr>
          <w:ilvl w:val="0"/>
          <w:numId w:val="10"/>
        </w:numPr>
        <w:spacing w:after="0"/>
        <w:ind w:firstLineChars="0"/>
        <w:rPr>
          <w:ins w:id="452" w:author="Xiaodong Shen(vivo)" w:date="2023-02-12T22:54:00Z"/>
        </w:rPr>
      </w:pPr>
      <w:ins w:id="453" w:author="Xiaodong Shen(vivo)" w:date="2023-02-12T22:54:00Z">
        <w:r w:rsidRPr="00533065">
          <w:t>Note1: A unit of power is defined to be the same for main receiver and LP-WUS receiver.</w:t>
        </w:r>
      </w:ins>
    </w:p>
    <w:p w14:paraId="56DA72EE" w14:textId="77777777" w:rsidR="00014A4B" w:rsidRPr="00533065" w:rsidRDefault="00014A4B" w:rsidP="00014A4B">
      <w:pPr>
        <w:pStyle w:val="aa"/>
        <w:numPr>
          <w:ilvl w:val="0"/>
          <w:numId w:val="10"/>
        </w:numPr>
        <w:spacing w:after="0"/>
        <w:ind w:firstLineChars="0"/>
        <w:rPr>
          <w:ins w:id="454" w:author="Xiaodong Shen(vivo)" w:date="2023-02-12T22:54:00Z"/>
        </w:rPr>
      </w:pPr>
      <w:ins w:id="455" w:author="Xiaodong Shen(vivo)" w:date="2023-02-12T22:54:00Z">
        <w:r w:rsidRPr="00533065">
          <w:t>Note2: the values provided is for the purpose of studying power saving gain, and the values can be further revisit and categorization depending on the receiver architecture discussion.</w:t>
        </w:r>
      </w:ins>
    </w:p>
    <w:p w14:paraId="1577FCC4" w14:textId="77777777" w:rsidR="00014A4B" w:rsidRPr="00533065" w:rsidRDefault="00014A4B" w:rsidP="00014A4B">
      <w:pPr>
        <w:pStyle w:val="aa"/>
        <w:numPr>
          <w:ilvl w:val="0"/>
          <w:numId w:val="10"/>
        </w:numPr>
        <w:spacing w:after="0"/>
        <w:ind w:firstLineChars="0"/>
        <w:rPr>
          <w:ins w:id="456" w:author="Xiaodong Shen(vivo)" w:date="2023-02-12T22:54:00Z"/>
        </w:rPr>
      </w:pPr>
      <w:ins w:id="457" w:author="Xiaodong Shen(vivo)" w:date="2023-02-12T22:54:00Z">
        <w:r w:rsidRPr="00533065">
          <w:t>Note3: For LP-WUR ‘on’ state, more than one values within the above range may be used for evaluation (e.g. for a single LP-WUR architecture)</w:t>
        </w:r>
      </w:ins>
    </w:p>
    <w:p w14:paraId="372898AF" w14:textId="77777777" w:rsidR="00014A4B" w:rsidRDefault="00014A4B" w:rsidP="00014A4B">
      <w:pPr>
        <w:pStyle w:val="xmsonormal"/>
        <w:rPr>
          <w:ins w:id="458" w:author="Xiaodong Shen(vivo)" w:date="2023-02-12T22:54:00Z"/>
          <w:rFonts w:ascii="Times" w:eastAsiaTheme="minorEastAsia" w:hAnsi="Times" w:cs="Times"/>
          <w:sz w:val="20"/>
          <w:szCs w:val="20"/>
        </w:rPr>
      </w:pPr>
    </w:p>
    <w:p w14:paraId="2B76553B" w14:textId="77777777" w:rsidR="00014A4B" w:rsidRPr="00533065" w:rsidRDefault="00014A4B" w:rsidP="00014A4B">
      <w:pPr>
        <w:pStyle w:val="xmsonormal"/>
        <w:rPr>
          <w:ins w:id="459" w:author="Xiaodong Shen(vivo)" w:date="2023-02-12T22:54:00Z"/>
          <w:rFonts w:ascii="Times New Roman" w:eastAsiaTheme="minorEastAsia" w:hAnsi="Times New Roman" w:cs="Times New Roman"/>
          <w:sz w:val="20"/>
          <w:szCs w:val="20"/>
        </w:rPr>
      </w:pPr>
      <w:ins w:id="460" w:author="Xiaodong Shen(vivo)" w:date="2023-02-12T22:54:00Z">
        <w:r w:rsidRPr="00533065">
          <w:rPr>
            <w:rFonts w:ascii="Times New Roman" w:eastAsiaTheme="minorEastAsia" w:hAnsi="Times New Roman" w:cs="Times New Roman"/>
            <w:sz w:val="20"/>
            <w:szCs w:val="20"/>
            <w:vertAlign w:val="superscript"/>
          </w:rPr>
          <w:t>[1]</w:t>
        </w:r>
        <w:r w:rsidRPr="00533065">
          <w:rPr>
            <w:rFonts w:ascii="Times New Roman" w:eastAsiaTheme="minorEastAsia" w:hAnsi="Times New Roman" w:cs="Times New Roman"/>
            <w:sz w:val="20"/>
            <w:szCs w:val="20"/>
          </w:rPr>
          <w:t xml:space="preserve"> </w:t>
        </w:r>
        <w:r w:rsidRPr="00533065">
          <w:rPr>
            <w:rFonts w:ascii="Times New Roman" w:hAnsi="Times New Roman" w:cs="Times New Roman"/>
            <w:sz w:val="20"/>
            <w:szCs w:val="20"/>
          </w:rPr>
          <w:t>Relative power unit for LP-WUR ‘off’ state, i.e., the LP-WUR does not perform monitoring</w:t>
        </w:r>
      </w:ins>
    </w:p>
    <w:p w14:paraId="75B0823C" w14:textId="77777777" w:rsidR="00014A4B" w:rsidRPr="00533065" w:rsidRDefault="00014A4B" w:rsidP="00014A4B">
      <w:pPr>
        <w:pStyle w:val="xmsonormal"/>
        <w:rPr>
          <w:ins w:id="461" w:author="Xiaodong Shen(vivo)" w:date="2023-02-12T22:54:00Z"/>
          <w:rFonts w:ascii="Times New Roman" w:eastAsiaTheme="minorEastAsia" w:hAnsi="Times New Roman" w:cs="Times New Roman"/>
          <w:sz w:val="20"/>
          <w:szCs w:val="20"/>
        </w:rPr>
      </w:pPr>
      <w:ins w:id="462" w:author="Xiaodong Shen(vivo)" w:date="2023-02-12T22:54:00Z">
        <w:r w:rsidRPr="00533065">
          <w:rPr>
            <w:rFonts w:ascii="Times New Roman" w:eastAsiaTheme="minorEastAsia" w:hAnsi="Times New Roman" w:cs="Times New Roman"/>
            <w:sz w:val="20"/>
            <w:szCs w:val="20"/>
            <w:vertAlign w:val="superscript"/>
          </w:rPr>
          <w:t>[2]</w:t>
        </w:r>
        <w:r w:rsidRPr="00533065">
          <w:rPr>
            <w:rFonts w:ascii="Times New Roman" w:hAnsi="Times New Roman" w:cs="Times New Roman"/>
            <w:sz w:val="20"/>
            <w:szCs w:val="20"/>
          </w:rPr>
          <w:t xml:space="preserve"> Relative power unit for LP-WUR ‘on’ state, i.e., the LP-WUR performs monitoring</w:t>
        </w:r>
      </w:ins>
    </w:p>
    <w:p w14:paraId="74998D0D" w14:textId="77777777" w:rsidR="00601FA7" w:rsidRPr="00601FA7" w:rsidRDefault="00601FA7" w:rsidP="000C0B62">
      <w:pPr>
        <w:rPr>
          <w:lang w:eastAsia="zh-CN"/>
        </w:rPr>
      </w:pPr>
    </w:p>
    <w:p w14:paraId="536DFB01" w14:textId="2022D477" w:rsidR="008C2B53" w:rsidRDefault="00896A91" w:rsidP="008C2B53">
      <w:pPr>
        <w:pStyle w:val="1"/>
        <w:rPr>
          <w:lang w:eastAsia="zh-CN"/>
        </w:rPr>
      </w:pPr>
      <w:bookmarkStart w:id="463" w:name="_Toc127570620"/>
      <w:r>
        <w:t>7</w:t>
      </w:r>
      <w:r w:rsidR="008C2B53" w:rsidRPr="004D3578">
        <w:tab/>
      </w:r>
      <w:r w:rsidR="008C2B53">
        <w:rPr>
          <w:lang w:eastAsia="zh-CN"/>
        </w:rPr>
        <w:t xml:space="preserve">LP-WUR and LP-WUS </w:t>
      </w:r>
      <w:r w:rsidR="008C2B53">
        <w:rPr>
          <w:rFonts w:hint="eastAsia"/>
          <w:lang w:eastAsia="zh-CN"/>
        </w:rPr>
        <w:t>Design</w:t>
      </w:r>
      <w:bookmarkEnd w:id="463"/>
    </w:p>
    <w:p w14:paraId="764031B1" w14:textId="61CAF4A4" w:rsidR="008C2B53" w:rsidRDefault="00896A91" w:rsidP="00844461">
      <w:pPr>
        <w:pStyle w:val="2"/>
        <w:rPr>
          <w:iCs/>
        </w:rPr>
      </w:pPr>
      <w:bookmarkStart w:id="464" w:name="_Toc127570621"/>
      <w:r>
        <w:rPr>
          <w:lang w:eastAsia="zh-CN"/>
        </w:rPr>
        <w:t>7</w:t>
      </w:r>
      <w:r w:rsidR="008C2B53">
        <w:rPr>
          <w:lang w:eastAsia="zh-CN"/>
        </w:rPr>
        <w:t>.1</w:t>
      </w:r>
      <w:r w:rsidR="008C2B53">
        <w:rPr>
          <w:lang w:eastAsia="zh-CN"/>
        </w:rPr>
        <w:tab/>
      </w:r>
      <w:r w:rsidR="008C2B53" w:rsidRPr="008C2B53">
        <w:rPr>
          <w:rFonts w:hint="eastAsia"/>
          <w:lang w:eastAsia="zh-CN"/>
        </w:rPr>
        <w:t>LP-WU</w:t>
      </w:r>
      <w:r w:rsidR="000C0B62">
        <w:rPr>
          <w:rFonts w:hint="eastAsia"/>
          <w:lang w:eastAsia="zh-CN"/>
        </w:rPr>
        <w:t>S</w:t>
      </w:r>
      <w:r w:rsidR="008C2B53" w:rsidRPr="008C2B53">
        <w:t xml:space="preserve"> receiver </w:t>
      </w:r>
      <w:bookmarkStart w:id="465" w:name="_Toc101357117"/>
      <w:r w:rsidR="008C2B53" w:rsidRPr="008C2B53">
        <w:rPr>
          <w:iCs/>
        </w:rPr>
        <w:t>architectures</w:t>
      </w:r>
      <w:bookmarkEnd w:id="464"/>
      <w:bookmarkEnd w:id="465"/>
    </w:p>
    <w:p w14:paraId="5B68EF37" w14:textId="77777777" w:rsidR="00BE12C0" w:rsidRPr="00BE12C0" w:rsidRDefault="00BE12C0" w:rsidP="00BE12C0">
      <w:pPr>
        <w:rPr>
          <w:i/>
          <w:lang w:eastAsia="zh-CN"/>
        </w:rPr>
      </w:pPr>
      <w:r w:rsidRPr="003F035A">
        <w:rPr>
          <w:i/>
        </w:rPr>
        <w:t>Editor’s note</w:t>
      </w:r>
      <w:r w:rsidRPr="00BE12C0">
        <w:rPr>
          <w:rFonts w:hint="eastAsia"/>
          <w:i/>
          <w:lang w:eastAsia="zh-CN"/>
        </w:rPr>
        <w:t>:</w:t>
      </w:r>
      <w:r w:rsidRPr="00BE12C0">
        <w:rPr>
          <w:i/>
          <w:lang w:eastAsia="zh-CN"/>
        </w:rPr>
        <w:t xml:space="preserve"> The following SI Objective is included in this section.</w:t>
      </w:r>
    </w:p>
    <w:p w14:paraId="63AE0857" w14:textId="77777777" w:rsidR="00BE12C0" w:rsidRDefault="00BE12C0" w:rsidP="00BE12C0">
      <w:pPr>
        <w:numPr>
          <w:ilvl w:val="0"/>
          <w:numId w:val="5"/>
        </w:numPr>
        <w:overflowPunct w:val="0"/>
        <w:autoSpaceDE w:val="0"/>
        <w:autoSpaceDN w:val="0"/>
        <w:adjustRightInd w:val="0"/>
        <w:ind w:right="-99"/>
        <w:textAlignment w:val="baseline"/>
        <w:rPr>
          <w:lang w:val="en-US" w:eastAsia="ja-JP"/>
        </w:rPr>
      </w:pPr>
      <w:r>
        <w:rPr>
          <w:rFonts w:hint="eastAsia"/>
          <w:lang w:val="en-US" w:eastAsia="ja-JP"/>
        </w:rPr>
        <w:t xml:space="preserve">Study and evaluate low-power wake-up receiver architectures [RAN1, RAN4] </w:t>
      </w:r>
    </w:p>
    <w:p w14:paraId="7E6EF85E" w14:textId="77777777" w:rsidR="00014A4B" w:rsidRDefault="00014A4B" w:rsidP="00014A4B">
      <w:pPr>
        <w:rPr>
          <w:ins w:id="466" w:author="Xiaodong Shen(vivo)" w:date="2023-02-12T22:55:00Z"/>
          <w:rFonts w:ascii="Times" w:hAnsi="Times" w:cs="Times"/>
        </w:rPr>
      </w:pPr>
      <w:ins w:id="467" w:author="Xiaodong Shen(vivo)" w:date="2023-02-12T22:55:00Z">
        <w:r>
          <w:rPr>
            <w:rFonts w:hint="eastAsia"/>
            <w:lang w:eastAsia="zh-CN"/>
          </w:rPr>
          <w:t>T</w:t>
        </w:r>
        <w:r>
          <w:rPr>
            <w:lang w:eastAsia="zh-CN"/>
          </w:rPr>
          <w:t xml:space="preserve">his section includes the studies for LP-WUR architectures. </w:t>
        </w:r>
        <w:r>
          <w:t xml:space="preserve">It does not intend to mandate the implementation of any specific type(s) of LP WUR architecture at the UE. </w:t>
        </w:r>
        <w:r>
          <w:rPr>
            <w:rFonts w:ascii="Times" w:hAnsi="Times" w:cs="Times"/>
          </w:rPr>
          <w:t>Note this does not prevent RAN4 from defining requirements for LP WUR in the normative phase.</w:t>
        </w:r>
      </w:ins>
    </w:p>
    <w:p w14:paraId="023B21FE" w14:textId="77777777" w:rsidR="00014A4B" w:rsidRDefault="00014A4B" w:rsidP="00014A4B">
      <w:pPr>
        <w:pStyle w:val="3"/>
        <w:rPr>
          <w:ins w:id="468" w:author="Xiaodong Shen(vivo)" w:date="2023-02-12T22:55:00Z"/>
          <w:lang w:val="en-US" w:eastAsia="zh-CN"/>
        </w:rPr>
      </w:pPr>
      <w:bookmarkStart w:id="469" w:name="_Toc127570622"/>
      <w:ins w:id="470" w:author="Xiaodong Shen(vivo)" w:date="2023-02-12T22:55:00Z">
        <w:r w:rsidRPr="00533065">
          <w:rPr>
            <w:lang w:val="en-US" w:eastAsia="zh-CN"/>
          </w:rPr>
          <w:lastRenderedPageBreak/>
          <w:t>7.1.1 General description of receiver types</w:t>
        </w:r>
        <w:bookmarkEnd w:id="469"/>
      </w:ins>
    </w:p>
    <w:p w14:paraId="3193B9DB" w14:textId="77777777" w:rsidR="00014A4B" w:rsidRPr="00BE12C0" w:rsidRDefault="00014A4B" w:rsidP="00014A4B">
      <w:pPr>
        <w:rPr>
          <w:ins w:id="471" w:author="Xiaodong Shen(vivo)" w:date="2023-02-12T22:55:00Z"/>
          <w:i/>
          <w:lang w:eastAsia="zh-CN"/>
        </w:rPr>
      </w:pPr>
      <w:ins w:id="472" w:author="Xiaodong Shen(vivo)" w:date="2023-02-12T22:55:00Z">
        <w:r w:rsidRPr="003F035A">
          <w:rPr>
            <w:i/>
          </w:rPr>
          <w:t>Editor’s note</w:t>
        </w:r>
        <w:r w:rsidRPr="00BE12C0">
          <w:rPr>
            <w:rFonts w:hint="eastAsia"/>
            <w:i/>
            <w:lang w:eastAsia="zh-CN"/>
          </w:rPr>
          <w:t>:</w:t>
        </w:r>
        <w:r w:rsidRPr="00BE12C0">
          <w:rPr>
            <w:i/>
            <w:lang w:eastAsia="zh-CN"/>
          </w:rPr>
          <w:t xml:space="preserve"> </w:t>
        </w:r>
        <w:r>
          <w:rPr>
            <w:i/>
            <w:lang w:eastAsia="zh-CN"/>
          </w:rPr>
          <w:t xml:space="preserve">Any general description of the receiver types from </w:t>
        </w:r>
        <w:r>
          <w:rPr>
            <w:rFonts w:hint="eastAsia"/>
            <w:i/>
            <w:lang w:eastAsia="zh-CN"/>
          </w:rPr>
          <w:t>RAN</w:t>
        </w:r>
        <w:r>
          <w:rPr>
            <w:i/>
            <w:lang w:eastAsia="zh-CN"/>
          </w:rPr>
          <w:t xml:space="preserve"> 1/RAN4 related conclusions</w:t>
        </w:r>
      </w:ins>
    </w:p>
    <w:p w14:paraId="0B4DE353" w14:textId="77777777" w:rsidR="00014A4B" w:rsidRPr="000B17CF" w:rsidRDefault="00014A4B" w:rsidP="00014A4B">
      <w:pPr>
        <w:spacing w:after="0"/>
        <w:rPr>
          <w:ins w:id="473" w:author="Xiaodong Shen(vivo)" w:date="2023-02-12T22:55:00Z"/>
          <w:lang w:eastAsia="zh-CN"/>
        </w:rPr>
      </w:pPr>
      <w:ins w:id="474" w:author="Xiaodong Shen(vivo)" w:date="2023-02-12T22:55:00Z">
        <w:r w:rsidRPr="000B17CF">
          <w:t>Study at least the following three types of receiver architectures for LP-WUR:</w:t>
        </w:r>
      </w:ins>
    </w:p>
    <w:p w14:paraId="4616ACB0" w14:textId="77777777" w:rsidR="00014A4B" w:rsidRPr="00533065" w:rsidRDefault="00014A4B" w:rsidP="00014A4B">
      <w:pPr>
        <w:pStyle w:val="af2"/>
        <w:numPr>
          <w:ilvl w:val="0"/>
          <w:numId w:val="19"/>
        </w:numPr>
        <w:spacing w:after="0" w:afterAutospacing="0"/>
        <w:ind w:leftChars="0"/>
        <w:rPr>
          <w:ins w:id="475" w:author="Xiaodong Shen(vivo)" w:date="2023-02-12T22:55:00Z"/>
          <w:sz w:val="20"/>
          <w:szCs w:val="20"/>
        </w:rPr>
      </w:pPr>
      <w:ins w:id="476" w:author="Xiaodong Shen(vivo)" w:date="2023-02-12T22:55:00Z">
        <w:r w:rsidRPr="00533065">
          <w:rPr>
            <w:sz w:val="20"/>
            <w:szCs w:val="20"/>
          </w:rPr>
          <w:t xml:space="preserve">Architecture with RF envelope detection </w:t>
        </w:r>
      </w:ins>
    </w:p>
    <w:p w14:paraId="6EEBA4FD" w14:textId="77777777" w:rsidR="00014A4B" w:rsidRPr="00533065" w:rsidRDefault="00014A4B" w:rsidP="00014A4B">
      <w:pPr>
        <w:pStyle w:val="af2"/>
        <w:numPr>
          <w:ilvl w:val="0"/>
          <w:numId w:val="19"/>
        </w:numPr>
        <w:spacing w:after="0" w:afterAutospacing="0"/>
        <w:ind w:leftChars="0"/>
        <w:rPr>
          <w:ins w:id="477" w:author="Xiaodong Shen(vivo)" w:date="2023-02-12T22:55:00Z"/>
          <w:sz w:val="20"/>
          <w:szCs w:val="20"/>
        </w:rPr>
      </w:pPr>
      <w:ins w:id="478" w:author="Xiaodong Shen(vivo)" w:date="2023-02-12T22:55:00Z">
        <w:r w:rsidRPr="00533065">
          <w:rPr>
            <w:sz w:val="20"/>
            <w:szCs w:val="20"/>
          </w:rPr>
          <w:t>Heterodyne architecture with IF envelope detection</w:t>
        </w:r>
      </w:ins>
    </w:p>
    <w:p w14:paraId="612581EF" w14:textId="77777777" w:rsidR="00014A4B" w:rsidRPr="00533065" w:rsidRDefault="00014A4B" w:rsidP="00014A4B">
      <w:pPr>
        <w:pStyle w:val="af2"/>
        <w:numPr>
          <w:ilvl w:val="0"/>
          <w:numId w:val="19"/>
        </w:numPr>
        <w:spacing w:after="0" w:afterAutospacing="0"/>
        <w:ind w:leftChars="0"/>
        <w:rPr>
          <w:ins w:id="479" w:author="Xiaodong Shen(vivo)" w:date="2023-02-12T22:55:00Z"/>
          <w:sz w:val="20"/>
          <w:szCs w:val="20"/>
        </w:rPr>
      </w:pPr>
      <w:ins w:id="480" w:author="Xiaodong Shen(vivo)" w:date="2023-02-12T22:55:00Z">
        <w:r w:rsidRPr="00533065">
          <w:rPr>
            <w:sz w:val="20"/>
            <w:szCs w:val="20"/>
          </w:rPr>
          <w:t>Homodyne/zero-IF architecture with baseband envelope detection</w:t>
        </w:r>
      </w:ins>
    </w:p>
    <w:p w14:paraId="76F689C2" w14:textId="77777777" w:rsidR="00014A4B" w:rsidRPr="00533065" w:rsidRDefault="00014A4B" w:rsidP="00014A4B">
      <w:pPr>
        <w:pStyle w:val="af2"/>
        <w:numPr>
          <w:ilvl w:val="0"/>
          <w:numId w:val="19"/>
        </w:numPr>
        <w:spacing w:after="0" w:afterAutospacing="0"/>
        <w:ind w:leftChars="0"/>
        <w:rPr>
          <w:ins w:id="481" w:author="Xiaodong Shen(vivo)" w:date="2023-02-12T22:55:00Z"/>
          <w:sz w:val="20"/>
          <w:szCs w:val="20"/>
        </w:rPr>
      </w:pPr>
      <w:ins w:id="482" w:author="Xiaodong Shen(vivo)" w:date="2023-02-12T22:55:00Z">
        <w:r w:rsidRPr="00533065">
          <w:rPr>
            <w:sz w:val="20"/>
            <w:szCs w:val="20"/>
          </w:rPr>
          <w:t>Note: The details of each type of receiver architecture are discussed separately.</w:t>
        </w:r>
      </w:ins>
    </w:p>
    <w:p w14:paraId="6B0FD2CE" w14:textId="77777777" w:rsidR="00014A4B" w:rsidRPr="00533065" w:rsidRDefault="00014A4B" w:rsidP="00014A4B">
      <w:pPr>
        <w:pStyle w:val="af2"/>
        <w:numPr>
          <w:ilvl w:val="0"/>
          <w:numId w:val="19"/>
        </w:numPr>
        <w:spacing w:after="0" w:afterAutospacing="0"/>
        <w:ind w:leftChars="0"/>
        <w:rPr>
          <w:ins w:id="483" w:author="Xiaodong Shen(vivo)" w:date="2023-02-12T22:55:00Z"/>
          <w:sz w:val="20"/>
          <w:szCs w:val="20"/>
        </w:rPr>
      </w:pPr>
      <w:ins w:id="484" w:author="Xiaodong Shen(vivo)" w:date="2023-02-12T22:55:00Z">
        <w:r w:rsidRPr="00533065">
          <w:rPr>
            <w:sz w:val="20"/>
            <w:szCs w:val="20"/>
          </w:rPr>
          <w:t xml:space="preserve">Note: Above receiver architectures are considered suitable for OOK modulation. Some of the architectures </w:t>
        </w:r>
      </w:ins>
    </w:p>
    <w:p w14:paraId="59172870" w14:textId="77777777" w:rsidR="00014A4B" w:rsidRPr="00533065" w:rsidRDefault="00014A4B" w:rsidP="00014A4B">
      <w:pPr>
        <w:pStyle w:val="af2"/>
        <w:spacing w:after="0"/>
        <w:ind w:left="800"/>
        <w:rPr>
          <w:ins w:id="485" w:author="Xiaodong Shen(vivo)" w:date="2023-02-12T22:55:00Z"/>
          <w:color w:val="FF0000"/>
          <w:sz w:val="20"/>
          <w:szCs w:val="20"/>
        </w:rPr>
      </w:pPr>
      <w:ins w:id="486" w:author="Xiaodong Shen(vivo)" w:date="2023-02-12T22:55:00Z">
        <w:r w:rsidRPr="00533065">
          <w:rPr>
            <w:sz w:val="20"/>
            <w:szCs w:val="20"/>
          </w:rPr>
          <w:t>can be applicable for other modulations such as FSK.</w:t>
        </w:r>
      </w:ins>
    </w:p>
    <w:p w14:paraId="68773769" w14:textId="77777777" w:rsidR="00014A4B" w:rsidRDefault="00014A4B" w:rsidP="00014A4B">
      <w:pPr>
        <w:rPr>
          <w:ins w:id="487" w:author="Xiaodong Shen(vivo)" w:date="2023-02-12T22:55:00Z"/>
          <w:lang w:val="en-US" w:eastAsia="zh-CN"/>
        </w:rPr>
      </w:pPr>
      <w:ins w:id="488" w:author="Xiaodong Shen(vivo)" w:date="2023-02-12T22:55:00Z">
        <w:r>
          <w:rPr>
            <w:lang w:val="en-US" w:eastAsia="zh-CN"/>
          </w:rPr>
          <w:t xml:space="preserve"> </w:t>
        </w:r>
      </w:ins>
    </w:p>
    <w:p w14:paraId="4095B879" w14:textId="77777777" w:rsidR="00014A4B" w:rsidRDefault="00014A4B" w:rsidP="00014A4B">
      <w:pPr>
        <w:pStyle w:val="4"/>
        <w:numPr>
          <w:ilvl w:val="0"/>
          <w:numId w:val="21"/>
        </w:numPr>
        <w:rPr>
          <w:ins w:id="489" w:author="Xiaodong Shen(vivo)" w:date="2023-02-12T22:55:00Z"/>
          <w:lang w:eastAsia="zh-CN"/>
        </w:rPr>
      </w:pPr>
      <w:bookmarkStart w:id="490" w:name="_Toc127570623"/>
      <w:ins w:id="491" w:author="Xiaodong Shen(vivo)" w:date="2023-02-12T22:55:00Z">
        <w:r>
          <w:t>RF envelope detection</w:t>
        </w:r>
        <w:bookmarkEnd w:id="490"/>
      </w:ins>
    </w:p>
    <w:p w14:paraId="4AD2C110" w14:textId="77777777" w:rsidR="00014A4B" w:rsidRDefault="00014A4B" w:rsidP="00014A4B">
      <w:pPr>
        <w:spacing w:after="0"/>
        <w:rPr>
          <w:ins w:id="492" w:author="Xiaodong Shen(vivo)" w:date="2023-02-12T22:55:00Z"/>
          <w:rFonts w:eastAsia="Malgun Gothic"/>
        </w:rPr>
      </w:pPr>
      <w:ins w:id="493" w:author="Xiaodong Shen(vivo)" w:date="2023-02-12T22:55:00Z">
        <w:r>
          <w:t>The architecture with RF envelope detection based on at least the following diagram for LP-WUR.</w:t>
        </w:r>
      </w:ins>
    </w:p>
    <w:p w14:paraId="12456B1E" w14:textId="77777777" w:rsidR="00014A4B" w:rsidRPr="00533065" w:rsidRDefault="00014A4B" w:rsidP="00014A4B">
      <w:pPr>
        <w:pStyle w:val="aa"/>
        <w:numPr>
          <w:ilvl w:val="0"/>
          <w:numId w:val="20"/>
        </w:numPr>
        <w:spacing w:after="0"/>
        <w:ind w:firstLineChars="0"/>
        <w:rPr>
          <w:ins w:id="494" w:author="Xiaodong Shen(vivo)" w:date="2023-02-12T22:55:00Z"/>
          <w:rFonts w:eastAsia="Times New Roman"/>
        </w:rPr>
      </w:pPr>
      <w:ins w:id="495" w:author="Xiaodong Shen(vivo)" w:date="2023-02-12T22:55:00Z">
        <w:r w:rsidRPr="00533065">
          <w:rPr>
            <w:rFonts w:eastAsia="Times New Roman"/>
          </w:rPr>
          <w:t>The RF signal is converted into baseband signal directly via an RF envelope detector.</w:t>
        </w:r>
      </w:ins>
    </w:p>
    <w:p w14:paraId="0C2B0B62" w14:textId="77777777" w:rsidR="00014A4B" w:rsidRPr="00533065" w:rsidRDefault="00014A4B" w:rsidP="00014A4B">
      <w:pPr>
        <w:pStyle w:val="aa"/>
        <w:numPr>
          <w:ilvl w:val="0"/>
          <w:numId w:val="20"/>
        </w:numPr>
        <w:spacing w:after="0"/>
        <w:ind w:firstLineChars="0"/>
        <w:rPr>
          <w:ins w:id="496" w:author="Xiaodong Shen(vivo)" w:date="2023-02-12T22:55:00Z"/>
          <w:rFonts w:eastAsia="Times New Roman"/>
        </w:rPr>
      </w:pPr>
      <w:ins w:id="497" w:author="Xiaodong Shen(vivo)" w:date="2023-02-12T22:55:00Z">
        <w:r w:rsidRPr="00533065">
          <w:rPr>
            <w:rFonts w:eastAsia="Times New Roman"/>
          </w:rPr>
          <w:t>There is no Local Oscillator (LO) and no Phase-Locked Loop (PLL).</w:t>
        </w:r>
      </w:ins>
    </w:p>
    <w:p w14:paraId="6A606BE4" w14:textId="77777777" w:rsidR="00014A4B" w:rsidRPr="00533065" w:rsidRDefault="00014A4B" w:rsidP="00014A4B">
      <w:pPr>
        <w:pStyle w:val="aa"/>
        <w:numPr>
          <w:ilvl w:val="0"/>
          <w:numId w:val="20"/>
        </w:numPr>
        <w:spacing w:after="0"/>
        <w:ind w:firstLineChars="0"/>
        <w:rPr>
          <w:ins w:id="498" w:author="Xiaodong Shen(vivo)" w:date="2023-02-12T22:55:00Z"/>
          <w:rFonts w:eastAsia="Times New Roman"/>
        </w:rPr>
      </w:pPr>
      <w:ins w:id="499" w:author="Xiaodong Shen(vivo)" w:date="2023-02-12T22:55:00Z">
        <w:r>
          <w:rPr>
            <w:rFonts w:eastAsia="Times New Roman"/>
          </w:rPr>
          <w:t xml:space="preserve">1 </w:t>
        </w:r>
        <w:r w:rsidRPr="00533065">
          <w:rPr>
            <w:rFonts w:eastAsia="Times New Roman"/>
          </w:rPr>
          <w:t>bit or multi-bit ADC is applied.</w:t>
        </w:r>
      </w:ins>
    </w:p>
    <w:p w14:paraId="1017FA00" w14:textId="77777777" w:rsidR="00014A4B" w:rsidRPr="000B17CF" w:rsidRDefault="00014A4B" w:rsidP="00014A4B">
      <w:pPr>
        <w:pStyle w:val="aa"/>
        <w:numPr>
          <w:ilvl w:val="0"/>
          <w:numId w:val="20"/>
        </w:numPr>
        <w:spacing w:after="0"/>
        <w:ind w:firstLineChars="0"/>
        <w:rPr>
          <w:ins w:id="500" w:author="Xiaodong Shen(vivo)" w:date="2023-02-12T22:55:00Z"/>
          <w:rFonts w:eastAsia="Batang"/>
        </w:rPr>
      </w:pPr>
      <w:ins w:id="501" w:author="Xiaodong Shen(vivo)" w:date="2023-02-12T22:55:00Z">
        <w:r w:rsidRPr="00533065">
          <w:rPr>
            <w:rFonts w:eastAsia="Times New Roman"/>
          </w:rPr>
          <w:t>Some component(s), e.g., RF LNA and/or BB AMP, can be optionally applied.</w:t>
        </w:r>
      </w:ins>
    </w:p>
    <w:p w14:paraId="02DE8242" w14:textId="77777777" w:rsidR="00014A4B" w:rsidRPr="00533065" w:rsidRDefault="00014A4B" w:rsidP="00014A4B">
      <w:pPr>
        <w:pStyle w:val="aa"/>
        <w:numPr>
          <w:ilvl w:val="0"/>
          <w:numId w:val="20"/>
        </w:numPr>
        <w:spacing w:after="0"/>
        <w:ind w:firstLineChars="0"/>
        <w:rPr>
          <w:ins w:id="502" w:author="Xiaodong Shen(vivo)" w:date="2023-02-12T22:55:00Z"/>
          <w:rFonts w:ascii="Calibri" w:eastAsia="Times New Roman" w:hAnsi="Calibri" w:cs="Calibri"/>
        </w:rPr>
      </w:pPr>
      <w:ins w:id="503" w:author="Xiaodong Shen(vivo)" w:date="2023-02-12T22:55:00Z">
        <w:r w:rsidRPr="00533065">
          <w:rPr>
            <w:rFonts w:eastAsia="Times New Roman"/>
          </w:rPr>
          <w:t>High-Q matching network and/or RF BPF [and/or BB LPF] can be used to suppress adjacent channel interference or interference from legacy NR signals and/or other LP WUS on adjacent subcarriers.</w:t>
        </w:r>
      </w:ins>
    </w:p>
    <w:p w14:paraId="2D37D08E" w14:textId="77777777" w:rsidR="00014A4B" w:rsidRPr="00533065" w:rsidRDefault="00014A4B" w:rsidP="00014A4B">
      <w:pPr>
        <w:pStyle w:val="aa"/>
        <w:numPr>
          <w:ilvl w:val="0"/>
          <w:numId w:val="20"/>
        </w:numPr>
        <w:spacing w:after="0"/>
        <w:ind w:firstLineChars="0"/>
        <w:rPr>
          <w:ins w:id="504" w:author="Xiaodong Shen(vivo)" w:date="2023-02-12T22:55:00Z"/>
          <w:rFonts w:ascii="Times" w:eastAsia="Times New Roman" w:hAnsi="Times" w:cs="Times"/>
        </w:rPr>
      </w:pPr>
      <w:ins w:id="505" w:author="Xiaodong Shen(vivo)" w:date="2023-02-12T22:55:00Z">
        <w:r w:rsidRPr="00533065">
          <w:rPr>
            <w:rFonts w:eastAsia="Times New Roman"/>
          </w:rPr>
          <w:t>FFS the support of band and/or carrier tuning</w:t>
        </w:r>
      </w:ins>
    </w:p>
    <w:p w14:paraId="5148A25E" w14:textId="77777777" w:rsidR="00014A4B" w:rsidRPr="00533065" w:rsidRDefault="00014A4B" w:rsidP="00014A4B">
      <w:pPr>
        <w:spacing w:after="0"/>
        <w:rPr>
          <w:ins w:id="506" w:author="Xiaodong Shen(vivo)" w:date="2023-02-12T22:55:00Z"/>
          <w:rFonts w:ascii="Times" w:eastAsia="Times New Roman" w:hAnsi="Times" w:cs="Times"/>
        </w:rPr>
      </w:pPr>
    </w:p>
    <w:p w14:paraId="6A89C544" w14:textId="77777777" w:rsidR="00014A4B" w:rsidRPr="00533065" w:rsidRDefault="00014A4B" w:rsidP="00014A4B">
      <w:pPr>
        <w:pStyle w:val="aa"/>
        <w:ind w:left="420" w:firstLineChars="0" w:firstLine="0"/>
        <w:jc w:val="center"/>
        <w:rPr>
          <w:ins w:id="507" w:author="Xiaodong Shen(vivo)" w:date="2023-02-12T22:55:00Z"/>
          <w:rFonts w:ascii="Times" w:eastAsia="Times New Roman" w:hAnsi="Times" w:cs="Times"/>
        </w:rPr>
      </w:pPr>
      <w:ins w:id="508" w:author="Xiaodong Shen(vivo)" w:date="2023-02-12T22:55:00Z">
        <w:r>
          <w:rPr>
            <w:noProof/>
          </w:rPr>
          <w:drawing>
            <wp:inline distT="0" distB="0" distL="0" distR="0" wp14:anchorId="48204B08" wp14:editId="19EB4694">
              <wp:extent cx="4810760" cy="779145"/>
              <wp:effectExtent l="0" t="0" r="8890" b="1905"/>
              <wp:docPr id="3" name="图片 3" descr="C:\Users\11048224\AppData\Local\Temp\ksohtml34372\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048224\AppData\Local\Temp\ksohtml34372\wps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10760" cy="779145"/>
                      </a:xfrm>
                      <a:prstGeom prst="rect">
                        <a:avLst/>
                      </a:prstGeom>
                      <a:noFill/>
                      <a:ln>
                        <a:noFill/>
                      </a:ln>
                    </pic:spPr>
                  </pic:pic>
                </a:graphicData>
              </a:graphic>
            </wp:inline>
          </w:drawing>
        </w:r>
      </w:ins>
    </w:p>
    <w:p w14:paraId="4261A8BB" w14:textId="29AF5A83" w:rsidR="00014A4B" w:rsidRPr="00533065" w:rsidRDefault="00014A4B" w:rsidP="00014A4B">
      <w:pPr>
        <w:pStyle w:val="af3"/>
        <w:jc w:val="center"/>
        <w:rPr>
          <w:ins w:id="509" w:author="Xiaodong Shen(vivo)" w:date="2023-02-12T22:55:00Z"/>
          <w:rFonts w:ascii="Arial" w:hAnsi="Arial" w:cs="Arial"/>
          <w:b/>
        </w:rPr>
      </w:pPr>
      <w:ins w:id="510" w:author="Xiaodong Shen(vivo)" w:date="2023-02-12T22:55:00Z">
        <w:r w:rsidRPr="00533065">
          <w:rPr>
            <w:rFonts w:ascii="Arial" w:hAnsi="Arial" w:cs="Arial"/>
            <w:b/>
          </w:rPr>
          <w:t>Figure</w:t>
        </w:r>
      </w:ins>
      <w:ins w:id="511" w:author="Xiaodong Shen(vivo)" w:date="2023-02-16T22:20:00Z">
        <w:r w:rsidR="004F00FD">
          <w:rPr>
            <w:rFonts w:ascii="Arial" w:hAnsi="Arial" w:cs="Arial"/>
            <w:b/>
          </w:rPr>
          <w:t xml:space="preserve"> 7.1.1-1</w:t>
        </w:r>
      </w:ins>
      <w:ins w:id="512" w:author="Xiaodong Shen(vivo)" w:date="2023-02-12T22:55:00Z">
        <w:r w:rsidRPr="00533065">
          <w:rPr>
            <w:rFonts w:ascii="Arial" w:hAnsi="Arial" w:cs="Arial"/>
            <w:b/>
          </w:rPr>
          <w:t xml:space="preserve"> RF envelope detection based LP-WUR diagram</w:t>
        </w:r>
      </w:ins>
    </w:p>
    <w:p w14:paraId="3792DE68" w14:textId="77777777" w:rsidR="00014A4B" w:rsidRPr="00F3598B" w:rsidRDefault="00014A4B" w:rsidP="00014A4B">
      <w:pPr>
        <w:spacing w:after="0"/>
        <w:rPr>
          <w:ins w:id="513" w:author="Xiaodong Shen(vivo)" w:date="2023-02-12T22:55:00Z"/>
          <w:lang w:eastAsia="zh-CN"/>
        </w:rPr>
      </w:pPr>
      <w:ins w:id="514" w:author="Xiaodong Shen(vivo)" w:date="2023-02-12T22:55:00Z">
        <w:r w:rsidRPr="00F3598B">
          <w:t>For the architecture with RF envelope detection,</w:t>
        </w:r>
      </w:ins>
    </w:p>
    <w:p w14:paraId="186B18C5" w14:textId="77777777" w:rsidR="00014A4B" w:rsidRPr="00533065" w:rsidRDefault="00014A4B" w:rsidP="00014A4B">
      <w:pPr>
        <w:pStyle w:val="aa"/>
        <w:numPr>
          <w:ilvl w:val="0"/>
          <w:numId w:val="20"/>
        </w:numPr>
        <w:spacing w:after="0"/>
        <w:ind w:firstLineChars="0"/>
        <w:rPr>
          <w:ins w:id="515" w:author="Xiaodong Shen(vivo)" w:date="2023-02-12T22:55:00Z"/>
          <w:rFonts w:eastAsia="Times New Roman"/>
        </w:rPr>
      </w:pPr>
      <w:ins w:id="516" w:author="Xiaodong Shen(vivo)" w:date="2023-02-12T22:55:00Z">
        <w:r w:rsidRPr="00533065">
          <w:rPr>
            <w:rFonts w:eastAsia="Times New Roman"/>
          </w:rPr>
          <w:t>It can achieve relatively low power consumption due to the removal of LO/PLL.</w:t>
        </w:r>
      </w:ins>
    </w:p>
    <w:p w14:paraId="5FA20100" w14:textId="77777777" w:rsidR="00014A4B" w:rsidRPr="00533065" w:rsidRDefault="00014A4B" w:rsidP="00014A4B">
      <w:pPr>
        <w:pStyle w:val="aa"/>
        <w:numPr>
          <w:ilvl w:val="0"/>
          <w:numId w:val="20"/>
        </w:numPr>
        <w:spacing w:after="0"/>
        <w:ind w:firstLineChars="0"/>
        <w:rPr>
          <w:ins w:id="517" w:author="Xiaodong Shen(vivo)" w:date="2023-02-12T22:55:00Z"/>
          <w:rFonts w:eastAsia="Times New Roman"/>
        </w:rPr>
      </w:pPr>
      <w:ins w:id="518" w:author="Xiaodong Shen(vivo)" w:date="2023-02-12T22:55:00Z">
        <w:r w:rsidRPr="00533065">
          <w:rPr>
            <w:rFonts w:eastAsia="Times New Roman"/>
          </w:rPr>
          <w:t>Interference suppression for adjacent channel interference requires very high-Q matching network and/or RF BPF, which is challenging due to the high Q values and may require off-chip components.</w:t>
        </w:r>
      </w:ins>
    </w:p>
    <w:p w14:paraId="650D491F" w14:textId="77777777" w:rsidR="00014A4B" w:rsidRPr="00533065" w:rsidRDefault="00014A4B" w:rsidP="00014A4B">
      <w:pPr>
        <w:pStyle w:val="aa"/>
        <w:numPr>
          <w:ilvl w:val="0"/>
          <w:numId w:val="20"/>
        </w:numPr>
        <w:spacing w:after="0"/>
        <w:ind w:firstLineChars="0"/>
        <w:rPr>
          <w:ins w:id="519" w:author="Xiaodong Shen(vivo)" w:date="2023-02-12T22:55:00Z"/>
          <w:rFonts w:eastAsia="Times New Roman"/>
        </w:rPr>
      </w:pPr>
      <w:ins w:id="520" w:author="Xiaodong Shen(vivo)" w:date="2023-02-12T22:55:00Z">
        <w:r w:rsidRPr="00533065">
          <w:rPr>
            <w:rFonts w:eastAsia="Times New Roman"/>
          </w:rPr>
          <w:t>Interference suppression for interference from legacy NR signals and/or other LP WUS on adjacent subcarriers, if performed in RF, requires very high-Q matching network and/or RF BPF, which is challenging due to the high Q values and may require off-chip components.</w:t>
        </w:r>
      </w:ins>
    </w:p>
    <w:p w14:paraId="49BB0839" w14:textId="77777777" w:rsidR="00014A4B" w:rsidRPr="00533065" w:rsidRDefault="00014A4B" w:rsidP="00014A4B">
      <w:pPr>
        <w:pStyle w:val="aa"/>
        <w:numPr>
          <w:ilvl w:val="0"/>
          <w:numId w:val="20"/>
        </w:numPr>
        <w:spacing w:after="0"/>
        <w:ind w:firstLineChars="0"/>
        <w:rPr>
          <w:ins w:id="521" w:author="Xiaodong Shen(vivo)" w:date="2023-02-12T22:55:00Z"/>
          <w:rFonts w:eastAsia="Times New Roman"/>
        </w:rPr>
      </w:pPr>
      <w:ins w:id="522" w:author="Xiaodong Shen(vivo)" w:date="2023-02-12T22:55:00Z">
        <w:r w:rsidRPr="00533065">
          <w:rPr>
            <w:rFonts w:eastAsia="Times New Roman"/>
          </w:rPr>
          <w:t>The support of multiple bands and/or carriers may require multiple high-Q matching networks and/or RF BPFs or multiple off-chip components.</w:t>
        </w:r>
      </w:ins>
    </w:p>
    <w:p w14:paraId="27374402" w14:textId="77777777" w:rsidR="00014A4B" w:rsidRPr="00533065" w:rsidRDefault="00014A4B" w:rsidP="00014A4B">
      <w:pPr>
        <w:pStyle w:val="aa"/>
        <w:numPr>
          <w:ilvl w:val="0"/>
          <w:numId w:val="20"/>
        </w:numPr>
        <w:spacing w:after="0"/>
        <w:ind w:firstLineChars="0"/>
        <w:rPr>
          <w:ins w:id="523" w:author="Xiaodong Shen(vivo)" w:date="2023-02-12T22:55:00Z"/>
          <w:rFonts w:eastAsia="Times New Roman"/>
        </w:rPr>
      </w:pPr>
      <w:ins w:id="524" w:author="Xiaodong Shen(vivo)" w:date="2023-02-12T22:55:00Z">
        <w:r w:rsidRPr="00533065">
          <w:rPr>
            <w:rFonts w:eastAsia="Times New Roman"/>
          </w:rPr>
          <w:t>RF LNA can be applied to improve sensitivity, with the cost of additional power consumption.</w:t>
        </w:r>
      </w:ins>
    </w:p>
    <w:p w14:paraId="0E38B747" w14:textId="77777777" w:rsidR="00014A4B" w:rsidRPr="00533065" w:rsidRDefault="00014A4B" w:rsidP="00014A4B">
      <w:pPr>
        <w:pStyle w:val="aa"/>
        <w:numPr>
          <w:ilvl w:val="0"/>
          <w:numId w:val="20"/>
        </w:numPr>
        <w:spacing w:after="0"/>
        <w:ind w:firstLineChars="0"/>
        <w:rPr>
          <w:ins w:id="525" w:author="Xiaodong Shen(vivo)" w:date="2023-02-12T22:55:00Z"/>
          <w:rFonts w:eastAsia="Times New Roman"/>
        </w:rPr>
      </w:pPr>
      <w:ins w:id="526" w:author="Xiaodong Shen(vivo)" w:date="2023-02-12T22:55:00Z">
        <w:r w:rsidRPr="00533065">
          <w:rPr>
            <w:rFonts w:eastAsia="Times New Roman"/>
          </w:rPr>
          <w:t>The noise figure can be relatively high.</w:t>
        </w:r>
      </w:ins>
    </w:p>
    <w:p w14:paraId="30DBDB43" w14:textId="77777777" w:rsidR="00014A4B" w:rsidRDefault="00014A4B" w:rsidP="00014A4B">
      <w:pPr>
        <w:rPr>
          <w:ins w:id="527" w:author="Xiaodong Shen(vivo)" w:date="2023-02-12T22:55:00Z"/>
          <w:lang w:eastAsia="zh-CN"/>
        </w:rPr>
      </w:pPr>
    </w:p>
    <w:p w14:paraId="7D776337" w14:textId="77777777" w:rsidR="00014A4B" w:rsidRDefault="00014A4B" w:rsidP="00014A4B">
      <w:pPr>
        <w:pStyle w:val="4"/>
        <w:numPr>
          <w:ilvl w:val="0"/>
          <w:numId w:val="21"/>
        </w:numPr>
        <w:rPr>
          <w:ins w:id="528" w:author="Xiaodong Shen(vivo)" w:date="2023-02-12T22:55:00Z"/>
          <w:lang w:eastAsia="zh-CN"/>
        </w:rPr>
      </w:pPr>
      <w:bookmarkStart w:id="529" w:name="_Toc127570624"/>
      <w:ins w:id="530" w:author="Xiaodong Shen(vivo)" w:date="2023-02-12T22:55:00Z">
        <w:r>
          <w:t>H</w:t>
        </w:r>
        <w:r w:rsidRPr="00F3598B">
          <w:t>eterodyne architecture with IF envelope detection</w:t>
        </w:r>
        <w:bookmarkEnd w:id="529"/>
      </w:ins>
    </w:p>
    <w:p w14:paraId="682638ED" w14:textId="77777777" w:rsidR="00014A4B" w:rsidRPr="00F3598B" w:rsidRDefault="00014A4B" w:rsidP="00014A4B">
      <w:pPr>
        <w:spacing w:after="0"/>
        <w:rPr>
          <w:ins w:id="531" w:author="Xiaodong Shen(vivo)" w:date="2023-02-12T22:55:00Z"/>
          <w:rFonts w:eastAsia="Malgun Gothic"/>
          <w:lang w:eastAsia="zh-CN"/>
        </w:rPr>
      </w:pPr>
      <w:ins w:id="532" w:author="Xiaodong Shen(vivo)" w:date="2023-02-12T22:55:00Z">
        <w:r>
          <w:t>T</w:t>
        </w:r>
        <w:r w:rsidRPr="00F3598B">
          <w:t>he heterodyne architecture with IF envelope detection based on at least the following diagram for LP-WUR.</w:t>
        </w:r>
      </w:ins>
    </w:p>
    <w:p w14:paraId="1D62D75B" w14:textId="77777777" w:rsidR="00014A4B" w:rsidRPr="00533065" w:rsidRDefault="00014A4B" w:rsidP="00014A4B">
      <w:pPr>
        <w:pStyle w:val="aa"/>
        <w:numPr>
          <w:ilvl w:val="0"/>
          <w:numId w:val="20"/>
        </w:numPr>
        <w:spacing w:after="0"/>
        <w:ind w:firstLineChars="0"/>
        <w:rPr>
          <w:ins w:id="533" w:author="Xiaodong Shen(vivo)" w:date="2023-02-12T22:55:00Z"/>
          <w:rFonts w:eastAsia="Times New Roman"/>
        </w:rPr>
      </w:pPr>
      <w:ins w:id="534" w:author="Xiaodong Shen(vivo)" w:date="2023-02-12T22:55:00Z">
        <w:r w:rsidRPr="00533065">
          <w:rPr>
            <w:rFonts w:eastAsia="Times New Roman"/>
          </w:rPr>
          <w:t>The RF signal is down converted into IF signal via an RF mixer with a LO. The IF signal is converted into baseband signal via an IF envelope detection.</w:t>
        </w:r>
      </w:ins>
    </w:p>
    <w:p w14:paraId="73EC902D" w14:textId="77777777" w:rsidR="00014A4B" w:rsidRPr="00533065" w:rsidRDefault="00014A4B" w:rsidP="00014A4B">
      <w:pPr>
        <w:pStyle w:val="aa"/>
        <w:numPr>
          <w:ilvl w:val="0"/>
          <w:numId w:val="20"/>
        </w:numPr>
        <w:spacing w:after="0"/>
        <w:ind w:firstLineChars="0"/>
        <w:rPr>
          <w:ins w:id="535" w:author="Xiaodong Shen(vivo)" w:date="2023-02-12T22:55:00Z"/>
          <w:rFonts w:eastAsia="Times New Roman"/>
        </w:rPr>
      </w:pPr>
      <w:ins w:id="536" w:author="Xiaodong Shen(vivo)" w:date="2023-02-12T22:55:00Z">
        <w:r w:rsidRPr="00533065">
          <w:rPr>
            <w:rFonts w:eastAsia="Times New Roman"/>
          </w:rPr>
          <w:t>There may be one or multiple IF stages depending on design.</w:t>
        </w:r>
      </w:ins>
    </w:p>
    <w:p w14:paraId="5564118C" w14:textId="77777777" w:rsidR="00014A4B" w:rsidRPr="00533065" w:rsidRDefault="00014A4B" w:rsidP="00014A4B">
      <w:pPr>
        <w:pStyle w:val="aa"/>
        <w:numPr>
          <w:ilvl w:val="0"/>
          <w:numId w:val="20"/>
        </w:numPr>
        <w:spacing w:after="0"/>
        <w:ind w:firstLineChars="0"/>
        <w:rPr>
          <w:ins w:id="537" w:author="Xiaodong Shen(vivo)" w:date="2023-02-12T22:55:00Z"/>
          <w:rFonts w:eastAsia="Times New Roman"/>
        </w:rPr>
      </w:pPr>
      <w:ins w:id="538" w:author="Xiaodong Shen(vivo)" w:date="2023-02-12T22:55:00Z">
        <w:r w:rsidRPr="00533065">
          <w:rPr>
            <w:rFonts w:eastAsia="Times New Roman"/>
          </w:rPr>
          <w:t>The choice of the LO is one of the major factors that determines the power consumption.</w:t>
        </w:r>
      </w:ins>
    </w:p>
    <w:p w14:paraId="7B0203CB" w14:textId="77777777" w:rsidR="00014A4B" w:rsidRPr="00533065" w:rsidRDefault="00014A4B" w:rsidP="00014A4B">
      <w:pPr>
        <w:pStyle w:val="aa"/>
        <w:numPr>
          <w:ilvl w:val="0"/>
          <w:numId w:val="20"/>
        </w:numPr>
        <w:spacing w:after="0"/>
        <w:ind w:firstLineChars="0"/>
        <w:rPr>
          <w:ins w:id="539" w:author="Xiaodong Shen(vivo)" w:date="2023-02-12T22:55:00Z"/>
          <w:rFonts w:eastAsia="Times New Roman"/>
        </w:rPr>
      </w:pPr>
      <w:ins w:id="540" w:author="Xiaodong Shen(vivo)" w:date="2023-02-12T22:55:00Z">
        <w:r w:rsidRPr="00533065">
          <w:rPr>
            <w:rFonts w:eastAsia="Times New Roman"/>
          </w:rPr>
          <w:t>Lower power consumption can be achieved by relaxing the accuracy and stability requirements of the LO. However, such increased frequency offset and phase noise should be taken into account in the design and evaluation.</w:t>
        </w:r>
      </w:ins>
    </w:p>
    <w:p w14:paraId="17587E15" w14:textId="77777777" w:rsidR="00014A4B" w:rsidRPr="00533065" w:rsidRDefault="00014A4B" w:rsidP="00014A4B">
      <w:pPr>
        <w:pStyle w:val="aa"/>
        <w:numPr>
          <w:ilvl w:val="0"/>
          <w:numId w:val="20"/>
        </w:numPr>
        <w:spacing w:after="0"/>
        <w:ind w:firstLineChars="0"/>
        <w:rPr>
          <w:ins w:id="541" w:author="Xiaodong Shen(vivo)" w:date="2023-02-12T22:55:00Z"/>
          <w:rFonts w:eastAsia="Times New Roman"/>
        </w:rPr>
      </w:pPr>
      <w:ins w:id="542" w:author="Xiaodong Shen(vivo)" w:date="2023-02-12T22:55:00Z">
        <w:r w:rsidRPr="00533065">
          <w:rPr>
            <w:rFonts w:eastAsia="Times New Roman"/>
          </w:rPr>
          <w:lastRenderedPageBreak/>
          <w:t>FLL (frequency locked loop) may replace PLL for non-coherent detection.</w:t>
        </w:r>
      </w:ins>
    </w:p>
    <w:p w14:paraId="38E99E82" w14:textId="77777777" w:rsidR="00014A4B" w:rsidRPr="00533065" w:rsidRDefault="00014A4B" w:rsidP="00014A4B">
      <w:pPr>
        <w:pStyle w:val="aa"/>
        <w:numPr>
          <w:ilvl w:val="0"/>
          <w:numId w:val="20"/>
        </w:numPr>
        <w:spacing w:after="0"/>
        <w:ind w:firstLineChars="0"/>
        <w:rPr>
          <w:ins w:id="543" w:author="Xiaodong Shen(vivo)" w:date="2023-02-12T22:55:00Z"/>
          <w:rFonts w:eastAsia="Times New Roman"/>
        </w:rPr>
      </w:pPr>
      <w:ins w:id="544" w:author="Xiaodong Shen(vivo)" w:date="2023-02-12T22:55:00Z">
        <w:r w:rsidRPr="00533065">
          <w:rPr>
            <w:rFonts w:eastAsia="Times New Roman"/>
          </w:rPr>
          <w:t>1-bit or multi-bit ADC is applied.</w:t>
        </w:r>
      </w:ins>
    </w:p>
    <w:p w14:paraId="7572A183" w14:textId="77777777" w:rsidR="00014A4B" w:rsidRPr="00533065" w:rsidRDefault="00014A4B" w:rsidP="00014A4B">
      <w:pPr>
        <w:pStyle w:val="aa"/>
        <w:numPr>
          <w:ilvl w:val="0"/>
          <w:numId w:val="20"/>
        </w:numPr>
        <w:spacing w:after="0"/>
        <w:ind w:firstLineChars="0"/>
        <w:rPr>
          <w:ins w:id="545" w:author="Xiaodong Shen(vivo)" w:date="2023-02-12T22:55:00Z"/>
          <w:rFonts w:eastAsia="Times New Roman"/>
        </w:rPr>
      </w:pPr>
      <w:ins w:id="546" w:author="Xiaodong Shen(vivo)" w:date="2023-02-12T22:55:00Z">
        <w:r w:rsidRPr="00533065">
          <w:rPr>
            <w:rFonts w:eastAsia="Times New Roman"/>
          </w:rPr>
          <w:t>High-Q matching network and/or RF BPF and/or IF BPF [and/or BB LPF] can be used to suppress adjacent channel interference or interference from legacy NR signals and/or other LP WUS on adjacent subcarriers.</w:t>
        </w:r>
      </w:ins>
    </w:p>
    <w:p w14:paraId="49AB18F3" w14:textId="77777777" w:rsidR="00014A4B" w:rsidRPr="00533065" w:rsidRDefault="00014A4B" w:rsidP="00014A4B">
      <w:pPr>
        <w:pStyle w:val="aa"/>
        <w:numPr>
          <w:ilvl w:val="0"/>
          <w:numId w:val="20"/>
        </w:numPr>
        <w:spacing w:after="0"/>
        <w:ind w:firstLineChars="0"/>
        <w:rPr>
          <w:ins w:id="547" w:author="Xiaodong Shen(vivo)" w:date="2023-02-12T22:55:00Z"/>
          <w:rFonts w:eastAsia="Times New Roman"/>
        </w:rPr>
      </w:pPr>
      <w:ins w:id="548" w:author="Xiaodong Shen(vivo)" w:date="2023-02-12T22:55:00Z">
        <w:r w:rsidRPr="00533065">
          <w:rPr>
            <w:rFonts w:eastAsia="Times New Roman"/>
          </w:rPr>
          <w:t>Some component(s), e.g., RF LNA and/or IF AMP and/or BB AMP, can be optionally applied.</w:t>
        </w:r>
      </w:ins>
    </w:p>
    <w:p w14:paraId="43E8ED95" w14:textId="77777777" w:rsidR="00014A4B" w:rsidRPr="00533065" w:rsidRDefault="00014A4B" w:rsidP="00014A4B">
      <w:pPr>
        <w:pStyle w:val="aa"/>
        <w:numPr>
          <w:ilvl w:val="0"/>
          <w:numId w:val="20"/>
        </w:numPr>
        <w:spacing w:after="0"/>
        <w:ind w:firstLineChars="0"/>
        <w:rPr>
          <w:ins w:id="549" w:author="Xiaodong Shen(vivo)" w:date="2023-02-12T22:55:00Z"/>
          <w:rFonts w:eastAsia="Times New Roman"/>
        </w:rPr>
      </w:pPr>
      <w:ins w:id="550" w:author="Xiaodong Shen(vivo)" w:date="2023-02-12T22:55:00Z">
        <w:r w:rsidRPr="00533065">
          <w:rPr>
            <w:rFonts w:eastAsia="Times New Roman"/>
          </w:rPr>
          <w:t>Image rejection filter or an image rejection mixer is required.</w:t>
        </w:r>
      </w:ins>
    </w:p>
    <w:p w14:paraId="59EF35A9" w14:textId="77777777" w:rsidR="00014A4B" w:rsidRPr="00533065" w:rsidRDefault="00014A4B" w:rsidP="00014A4B">
      <w:pPr>
        <w:pStyle w:val="aa"/>
        <w:numPr>
          <w:ilvl w:val="0"/>
          <w:numId w:val="20"/>
        </w:numPr>
        <w:spacing w:after="0"/>
        <w:ind w:firstLineChars="0"/>
        <w:rPr>
          <w:ins w:id="551" w:author="Xiaodong Shen(vivo)" w:date="2023-02-12T22:55:00Z"/>
          <w:rFonts w:eastAsia="Times New Roman"/>
        </w:rPr>
      </w:pPr>
      <w:ins w:id="552" w:author="Xiaodong Shen(vivo)" w:date="2023-02-12T22:55:00Z">
        <w:r w:rsidRPr="00533065">
          <w:rPr>
            <w:rFonts w:eastAsia="Times New Roman"/>
          </w:rPr>
          <w:t>FFS the support of band and/or carrier tuning</w:t>
        </w:r>
      </w:ins>
    </w:p>
    <w:p w14:paraId="48EA67A4" w14:textId="77777777" w:rsidR="00014A4B" w:rsidRPr="00533065" w:rsidRDefault="00014A4B" w:rsidP="00014A4B">
      <w:pPr>
        <w:pStyle w:val="aa"/>
        <w:numPr>
          <w:ilvl w:val="0"/>
          <w:numId w:val="20"/>
        </w:numPr>
        <w:spacing w:after="0"/>
        <w:ind w:firstLineChars="0"/>
        <w:rPr>
          <w:ins w:id="553" w:author="Xiaodong Shen(vivo)" w:date="2023-02-12T22:55:00Z"/>
          <w:rFonts w:eastAsia="Times New Roman"/>
        </w:rPr>
      </w:pPr>
      <w:ins w:id="554" w:author="Xiaodong Shen(vivo)" w:date="2023-02-12T22:55:00Z">
        <w:r w:rsidRPr="00533065">
          <w:rPr>
            <w:rFonts w:eastAsia="Times New Roman"/>
          </w:rPr>
          <w:t>FFS the choice of IF frequency range</w:t>
        </w:r>
      </w:ins>
    </w:p>
    <w:p w14:paraId="6396D0D9" w14:textId="77777777" w:rsidR="00014A4B" w:rsidRDefault="00014A4B" w:rsidP="00014A4B">
      <w:pPr>
        <w:pStyle w:val="0Maintext"/>
        <w:spacing w:before="240" w:after="240"/>
        <w:jc w:val="center"/>
        <w:rPr>
          <w:ins w:id="555" w:author="Xiaodong Shen(vivo)" w:date="2023-02-12T22:55:00Z"/>
        </w:rPr>
      </w:pPr>
      <w:ins w:id="556" w:author="Xiaodong Shen(vivo)" w:date="2023-02-12T22:55:00Z">
        <w:r>
          <w:rPr>
            <w:noProof/>
          </w:rPr>
          <w:drawing>
            <wp:inline distT="0" distB="0" distL="0" distR="0" wp14:anchorId="71FF58FB" wp14:editId="6C057E61">
              <wp:extent cx="5947410" cy="1296035"/>
              <wp:effectExtent l="0" t="0" r="0" b="0"/>
              <wp:docPr id="5" name="图片 5" descr="C:\Users\11048224\AppData\Local\Temp\ksohtml34372\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1048224\AppData\Local\Temp\ksohtml34372\wps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7410" cy="1296035"/>
                      </a:xfrm>
                      <a:prstGeom prst="rect">
                        <a:avLst/>
                      </a:prstGeom>
                      <a:noFill/>
                      <a:ln>
                        <a:noFill/>
                      </a:ln>
                    </pic:spPr>
                  </pic:pic>
                </a:graphicData>
              </a:graphic>
            </wp:inline>
          </w:drawing>
        </w:r>
      </w:ins>
    </w:p>
    <w:p w14:paraId="2BD6FF9B" w14:textId="1A5470F4" w:rsidR="00014A4B" w:rsidRPr="000279D1" w:rsidRDefault="00014A4B" w:rsidP="00014A4B">
      <w:pPr>
        <w:pStyle w:val="af3"/>
        <w:jc w:val="center"/>
        <w:rPr>
          <w:ins w:id="557" w:author="Xiaodong Shen(vivo)" w:date="2023-02-12T22:55:00Z"/>
          <w:rFonts w:ascii="Arial" w:eastAsia="Malgun Gothic" w:hAnsi="Arial" w:cs="Arial"/>
          <w:b/>
        </w:rPr>
      </w:pPr>
      <w:ins w:id="558" w:author="Xiaodong Shen(vivo)" w:date="2023-02-12T22:55:00Z">
        <w:r w:rsidRPr="000279D1">
          <w:rPr>
            <w:rFonts w:ascii="Arial" w:hAnsi="Arial" w:cs="Arial"/>
            <w:b/>
          </w:rPr>
          <w:t xml:space="preserve">Figure </w:t>
        </w:r>
      </w:ins>
      <w:ins w:id="559" w:author="Xiaodong Shen(vivo)" w:date="2023-02-16T22:21:00Z">
        <w:r w:rsidR="004F00FD">
          <w:rPr>
            <w:rFonts w:ascii="Arial" w:hAnsi="Arial" w:cs="Arial"/>
            <w:b/>
          </w:rPr>
          <w:t>7.1.1-2</w:t>
        </w:r>
      </w:ins>
      <w:ins w:id="560" w:author="Xiaodong Shen(vivo)" w:date="2023-02-12T22:55:00Z">
        <w:r w:rsidRPr="000279D1">
          <w:rPr>
            <w:rFonts w:ascii="Arial" w:hAnsi="Arial" w:cs="Arial"/>
            <w:b/>
          </w:rPr>
          <w:t xml:space="preserve"> </w:t>
        </w:r>
        <w:r w:rsidRPr="00F3598B">
          <w:rPr>
            <w:rFonts w:ascii="Arial" w:hAnsi="Arial" w:cs="Arial"/>
            <w:b/>
          </w:rPr>
          <w:t xml:space="preserve">Heterodyne architecture with IF envelope detection </w:t>
        </w:r>
        <w:r w:rsidRPr="000279D1">
          <w:rPr>
            <w:rFonts w:ascii="Arial" w:hAnsi="Arial" w:cs="Arial"/>
            <w:b/>
          </w:rPr>
          <w:t>based LP-WUR diagram</w:t>
        </w:r>
      </w:ins>
    </w:p>
    <w:p w14:paraId="7218B0ED" w14:textId="77777777" w:rsidR="00014A4B" w:rsidRDefault="00014A4B" w:rsidP="00014A4B">
      <w:pPr>
        <w:rPr>
          <w:ins w:id="561" w:author="Xiaodong Shen(vivo)" w:date="2023-02-12T22:55:00Z"/>
          <w:lang w:eastAsia="zh-CN"/>
        </w:rPr>
      </w:pPr>
    </w:p>
    <w:p w14:paraId="38486936" w14:textId="77777777" w:rsidR="00014A4B" w:rsidRPr="00F3598B" w:rsidRDefault="00014A4B" w:rsidP="00014A4B">
      <w:pPr>
        <w:spacing w:after="0"/>
        <w:rPr>
          <w:ins w:id="562" w:author="Xiaodong Shen(vivo)" w:date="2023-02-12T22:55:00Z"/>
          <w:lang w:eastAsia="zh-CN"/>
        </w:rPr>
      </w:pPr>
      <w:ins w:id="563" w:author="Xiaodong Shen(vivo)" w:date="2023-02-12T22:55:00Z">
        <w:r w:rsidRPr="00F3598B">
          <w:t>For heterodyne architecture with IF envelope detection,</w:t>
        </w:r>
      </w:ins>
    </w:p>
    <w:p w14:paraId="4CF912DC" w14:textId="77777777" w:rsidR="00014A4B" w:rsidRPr="00533065" w:rsidRDefault="00014A4B" w:rsidP="00014A4B">
      <w:pPr>
        <w:pStyle w:val="aa"/>
        <w:numPr>
          <w:ilvl w:val="0"/>
          <w:numId w:val="20"/>
        </w:numPr>
        <w:spacing w:after="0"/>
        <w:ind w:firstLineChars="0"/>
        <w:rPr>
          <w:ins w:id="564" w:author="Xiaodong Shen(vivo)" w:date="2023-02-12T22:55:00Z"/>
          <w:rFonts w:eastAsia="Times New Roman"/>
        </w:rPr>
      </w:pPr>
      <w:ins w:id="565" w:author="Xiaodong Shen(vivo)" w:date="2023-02-12T22:55:00Z">
        <w:r w:rsidRPr="00533065">
          <w:rPr>
            <w:rFonts w:eastAsia="Times New Roman"/>
          </w:rPr>
          <w:t>For the support of band and/or carrier tuning, the band and/or carrier tuning can be achieved via tuning the LO frequency.</w:t>
        </w:r>
      </w:ins>
    </w:p>
    <w:p w14:paraId="0A555E63" w14:textId="77777777" w:rsidR="00014A4B" w:rsidRPr="00533065" w:rsidRDefault="00014A4B" w:rsidP="00014A4B">
      <w:pPr>
        <w:pStyle w:val="aa"/>
        <w:numPr>
          <w:ilvl w:val="0"/>
          <w:numId w:val="20"/>
        </w:numPr>
        <w:spacing w:after="0"/>
        <w:ind w:firstLineChars="0"/>
        <w:rPr>
          <w:ins w:id="566" w:author="Xiaodong Shen(vivo)" w:date="2023-02-12T22:55:00Z"/>
          <w:rFonts w:eastAsia="Times New Roman"/>
        </w:rPr>
      </w:pPr>
      <w:ins w:id="567" w:author="Xiaodong Shen(vivo)" w:date="2023-02-12T22:55:00Z">
        <w:r w:rsidRPr="00533065">
          <w:rPr>
            <w:rFonts w:eastAsia="Times New Roman"/>
          </w:rPr>
          <w:t>The matching network and RF BPF for LP WUR may or may not reuse those of the main radio.</w:t>
        </w:r>
      </w:ins>
    </w:p>
    <w:p w14:paraId="0812B4FD" w14:textId="77777777" w:rsidR="00014A4B" w:rsidRPr="00533065" w:rsidRDefault="00014A4B" w:rsidP="00014A4B">
      <w:pPr>
        <w:pStyle w:val="aa"/>
        <w:numPr>
          <w:ilvl w:val="0"/>
          <w:numId w:val="20"/>
        </w:numPr>
        <w:spacing w:after="0"/>
        <w:ind w:firstLineChars="0"/>
        <w:rPr>
          <w:ins w:id="568" w:author="Xiaodong Shen(vivo)" w:date="2023-02-12T22:55:00Z"/>
          <w:rFonts w:eastAsia="Times New Roman"/>
        </w:rPr>
      </w:pPr>
      <w:ins w:id="569" w:author="Xiaodong Shen(vivo)" w:date="2023-02-12T22:55:00Z">
        <w:r w:rsidRPr="00533065">
          <w:rPr>
            <w:rFonts w:eastAsia="Times New Roman"/>
          </w:rPr>
          <w:t>It is more effective and less complex to use IF BPF instead of high-Q matching network and/or RF BPF to suppress adjacent channel interference or interference from legacy NR signals and/or other LP WUS on adjacent subcarriers.</w:t>
        </w:r>
      </w:ins>
    </w:p>
    <w:p w14:paraId="50B60A27" w14:textId="77777777" w:rsidR="00014A4B" w:rsidRPr="00533065" w:rsidRDefault="00014A4B" w:rsidP="00014A4B">
      <w:pPr>
        <w:pStyle w:val="aa"/>
        <w:numPr>
          <w:ilvl w:val="0"/>
          <w:numId w:val="20"/>
        </w:numPr>
        <w:spacing w:after="0"/>
        <w:ind w:firstLineChars="0"/>
        <w:rPr>
          <w:ins w:id="570" w:author="Xiaodong Shen(vivo)" w:date="2023-02-12T22:55:00Z"/>
          <w:rFonts w:eastAsia="Times New Roman"/>
        </w:rPr>
      </w:pPr>
      <w:ins w:id="571" w:author="Xiaodong Shen(vivo)" w:date="2023-02-12T22:55:00Z">
        <w:r w:rsidRPr="00533065">
          <w:rPr>
            <w:rFonts w:eastAsia="Times New Roman"/>
          </w:rPr>
          <w:t xml:space="preserve">Using FLL instead of PLL consumes less power, but it may result in larger frequency error. </w:t>
        </w:r>
      </w:ins>
    </w:p>
    <w:p w14:paraId="72B05581" w14:textId="77777777" w:rsidR="00014A4B" w:rsidRPr="00533065" w:rsidRDefault="00014A4B" w:rsidP="00014A4B">
      <w:pPr>
        <w:pStyle w:val="aa"/>
        <w:numPr>
          <w:ilvl w:val="0"/>
          <w:numId w:val="20"/>
        </w:numPr>
        <w:spacing w:after="0"/>
        <w:ind w:firstLineChars="0"/>
        <w:rPr>
          <w:ins w:id="572" w:author="Xiaodong Shen(vivo)" w:date="2023-02-12T22:55:00Z"/>
          <w:rFonts w:eastAsia="Times New Roman"/>
        </w:rPr>
      </w:pPr>
      <w:ins w:id="573" w:author="Xiaodong Shen(vivo)" w:date="2023-02-12T22:55:00Z">
        <w:r w:rsidRPr="00533065">
          <w:rPr>
            <w:rFonts w:eastAsia="Times New Roman"/>
          </w:rPr>
          <w:t>The IF frequency can be properly selected to avoid LO leakage (DC offset) and flicker (1/f) noise.</w:t>
        </w:r>
      </w:ins>
    </w:p>
    <w:p w14:paraId="71CD1FCF" w14:textId="77777777" w:rsidR="00014A4B" w:rsidRPr="00533065" w:rsidRDefault="00014A4B" w:rsidP="00014A4B">
      <w:pPr>
        <w:pStyle w:val="aa"/>
        <w:numPr>
          <w:ilvl w:val="0"/>
          <w:numId w:val="20"/>
        </w:numPr>
        <w:spacing w:after="0"/>
        <w:ind w:firstLineChars="0"/>
        <w:rPr>
          <w:ins w:id="574" w:author="Xiaodong Shen(vivo)" w:date="2023-02-12T22:55:00Z"/>
          <w:rFonts w:eastAsia="Times New Roman"/>
        </w:rPr>
      </w:pPr>
      <w:ins w:id="575" w:author="Xiaodong Shen(vivo)" w:date="2023-02-12T22:55:00Z">
        <w:r w:rsidRPr="00533065">
          <w:rPr>
            <w:rFonts w:eastAsia="Times New Roman"/>
          </w:rPr>
          <w:t>Image rejection can be done via either image rejection filter or image rejection mixer.</w:t>
        </w:r>
      </w:ins>
    </w:p>
    <w:p w14:paraId="654A4268" w14:textId="77777777" w:rsidR="00014A4B" w:rsidRPr="00533065" w:rsidRDefault="00014A4B" w:rsidP="00014A4B">
      <w:pPr>
        <w:pStyle w:val="aa"/>
        <w:numPr>
          <w:ilvl w:val="1"/>
          <w:numId w:val="22"/>
        </w:numPr>
        <w:spacing w:after="0"/>
        <w:ind w:firstLineChars="0"/>
        <w:rPr>
          <w:ins w:id="576" w:author="Xiaodong Shen(vivo)" w:date="2023-02-12T22:55:00Z"/>
          <w:rFonts w:eastAsia="Times New Roman"/>
        </w:rPr>
      </w:pPr>
      <w:ins w:id="577" w:author="Xiaodong Shen(vivo)" w:date="2023-02-12T22:55:00Z">
        <w:r w:rsidRPr="00533065">
          <w:rPr>
            <w:rFonts w:eastAsia="Times New Roman"/>
          </w:rPr>
          <w:t>Image rejection filter can be done in either RF or IF, which may require high-Q filter.</w:t>
        </w:r>
      </w:ins>
    </w:p>
    <w:p w14:paraId="6CE27382" w14:textId="77777777" w:rsidR="00014A4B" w:rsidRPr="00533065" w:rsidRDefault="00014A4B" w:rsidP="00014A4B">
      <w:pPr>
        <w:pStyle w:val="aa"/>
        <w:numPr>
          <w:ilvl w:val="1"/>
          <w:numId w:val="22"/>
        </w:numPr>
        <w:spacing w:after="0"/>
        <w:ind w:firstLineChars="0"/>
        <w:rPr>
          <w:ins w:id="578" w:author="Xiaodong Shen(vivo)" w:date="2023-02-12T22:55:00Z"/>
          <w:rFonts w:eastAsia="Times New Roman"/>
        </w:rPr>
      </w:pPr>
      <w:ins w:id="579" w:author="Xiaodong Shen(vivo)" w:date="2023-02-12T22:55:00Z">
        <w:r w:rsidRPr="00533065">
          <w:rPr>
            <w:rFonts w:eastAsia="Times New Roman"/>
          </w:rPr>
          <w:t>Image rejection mixer requires two-branch (I/Q) mixing with good matching in gain and phase, which consumes additional power.</w:t>
        </w:r>
      </w:ins>
    </w:p>
    <w:p w14:paraId="4676395D" w14:textId="77777777" w:rsidR="00014A4B" w:rsidRPr="00533065" w:rsidRDefault="00014A4B" w:rsidP="00014A4B">
      <w:pPr>
        <w:pStyle w:val="aa"/>
        <w:numPr>
          <w:ilvl w:val="0"/>
          <w:numId w:val="20"/>
        </w:numPr>
        <w:spacing w:after="0"/>
        <w:ind w:firstLineChars="0"/>
        <w:rPr>
          <w:ins w:id="580" w:author="Xiaodong Shen(vivo)" w:date="2023-02-12T22:55:00Z"/>
          <w:rFonts w:eastAsia="宋体"/>
        </w:rPr>
      </w:pPr>
      <w:ins w:id="581" w:author="Xiaodong Shen(vivo)" w:date="2023-02-12T22:55:00Z">
        <w:r w:rsidRPr="00533065">
          <w:t>RF LNA and/or IF AMP can be applied to improve sensitivity, with the cost of additional power consumption.</w:t>
        </w:r>
      </w:ins>
    </w:p>
    <w:p w14:paraId="4083776E" w14:textId="77777777" w:rsidR="00014A4B" w:rsidRDefault="00014A4B" w:rsidP="00014A4B">
      <w:pPr>
        <w:rPr>
          <w:ins w:id="582" w:author="Xiaodong Shen(vivo)" w:date="2023-02-12T22:55:00Z"/>
          <w:lang w:eastAsia="zh-CN"/>
        </w:rPr>
      </w:pPr>
    </w:p>
    <w:p w14:paraId="0E899E37" w14:textId="77777777" w:rsidR="00014A4B" w:rsidRDefault="00014A4B" w:rsidP="00014A4B">
      <w:pPr>
        <w:pStyle w:val="4"/>
        <w:numPr>
          <w:ilvl w:val="0"/>
          <w:numId w:val="21"/>
        </w:numPr>
        <w:rPr>
          <w:ins w:id="583" w:author="Xiaodong Shen(vivo)" w:date="2023-02-12T22:55:00Z"/>
          <w:lang w:eastAsia="zh-CN"/>
        </w:rPr>
      </w:pPr>
      <w:bookmarkStart w:id="584" w:name="_Toc127570625"/>
      <w:ins w:id="585" w:author="Xiaodong Shen(vivo)" w:date="2023-02-12T22:55:00Z">
        <w:r>
          <w:t>Homodyne/zero-IF architecture with baseband envelope detection</w:t>
        </w:r>
        <w:bookmarkEnd w:id="584"/>
      </w:ins>
    </w:p>
    <w:p w14:paraId="508762FF" w14:textId="77777777" w:rsidR="00014A4B" w:rsidRPr="0098225F" w:rsidRDefault="00014A4B" w:rsidP="00014A4B">
      <w:pPr>
        <w:spacing w:after="0"/>
        <w:rPr>
          <w:ins w:id="586" w:author="Xiaodong Shen(vivo)" w:date="2023-02-12T22:55:00Z"/>
          <w:rFonts w:eastAsia="Malgun Gothic"/>
          <w:lang w:eastAsia="zh-CN"/>
        </w:rPr>
      </w:pPr>
      <w:ins w:id="587" w:author="Xiaodong Shen(vivo)" w:date="2023-02-12T22:55:00Z">
        <w:r w:rsidRPr="0098225F">
          <w:t>The homodyne/zero-IF architecture with baseband envelope detection based on at least the following diagram for LP-WUR.</w:t>
        </w:r>
      </w:ins>
    </w:p>
    <w:p w14:paraId="74EDA142" w14:textId="77777777" w:rsidR="00014A4B" w:rsidRPr="00533065" w:rsidRDefault="00014A4B" w:rsidP="00014A4B">
      <w:pPr>
        <w:pStyle w:val="aa"/>
        <w:numPr>
          <w:ilvl w:val="0"/>
          <w:numId w:val="20"/>
        </w:numPr>
        <w:spacing w:after="0"/>
        <w:ind w:firstLineChars="0"/>
        <w:rPr>
          <w:ins w:id="588" w:author="Xiaodong Shen(vivo)" w:date="2023-02-12T22:55:00Z"/>
          <w:rFonts w:eastAsia="Times New Roman"/>
        </w:rPr>
      </w:pPr>
      <w:ins w:id="589" w:author="Xiaodong Shen(vivo)" w:date="2023-02-12T22:55:00Z">
        <w:r w:rsidRPr="00533065">
          <w:rPr>
            <w:rFonts w:eastAsia="Times New Roman"/>
          </w:rPr>
          <w:t xml:space="preserve">The RF signal is directly down converted into baseband signal via an RF mixer with a LO. </w:t>
        </w:r>
      </w:ins>
    </w:p>
    <w:p w14:paraId="5B504BE6" w14:textId="77777777" w:rsidR="00014A4B" w:rsidRPr="00533065" w:rsidRDefault="00014A4B" w:rsidP="00014A4B">
      <w:pPr>
        <w:pStyle w:val="aa"/>
        <w:numPr>
          <w:ilvl w:val="0"/>
          <w:numId w:val="20"/>
        </w:numPr>
        <w:spacing w:after="0"/>
        <w:ind w:firstLineChars="0"/>
        <w:rPr>
          <w:ins w:id="590" w:author="Xiaodong Shen(vivo)" w:date="2023-02-12T22:55:00Z"/>
          <w:rFonts w:eastAsia="Times New Roman"/>
        </w:rPr>
      </w:pPr>
      <w:ins w:id="591" w:author="Xiaodong Shen(vivo)" w:date="2023-02-12T22:55:00Z">
        <w:r w:rsidRPr="00533065">
          <w:rPr>
            <w:rFonts w:eastAsia="Times New Roman"/>
          </w:rPr>
          <w:t>Baseband envelope detection can be done either in analog domain or in digital domain depending on design, which is not explicitly shown in the diagram.</w:t>
        </w:r>
      </w:ins>
    </w:p>
    <w:p w14:paraId="327C9830" w14:textId="77777777" w:rsidR="00014A4B" w:rsidRPr="00533065" w:rsidRDefault="00014A4B" w:rsidP="00014A4B">
      <w:pPr>
        <w:pStyle w:val="aa"/>
        <w:numPr>
          <w:ilvl w:val="0"/>
          <w:numId w:val="20"/>
        </w:numPr>
        <w:spacing w:after="0"/>
        <w:ind w:firstLineChars="0"/>
        <w:rPr>
          <w:ins w:id="592" w:author="Xiaodong Shen(vivo)" w:date="2023-02-12T22:55:00Z"/>
          <w:rFonts w:eastAsia="Times New Roman"/>
        </w:rPr>
      </w:pPr>
      <w:ins w:id="593" w:author="Xiaodong Shen(vivo)" w:date="2023-02-12T22:55:00Z">
        <w:r w:rsidRPr="00533065">
          <w:rPr>
            <w:rFonts w:eastAsia="Times New Roman"/>
          </w:rPr>
          <w:t>The choice of the LO is one of the major factors that determines the power consumption.</w:t>
        </w:r>
      </w:ins>
    </w:p>
    <w:p w14:paraId="70E736E9" w14:textId="77777777" w:rsidR="00014A4B" w:rsidRPr="00533065" w:rsidRDefault="00014A4B" w:rsidP="00014A4B">
      <w:pPr>
        <w:pStyle w:val="aa"/>
        <w:numPr>
          <w:ilvl w:val="0"/>
          <w:numId w:val="20"/>
        </w:numPr>
        <w:spacing w:after="0"/>
        <w:ind w:firstLineChars="0"/>
        <w:rPr>
          <w:ins w:id="594" w:author="Xiaodong Shen(vivo)" w:date="2023-02-12T22:55:00Z"/>
          <w:rFonts w:eastAsia="Times New Roman"/>
        </w:rPr>
      </w:pPr>
      <w:ins w:id="595" w:author="Xiaodong Shen(vivo)" w:date="2023-02-12T22:55:00Z">
        <w:r w:rsidRPr="00533065">
          <w:rPr>
            <w:rFonts w:eastAsia="Times New Roman"/>
          </w:rPr>
          <w:t>Lower power consumption can be achieved by relaxing the accuracy and stability requirements of the LO. However, such increased frequency offset and phase noise should be taken into account in the design and evaluation.</w:t>
        </w:r>
      </w:ins>
    </w:p>
    <w:p w14:paraId="713281CD" w14:textId="77777777" w:rsidR="00014A4B" w:rsidRPr="00533065" w:rsidRDefault="00014A4B" w:rsidP="00014A4B">
      <w:pPr>
        <w:pStyle w:val="aa"/>
        <w:numPr>
          <w:ilvl w:val="0"/>
          <w:numId w:val="20"/>
        </w:numPr>
        <w:spacing w:after="0"/>
        <w:ind w:firstLineChars="0"/>
        <w:rPr>
          <w:ins w:id="596" w:author="Xiaodong Shen(vivo)" w:date="2023-02-12T22:55:00Z"/>
          <w:rFonts w:eastAsia="Times New Roman"/>
        </w:rPr>
      </w:pPr>
      <w:ins w:id="597" w:author="Xiaodong Shen(vivo)" w:date="2023-02-12T22:55:00Z">
        <w:r w:rsidRPr="00533065">
          <w:rPr>
            <w:rFonts w:eastAsia="Times New Roman"/>
          </w:rPr>
          <w:t>FLL (frequency locked loop) may replace PLL for non-coherent detection.</w:t>
        </w:r>
      </w:ins>
    </w:p>
    <w:p w14:paraId="39AA8ABC" w14:textId="77777777" w:rsidR="00014A4B" w:rsidRPr="00533065" w:rsidRDefault="00014A4B" w:rsidP="00014A4B">
      <w:pPr>
        <w:pStyle w:val="aa"/>
        <w:numPr>
          <w:ilvl w:val="0"/>
          <w:numId w:val="20"/>
        </w:numPr>
        <w:spacing w:after="0"/>
        <w:ind w:firstLineChars="0"/>
        <w:rPr>
          <w:ins w:id="598" w:author="Xiaodong Shen(vivo)" w:date="2023-02-12T22:55:00Z"/>
          <w:rFonts w:eastAsia="Times New Roman"/>
        </w:rPr>
      </w:pPr>
      <w:ins w:id="599" w:author="Xiaodong Shen(vivo)" w:date="2023-02-12T22:55:00Z">
        <w:r w:rsidRPr="00533065">
          <w:rPr>
            <w:rFonts w:eastAsia="Times New Roman"/>
          </w:rPr>
          <w:t>1-bit or multi-bit ADC is applied.</w:t>
        </w:r>
      </w:ins>
    </w:p>
    <w:p w14:paraId="5E993279" w14:textId="77777777" w:rsidR="00014A4B" w:rsidRPr="00533065" w:rsidRDefault="00014A4B" w:rsidP="00014A4B">
      <w:pPr>
        <w:pStyle w:val="aa"/>
        <w:numPr>
          <w:ilvl w:val="0"/>
          <w:numId w:val="20"/>
        </w:numPr>
        <w:spacing w:after="0"/>
        <w:ind w:firstLineChars="0"/>
        <w:rPr>
          <w:ins w:id="600" w:author="Xiaodong Shen(vivo)" w:date="2023-02-12T22:55:00Z"/>
          <w:rFonts w:eastAsia="Times New Roman"/>
        </w:rPr>
      </w:pPr>
      <w:ins w:id="601" w:author="Xiaodong Shen(vivo)" w:date="2023-02-12T22:55:00Z">
        <w:r w:rsidRPr="00533065">
          <w:rPr>
            <w:rFonts w:eastAsia="Times New Roman"/>
          </w:rPr>
          <w:t>High-Q matching network and/or RF BPF and/or BB BPF [and/or BB LPF] can be used to suppress adjacent channel interference or interference from legacy NR signals and/or other LP WUS on adjacent subcarriers.</w:t>
        </w:r>
      </w:ins>
    </w:p>
    <w:p w14:paraId="3632468A" w14:textId="77777777" w:rsidR="00014A4B" w:rsidRPr="00533065" w:rsidRDefault="00014A4B" w:rsidP="00014A4B">
      <w:pPr>
        <w:pStyle w:val="aa"/>
        <w:numPr>
          <w:ilvl w:val="0"/>
          <w:numId w:val="20"/>
        </w:numPr>
        <w:spacing w:after="0"/>
        <w:ind w:firstLineChars="0"/>
        <w:rPr>
          <w:ins w:id="602" w:author="Xiaodong Shen(vivo)" w:date="2023-02-12T22:55:00Z"/>
          <w:rFonts w:eastAsia="Times New Roman"/>
        </w:rPr>
      </w:pPr>
      <w:ins w:id="603" w:author="Xiaodong Shen(vivo)" w:date="2023-02-12T22:55:00Z">
        <w:r w:rsidRPr="00533065">
          <w:rPr>
            <w:rFonts w:eastAsia="Times New Roman"/>
          </w:rPr>
          <w:t>No image rejection filter is required.</w:t>
        </w:r>
      </w:ins>
    </w:p>
    <w:p w14:paraId="41C8FC44" w14:textId="77777777" w:rsidR="00014A4B" w:rsidRPr="00533065" w:rsidRDefault="00014A4B" w:rsidP="00014A4B">
      <w:pPr>
        <w:pStyle w:val="aa"/>
        <w:numPr>
          <w:ilvl w:val="0"/>
          <w:numId w:val="20"/>
        </w:numPr>
        <w:spacing w:after="0"/>
        <w:ind w:firstLineChars="0"/>
        <w:rPr>
          <w:ins w:id="604" w:author="Xiaodong Shen(vivo)" w:date="2023-02-12T22:55:00Z"/>
          <w:rFonts w:eastAsia="Times New Roman"/>
        </w:rPr>
      </w:pPr>
      <w:ins w:id="605" w:author="Xiaodong Shen(vivo)" w:date="2023-02-12T22:55:00Z">
        <w:r w:rsidRPr="00533065">
          <w:rPr>
            <w:rFonts w:eastAsia="Times New Roman"/>
          </w:rPr>
          <w:t>Some component(s), e.g., RF LNA and/or BB AMP, can be optionally applied.</w:t>
        </w:r>
      </w:ins>
    </w:p>
    <w:p w14:paraId="56829844" w14:textId="77777777" w:rsidR="00014A4B" w:rsidRPr="00533065" w:rsidRDefault="00014A4B" w:rsidP="00014A4B">
      <w:pPr>
        <w:pStyle w:val="aa"/>
        <w:numPr>
          <w:ilvl w:val="0"/>
          <w:numId w:val="20"/>
        </w:numPr>
        <w:spacing w:after="0"/>
        <w:ind w:firstLineChars="0"/>
        <w:rPr>
          <w:ins w:id="606" w:author="Xiaodong Shen(vivo)" w:date="2023-02-12T22:55:00Z"/>
          <w:rFonts w:eastAsia="Times New Roman"/>
        </w:rPr>
      </w:pPr>
      <w:ins w:id="607" w:author="Xiaodong Shen(vivo)" w:date="2023-02-12T22:55:00Z">
        <w:r w:rsidRPr="00533065">
          <w:rPr>
            <w:rFonts w:eastAsia="Times New Roman"/>
          </w:rPr>
          <w:lastRenderedPageBreak/>
          <w:t>FFS the support of band and/or carrier tuning</w:t>
        </w:r>
      </w:ins>
    </w:p>
    <w:p w14:paraId="6B184131" w14:textId="77777777" w:rsidR="00014A4B" w:rsidRDefault="00014A4B" w:rsidP="00014A4B">
      <w:pPr>
        <w:pStyle w:val="0Maintext"/>
        <w:spacing w:before="240"/>
        <w:jc w:val="center"/>
        <w:rPr>
          <w:ins w:id="608" w:author="Xiaodong Shen(vivo)" w:date="2023-02-12T22:55:00Z"/>
        </w:rPr>
      </w:pPr>
      <w:ins w:id="609" w:author="Xiaodong Shen(vivo)" w:date="2023-02-12T22:55:00Z">
        <w:r>
          <w:rPr>
            <w:noProof/>
          </w:rPr>
          <w:drawing>
            <wp:inline distT="0" distB="0" distL="0" distR="0" wp14:anchorId="29CE5057" wp14:editId="6AECF23E">
              <wp:extent cx="4516120" cy="1383665"/>
              <wp:effectExtent l="0" t="0" r="0" b="6985"/>
              <wp:docPr id="6" name="图片 6" descr="C:\Users\11048224\AppData\Local\Temp\ksohtml34372\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11048224\AppData\Local\Temp\ksohtml34372\wps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16120" cy="1383665"/>
                      </a:xfrm>
                      <a:prstGeom prst="rect">
                        <a:avLst/>
                      </a:prstGeom>
                      <a:noFill/>
                      <a:ln>
                        <a:noFill/>
                      </a:ln>
                    </pic:spPr>
                  </pic:pic>
                </a:graphicData>
              </a:graphic>
            </wp:inline>
          </w:drawing>
        </w:r>
      </w:ins>
    </w:p>
    <w:p w14:paraId="1C89E280" w14:textId="2C22FFD3" w:rsidR="00014A4B" w:rsidRPr="000279D1" w:rsidRDefault="00014A4B" w:rsidP="00014A4B">
      <w:pPr>
        <w:pStyle w:val="af3"/>
        <w:jc w:val="center"/>
        <w:rPr>
          <w:ins w:id="610" w:author="Xiaodong Shen(vivo)" w:date="2023-02-12T22:55:00Z"/>
          <w:rFonts w:ascii="Arial" w:eastAsia="Malgun Gothic" w:hAnsi="Arial" w:cs="Arial"/>
          <w:b/>
        </w:rPr>
      </w:pPr>
      <w:ins w:id="611" w:author="Xiaodong Shen(vivo)" w:date="2023-02-12T22:55:00Z">
        <w:r w:rsidRPr="000279D1">
          <w:rPr>
            <w:rFonts w:ascii="Arial" w:hAnsi="Arial" w:cs="Arial"/>
            <w:b/>
          </w:rPr>
          <w:t xml:space="preserve">Figure </w:t>
        </w:r>
      </w:ins>
      <w:ins w:id="612" w:author="Xiaodong Shen(vivo)" w:date="2023-02-16T22:21:00Z">
        <w:r w:rsidR="004F00FD">
          <w:rPr>
            <w:rFonts w:ascii="Arial" w:hAnsi="Arial" w:cs="Arial"/>
            <w:b/>
          </w:rPr>
          <w:t>7.1.1-3</w:t>
        </w:r>
      </w:ins>
      <w:ins w:id="613" w:author="Xiaodong Shen(vivo)" w:date="2023-02-12T22:55:00Z">
        <w:r w:rsidRPr="000279D1">
          <w:rPr>
            <w:rFonts w:ascii="Arial" w:hAnsi="Arial" w:cs="Arial"/>
            <w:b/>
          </w:rPr>
          <w:t xml:space="preserve"> </w:t>
        </w:r>
        <w:r w:rsidRPr="0098225F">
          <w:rPr>
            <w:rFonts w:ascii="Arial" w:hAnsi="Arial" w:cs="Arial"/>
            <w:b/>
          </w:rPr>
          <w:t>Homodyne/zero-IF architecture with baseband envelope detection</w:t>
        </w:r>
        <w:r>
          <w:rPr>
            <w:rFonts w:ascii="Arial" w:hAnsi="Arial" w:cs="Arial"/>
            <w:b/>
          </w:rPr>
          <w:t xml:space="preserve"> </w:t>
        </w:r>
        <w:r w:rsidRPr="000279D1">
          <w:rPr>
            <w:rFonts w:ascii="Arial" w:hAnsi="Arial" w:cs="Arial"/>
            <w:b/>
          </w:rPr>
          <w:t>based LP-WUR diagram</w:t>
        </w:r>
      </w:ins>
    </w:p>
    <w:p w14:paraId="70C2F8FA" w14:textId="77777777" w:rsidR="00014A4B" w:rsidRPr="00FD0985" w:rsidRDefault="00014A4B" w:rsidP="00014A4B">
      <w:pPr>
        <w:rPr>
          <w:ins w:id="614" w:author="Xiaodong Shen(vivo)" w:date="2023-02-12T22:55:00Z"/>
          <w:lang w:eastAsia="zh-CN"/>
        </w:rPr>
      </w:pPr>
      <w:ins w:id="615" w:author="Xiaodong Shen(vivo)" w:date="2023-02-12T22:55:00Z">
        <w:r w:rsidRPr="00FD0985">
          <w:t>For homodyne/zero-IF architecture with baseband envelope detection,</w:t>
        </w:r>
      </w:ins>
    </w:p>
    <w:p w14:paraId="02D67CAB" w14:textId="77777777" w:rsidR="00014A4B" w:rsidRPr="00533065" w:rsidRDefault="00014A4B" w:rsidP="00014A4B">
      <w:pPr>
        <w:pStyle w:val="aa"/>
        <w:numPr>
          <w:ilvl w:val="0"/>
          <w:numId w:val="20"/>
        </w:numPr>
        <w:spacing w:after="0"/>
        <w:ind w:firstLineChars="0"/>
        <w:rPr>
          <w:ins w:id="616" w:author="Xiaodong Shen(vivo)" w:date="2023-02-12T22:55:00Z"/>
          <w:rFonts w:eastAsia="Times New Roman"/>
        </w:rPr>
      </w:pPr>
      <w:ins w:id="617" w:author="Xiaodong Shen(vivo)" w:date="2023-02-12T22:55:00Z">
        <w:r w:rsidRPr="00533065">
          <w:rPr>
            <w:rFonts w:eastAsia="Times New Roman"/>
          </w:rPr>
          <w:t>For the support of band and/or carrier tuning, the band and/or carrier tuning can be achieved via tuning the LO frequency.</w:t>
        </w:r>
      </w:ins>
    </w:p>
    <w:p w14:paraId="79796AAF" w14:textId="77777777" w:rsidR="00014A4B" w:rsidRPr="00533065" w:rsidRDefault="00014A4B" w:rsidP="00014A4B">
      <w:pPr>
        <w:pStyle w:val="aa"/>
        <w:numPr>
          <w:ilvl w:val="0"/>
          <w:numId w:val="20"/>
        </w:numPr>
        <w:spacing w:after="0"/>
        <w:ind w:firstLineChars="0"/>
        <w:rPr>
          <w:ins w:id="618" w:author="Xiaodong Shen(vivo)" w:date="2023-02-12T22:55:00Z"/>
          <w:rFonts w:eastAsia="Times New Roman"/>
        </w:rPr>
      </w:pPr>
      <w:ins w:id="619" w:author="Xiaodong Shen(vivo)" w:date="2023-02-12T22:55:00Z">
        <w:r w:rsidRPr="00533065">
          <w:rPr>
            <w:rFonts w:eastAsia="Times New Roman"/>
          </w:rPr>
          <w:t>The matching network and RF BPF for LP WUR may or may not reuse those of the main radio.</w:t>
        </w:r>
      </w:ins>
    </w:p>
    <w:p w14:paraId="41FEAF1E" w14:textId="77777777" w:rsidR="00014A4B" w:rsidRPr="00533065" w:rsidRDefault="00014A4B" w:rsidP="00014A4B">
      <w:pPr>
        <w:pStyle w:val="aa"/>
        <w:numPr>
          <w:ilvl w:val="0"/>
          <w:numId w:val="20"/>
        </w:numPr>
        <w:spacing w:after="0"/>
        <w:ind w:firstLineChars="0"/>
        <w:rPr>
          <w:ins w:id="620" w:author="Xiaodong Shen(vivo)" w:date="2023-02-12T22:55:00Z"/>
          <w:rFonts w:eastAsia="Times New Roman"/>
        </w:rPr>
      </w:pPr>
      <w:ins w:id="621" w:author="Xiaodong Shen(vivo)" w:date="2023-02-12T22:55:00Z">
        <w:r w:rsidRPr="00533065">
          <w:rPr>
            <w:rFonts w:eastAsia="Times New Roman"/>
          </w:rPr>
          <w:t>It is more effective and less complex to use BB BPF/LPF instead of high-Q matching network and/or RF BPF to suppress adjacent channel interference or interference from legacy NR signals and/or other LP WUS on adjacent subcarriers.</w:t>
        </w:r>
      </w:ins>
    </w:p>
    <w:p w14:paraId="6290DFE6" w14:textId="77777777" w:rsidR="00014A4B" w:rsidRPr="00533065" w:rsidRDefault="00014A4B" w:rsidP="00014A4B">
      <w:pPr>
        <w:pStyle w:val="aa"/>
        <w:numPr>
          <w:ilvl w:val="0"/>
          <w:numId w:val="20"/>
        </w:numPr>
        <w:spacing w:after="0"/>
        <w:ind w:firstLineChars="0"/>
        <w:rPr>
          <w:ins w:id="622" w:author="Xiaodong Shen(vivo)" w:date="2023-02-12T22:55:00Z"/>
          <w:rFonts w:eastAsia="Times New Roman"/>
        </w:rPr>
      </w:pPr>
      <w:ins w:id="623" w:author="Xiaodong Shen(vivo)" w:date="2023-02-12T22:55:00Z">
        <w:r w:rsidRPr="00533065">
          <w:rPr>
            <w:rFonts w:eastAsia="Times New Roman"/>
          </w:rPr>
          <w:t>Using FLL instead of PLL consumes less power, but it may result in larger frequency error.</w:t>
        </w:r>
      </w:ins>
    </w:p>
    <w:p w14:paraId="6AEA57C3" w14:textId="77777777" w:rsidR="00014A4B" w:rsidRPr="00533065" w:rsidRDefault="00014A4B" w:rsidP="00014A4B">
      <w:pPr>
        <w:pStyle w:val="aa"/>
        <w:numPr>
          <w:ilvl w:val="0"/>
          <w:numId w:val="20"/>
        </w:numPr>
        <w:spacing w:after="0"/>
        <w:ind w:firstLineChars="0"/>
        <w:rPr>
          <w:ins w:id="624" w:author="Xiaodong Shen(vivo)" w:date="2023-02-12T22:55:00Z"/>
          <w:rFonts w:eastAsia="Times New Roman"/>
        </w:rPr>
      </w:pPr>
      <w:ins w:id="625" w:author="Xiaodong Shen(vivo)" w:date="2023-02-12T22:55:00Z">
        <w:r w:rsidRPr="00533065">
          <w:rPr>
            <w:rFonts w:eastAsia="Times New Roman"/>
          </w:rPr>
          <w:t>It can suffer from LO leakage (DC offset) and flicker (1/f) noise. The impact may be alleviated by using BB BPF in some cases.</w:t>
        </w:r>
      </w:ins>
    </w:p>
    <w:p w14:paraId="3B35D28B" w14:textId="77777777" w:rsidR="00014A4B" w:rsidRPr="00533065" w:rsidRDefault="00014A4B" w:rsidP="00014A4B">
      <w:pPr>
        <w:pStyle w:val="aa"/>
        <w:numPr>
          <w:ilvl w:val="0"/>
          <w:numId w:val="20"/>
        </w:numPr>
        <w:spacing w:after="0"/>
        <w:ind w:firstLineChars="0"/>
        <w:rPr>
          <w:ins w:id="626" w:author="Xiaodong Shen(vivo)" w:date="2023-02-12T22:55:00Z"/>
          <w:rFonts w:eastAsia="Times New Roman"/>
        </w:rPr>
      </w:pPr>
      <w:ins w:id="627" w:author="Xiaodong Shen(vivo)" w:date="2023-02-12T22:55:00Z">
        <w:r w:rsidRPr="00533065">
          <w:rPr>
            <w:rFonts w:eastAsia="Times New Roman"/>
          </w:rPr>
          <w:t>RF LNA can be applied to improve sensitivity, with the cost of additional power consumption.</w:t>
        </w:r>
      </w:ins>
    </w:p>
    <w:p w14:paraId="1ADAFE55" w14:textId="77777777" w:rsidR="00014A4B" w:rsidRPr="00533065" w:rsidRDefault="00014A4B" w:rsidP="00014A4B">
      <w:pPr>
        <w:pStyle w:val="aa"/>
        <w:numPr>
          <w:ilvl w:val="0"/>
          <w:numId w:val="20"/>
        </w:numPr>
        <w:spacing w:after="0"/>
        <w:ind w:firstLineChars="0"/>
        <w:rPr>
          <w:ins w:id="628" w:author="Xiaodong Shen(vivo)" w:date="2023-02-12T22:55:00Z"/>
          <w:rFonts w:eastAsia="Times New Roman"/>
        </w:rPr>
      </w:pPr>
      <w:ins w:id="629" w:author="Xiaodong Shen(vivo)" w:date="2023-02-12T22:55:00Z">
        <w:r w:rsidRPr="00533065">
          <w:rPr>
            <w:rFonts w:eastAsia="Times New Roman"/>
          </w:rPr>
          <w:t>The baseband envelope detection can be done in either analog domain (before ADC) or digital domain (after ADC).</w:t>
        </w:r>
      </w:ins>
    </w:p>
    <w:p w14:paraId="5E5BC291" w14:textId="77777777" w:rsidR="00014A4B" w:rsidRDefault="00014A4B" w:rsidP="00014A4B">
      <w:pPr>
        <w:rPr>
          <w:ins w:id="630" w:author="Xiaodong Shen(vivo)" w:date="2023-02-12T22:55:00Z"/>
          <w:lang w:eastAsia="zh-CN"/>
        </w:rPr>
      </w:pPr>
    </w:p>
    <w:p w14:paraId="01441DA8" w14:textId="77777777" w:rsidR="00014A4B" w:rsidRPr="00533065" w:rsidRDefault="00014A4B" w:rsidP="00014A4B">
      <w:pPr>
        <w:pStyle w:val="4"/>
        <w:numPr>
          <w:ilvl w:val="0"/>
          <w:numId w:val="21"/>
        </w:numPr>
        <w:rPr>
          <w:ins w:id="631" w:author="Xiaodong Shen(vivo)" w:date="2023-02-12T22:55:00Z"/>
        </w:rPr>
      </w:pPr>
      <w:bookmarkStart w:id="632" w:name="_Toc127570626"/>
      <w:ins w:id="633" w:author="Xiaodong Shen(vivo)" w:date="2023-02-12T22:55:00Z">
        <w:r w:rsidRPr="00600CEC">
          <w:t>FSK</w:t>
        </w:r>
        <w:r>
          <w:t xml:space="preserve"> </w:t>
        </w:r>
        <w:r>
          <w:rPr>
            <w:rFonts w:hint="eastAsia"/>
            <w:lang w:eastAsia="zh-CN"/>
          </w:rPr>
          <w:t>receiver</w:t>
        </w:r>
        <w:bookmarkEnd w:id="632"/>
      </w:ins>
    </w:p>
    <w:p w14:paraId="2D325581" w14:textId="77777777" w:rsidR="00014A4B" w:rsidRPr="00600CEC" w:rsidRDefault="00014A4B" w:rsidP="00014A4B">
      <w:pPr>
        <w:rPr>
          <w:ins w:id="634" w:author="Xiaodong Shen(vivo)" w:date="2023-02-12T22:55:00Z"/>
          <w:rFonts w:eastAsia="Malgun Gothic"/>
          <w:lang w:eastAsia="zh-CN"/>
        </w:rPr>
      </w:pPr>
      <w:ins w:id="635" w:author="Xiaodong Shen(vivo)" w:date="2023-02-12T22:55:00Z">
        <w:r>
          <w:rPr>
            <w:rFonts w:hint="eastAsia"/>
            <w:lang w:eastAsia="zh-CN"/>
          </w:rPr>
          <w:t>T</w:t>
        </w:r>
        <w:r w:rsidRPr="00600CEC">
          <w:t xml:space="preserve">wo examples </w:t>
        </w:r>
        <w:r>
          <w:rPr>
            <w:rFonts w:hint="eastAsia"/>
            <w:lang w:eastAsia="zh-CN"/>
          </w:rPr>
          <w:t>for</w:t>
        </w:r>
        <w:r>
          <w:t xml:space="preserve"> FSK </w:t>
        </w:r>
        <w:r w:rsidRPr="000279D1">
          <w:t xml:space="preserve">receiver architectures </w:t>
        </w:r>
        <w:r>
          <w:t xml:space="preserve">are </w:t>
        </w:r>
        <w:r w:rsidRPr="00600CEC">
          <w:t>shown below:</w:t>
        </w:r>
      </w:ins>
    </w:p>
    <w:p w14:paraId="7F06F46D" w14:textId="77777777" w:rsidR="00014A4B" w:rsidRDefault="00014A4B" w:rsidP="00014A4B">
      <w:pPr>
        <w:pStyle w:val="aa"/>
        <w:numPr>
          <w:ilvl w:val="0"/>
          <w:numId w:val="20"/>
        </w:numPr>
        <w:ind w:firstLineChars="0"/>
        <w:rPr>
          <w:ins w:id="636" w:author="Xiaodong Shen(vivo)" w:date="2023-02-12T22:55:00Z"/>
          <w:rFonts w:eastAsia="Times New Roman"/>
        </w:rPr>
      </w:pPr>
      <w:ins w:id="637" w:author="Xiaodong Shen(vivo)" w:date="2023-02-12T22:55:00Z">
        <w:r w:rsidRPr="00533065">
          <w:rPr>
            <w:rFonts w:eastAsia="Times New Roman"/>
          </w:rPr>
          <w:t>Example 1: parallel OOK receivers and a comparator circuit, e.g.,</w:t>
        </w:r>
      </w:ins>
    </w:p>
    <w:p w14:paraId="48DBF8A3" w14:textId="77777777" w:rsidR="00014A4B" w:rsidRPr="000279D1" w:rsidRDefault="00014A4B" w:rsidP="00014A4B">
      <w:pPr>
        <w:pStyle w:val="aa"/>
        <w:numPr>
          <w:ilvl w:val="1"/>
          <w:numId w:val="20"/>
        </w:numPr>
        <w:spacing w:after="0"/>
        <w:ind w:firstLineChars="0"/>
        <w:rPr>
          <w:ins w:id="638" w:author="Xiaodong Shen(vivo)" w:date="2023-02-12T22:55:00Z"/>
        </w:rPr>
      </w:pPr>
      <w:ins w:id="639" w:author="Xiaodong Shen(vivo)" w:date="2023-02-12T22:55:00Z">
        <w:r w:rsidRPr="000279D1">
          <w:t>Each path can be implemented using either of [the architecture with RF envelope detection,] heterodyne architecture with IF envelope detection, or homodyne/zero-IF architecture with baseband envelope detection.</w:t>
        </w:r>
      </w:ins>
    </w:p>
    <w:p w14:paraId="39DE7130" w14:textId="77777777" w:rsidR="00014A4B" w:rsidRDefault="00014A4B" w:rsidP="00014A4B">
      <w:pPr>
        <w:pStyle w:val="af2"/>
        <w:spacing w:line="252" w:lineRule="auto"/>
        <w:ind w:leftChars="20" w:left="40"/>
        <w:jc w:val="center"/>
        <w:rPr>
          <w:ins w:id="640" w:author="Xiaodong Shen(vivo)" w:date="2023-02-12T22:55:00Z"/>
          <w:rFonts w:eastAsiaTheme="minorEastAsia"/>
          <w:sz w:val="20"/>
          <w:szCs w:val="20"/>
        </w:rPr>
      </w:pPr>
    </w:p>
    <w:p w14:paraId="25A90E76" w14:textId="77777777" w:rsidR="00014A4B" w:rsidRDefault="00014A4B" w:rsidP="00014A4B">
      <w:pPr>
        <w:pStyle w:val="af2"/>
        <w:spacing w:line="252" w:lineRule="auto"/>
        <w:ind w:leftChars="20" w:left="40"/>
        <w:jc w:val="center"/>
        <w:rPr>
          <w:ins w:id="641" w:author="Xiaodong Shen(vivo)" w:date="2023-02-12T22:55:00Z"/>
          <w:rFonts w:eastAsiaTheme="minorEastAsia"/>
          <w:sz w:val="20"/>
          <w:szCs w:val="20"/>
        </w:rPr>
      </w:pPr>
      <w:ins w:id="642" w:author="Xiaodong Shen(vivo)" w:date="2023-02-12T22:55:00Z">
        <w:r w:rsidRPr="00533065">
          <w:rPr>
            <w:noProof/>
            <w:sz w:val="20"/>
            <w:szCs w:val="20"/>
          </w:rPr>
          <w:drawing>
            <wp:inline distT="0" distB="0" distL="0" distR="0" wp14:anchorId="1F163028" wp14:editId="31423D48">
              <wp:extent cx="5096510" cy="1009650"/>
              <wp:effectExtent l="0" t="0" r="8890" b="0"/>
              <wp:docPr id="10" name="图片 10" descr="C:\Users\11048224\AppData\Local\Temp\ksohtml34372\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11048224\AppData\Local\Temp\ksohtml34372\wps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96510" cy="1009650"/>
                      </a:xfrm>
                      <a:prstGeom prst="rect">
                        <a:avLst/>
                      </a:prstGeom>
                      <a:noFill/>
                      <a:ln>
                        <a:noFill/>
                      </a:ln>
                    </pic:spPr>
                  </pic:pic>
                </a:graphicData>
              </a:graphic>
            </wp:inline>
          </w:drawing>
        </w:r>
      </w:ins>
    </w:p>
    <w:p w14:paraId="619C9E68" w14:textId="40F774A6" w:rsidR="00014A4B" w:rsidRPr="000279D1" w:rsidRDefault="00014A4B" w:rsidP="00014A4B">
      <w:pPr>
        <w:pStyle w:val="af3"/>
        <w:jc w:val="center"/>
        <w:rPr>
          <w:ins w:id="643" w:author="Xiaodong Shen(vivo)" w:date="2023-02-12T22:55:00Z"/>
          <w:rFonts w:ascii="Arial" w:eastAsia="Malgun Gothic" w:hAnsi="Arial" w:cs="Arial"/>
          <w:b/>
        </w:rPr>
      </w:pPr>
      <w:ins w:id="644" w:author="Xiaodong Shen(vivo)" w:date="2023-02-12T22:55:00Z">
        <w:r w:rsidRPr="000279D1">
          <w:rPr>
            <w:rFonts w:ascii="Arial" w:hAnsi="Arial" w:cs="Arial"/>
            <w:b/>
          </w:rPr>
          <w:t xml:space="preserve">Figure </w:t>
        </w:r>
      </w:ins>
      <w:ins w:id="645" w:author="Xiaodong Shen(vivo)" w:date="2023-02-16T22:21:00Z">
        <w:r w:rsidR="004F00FD">
          <w:rPr>
            <w:rFonts w:ascii="Arial" w:hAnsi="Arial" w:cs="Arial"/>
            <w:b/>
          </w:rPr>
          <w:t>7.1.1-4</w:t>
        </w:r>
      </w:ins>
      <w:ins w:id="646" w:author="Xiaodong Shen(vivo)" w:date="2023-02-12T22:55:00Z">
        <w:r w:rsidRPr="000279D1">
          <w:rPr>
            <w:rFonts w:ascii="Arial" w:hAnsi="Arial" w:cs="Arial"/>
            <w:b/>
          </w:rPr>
          <w:t xml:space="preserve"> </w:t>
        </w:r>
        <w:r>
          <w:rPr>
            <w:rFonts w:ascii="Arial" w:hAnsi="Arial" w:cs="Arial" w:hint="eastAsia"/>
            <w:b/>
            <w:lang w:eastAsia="zh-CN"/>
          </w:rPr>
          <w:t>FSK</w:t>
        </w:r>
        <w:r>
          <w:rPr>
            <w:rFonts w:ascii="Arial" w:hAnsi="Arial" w:cs="Arial"/>
            <w:b/>
          </w:rPr>
          <w:t xml:space="preserve"> receiver with </w:t>
        </w:r>
        <w:r w:rsidRPr="00F16C5B">
          <w:rPr>
            <w:rFonts w:ascii="Arial" w:hAnsi="Arial" w:cs="Arial"/>
            <w:b/>
          </w:rPr>
          <w:t>parallel OOK receivers and a comparator circuit</w:t>
        </w:r>
        <w:r>
          <w:rPr>
            <w:rFonts w:ascii="Arial" w:hAnsi="Arial" w:cs="Arial"/>
            <w:b/>
          </w:rPr>
          <w:t xml:space="preserve"> </w:t>
        </w:r>
        <w:r w:rsidRPr="000279D1">
          <w:rPr>
            <w:rFonts w:ascii="Arial" w:hAnsi="Arial" w:cs="Arial"/>
            <w:b/>
          </w:rPr>
          <w:t>based LP-WUR diagram</w:t>
        </w:r>
      </w:ins>
    </w:p>
    <w:p w14:paraId="5075D7F1" w14:textId="77777777" w:rsidR="00014A4B" w:rsidRPr="00533065" w:rsidRDefault="00014A4B" w:rsidP="00014A4B">
      <w:pPr>
        <w:pStyle w:val="aa"/>
        <w:numPr>
          <w:ilvl w:val="0"/>
          <w:numId w:val="20"/>
        </w:numPr>
        <w:spacing w:before="240"/>
        <w:ind w:firstLineChars="0"/>
        <w:rPr>
          <w:ins w:id="647" w:author="Xiaodong Shen(vivo)" w:date="2023-02-12T22:55:00Z"/>
          <w:rFonts w:eastAsia="Times New Roman"/>
        </w:rPr>
      </w:pPr>
      <w:ins w:id="648" w:author="Xiaodong Shen(vivo)" w:date="2023-02-12T22:55:00Z">
        <w:r w:rsidRPr="00533065">
          <w:rPr>
            <w:rFonts w:eastAsia="Times New Roman"/>
          </w:rPr>
          <w:t>Example 2: using an FM-to-AM detector [or an FM detector]</w:t>
        </w:r>
      </w:ins>
    </w:p>
    <w:p w14:paraId="53EA226C" w14:textId="77777777" w:rsidR="00014A4B" w:rsidRPr="00533065" w:rsidRDefault="00014A4B" w:rsidP="00014A4B">
      <w:pPr>
        <w:pStyle w:val="aa"/>
        <w:numPr>
          <w:ilvl w:val="1"/>
          <w:numId w:val="20"/>
        </w:numPr>
        <w:spacing w:after="0"/>
        <w:ind w:firstLineChars="0"/>
        <w:rPr>
          <w:ins w:id="649" w:author="Xiaodong Shen(vivo)" w:date="2023-02-12T22:55:00Z"/>
        </w:rPr>
      </w:pPr>
      <w:ins w:id="650" w:author="Xiaodong Shen(vivo)" w:date="2023-02-12T22:55:00Z">
        <w:r w:rsidRPr="00533065">
          <w:t>Alt 1: Use an analog FM-to-AM detector with a similar architecture as for OOK (e.g. heterodyne or zero-IF architecture), except that the envelope detector is replaced by a FM-to-AM detector.</w:t>
        </w:r>
      </w:ins>
    </w:p>
    <w:p w14:paraId="58377C53" w14:textId="77777777" w:rsidR="00014A4B" w:rsidRPr="00533065" w:rsidRDefault="00014A4B" w:rsidP="00014A4B">
      <w:pPr>
        <w:pStyle w:val="aa"/>
        <w:numPr>
          <w:ilvl w:val="2"/>
          <w:numId w:val="20"/>
        </w:numPr>
        <w:spacing w:after="0"/>
        <w:ind w:firstLineChars="0"/>
        <w:rPr>
          <w:ins w:id="651" w:author="Xiaodong Shen(vivo)" w:date="2023-02-12T22:55:00Z"/>
        </w:rPr>
      </w:pPr>
      <w:ins w:id="652" w:author="Xiaodong Shen(vivo)" w:date="2023-02-12T22:55:00Z">
        <w:r w:rsidRPr="00533065">
          <w:t>Analog FM-to-AM detector can be implemented at least in BB or low-IF.</w:t>
        </w:r>
      </w:ins>
    </w:p>
    <w:p w14:paraId="63A955FD" w14:textId="77777777" w:rsidR="00014A4B" w:rsidRDefault="00014A4B" w:rsidP="00014A4B">
      <w:pPr>
        <w:pStyle w:val="af2"/>
        <w:ind w:leftChars="0" w:left="0"/>
        <w:jc w:val="center"/>
        <w:rPr>
          <w:ins w:id="653" w:author="Xiaodong Shen(vivo)" w:date="2023-02-12T22:55:00Z"/>
          <w:rFonts w:eastAsiaTheme="minorEastAsia"/>
          <w:sz w:val="20"/>
          <w:szCs w:val="20"/>
        </w:rPr>
      </w:pPr>
      <w:ins w:id="654" w:author="Xiaodong Shen(vivo)" w:date="2023-02-12T22:55:00Z">
        <w:r w:rsidRPr="00533065">
          <w:rPr>
            <w:noProof/>
            <w:sz w:val="20"/>
            <w:szCs w:val="20"/>
          </w:rPr>
          <w:drawing>
            <wp:inline distT="0" distB="0" distL="0" distR="0" wp14:anchorId="5535C953" wp14:editId="0B794AA6">
              <wp:extent cx="4269740" cy="349885"/>
              <wp:effectExtent l="0" t="0" r="0" b="0"/>
              <wp:docPr id="9" name="图片 9" descr="C:\Users\11048224\AppData\Local\Temp\ksohtml34372\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1048224\AppData\Local\Temp\ksohtml34372\wps6.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69740" cy="349885"/>
                      </a:xfrm>
                      <a:prstGeom prst="rect">
                        <a:avLst/>
                      </a:prstGeom>
                      <a:noFill/>
                      <a:ln>
                        <a:noFill/>
                      </a:ln>
                    </pic:spPr>
                  </pic:pic>
                </a:graphicData>
              </a:graphic>
            </wp:inline>
          </w:drawing>
        </w:r>
      </w:ins>
    </w:p>
    <w:p w14:paraId="7254C2F1" w14:textId="631C2946" w:rsidR="00014A4B" w:rsidRPr="000279D1" w:rsidRDefault="00014A4B" w:rsidP="00014A4B">
      <w:pPr>
        <w:pStyle w:val="af3"/>
        <w:jc w:val="center"/>
        <w:rPr>
          <w:ins w:id="655" w:author="Xiaodong Shen(vivo)" w:date="2023-02-12T22:55:00Z"/>
          <w:rFonts w:ascii="Arial" w:eastAsia="Malgun Gothic" w:hAnsi="Arial" w:cs="Arial"/>
          <w:b/>
        </w:rPr>
      </w:pPr>
      <w:ins w:id="656" w:author="Xiaodong Shen(vivo)" w:date="2023-02-12T22:55:00Z">
        <w:r w:rsidRPr="004F00FD">
          <w:rPr>
            <w:rFonts w:ascii="Arial" w:hAnsi="Arial" w:cs="Arial"/>
            <w:b/>
            <w:rPrChange w:id="657" w:author="Xiaodong Shen(vivo)" w:date="2023-02-16T22:21:00Z">
              <w:rPr>
                <w:rFonts w:ascii="Arial" w:hAnsi="Arial" w:cs="Arial"/>
                <w:b/>
                <w:highlight w:val="yellow"/>
              </w:rPr>
            </w:rPrChange>
          </w:rPr>
          <w:lastRenderedPageBreak/>
          <w:t xml:space="preserve">Figure </w:t>
        </w:r>
      </w:ins>
      <w:ins w:id="658" w:author="Xiaodong Shen(vivo)" w:date="2023-02-16T22:21:00Z">
        <w:r w:rsidR="004F00FD" w:rsidRPr="004F00FD">
          <w:rPr>
            <w:rFonts w:ascii="Arial" w:hAnsi="Arial" w:cs="Arial"/>
            <w:b/>
          </w:rPr>
          <w:t>7.1.1-5</w:t>
        </w:r>
        <w:r w:rsidR="004F00FD">
          <w:rPr>
            <w:rFonts w:ascii="Arial" w:hAnsi="Arial" w:cs="Arial"/>
            <w:b/>
            <w:lang w:eastAsia="zh-CN"/>
          </w:rPr>
          <w:t xml:space="preserve"> </w:t>
        </w:r>
        <w:r w:rsidR="004F00FD">
          <w:rPr>
            <w:rFonts w:ascii="Arial" w:hAnsi="Arial" w:cs="Arial" w:hint="eastAsia"/>
            <w:b/>
            <w:lang w:eastAsia="zh-CN"/>
          </w:rPr>
          <w:t>FSK</w:t>
        </w:r>
        <w:r w:rsidR="004F00FD">
          <w:rPr>
            <w:rFonts w:ascii="Arial" w:hAnsi="Arial" w:cs="Arial"/>
            <w:b/>
          </w:rPr>
          <w:t xml:space="preserve"> </w:t>
        </w:r>
      </w:ins>
      <w:ins w:id="659" w:author="Xiaodong Shen(vivo)" w:date="2023-02-16T22:23:00Z">
        <w:r w:rsidR="004F00FD">
          <w:rPr>
            <w:rFonts w:ascii="Arial" w:hAnsi="Arial" w:cs="Arial" w:hint="eastAsia"/>
            <w:b/>
            <w:lang w:eastAsia="zh-CN"/>
          </w:rPr>
          <w:t>LP-WUS</w:t>
        </w:r>
        <w:r w:rsidR="004F00FD">
          <w:rPr>
            <w:rFonts w:ascii="Arial" w:hAnsi="Arial" w:cs="Arial"/>
            <w:b/>
          </w:rPr>
          <w:t xml:space="preserve"> </w:t>
        </w:r>
      </w:ins>
      <w:ins w:id="660" w:author="Xiaodong Shen(vivo)" w:date="2023-02-16T22:21:00Z">
        <w:r w:rsidR="004F00FD">
          <w:rPr>
            <w:rFonts w:ascii="Arial" w:hAnsi="Arial" w:cs="Arial"/>
            <w:b/>
          </w:rPr>
          <w:t xml:space="preserve">receiver with FM-AM </w:t>
        </w:r>
      </w:ins>
      <w:ins w:id="661" w:author="Xiaodong Shen(vivo)" w:date="2023-02-16T22:22:00Z">
        <w:r w:rsidR="004F00FD">
          <w:rPr>
            <w:rFonts w:ascii="Arial" w:hAnsi="Arial" w:cs="Arial"/>
            <w:b/>
          </w:rPr>
          <w:t>detector- Alt 1</w:t>
        </w:r>
      </w:ins>
    </w:p>
    <w:p w14:paraId="38C7974E" w14:textId="77777777" w:rsidR="00014A4B" w:rsidRPr="00533065" w:rsidRDefault="00014A4B" w:rsidP="00014A4B">
      <w:pPr>
        <w:pStyle w:val="af2"/>
        <w:ind w:left="800"/>
        <w:jc w:val="center"/>
        <w:rPr>
          <w:ins w:id="662" w:author="Xiaodong Shen(vivo)" w:date="2023-02-12T22:55:00Z"/>
          <w:rFonts w:eastAsiaTheme="minorEastAsia"/>
          <w:sz w:val="20"/>
          <w:szCs w:val="20"/>
        </w:rPr>
      </w:pPr>
    </w:p>
    <w:p w14:paraId="5C0459A2" w14:textId="77777777" w:rsidR="00014A4B" w:rsidRPr="00441679" w:rsidRDefault="00014A4B" w:rsidP="00014A4B">
      <w:pPr>
        <w:pStyle w:val="aa"/>
        <w:numPr>
          <w:ilvl w:val="1"/>
          <w:numId w:val="20"/>
        </w:numPr>
        <w:spacing w:after="0"/>
        <w:ind w:firstLineChars="0"/>
        <w:rPr>
          <w:ins w:id="663" w:author="Xiaodong Shen(vivo)" w:date="2023-02-12T22:55:00Z"/>
        </w:rPr>
      </w:pPr>
      <w:ins w:id="664" w:author="Xiaodong Shen(vivo)" w:date="2023-02-12T22:55:00Z">
        <w:r w:rsidRPr="00441679">
          <w:t>Alt 2: Use a FM-to-AM detector [or an FM detector] implemented in digital domain after ADC, with a heterodyne or zero-IF architecture.</w:t>
        </w:r>
      </w:ins>
    </w:p>
    <w:p w14:paraId="2DEF94F0" w14:textId="77777777" w:rsidR="00014A4B" w:rsidRPr="00441679" w:rsidRDefault="00014A4B" w:rsidP="00014A4B">
      <w:pPr>
        <w:pStyle w:val="aa"/>
        <w:numPr>
          <w:ilvl w:val="2"/>
          <w:numId w:val="20"/>
        </w:numPr>
        <w:spacing w:after="0"/>
        <w:ind w:firstLineChars="0"/>
        <w:rPr>
          <w:ins w:id="665" w:author="Xiaodong Shen(vivo)" w:date="2023-02-12T22:55:00Z"/>
        </w:rPr>
      </w:pPr>
      <w:ins w:id="666" w:author="Xiaodong Shen(vivo)" w:date="2023-02-12T22:55:00Z">
        <w:r w:rsidRPr="00441679">
          <w:t>Digital FM-to-AM detector implementation can be considered as part of digital baseband processing.</w:t>
        </w:r>
      </w:ins>
    </w:p>
    <w:p w14:paraId="5B31830B" w14:textId="77777777" w:rsidR="00014A4B" w:rsidRDefault="00014A4B" w:rsidP="00014A4B">
      <w:pPr>
        <w:pStyle w:val="aa"/>
        <w:numPr>
          <w:ilvl w:val="2"/>
          <w:numId w:val="20"/>
        </w:numPr>
        <w:spacing w:after="0"/>
        <w:ind w:firstLineChars="0"/>
        <w:jc w:val="center"/>
        <w:rPr>
          <w:ins w:id="667" w:author="Xiaodong Shen(vivo)" w:date="2023-02-12T22:55:00Z"/>
        </w:rPr>
      </w:pPr>
      <w:ins w:id="668" w:author="Xiaodong Shen(vivo)" w:date="2023-02-12T22:55:00Z">
        <w:r w:rsidRPr="00600CEC">
          <w:t xml:space="preserve">Here is an example of using zero-IF architecture: </w:t>
        </w:r>
        <w:r w:rsidRPr="00441679">
          <w:rPr>
            <w:noProof/>
          </w:rPr>
          <w:drawing>
            <wp:inline distT="0" distB="0" distL="0" distR="0" wp14:anchorId="47317F72" wp14:editId="50F31AA5">
              <wp:extent cx="4619625" cy="1232535"/>
              <wp:effectExtent l="0" t="0" r="9525" b="5715"/>
              <wp:docPr id="8" name="图片 8" descr="C:\Users\11048224\AppData\Local\Temp\ksohtml34372\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11048224\AppData\Local\Temp\ksohtml34372\wps7.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19625" cy="1232535"/>
                      </a:xfrm>
                      <a:prstGeom prst="rect">
                        <a:avLst/>
                      </a:prstGeom>
                      <a:noFill/>
                      <a:ln>
                        <a:noFill/>
                      </a:ln>
                    </pic:spPr>
                  </pic:pic>
                </a:graphicData>
              </a:graphic>
            </wp:inline>
          </w:drawing>
        </w:r>
      </w:ins>
    </w:p>
    <w:p w14:paraId="157D1E42" w14:textId="75E69BE3" w:rsidR="00014A4B" w:rsidRPr="000279D1" w:rsidRDefault="004F00FD" w:rsidP="00014A4B">
      <w:pPr>
        <w:pStyle w:val="af3"/>
        <w:ind w:left="420"/>
        <w:jc w:val="center"/>
        <w:rPr>
          <w:ins w:id="669" w:author="Xiaodong Shen(vivo)" w:date="2023-02-12T22:55:00Z"/>
          <w:rFonts w:ascii="Arial" w:eastAsia="Malgun Gothic" w:hAnsi="Arial" w:cs="Arial"/>
          <w:b/>
        </w:rPr>
      </w:pPr>
      <w:ins w:id="670" w:author="Xiaodong Shen(vivo)" w:date="2023-02-16T22:22:00Z">
        <w:r w:rsidRPr="00664E1F">
          <w:rPr>
            <w:rFonts w:ascii="Arial" w:hAnsi="Arial" w:cs="Arial"/>
            <w:b/>
          </w:rPr>
          <w:t xml:space="preserve">Figure </w:t>
        </w:r>
        <w:r w:rsidRPr="004F00FD">
          <w:rPr>
            <w:rFonts w:ascii="Arial" w:hAnsi="Arial" w:cs="Arial"/>
            <w:b/>
          </w:rPr>
          <w:t>7.1.1-</w:t>
        </w:r>
        <w:r>
          <w:rPr>
            <w:rFonts w:ascii="Arial" w:hAnsi="Arial" w:cs="Arial"/>
            <w:b/>
          </w:rPr>
          <w:t>6</w:t>
        </w:r>
        <w:r>
          <w:rPr>
            <w:rFonts w:ascii="Arial" w:hAnsi="Arial" w:cs="Arial"/>
            <w:b/>
            <w:lang w:eastAsia="zh-CN"/>
          </w:rPr>
          <w:t xml:space="preserve"> </w:t>
        </w:r>
        <w:r>
          <w:rPr>
            <w:rFonts w:ascii="Arial" w:hAnsi="Arial" w:cs="Arial" w:hint="eastAsia"/>
            <w:b/>
            <w:lang w:eastAsia="zh-CN"/>
          </w:rPr>
          <w:t>FSK</w:t>
        </w:r>
        <w:r>
          <w:rPr>
            <w:rFonts w:ascii="Arial" w:hAnsi="Arial" w:cs="Arial"/>
            <w:b/>
          </w:rPr>
          <w:t xml:space="preserve"> </w:t>
        </w:r>
      </w:ins>
      <w:ins w:id="671" w:author="Xiaodong Shen(vivo)" w:date="2023-02-16T22:23:00Z">
        <w:r>
          <w:rPr>
            <w:rFonts w:ascii="Arial" w:hAnsi="Arial" w:cs="Arial" w:hint="eastAsia"/>
            <w:b/>
            <w:lang w:eastAsia="zh-CN"/>
          </w:rPr>
          <w:t>LP-WUS</w:t>
        </w:r>
        <w:r>
          <w:rPr>
            <w:rFonts w:ascii="Arial" w:hAnsi="Arial" w:cs="Arial"/>
            <w:b/>
          </w:rPr>
          <w:t xml:space="preserve"> </w:t>
        </w:r>
      </w:ins>
      <w:ins w:id="672" w:author="Xiaodong Shen(vivo)" w:date="2023-02-16T22:22:00Z">
        <w:r>
          <w:rPr>
            <w:rFonts w:ascii="Arial" w:hAnsi="Arial" w:cs="Arial"/>
            <w:b/>
          </w:rPr>
          <w:t>receiver with FM-AM detector</w:t>
        </w:r>
      </w:ins>
      <w:ins w:id="673" w:author="Xiaodong Shen(vivo)" w:date="2023-02-16T22:24:00Z">
        <w:r>
          <w:rPr>
            <w:rFonts w:ascii="Arial" w:hAnsi="Arial" w:cs="Arial"/>
            <w:b/>
          </w:rPr>
          <w:t xml:space="preserve"> </w:t>
        </w:r>
      </w:ins>
      <w:ins w:id="674" w:author="Xiaodong Shen(vivo)" w:date="2023-02-16T22:22:00Z">
        <w:r>
          <w:rPr>
            <w:rFonts w:ascii="Arial" w:hAnsi="Arial" w:cs="Arial"/>
            <w:b/>
          </w:rPr>
          <w:t xml:space="preserve">- Alt </w:t>
        </w:r>
      </w:ins>
      <w:ins w:id="675" w:author="Xiaodong Shen(vivo)" w:date="2023-02-16T22:23:00Z">
        <w:r>
          <w:rPr>
            <w:rFonts w:ascii="Arial" w:hAnsi="Arial" w:cs="Arial"/>
            <w:b/>
          </w:rPr>
          <w:t>2</w:t>
        </w:r>
      </w:ins>
    </w:p>
    <w:p w14:paraId="7BFE749C" w14:textId="77777777" w:rsidR="00014A4B" w:rsidRPr="00441679" w:rsidRDefault="00014A4B" w:rsidP="00014A4B">
      <w:pPr>
        <w:pStyle w:val="aa"/>
        <w:numPr>
          <w:ilvl w:val="1"/>
          <w:numId w:val="20"/>
        </w:numPr>
        <w:spacing w:after="0"/>
        <w:ind w:firstLineChars="0"/>
        <w:rPr>
          <w:ins w:id="676" w:author="Xiaodong Shen(vivo)" w:date="2023-02-12T22:55:00Z"/>
        </w:rPr>
      </w:pPr>
      <w:ins w:id="677" w:author="Xiaodong Shen(vivo)" w:date="2023-02-12T22:55:00Z">
        <w:r w:rsidRPr="00441679">
          <w:t>The FM-AM detector can be implemented using a frequency discriminator, which converts frequency variations into amplitude changes. It can be implemented in either analog domain (as in Alt 1) or digital domain (as in Alt 2).</w:t>
        </w:r>
      </w:ins>
    </w:p>
    <w:p w14:paraId="6BCC6C12" w14:textId="77777777" w:rsidR="00014A4B" w:rsidRPr="00441679" w:rsidRDefault="00014A4B" w:rsidP="00014A4B">
      <w:pPr>
        <w:pStyle w:val="aa"/>
        <w:numPr>
          <w:ilvl w:val="2"/>
          <w:numId w:val="20"/>
        </w:numPr>
        <w:spacing w:after="0"/>
        <w:ind w:firstLineChars="0"/>
        <w:rPr>
          <w:ins w:id="678" w:author="Xiaodong Shen(vivo)" w:date="2023-02-12T22:55:00Z"/>
        </w:rPr>
      </w:pPr>
      <w:ins w:id="679" w:author="Xiaodong Shen(vivo)" w:date="2023-02-12T22:55:00Z">
        <w:r w:rsidRPr="00441679">
          <w:t>One example, as shown in the figure below, is a conventional quadrature FM discriminator. It multiplies received frequency modulated signal with a phase shifted version, followed by a low pass filter. The amplitude of the output signal is proportional to the frequency of the input signal.</w:t>
        </w:r>
      </w:ins>
    </w:p>
    <w:p w14:paraId="1C5AE1DB" w14:textId="77777777" w:rsidR="00014A4B" w:rsidRDefault="00014A4B" w:rsidP="00014A4B">
      <w:pPr>
        <w:pStyle w:val="af2"/>
        <w:spacing w:line="252" w:lineRule="auto"/>
        <w:ind w:leftChars="20" w:left="40"/>
        <w:jc w:val="center"/>
        <w:rPr>
          <w:ins w:id="680" w:author="Xiaodong Shen(vivo)" w:date="2023-02-12T22:55:00Z"/>
          <w:rFonts w:eastAsiaTheme="minorEastAsia"/>
          <w:sz w:val="20"/>
          <w:szCs w:val="20"/>
        </w:rPr>
      </w:pPr>
      <w:ins w:id="681" w:author="Xiaodong Shen(vivo)" w:date="2023-02-12T22:55:00Z">
        <w:r w:rsidRPr="00533065">
          <w:rPr>
            <w:noProof/>
            <w:sz w:val="20"/>
            <w:szCs w:val="20"/>
          </w:rPr>
          <w:drawing>
            <wp:inline distT="0" distB="0" distL="0" distR="0" wp14:anchorId="19520ACE" wp14:editId="7B7532A9">
              <wp:extent cx="3355340" cy="1089025"/>
              <wp:effectExtent l="0" t="0" r="0" b="0"/>
              <wp:docPr id="7" name="图片 7" descr="C:\Users\11048224\AppData\Local\Temp\ksohtml34372\wp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11048224\AppData\Local\Temp\ksohtml34372\wps8.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55340" cy="1089025"/>
                      </a:xfrm>
                      <a:prstGeom prst="rect">
                        <a:avLst/>
                      </a:prstGeom>
                      <a:noFill/>
                      <a:ln>
                        <a:noFill/>
                      </a:ln>
                    </pic:spPr>
                  </pic:pic>
                </a:graphicData>
              </a:graphic>
            </wp:inline>
          </w:drawing>
        </w:r>
      </w:ins>
    </w:p>
    <w:p w14:paraId="65975703" w14:textId="7D99CA6B" w:rsidR="00014A4B" w:rsidRPr="000279D1" w:rsidRDefault="004F00FD" w:rsidP="00014A4B">
      <w:pPr>
        <w:pStyle w:val="af3"/>
        <w:ind w:left="420"/>
        <w:jc w:val="center"/>
        <w:rPr>
          <w:ins w:id="682" w:author="Xiaodong Shen(vivo)" w:date="2023-02-12T22:55:00Z"/>
          <w:rFonts w:ascii="Arial" w:eastAsia="Malgun Gothic" w:hAnsi="Arial" w:cs="Arial"/>
          <w:b/>
        </w:rPr>
      </w:pPr>
      <w:ins w:id="683" w:author="Xiaodong Shen(vivo)" w:date="2023-02-16T22:23:00Z">
        <w:r w:rsidRPr="00664E1F">
          <w:rPr>
            <w:rFonts w:ascii="Arial" w:hAnsi="Arial" w:cs="Arial"/>
            <w:b/>
          </w:rPr>
          <w:t xml:space="preserve">Figure </w:t>
        </w:r>
        <w:r w:rsidRPr="004F00FD">
          <w:rPr>
            <w:rFonts w:ascii="Arial" w:hAnsi="Arial" w:cs="Arial"/>
            <w:b/>
          </w:rPr>
          <w:t>7.1.1-</w:t>
        </w:r>
        <w:r>
          <w:rPr>
            <w:rFonts w:ascii="Arial" w:hAnsi="Arial" w:cs="Arial"/>
            <w:b/>
          </w:rPr>
          <w:t>7</w:t>
        </w:r>
        <w:r>
          <w:rPr>
            <w:rFonts w:ascii="Arial" w:hAnsi="Arial" w:cs="Arial"/>
            <w:b/>
            <w:lang w:eastAsia="zh-CN"/>
          </w:rPr>
          <w:t xml:space="preserve"> </w:t>
        </w:r>
        <w:r>
          <w:rPr>
            <w:rFonts w:ascii="Arial" w:hAnsi="Arial" w:cs="Arial" w:hint="eastAsia"/>
            <w:b/>
            <w:lang w:eastAsia="zh-CN"/>
          </w:rPr>
          <w:t>FSK</w:t>
        </w:r>
        <w:r>
          <w:rPr>
            <w:rFonts w:ascii="Arial" w:hAnsi="Arial" w:cs="Arial"/>
            <w:b/>
            <w:lang w:eastAsia="zh-CN"/>
          </w:rPr>
          <w:t xml:space="preserve"> </w:t>
        </w:r>
        <w:r>
          <w:rPr>
            <w:rFonts w:ascii="Arial" w:hAnsi="Arial" w:cs="Arial" w:hint="eastAsia"/>
            <w:b/>
            <w:lang w:eastAsia="zh-CN"/>
          </w:rPr>
          <w:t>LP-WUS</w:t>
        </w:r>
        <w:r>
          <w:rPr>
            <w:rFonts w:ascii="Arial" w:hAnsi="Arial" w:cs="Arial"/>
            <w:b/>
          </w:rPr>
          <w:t xml:space="preserve"> receiver with FM-AM detector by </w:t>
        </w:r>
        <w:r w:rsidRPr="004F00FD">
          <w:rPr>
            <w:rFonts w:ascii="Arial" w:hAnsi="Arial" w:cs="Arial"/>
            <w:b/>
          </w:rPr>
          <w:t>using a frequency discriminator</w:t>
        </w:r>
      </w:ins>
    </w:p>
    <w:p w14:paraId="79F200BA" w14:textId="77777777" w:rsidR="00014A4B" w:rsidRPr="00441679" w:rsidRDefault="00014A4B" w:rsidP="00014A4B">
      <w:pPr>
        <w:pStyle w:val="aa"/>
        <w:numPr>
          <w:ilvl w:val="0"/>
          <w:numId w:val="20"/>
        </w:numPr>
        <w:ind w:firstLineChars="0"/>
        <w:rPr>
          <w:ins w:id="684" w:author="Xiaodong Shen(vivo)" w:date="2023-02-12T22:55:00Z"/>
        </w:rPr>
      </w:pPr>
      <w:ins w:id="685" w:author="Xiaodong Shen(vivo)" w:date="2023-02-12T22:55:00Z">
        <w:r w:rsidRPr="00441679">
          <w:t>Note: Other architectures are not precluded.</w:t>
        </w:r>
      </w:ins>
    </w:p>
    <w:p w14:paraId="5412DC53" w14:textId="77777777" w:rsidR="00014A4B" w:rsidRDefault="00014A4B" w:rsidP="00014A4B">
      <w:pPr>
        <w:rPr>
          <w:ins w:id="686" w:author="Xiaodong Shen(vivo)" w:date="2023-02-12T22:55:00Z"/>
          <w:lang w:eastAsia="zh-CN"/>
        </w:rPr>
      </w:pPr>
    </w:p>
    <w:p w14:paraId="729B469F" w14:textId="77777777" w:rsidR="00014A4B" w:rsidRPr="00533065" w:rsidRDefault="00014A4B" w:rsidP="00014A4B">
      <w:pPr>
        <w:pStyle w:val="3"/>
        <w:rPr>
          <w:ins w:id="687" w:author="Xiaodong Shen(vivo)" w:date="2023-02-12T22:55:00Z"/>
          <w:lang w:val="en-US" w:eastAsia="zh-CN"/>
        </w:rPr>
      </w:pPr>
      <w:bookmarkStart w:id="688" w:name="_Toc127570627"/>
      <w:ins w:id="689" w:author="Xiaodong Shen(vivo)" w:date="2023-02-12T22:55:00Z">
        <w:r w:rsidRPr="00533065">
          <w:rPr>
            <w:lang w:val="en-US" w:eastAsia="zh-CN"/>
          </w:rPr>
          <w:t>7.1.2 [RAN4 studies of the receiver]</w:t>
        </w:r>
        <w:bookmarkEnd w:id="688"/>
      </w:ins>
    </w:p>
    <w:p w14:paraId="49F1463C" w14:textId="77777777" w:rsidR="00014A4B" w:rsidRPr="00BE12C0" w:rsidRDefault="00014A4B" w:rsidP="00014A4B">
      <w:pPr>
        <w:rPr>
          <w:ins w:id="690" w:author="Xiaodong Shen(vivo)" w:date="2023-02-12T22:55:00Z"/>
          <w:i/>
          <w:lang w:eastAsia="zh-CN"/>
        </w:rPr>
      </w:pPr>
      <w:ins w:id="691" w:author="Xiaodong Shen(vivo)" w:date="2023-02-12T22:55:00Z">
        <w:r w:rsidRPr="003F035A">
          <w:rPr>
            <w:i/>
          </w:rPr>
          <w:t>Editor’s note</w:t>
        </w:r>
        <w:r w:rsidRPr="00BE12C0">
          <w:rPr>
            <w:rFonts w:hint="eastAsia"/>
            <w:i/>
            <w:lang w:eastAsia="zh-CN"/>
          </w:rPr>
          <w:t>:</w:t>
        </w:r>
        <w:r w:rsidRPr="00BE12C0">
          <w:rPr>
            <w:i/>
            <w:lang w:eastAsia="zh-CN"/>
          </w:rPr>
          <w:t xml:space="preserve"> </w:t>
        </w:r>
        <w:r>
          <w:rPr>
            <w:rFonts w:hint="eastAsia"/>
            <w:i/>
            <w:lang w:eastAsia="zh-CN"/>
          </w:rPr>
          <w:t>RAN</w:t>
        </w:r>
        <w:r>
          <w:rPr>
            <w:i/>
            <w:lang w:eastAsia="zh-CN"/>
          </w:rPr>
          <w:t>4 related conclusions</w:t>
        </w:r>
      </w:ins>
    </w:p>
    <w:p w14:paraId="1FFF2F93" w14:textId="77777777" w:rsidR="00BE12C0" w:rsidRPr="00BE12C0" w:rsidRDefault="00BE12C0" w:rsidP="00BE12C0"/>
    <w:p w14:paraId="10F39F01" w14:textId="0BD60682" w:rsidR="00BE12C0" w:rsidRPr="00AF1DB9" w:rsidRDefault="00896A91" w:rsidP="00844461">
      <w:pPr>
        <w:pStyle w:val="2"/>
        <w:rPr>
          <w:lang w:eastAsia="zh-CN"/>
        </w:rPr>
      </w:pPr>
      <w:bookmarkStart w:id="692" w:name="_Toc127570628"/>
      <w:r>
        <w:rPr>
          <w:lang w:eastAsia="zh-CN"/>
        </w:rPr>
        <w:t>7</w:t>
      </w:r>
      <w:r w:rsidR="00BE12C0">
        <w:rPr>
          <w:lang w:eastAsia="zh-CN"/>
        </w:rPr>
        <w:t>.</w:t>
      </w:r>
      <w:r w:rsidR="00844461">
        <w:rPr>
          <w:lang w:eastAsia="zh-CN"/>
        </w:rPr>
        <w:t>2</w:t>
      </w:r>
      <w:r w:rsidR="00BE12C0">
        <w:rPr>
          <w:lang w:eastAsia="zh-CN"/>
        </w:rPr>
        <w:tab/>
      </w:r>
      <w:r w:rsidR="00BE12C0">
        <w:rPr>
          <w:rFonts w:hint="eastAsia"/>
          <w:lang w:eastAsia="zh-CN"/>
        </w:rPr>
        <w:t>L</w:t>
      </w:r>
      <w:r w:rsidR="00BE12C0">
        <w:rPr>
          <w:lang w:eastAsia="zh-CN"/>
        </w:rPr>
        <w:t>P-WUS de</w:t>
      </w:r>
      <w:r w:rsidR="00BE12C0" w:rsidRPr="00AF1DB9">
        <w:rPr>
          <w:lang w:eastAsia="zh-CN"/>
        </w:rPr>
        <w:t>sign</w:t>
      </w:r>
      <w:r w:rsidR="00537442" w:rsidRPr="00AF1DB9">
        <w:rPr>
          <w:lang w:eastAsia="zh-CN"/>
        </w:rPr>
        <w:t xml:space="preserve"> and </w:t>
      </w:r>
      <w:r w:rsidR="00537442" w:rsidRPr="00AF1DB9">
        <w:rPr>
          <w:rFonts w:hint="eastAsia"/>
          <w:lang w:eastAsia="zh-CN"/>
        </w:rPr>
        <w:t>L</w:t>
      </w:r>
      <w:r w:rsidR="00537442" w:rsidRPr="00AF1DB9">
        <w:rPr>
          <w:lang w:eastAsia="zh-CN"/>
        </w:rPr>
        <w:t>1 procedure</w:t>
      </w:r>
      <w:bookmarkEnd w:id="692"/>
    </w:p>
    <w:p w14:paraId="10C6868D" w14:textId="2CE5B1DE" w:rsidR="00BE12C0" w:rsidRPr="00AF1DB9" w:rsidRDefault="00BE12C0" w:rsidP="00BE12C0">
      <w:pPr>
        <w:rPr>
          <w:i/>
          <w:lang w:eastAsia="zh-CN"/>
        </w:rPr>
      </w:pPr>
      <w:r w:rsidRPr="00AF1DB9">
        <w:rPr>
          <w:i/>
        </w:rPr>
        <w:t>Editor’s note</w:t>
      </w:r>
      <w:r w:rsidRPr="00AF1DB9">
        <w:rPr>
          <w:rFonts w:hint="eastAsia"/>
          <w:i/>
          <w:lang w:eastAsia="zh-CN"/>
        </w:rPr>
        <w:t>:</w:t>
      </w:r>
      <w:r w:rsidRPr="00AF1DB9">
        <w:rPr>
          <w:i/>
          <w:lang w:eastAsia="zh-CN"/>
        </w:rPr>
        <w:t xml:space="preserve"> The following SI Objective </w:t>
      </w:r>
      <w:r w:rsidR="00062E69" w:rsidRPr="00AF1DB9">
        <w:rPr>
          <w:rFonts w:hint="eastAsia"/>
          <w:i/>
          <w:iCs/>
        </w:rPr>
        <w:t xml:space="preserve">related to LP-WUS design and L1 procedure </w:t>
      </w:r>
      <w:r w:rsidRPr="00AF1DB9">
        <w:rPr>
          <w:i/>
          <w:lang w:eastAsia="zh-CN"/>
        </w:rPr>
        <w:t>is included in this section.</w:t>
      </w:r>
    </w:p>
    <w:p w14:paraId="43BE7285" w14:textId="37C7EEBD" w:rsidR="00BE12C0" w:rsidRPr="00AF1DB9" w:rsidRDefault="00BE12C0" w:rsidP="00BE12C0">
      <w:pPr>
        <w:numPr>
          <w:ilvl w:val="0"/>
          <w:numId w:val="5"/>
        </w:numPr>
        <w:overflowPunct w:val="0"/>
        <w:autoSpaceDE w:val="0"/>
        <w:autoSpaceDN w:val="0"/>
        <w:adjustRightInd w:val="0"/>
        <w:ind w:right="-99"/>
        <w:textAlignment w:val="baseline"/>
        <w:rPr>
          <w:lang w:val="en-US" w:eastAsia="ja-JP"/>
        </w:rPr>
      </w:pPr>
      <w:r w:rsidRPr="00AF1DB9">
        <w:rPr>
          <w:rFonts w:hint="eastAsia"/>
          <w:lang w:val="en-US" w:eastAsia="ja-JP"/>
        </w:rPr>
        <w:t xml:space="preserve">Study and evaluate wake-up signal designs to support wake-up receivers [RAN1, RAN4] </w:t>
      </w:r>
    </w:p>
    <w:p w14:paraId="112981B6" w14:textId="18B93029" w:rsidR="000C0B62" w:rsidRDefault="000C0B62" w:rsidP="000C0B62">
      <w:pPr>
        <w:numPr>
          <w:ilvl w:val="0"/>
          <w:numId w:val="5"/>
        </w:numPr>
        <w:overflowPunct w:val="0"/>
        <w:autoSpaceDE w:val="0"/>
        <w:autoSpaceDN w:val="0"/>
        <w:adjustRightInd w:val="0"/>
        <w:ind w:right="-99"/>
        <w:textAlignment w:val="baseline"/>
        <w:rPr>
          <w:lang w:val="en-US" w:eastAsia="ja-JP"/>
        </w:rPr>
      </w:pPr>
      <w:r w:rsidRPr="00AF1DB9">
        <w:rPr>
          <w:rFonts w:hint="eastAsia"/>
          <w:lang w:val="en-US" w:eastAsia="ja-JP"/>
        </w:rPr>
        <w:t>Study and evaluate L1</w:t>
      </w:r>
      <w:r w:rsidRPr="00AF1DB9">
        <w:rPr>
          <w:lang w:eastAsia="ja-JP"/>
        </w:rPr>
        <w:t xml:space="preserve"> procedures and higher layer</w:t>
      </w:r>
      <w:r w:rsidRPr="00AF1DB9">
        <w:rPr>
          <w:rFonts w:hint="eastAsia"/>
          <w:lang w:val="en-US" w:eastAsia="ja-JP"/>
        </w:rPr>
        <w:t xml:space="preserve"> protocol c</w:t>
      </w:r>
      <w:r w:rsidRPr="00AF1DB9">
        <w:rPr>
          <w:lang w:val="en-US" w:eastAsia="ja-JP"/>
        </w:rPr>
        <w:t xml:space="preserve">hanges needed to support </w:t>
      </w:r>
      <w:r w:rsidRPr="00AF1DB9">
        <w:rPr>
          <w:lang w:eastAsia="ja-JP"/>
        </w:rPr>
        <w:t xml:space="preserve">the </w:t>
      </w:r>
      <w:r w:rsidRPr="00AF1DB9">
        <w:rPr>
          <w:lang w:val="en-US" w:eastAsia="ja-JP"/>
        </w:rPr>
        <w:t xml:space="preserve">wake-up </w:t>
      </w:r>
      <w:r w:rsidRPr="00AF1DB9">
        <w:rPr>
          <w:lang w:eastAsia="ja-JP"/>
        </w:rPr>
        <w:t xml:space="preserve">signals </w:t>
      </w:r>
      <w:r w:rsidRPr="00AF1DB9">
        <w:rPr>
          <w:lang w:val="en-US" w:eastAsia="ja-JP"/>
        </w:rPr>
        <w:t xml:space="preserve">[RAN2, RAN1] </w:t>
      </w:r>
    </w:p>
    <w:p w14:paraId="137947A0" w14:textId="13AB9375" w:rsidR="004F006F" w:rsidRDefault="004F006F" w:rsidP="004F006F">
      <w:pPr>
        <w:overflowPunct w:val="0"/>
        <w:autoSpaceDE w:val="0"/>
        <w:autoSpaceDN w:val="0"/>
        <w:adjustRightInd w:val="0"/>
        <w:ind w:right="-99"/>
        <w:textAlignment w:val="baseline"/>
        <w:rPr>
          <w:rFonts w:eastAsia="Yu Mincho"/>
          <w:lang w:val="en-US" w:eastAsia="ja-JP"/>
        </w:rPr>
      </w:pPr>
      <w:bookmarkStart w:id="693" w:name="_GoBack"/>
      <w:bookmarkEnd w:id="693"/>
    </w:p>
    <w:p w14:paraId="4DE6ABE3" w14:textId="77777777" w:rsidR="004F006F" w:rsidRPr="00F30951" w:rsidRDefault="004F006F" w:rsidP="00F30951">
      <w:pPr>
        <w:pStyle w:val="ListParagraph"/>
        <w:numPr>
          <w:ilvl w:val="0"/>
          <w:numId w:val="23"/>
        </w:numPr>
        <w:spacing w:after="0" w:afterAutospacing="0"/>
        <w:ind w:leftChars="0"/>
        <w:rPr>
          <w:ins w:id="694" w:author="Xiaodong Shen(vivo)" w:date="2023-03-02T20:18:00Z"/>
          <w:rFonts w:ascii="Times New Roman" w:hAnsi="Times New Roman" w:cs="Times New Roman"/>
          <w:sz w:val="20"/>
          <w:szCs w:val="20"/>
          <w:rPrChange w:id="695" w:author="Xiaodong Shen(vivo)" w:date="2023-03-02T21:05:00Z">
            <w:rPr>
              <w:ins w:id="696" w:author="Xiaodong Shen(vivo)" w:date="2023-03-02T20:18:00Z"/>
            </w:rPr>
          </w:rPrChange>
        </w:rPr>
        <w:pPrChange w:id="697" w:author="Xiaodong Shen(vivo)" w:date="2023-03-02T21:05:00Z">
          <w:pPr>
            <w:pStyle w:val="ListParagraph"/>
            <w:numPr>
              <w:numId w:val="23"/>
            </w:numPr>
            <w:ind w:leftChars="0" w:left="720" w:hanging="360"/>
          </w:pPr>
        </w:pPrChange>
      </w:pPr>
      <w:ins w:id="698" w:author="Xiaodong Shen(vivo)" w:date="2023-03-02T20:18:00Z">
        <w:r w:rsidRPr="00F30951">
          <w:rPr>
            <w:rFonts w:ascii="Times New Roman" w:hAnsi="Times New Roman" w:cs="Times New Roman"/>
            <w:sz w:val="20"/>
            <w:szCs w:val="20"/>
            <w:rPrChange w:id="699" w:author="Xiaodong Shen(vivo)" w:date="2023-03-02T21:05:00Z">
              <w:rPr/>
            </w:rPrChange>
          </w:rPr>
          <w:t>Study generation and link performance of multi-carrier (MC)-ASK (including OOK) waveform</w:t>
        </w:r>
      </w:ins>
    </w:p>
    <w:p w14:paraId="255D0F10" w14:textId="77777777" w:rsidR="004F006F" w:rsidRPr="00F30951" w:rsidRDefault="004F006F" w:rsidP="00F30951">
      <w:pPr>
        <w:pStyle w:val="ListParagraph"/>
        <w:numPr>
          <w:ilvl w:val="1"/>
          <w:numId w:val="23"/>
        </w:numPr>
        <w:spacing w:after="0" w:afterAutospacing="0"/>
        <w:ind w:leftChars="0"/>
        <w:rPr>
          <w:ins w:id="700" w:author="Xiaodong Shen(vivo)" w:date="2023-03-02T20:18:00Z"/>
          <w:rFonts w:ascii="Times New Roman" w:hAnsi="Times New Roman" w:cs="Times New Roman"/>
          <w:sz w:val="20"/>
          <w:szCs w:val="20"/>
          <w:rPrChange w:id="701" w:author="Xiaodong Shen(vivo)" w:date="2023-03-02T21:05:00Z">
            <w:rPr>
              <w:ins w:id="702" w:author="Xiaodong Shen(vivo)" w:date="2023-03-02T20:18:00Z"/>
            </w:rPr>
          </w:rPrChange>
        </w:rPr>
        <w:pPrChange w:id="703" w:author="Xiaodong Shen(vivo)" w:date="2023-03-02T21:05:00Z">
          <w:pPr>
            <w:pStyle w:val="ListParagraph"/>
            <w:numPr>
              <w:ilvl w:val="1"/>
              <w:numId w:val="23"/>
            </w:numPr>
            <w:ind w:leftChars="0" w:left="1440" w:hanging="360"/>
          </w:pPr>
        </w:pPrChange>
      </w:pPr>
      <w:ins w:id="704" w:author="Xiaodong Shen(vivo)" w:date="2023-03-02T20:18:00Z">
        <w:r w:rsidRPr="00F30951">
          <w:rPr>
            <w:rFonts w:ascii="Times New Roman" w:hAnsi="Times New Roman" w:cs="Times New Roman"/>
            <w:sz w:val="20"/>
            <w:szCs w:val="20"/>
            <w:rPrChange w:id="705" w:author="Xiaodong Shen(vivo)" w:date="2023-03-02T21:05:00Z">
              <w:rPr/>
            </w:rPrChange>
          </w:rPr>
          <w:t xml:space="preserve">study techniques to generate waveform by modulating sub-carriers of CP-OFDM symbol, consider up to M bits transmitted per OFDM symbol, where M is FFS. </w:t>
        </w:r>
      </w:ins>
    </w:p>
    <w:p w14:paraId="7E17AC5B" w14:textId="77777777" w:rsidR="004F006F" w:rsidRPr="00F30951" w:rsidRDefault="004F006F" w:rsidP="00F30951">
      <w:pPr>
        <w:pStyle w:val="ListParagraph"/>
        <w:numPr>
          <w:ilvl w:val="2"/>
          <w:numId w:val="23"/>
        </w:numPr>
        <w:spacing w:after="0" w:afterAutospacing="0"/>
        <w:ind w:leftChars="0"/>
        <w:rPr>
          <w:ins w:id="706" w:author="Xiaodong Shen(vivo)" w:date="2023-03-02T20:18:00Z"/>
          <w:rFonts w:ascii="Times New Roman" w:hAnsi="Times New Roman" w:cs="Times New Roman"/>
          <w:color w:val="7030A0"/>
          <w:sz w:val="20"/>
          <w:szCs w:val="20"/>
          <w:rPrChange w:id="707" w:author="Xiaodong Shen(vivo)" w:date="2023-03-02T21:05:00Z">
            <w:rPr>
              <w:ins w:id="708" w:author="Xiaodong Shen(vivo)" w:date="2023-03-02T20:18:00Z"/>
              <w:color w:val="7030A0"/>
            </w:rPr>
          </w:rPrChange>
        </w:rPr>
        <w:pPrChange w:id="709" w:author="Xiaodong Shen(vivo)" w:date="2023-03-02T21:05:00Z">
          <w:pPr>
            <w:pStyle w:val="ListParagraph"/>
            <w:numPr>
              <w:ilvl w:val="2"/>
              <w:numId w:val="23"/>
            </w:numPr>
            <w:ind w:leftChars="0" w:left="2160" w:hanging="360"/>
          </w:pPr>
        </w:pPrChange>
      </w:pPr>
      <w:ins w:id="710" w:author="Xiaodong Shen(vivo)" w:date="2023-03-02T20:18:00Z">
        <w:r w:rsidRPr="00F30951">
          <w:rPr>
            <w:rFonts w:ascii="Times New Roman" w:hAnsi="Times New Roman" w:cs="Times New Roman"/>
            <w:color w:val="7030A0"/>
            <w:sz w:val="20"/>
            <w:szCs w:val="20"/>
            <w:rPrChange w:id="711" w:author="Xiaodong Shen(vivo)" w:date="2023-03-02T21:05:00Z">
              <w:rPr>
                <w:color w:val="7030A0"/>
              </w:rPr>
            </w:rPrChange>
          </w:rPr>
          <w:t xml:space="preserve">Note that above does not preclude DFT-S-OFDMA </w:t>
        </w:r>
      </w:ins>
    </w:p>
    <w:p w14:paraId="6D3C0D33" w14:textId="77777777" w:rsidR="004F006F" w:rsidRPr="00F30951" w:rsidRDefault="004F006F" w:rsidP="00F30951">
      <w:pPr>
        <w:pStyle w:val="ListParagraph"/>
        <w:numPr>
          <w:ilvl w:val="0"/>
          <w:numId w:val="23"/>
        </w:numPr>
        <w:spacing w:after="0" w:afterAutospacing="0"/>
        <w:ind w:leftChars="0"/>
        <w:rPr>
          <w:ins w:id="712" w:author="Xiaodong Shen(vivo)" w:date="2023-03-02T20:18:00Z"/>
          <w:rFonts w:ascii="Times New Roman" w:hAnsi="Times New Roman" w:cs="Times New Roman"/>
          <w:sz w:val="20"/>
          <w:szCs w:val="20"/>
          <w:rPrChange w:id="713" w:author="Xiaodong Shen(vivo)" w:date="2023-03-02T21:05:00Z">
            <w:rPr>
              <w:ins w:id="714" w:author="Xiaodong Shen(vivo)" w:date="2023-03-02T20:18:00Z"/>
            </w:rPr>
          </w:rPrChange>
        </w:rPr>
        <w:pPrChange w:id="715" w:author="Xiaodong Shen(vivo)" w:date="2023-03-02T21:05:00Z">
          <w:pPr>
            <w:pStyle w:val="ListParagraph"/>
            <w:numPr>
              <w:numId w:val="23"/>
            </w:numPr>
            <w:ind w:leftChars="0" w:left="720" w:hanging="360"/>
          </w:pPr>
        </w:pPrChange>
      </w:pPr>
      <w:ins w:id="716" w:author="Xiaodong Shen(vivo)" w:date="2023-03-02T20:18:00Z">
        <w:r w:rsidRPr="00F30951">
          <w:rPr>
            <w:rFonts w:ascii="Times New Roman" w:hAnsi="Times New Roman" w:cs="Times New Roman"/>
            <w:sz w:val="20"/>
            <w:szCs w:val="20"/>
            <w:rPrChange w:id="717" w:author="Xiaodong Shen(vivo)" w:date="2023-03-02T21:05:00Z">
              <w:rPr/>
            </w:rPrChange>
          </w:rPr>
          <w:lastRenderedPageBreak/>
          <w:t>Study generation and link performance of multi-carrier (MC)-FSK waveforms</w:t>
        </w:r>
      </w:ins>
    </w:p>
    <w:p w14:paraId="33D35E55" w14:textId="77777777" w:rsidR="004F006F" w:rsidRPr="00F30951" w:rsidRDefault="004F006F" w:rsidP="00F30951">
      <w:pPr>
        <w:pStyle w:val="ListParagraph"/>
        <w:numPr>
          <w:ilvl w:val="1"/>
          <w:numId w:val="23"/>
        </w:numPr>
        <w:spacing w:after="0" w:afterAutospacing="0"/>
        <w:ind w:leftChars="0"/>
        <w:rPr>
          <w:ins w:id="718" w:author="Xiaodong Shen(vivo)" w:date="2023-03-02T20:18:00Z"/>
          <w:rFonts w:ascii="Times New Roman" w:hAnsi="Times New Roman" w:cs="Times New Roman"/>
          <w:sz w:val="20"/>
          <w:szCs w:val="20"/>
          <w:rPrChange w:id="719" w:author="Xiaodong Shen(vivo)" w:date="2023-03-02T21:05:00Z">
            <w:rPr>
              <w:ins w:id="720" w:author="Xiaodong Shen(vivo)" w:date="2023-03-02T20:18:00Z"/>
            </w:rPr>
          </w:rPrChange>
        </w:rPr>
        <w:pPrChange w:id="721" w:author="Xiaodong Shen(vivo)" w:date="2023-03-02T21:05:00Z">
          <w:pPr>
            <w:pStyle w:val="ListParagraph"/>
            <w:numPr>
              <w:ilvl w:val="1"/>
              <w:numId w:val="23"/>
            </w:numPr>
            <w:ind w:leftChars="0" w:left="1440" w:hanging="360"/>
          </w:pPr>
        </w:pPrChange>
      </w:pPr>
      <w:ins w:id="722" w:author="Xiaodong Shen(vivo)" w:date="2023-03-02T20:18:00Z">
        <w:r w:rsidRPr="00F30951">
          <w:rPr>
            <w:rFonts w:ascii="Times New Roman" w:hAnsi="Times New Roman" w:cs="Times New Roman"/>
            <w:sz w:val="20"/>
            <w:szCs w:val="20"/>
            <w:rPrChange w:id="723" w:author="Xiaodong Shen(vivo)" w:date="2023-03-02T21:05:00Z">
              <w:rPr/>
            </w:rPrChange>
          </w:rPr>
          <w:t>study techniques to generate waveform by modulating sub-carriers of CP-OFDM symbol</w:t>
        </w:r>
        <w:r w:rsidRPr="00F30951">
          <w:rPr>
            <w:rFonts w:ascii="Times New Roman" w:hAnsi="Times New Roman" w:cs="Times New Roman"/>
            <w:color w:val="7030A0"/>
            <w:sz w:val="20"/>
            <w:szCs w:val="20"/>
            <w:rPrChange w:id="724" w:author="Xiaodong Shen(vivo)" w:date="2023-03-02T21:05:00Z">
              <w:rPr>
                <w:color w:val="7030A0"/>
              </w:rPr>
            </w:rPrChange>
          </w:rPr>
          <w:t xml:space="preserve"> </w:t>
        </w:r>
        <w:r w:rsidRPr="00F30951">
          <w:rPr>
            <w:rFonts w:ascii="Times New Roman" w:hAnsi="Times New Roman" w:cs="Times New Roman"/>
            <w:sz w:val="20"/>
            <w:szCs w:val="20"/>
            <w:rPrChange w:id="725" w:author="Xiaodong Shen(vivo)" w:date="2023-03-02T21:05:00Z">
              <w:rPr/>
            </w:rPrChange>
          </w:rPr>
          <w:t>symbol, consider up to M bits transmitted per OFDM symbol, where M is FFS.</w:t>
        </w:r>
      </w:ins>
    </w:p>
    <w:p w14:paraId="4ED69FA5" w14:textId="77777777" w:rsidR="004F006F" w:rsidRPr="00F30951" w:rsidRDefault="004F006F" w:rsidP="00F30951">
      <w:pPr>
        <w:pStyle w:val="ListParagraph"/>
        <w:numPr>
          <w:ilvl w:val="0"/>
          <w:numId w:val="23"/>
        </w:numPr>
        <w:spacing w:after="0" w:afterAutospacing="0"/>
        <w:ind w:leftChars="0"/>
        <w:rPr>
          <w:ins w:id="726" w:author="Xiaodong Shen(vivo)" w:date="2023-03-02T20:18:00Z"/>
          <w:rFonts w:ascii="Times New Roman" w:hAnsi="Times New Roman" w:cs="Times New Roman"/>
          <w:sz w:val="20"/>
          <w:szCs w:val="20"/>
          <w:rPrChange w:id="727" w:author="Xiaodong Shen(vivo)" w:date="2023-03-02T21:05:00Z">
            <w:rPr>
              <w:ins w:id="728" w:author="Xiaodong Shen(vivo)" w:date="2023-03-02T20:18:00Z"/>
            </w:rPr>
          </w:rPrChange>
        </w:rPr>
        <w:pPrChange w:id="729" w:author="Xiaodong Shen(vivo)" w:date="2023-03-02T21:05:00Z">
          <w:pPr>
            <w:pStyle w:val="ListParagraph"/>
            <w:numPr>
              <w:numId w:val="23"/>
            </w:numPr>
            <w:ind w:leftChars="0" w:left="720" w:hanging="360"/>
          </w:pPr>
        </w:pPrChange>
      </w:pPr>
      <w:ins w:id="730" w:author="Xiaodong Shen(vivo)" w:date="2023-03-02T20:18:00Z">
        <w:r w:rsidRPr="00F30951">
          <w:rPr>
            <w:rFonts w:ascii="Times New Roman" w:hAnsi="Times New Roman" w:cs="Times New Roman"/>
            <w:sz w:val="20"/>
            <w:szCs w:val="20"/>
            <w:rPrChange w:id="731" w:author="Xiaodong Shen(vivo)" w:date="2023-03-02T21:05:00Z">
              <w:rPr/>
            </w:rPrChange>
          </w:rPr>
          <w:t xml:space="preserve">Study link performance of OFDMA-based </w:t>
        </w:r>
        <w:r w:rsidRPr="00F30951">
          <w:rPr>
            <w:rFonts w:ascii="Times New Roman" w:hAnsi="Times New Roman" w:cs="Times New Roman"/>
            <w:color w:val="7030A0"/>
            <w:sz w:val="20"/>
            <w:szCs w:val="20"/>
            <w:rPrChange w:id="732" w:author="Xiaodong Shen(vivo)" w:date="2023-03-02T21:05:00Z">
              <w:rPr>
                <w:color w:val="7030A0"/>
              </w:rPr>
            </w:rPrChange>
          </w:rPr>
          <w:t>signals/channels</w:t>
        </w:r>
        <w:r w:rsidRPr="00F30951">
          <w:rPr>
            <w:rFonts w:ascii="Times New Roman" w:hAnsi="Times New Roman" w:cs="Times New Roman"/>
            <w:sz w:val="20"/>
            <w:szCs w:val="20"/>
            <w:rPrChange w:id="733" w:author="Xiaodong Shen(vivo)" w:date="2023-03-02T21:05:00Z">
              <w:rPr/>
            </w:rPrChange>
          </w:rPr>
          <w:t xml:space="preserve"> considering at least the existing signal/channel structure (e.g. CSI-RS, SSS)</w:t>
        </w:r>
      </w:ins>
    </w:p>
    <w:p w14:paraId="1AB762B2" w14:textId="77777777" w:rsidR="004F006F" w:rsidRPr="00F30951" w:rsidRDefault="004F006F" w:rsidP="00F30951">
      <w:pPr>
        <w:pStyle w:val="ListParagraph"/>
        <w:numPr>
          <w:ilvl w:val="1"/>
          <w:numId w:val="23"/>
        </w:numPr>
        <w:spacing w:after="0" w:afterAutospacing="0"/>
        <w:ind w:leftChars="0"/>
        <w:rPr>
          <w:ins w:id="734" w:author="Xiaodong Shen(vivo)" w:date="2023-03-02T20:18:00Z"/>
          <w:rFonts w:ascii="Times New Roman" w:hAnsi="Times New Roman" w:cs="Times New Roman"/>
          <w:sz w:val="20"/>
          <w:szCs w:val="20"/>
          <w:rPrChange w:id="735" w:author="Xiaodong Shen(vivo)" w:date="2023-03-02T21:05:00Z">
            <w:rPr>
              <w:ins w:id="736" w:author="Xiaodong Shen(vivo)" w:date="2023-03-02T20:18:00Z"/>
            </w:rPr>
          </w:rPrChange>
        </w:rPr>
        <w:pPrChange w:id="737" w:author="Xiaodong Shen(vivo)" w:date="2023-03-02T21:05:00Z">
          <w:pPr>
            <w:pStyle w:val="ListParagraph"/>
            <w:numPr>
              <w:ilvl w:val="1"/>
              <w:numId w:val="23"/>
            </w:numPr>
            <w:ind w:leftChars="0" w:left="1440" w:hanging="360"/>
          </w:pPr>
        </w:pPrChange>
      </w:pPr>
      <w:ins w:id="738" w:author="Xiaodong Shen(vivo)" w:date="2023-03-02T20:18:00Z">
        <w:r w:rsidRPr="00F30951">
          <w:rPr>
            <w:rFonts w:ascii="Times New Roman" w:hAnsi="Times New Roman" w:cs="Times New Roman"/>
            <w:sz w:val="20"/>
            <w:szCs w:val="20"/>
            <w:rPrChange w:id="739" w:author="Xiaodong Shen(vivo)" w:date="2023-03-02T21:05:00Z">
              <w:rPr/>
            </w:rPrChange>
          </w:rPr>
          <w:t>Other signal/channel structures are not precluded</w:t>
        </w:r>
      </w:ins>
    </w:p>
    <w:p w14:paraId="085213C5" w14:textId="77777777" w:rsidR="004F006F" w:rsidRPr="00F30951" w:rsidRDefault="004F006F" w:rsidP="00F30951">
      <w:pPr>
        <w:overflowPunct w:val="0"/>
        <w:autoSpaceDE w:val="0"/>
        <w:autoSpaceDN w:val="0"/>
        <w:adjustRightInd w:val="0"/>
        <w:spacing w:after="0"/>
        <w:ind w:right="-99"/>
        <w:textAlignment w:val="baseline"/>
        <w:rPr>
          <w:ins w:id="740" w:author="Xiaodong Shen(vivo)" w:date="2023-03-02T20:18:00Z"/>
          <w:rFonts w:eastAsia="Yu Mincho"/>
          <w:lang w:val="en-US" w:eastAsia="ja-JP"/>
        </w:rPr>
        <w:pPrChange w:id="741" w:author="Xiaodong Shen(vivo)" w:date="2023-03-02T21:05:00Z">
          <w:pPr>
            <w:overflowPunct w:val="0"/>
            <w:autoSpaceDE w:val="0"/>
            <w:autoSpaceDN w:val="0"/>
            <w:adjustRightInd w:val="0"/>
            <w:ind w:right="-99"/>
            <w:textAlignment w:val="baseline"/>
          </w:pPr>
        </w:pPrChange>
      </w:pPr>
    </w:p>
    <w:p w14:paraId="4FCD1C85" w14:textId="77777777" w:rsidR="004F006F" w:rsidRPr="00F30951" w:rsidRDefault="004F006F" w:rsidP="00F30951">
      <w:pPr>
        <w:spacing w:after="0"/>
        <w:rPr>
          <w:ins w:id="742" w:author="Xiaodong Shen(vivo)" w:date="2023-03-02T20:18:00Z"/>
          <w:lang w:eastAsia="zh-CN"/>
          <w:rPrChange w:id="743" w:author="Xiaodong Shen(vivo)" w:date="2023-03-02T21:05:00Z">
            <w:rPr>
              <w:ins w:id="744" w:author="Xiaodong Shen(vivo)" w:date="2023-03-02T20:18:00Z"/>
              <w:lang w:eastAsia="zh-CN"/>
            </w:rPr>
          </w:rPrChange>
        </w:rPr>
        <w:pPrChange w:id="745" w:author="Xiaodong Shen(vivo)" w:date="2023-03-02T21:05:00Z">
          <w:pPr/>
        </w:pPrChange>
      </w:pPr>
      <w:ins w:id="746" w:author="Xiaodong Shen(vivo)" w:date="2023-03-02T20:18:00Z">
        <w:r w:rsidRPr="00F30951">
          <w:t xml:space="preserve">For the purpose of study, the BW of one LP-WUS is </w:t>
        </w:r>
        <w:r w:rsidRPr="00F30951">
          <w:rPr>
            <w:rFonts w:eastAsia="宋体"/>
          </w:rPr>
          <w:t>not greater than X (FFS X is 5 or 20) MHz for FR1</w:t>
        </w:r>
        <w:r w:rsidRPr="00F30951">
          <w:rPr>
            <w:rPrChange w:id="747" w:author="Xiaodong Shen(vivo)" w:date="2023-03-02T21:05:00Z">
              <w:rPr/>
            </w:rPrChange>
          </w:rPr>
          <w:t xml:space="preserve">, study further </w:t>
        </w:r>
      </w:ins>
    </w:p>
    <w:p w14:paraId="0ACBFDC0" w14:textId="77777777" w:rsidR="004F006F" w:rsidRPr="00F30951" w:rsidRDefault="004F006F" w:rsidP="00F30951">
      <w:pPr>
        <w:pStyle w:val="ListParagraph"/>
        <w:numPr>
          <w:ilvl w:val="0"/>
          <w:numId w:val="24"/>
        </w:numPr>
        <w:spacing w:after="0" w:afterAutospacing="0"/>
        <w:ind w:leftChars="0"/>
        <w:rPr>
          <w:ins w:id="748" w:author="Xiaodong Shen(vivo)" w:date="2023-03-02T20:18:00Z"/>
          <w:rFonts w:ascii="Times New Roman" w:hAnsi="Times New Roman" w:cs="Times New Roman"/>
          <w:sz w:val="20"/>
          <w:szCs w:val="20"/>
          <w:rPrChange w:id="749" w:author="Xiaodong Shen(vivo)" w:date="2023-03-02T21:05:00Z">
            <w:rPr>
              <w:ins w:id="750" w:author="Xiaodong Shen(vivo)" w:date="2023-03-02T20:18:00Z"/>
            </w:rPr>
          </w:rPrChange>
        </w:rPr>
        <w:pPrChange w:id="751" w:author="Xiaodong Shen(vivo)" w:date="2023-03-02T21:05:00Z">
          <w:pPr>
            <w:pStyle w:val="ListParagraph"/>
            <w:numPr>
              <w:numId w:val="24"/>
            </w:numPr>
            <w:ind w:leftChars="0" w:left="720" w:hanging="360"/>
          </w:pPr>
        </w:pPrChange>
      </w:pPr>
      <w:ins w:id="752" w:author="Xiaodong Shen(vivo)" w:date="2023-03-02T20:18:00Z">
        <w:r w:rsidRPr="00F30951">
          <w:rPr>
            <w:rFonts w:ascii="Times New Roman" w:hAnsi="Times New Roman" w:cs="Times New Roman"/>
            <w:sz w:val="20"/>
            <w:szCs w:val="20"/>
            <w:rPrChange w:id="753" w:author="Xiaodong Shen(vivo)" w:date="2023-03-02T21:05:00Z">
              <w:rPr/>
            </w:rPrChange>
          </w:rPr>
          <w:t>whether BW of LP-WUS is configurable (implicitly or explicitly)</w:t>
        </w:r>
      </w:ins>
    </w:p>
    <w:p w14:paraId="4ED263A6" w14:textId="77777777" w:rsidR="004F006F" w:rsidRPr="00F30951" w:rsidRDefault="004F006F" w:rsidP="00F30951">
      <w:pPr>
        <w:pStyle w:val="ListParagraph"/>
        <w:numPr>
          <w:ilvl w:val="0"/>
          <w:numId w:val="24"/>
        </w:numPr>
        <w:spacing w:after="0" w:afterAutospacing="0"/>
        <w:ind w:leftChars="0"/>
        <w:rPr>
          <w:ins w:id="754" w:author="Xiaodong Shen(vivo)" w:date="2023-03-02T20:18:00Z"/>
          <w:rFonts w:ascii="Times New Roman" w:hAnsi="Times New Roman" w:cs="Times New Roman"/>
          <w:sz w:val="20"/>
          <w:szCs w:val="20"/>
          <w:rPrChange w:id="755" w:author="Xiaodong Shen(vivo)" w:date="2023-03-02T21:05:00Z">
            <w:rPr>
              <w:ins w:id="756" w:author="Xiaodong Shen(vivo)" w:date="2023-03-02T20:18:00Z"/>
            </w:rPr>
          </w:rPrChange>
        </w:rPr>
        <w:pPrChange w:id="757" w:author="Xiaodong Shen(vivo)" w:date="2023-03-02T21:05:00Z">
          <w:pPr>
            <w:pStyle w:val="ListParagraph"/>
            <w:numPr>
              <w:numId w:val="24"/>
            </w:numPr>
            <w:ind w:leftChars="0" w:left="720" w:hanging="360"/>
          </w:pPr>
        </w:pPrChange>
      </w:pPr>
      <w:ins w:id="758" w:author="Xiaodong Shen(vivo)" w:date="2023-03-02T20:18:00Z">
        <w:r w:rsidRPr="00F30951">
          <w:rPr>
            <w:rFonts w:ascii="Times New Roman" w:hAnsi="Times New Roman" w:cs="Times New Roman"/>
            <w:sz w:val="20"/>
            <w:szCs w:val="20"/>
            <w:rPrChange w:id="759" w:author="Xiaodong Shen(vivo)" w:date="2023-03-02T21:05:00Z">
              <w:rPr/>
            </w:rPrChange>
          </w:rPr>
          <w:t xml:space="preserve">size of guard band [FFS: within or outside of BW X], if any </w:t>
        </w:r>
      </w:ins>
    </w:p>
    <w:p w14:paraId="7845BA48" w14:textId="77777777" w:rsidR="004F006F" w:rsidRPr="00F30951" w:rsidRDefault="004F006F" w:rsidP="00F30951">
      <w:pPr>
        <w:pStyle w:val="ListParagraph"/>
        <w:numPr>
          <w:ilvl w:val="0"/>
          <w:numId w:val="24"/>
        </w:numPr>
        <w:spacing w:after="0" w:afterAutospacing="0"/>
        <w:ind w:leftChars="0"/>
        <w:rPr>
          <w:ins w:id="760" w:author="Xiaodong Shen(vivo)" w:date="2023-03-02T20:18:00Z"/>
          <w:rFonts w:ascii="Times New Roman" w:hAnsi="Times New Roman" w:cs="Times New Roman"/>
          <w:sz w:val="20"/>
          <w:szCs w:val="20"/>
          <w:rPrChange w:id="761" w:author="Xiaodong Shen(vivo)" w:date="2023-03-02T21:05:00Z">
            <w:rPr>
              <w:ins w:id="762" w:author="Xiaodong Shen(vivo)" w:date="2023-03-02T20:18:00Z"/>
            </w:rPr>
          </w:rPrChange>
        </w:rPr>
        <w:pPrChange w:id="763" w:author="Xiaodong Shen(vivo)" w:date="2023-03-02T21:05:00Z">
          <w:pPr>
            <w:pStyle w:val="ListParagraph"/>
            <w:numPr>
              <w:numId w:val="24"/>
            </w:numPr>
            <w:ind w:leftChars="0" w:left="720" w:hanging="360"/>
          </w:pPr>
        </w:pPrChange>
      </w:pPr>
      <w:ins w:id="764" w:author="Xiaodong Shen(vivo)" w:date="2023-03-02T20:18:00Z">
        <w:r w:rsidRPr="00F30951">
          <w:rPr>
            <w:rFonts w:ascii="Times New Roman" w:hAnsi="Times New Roman" w:cs="Times New Roman"/>
            <w:sz w:val="20"/>
            <w:szCs w:val="20"/>
            <w:rPrChange w:id="765" w:author="Xiaodong Shen(vivo)" w:date="2023-03-02T21:05:00Z">
              <w:rPr/>
            </w:rPrChange>
          </w:rPr>
          <w:t>whether there is different X for Idle, Connected, Inactive modes</w:t>
        </w:r>
      </w:ins>
    </w:p>
    <w:p w14:paraId="26085A56" w14:textId="77777777" w:rsidR="004F006F" w:rsidRPr="00F30951" w:rsidRDefault="004F006F" w:rsidP="00F30951">
      <w:pPr>
        <w:spacing w:after="0"/>
        <w:rPr>
          <w:ins w:id="766" w:author="Xiaodong Shen(vivo)" w:date="2023-03-02T20:18:00Z"/>
        </w:rPr>
        <w:pPrChange w:id="767" w:author="Xiaodong Shen(vivo)" w:date="2023-03-02T21:05:00Z">
          <w:pPr/>
        </w:pPrChange>
      </w:pPr>
      <w:ins w:id="768" w:author="Xiaodong Shen(vivo)" w:date="2023-03-02T20:18:00Z">
        <w:r w:rsidRPr="00F30951">
          <w:t>FFS: Whether FR2 is included in the scope of LP-WUS SI</w:t>
        </w:r>
      </w:ins>
    </w:p>
    <w:p w14:paraId="2A22EE08" w14:textId="53349677" w:rsidR="004F006F" w:rsidRPr="00F30951" w:rsidRDefault="004F006F" w:rsidP="00F30951">
      <w:pPr>
        <w:overflowPunct w:val="0"/>
        <w:autoSpaceDE w:val="0"/>
        <w:autoSpaceDN w:val="0"/>
        <w:adjustRightInd w:val="0"/>
        <w:spacing w:after="0"/>
        <w:ind w:right="-99"/>
        <w:textAlignment w:val="baseline"/>
        <w:rPr>
          <w:ins w:id="769" w:author="Xiaodong Shen(vivo)" w:date="2023-03-02T20:19:00Z"/>
          <w:rFonts w:eastAsia="Yu Mincho"/>
          <w:lang w:val="en-US" w:eastAsia="ja-JP"/>
        </w:rPr>
        <w:pPrChange w:id="770" w:author="Xiaodong Shen(vivo)" w:date="2023-03-02T21:05:00Z">
          <w:pPr>
            <w:overflowPunct w:val="0"/>
            <w:autoSpaceDE w:val="0"/>
            <w:autoSpaceDN w:val="0"/>
            <w:adjustRightInd w:val="0"/>
            <w:ind w:right="-99"/>
            <w:textAlignment w:val="baseline"/>
          </w:pPr>
        </w:pPrChange>
      </w:pPr>
    </w:p>
    <w:p w14:paraId="2985AC97" w14:textId="77777777" w:rsidR="004F006F" w:rsidRPr="00F30951" w:rsidRDefault="004F006F" w:rsidP="00F30951">
      <w:pPr>
        <w:spacing w:after="0"/>
        <w:rPr>
          <w:ins w:id="771" w:author="Xiaodong Shen(vivo)" w:date="2023-03-02T20:19:00Z"/>
          <w:lang w:eastAsia="zh-CN"/>
          <w:rPrChange w:id="772" w:author="Xiaodong Shen(vivo)" w:date="2023-03-02T21:05:00Z">
            <w:rPr>
              <w:ins w:id="773" w:author="Xiaodong Shen(vivo)" w:date="2023-03-02T20:19:00Z"/>
              <w:lang w:eastAsia="zh-CN"/>
            </w:rPr>
          </w:rPrChange>
        </w:rPr>
        <w:pPrChange w:id="774" w:author="Xiaodong Shen(vivo)" w:date="2023-03-02T21:05:00Z">
          <w:pPr/>
        </w:pPrChange>
      </w:pPr>
      <w:ins w:id="775" w:author="Xiaodong Shen(vivo)" w:date="2023-03-02T20:19:00Z">
        <w:r w:rsidRPr="00F30951">
          <w:rPr>
            <w:rPrChange w:id="776" w:author="Xiaodong Shen(vivo)" w:date="2023-03-02T21:05:00Z">
              <w:rPr/>
            </w:rPrChange>
          </w:rPr>
          <w:t>For a UE support LP-WUR</w:t>
        </w:r>
        <w:r w:rsidRPr="00F30951">
          <w:rPr>
            <w:rFonts w:eastAsia="Malgun Gothic"/>
            <w:rPrChange w:id="777" w:author="Xiaodong Shen(vivo)" w:date="2023-03-02T21:05:00Z">
              <w:rPr>
                <w:rFonts w:eastAsia="Malgun Gothic"/>
              </w:rPr>
            </w:rPrChange>
          </w:rPr>
          <w:t xml:space="preserve"> in IDLE/INACTIVE mode, </w:t>
        </w:r>
      </w:ins>
    </w:p>
    <w:p w14:paraId="083AF520" w14:textId="77777777" w:rsidR="004F006F" w:rsidRPr="00F30951" w:rsidRDefault="004F006F" w:rsidP="00F30951">
      <w:pPr>
        <w:pStyle w:val="ListParagraph"/>
        <w:numPr>
          <w:ilvl w:val="0"/>
          <w:numId w:val="25"/>
        </w:numPr>
        <w:spacing w:after="0" w:afterAutospacing="0"/>
        <w:ind w:leftChars="0"/>
        <w:rPr>
          <w:ins w:id="778" w:author="Xiaodong Shen(vivo)" w:date="2023-03-02T20:19:00Z"/>
          <w:rFonts w:ascii="Times New Roman" w:hAnsi="Times New Roman" w:cs="Times New Roman"/>
          <w:sz w:val="20"/>
          <w:szCs w:val="20"/>
          <w:rPrChange w:id="779" w:author="Xiaodong Shen(vivo)" w:date="2023-03-02T21:05:00Z">
            <w:rPr>
              <w:ins w:id="780" w:author="Xiaodong Shen(vivo)" w:date="2023-03-02T20:19:00Z"/>
            </w:rPr>
          </w:rPrChange>
        </w:rPr>
        <w:pPrChange w:id="781" w:author="Xiaodong Shen(vivo)" w:date="2023-03-02T21:05:00Z">
          <w:pPr>
            <w:pStyle w:val="ListParagraph"/>
            <w:numPr>
              <w:numId w:val="25"/>
            </w:numPr>
            <w:ind w:leftChars="0" w:left="720" w:hanging="360"/>
          </w:pPr>
        </w:pPrChange>
      </w:pPr>
      <w:ins w:id="782" w:author="Xiaodong Shen(vivo)" w:date="2023-03-02T20:19:00Z">
        <w:r w:rsidRPr="00F30951">
          <w:rPr>
            <w:rFonts w:ascii="Times New Roman" w:hAnsi="Times New Roman" w:cs="Times New Roman"/>
            <w:sz w:val="20"/>
            <w:szCs w:val="20"/>
            <w:rPrChange w:id="783" w:author="Xiaodong Shen(vivo)" w:date="2023-03-02T21:05:00Z">
              <w:rPr/>
            </w:rPrChange>
          </w:rPr>
          <w:t xml:space="preserve">Study how to reduce UE power consumption due to existing RRM measurement requirements at least for mobility support, </w:t>
        </w:r>
      </w:ins>
    </w:p>
    <w:p w14:paraId="58DA7F0D" w14:textId="77777777" w:rsidR="004F006F" w:rsidRPr="00F30951" w:rsidRDefault="004F006F" w:rsidP="00F30951">
      <w:pPr>
        <w:pStyle w:val="ListParagraph"/>
        <w:numPr>
          <w:ilvl w:val="1"/>
          <w:numId w:val="25"/>
        </w:numPr>
        <w:spacing w:after="0" w:afterAutospacing="0"/>
        <w:ind w:leftChars="0"/>
        <w:rPr>
          <w:ins w:id="784" w:author="Xiaodong Shen(vivo)" w:date="2023-03-02T20:19:00Z"/>
          <w:rFonts w:ascii="Times New Roman" w:hAnsi="Times New Roman" w:cs="Times New Roman"/>
          <w:sz w:val="20"/>
          <w:szCs w:val="20"/>
          <w:rPrChange w:id="785" w:author="Xiaodong Shen(vivo)" w:date="2023-03-02T21:05:00Z">
            <w:rPr>
              <w:ins w:id="786" w:author="Xiaodong Shen(vivo)" w:date="2023-03-02T20:19:00Z"/>
            </w:rPr>
          </w:rPrChange>
        </w:rPr>
        <w:pPrChange w:id="787" w:author="Xiaodong Shen(vivo)" w:date="2023-03-02T21:05:00Z">
          <w:pPr>
            <w:pStyle w:val="ListParagraph"/>
            <w:numPr>
              <w:ilvl w:val="1"/>
              <w:numId w:val="25"/>
            </w:numPr>
            <w:ind w:leftChars="0" w:left="1440" w:hanging="360"/>
          </w:pPr>
        </w:pPrChange>
      </w:pPr>
      <w:ins w:id="788" w:author="Xiaodong Shen(vivo)" w:date="2023-03-02T20:19:00Z">
        <w:r w:rsidRPr="00F30951">
          <w:rPr>
            <w:rFonts w:ascii="Times New Roman" w:hAnsi="Times New Roman" w:cs="Times New Roman"/>
            <w:sz w:val="20"/>
            <w:szCs w:val="20"/>
            <w:rPrChange w:id="789" w:author="Xiaodong Shen(vivo)" w:date="2023-03-02T21:05:00Z">
              <w:rPr/>
            </w:rPrChange>
          </w:rPr>
          <w:t>study feasibility of RRM measurements performed by LP-WUR, at least for serving/camping cell, based on signals detected by LP-WUR</w:t>
        </w:r>
      </w:ins>
    </w:p>
    <w:p w14:paraId="5148F8ED" w14:textId="77777777" w:rsidR="004F006F" w:rsidRPr="00F30951" w:rsidRDefault="004F006F" w:rsidP="00F30951">
      <w:pPr>
        <w:pStyle w:val="ListParagraph"/>
        <w:numPr>
          <w:ilvl w:val="2"/>
          <w:numId w:val="25"/>
        </w:numPr>
        <w:spacing w:after="0" w:afterAutospacing="0"/>
        <w:ind w:leftChars="0"/>
        <w:rPr>
          <w:ins w:id="790" w:author="Xiaodong Shen(vivo)" w:date="2023-03-02T20:19:00Z"/>
          <w:rFonts w:ascii="Times New Roman" w:hAnsi="Times New Roman" w:cs="Times New Roman"/>
          <w:sz w:val="20"/>
          <w:szCs w:val="20"/>
          <w:rPrChange w:id="791" w:author="Xiaodong Shen(vivo)" w:date="2023-03-02T21:05:00Z">
            <w:rPr>
              <w:ins w:id="792" w:author="Xiaodong Shen(vivo)" w:date="2023-03-02T20:19:00Z"/>
            </w:rPr>
          </w:rPrChange>
        </w:rPr>
        <w:pPrChange w:id="793" w:author="Xiaodong Shen(vivo)" w:date="2023-03-02T21:05:00Z">
          <w:pPr>
            <w:pStyle w:val="ListParagraph"/>
            <w:numPr>
              <w:ilvl w:val="2"/>
              <w:numId w:val="25"/>
            </w:numPr>
            <w:ind w:leftChars="0" w:left="2160" w:hanging="360"/>
          </w:pPr>
        </w:pPrChange>
      </w:pPr>
      <w:ins w:id="794" w:author="Xiaodong Shen(vivo)" w:date="2023-03-02T20:19:00Z">
        <w:r w:rsidRPr="00F30951">
          <w:rPr>
            <w:rFonts w:ascii="Times New Roman" w:hAnsi="Times New Roman" w:cs="Times New Roman"/>
            <w:sz w:val="20"/>
            <w:szCs w:val="20"/>
            <w:rPrChange w:id="795" w:author="Xiaodong Shen(vivo)" w:date="2023-03-02T21:05:00Z">
              <w:rPr/>
            </w:rPrChange>
          </w:rPr>
          <w:t>FFS: measurement metric</w:t>
        </w:r>
      </w:ins>
    </w:p>
    <w:p w14:paraId="778288D1" w14:textId="77777777" w:rsidR="004F006F" w:rsidRPr="00F30951" w:rsidRDefault="004F006F" w:rsidP="00F30951">
      <w:pPr>
        <w:pStyle w:val="ListParagraph"/>
        <w:numPr>
          <w:ilvl w:val="2"/>
          <w:numId w:val="25"/>
        </w:numPr>
        <w:spacing w:after="0" w:afterAutospacing="0"/>
        <w:ind w:leftChars="0"/>
        <w:rPr>
          <w:ins w:id="796" w:author="Xiaodong Shen(vivo)" w:date="2023-03-02T20:19:00Z"/>
          <w:rFonts w:ascii="Times New Roman" w:hAnsi="Times New Roman" w:cs="Times New Roman"/>
          <w:sz w:val="20"/>
          <w:szCs w:val="20"/>
          <w:rPrChange w:id="797" w:author="Xiaodong Shen(vivo)" w:date="2023-03-02T21:05:00Z">
            <w:rPr>
              <w:ins w:id="798" w:author="Xiaodong Shen(vivo)" w:date="2023-03-02T20:19:00Z"/>
            </w:rPr>
          </w:rPrChange>
        </w:rPr>
        <w:pPrChange w:id="799" w:author="Xiaodong Shen(vivo)" w:date="2023-03-02T21:05:00Z">
          <w:pPr>
            <w:pStyle w:val="ListParagraph"/>
            <w:numPr>
              <w:ilvl w:val="2"/>
              <w:numId w:val="25"/>
            </w:numPr>
            <w:ind w:leftChars="0" w:left="2160" w:hanging="360"/>
          </w:pPr>
        </w:pPrChange>
      </w:pPr>
      <w:ins w:id="800" w:author="Xiaodong Shen(vivo)" w:date="2023-03-02T20:19:00Z">
        <w:r w:rsidRPr="00F30951">
          <w:rPr>
            <w:rFonts w:ascii="Times New Roman" w:hAnsi="Times New Roman" w:cs="Times New Roman"/>
            <w:sz w:val="20"/>
            <w:szCs w:val="20"/>
            <w:rPrChange w:id="801" w:author="Xiaodong Shen(vivo)" w:date="2023-03-02T21:05:00Z">
              <w:rPr/>
            </w:rPrChange>
          </w:rPr>
          <w:t xml:space="preserve">FFS: whether and how to identify cell/ tracking area </w:t>
        </w:r>
      </w:ins>
    </w:p>
    <w:p w14:paraId="65C7A944" w14:textId="77777777" w:rsidR="004F006F" w:rsidRPr="00F30951" w:rsidRDefault="004F006F" w:rsidP="00F30951">
      <w:pPr>
        <w:pStyle w:val="ListParagraph"/>
        <w:numPr>
          <w:ilvl w:val="2"/>
          <w:numId w:val="25"/>
        </w:numPr>
        <w:spacing w:after="0" w:afterAutospacing="0"/>
        <w:ind w:leftChars="0"/>
        <w:rPr>
          <w:ins w:id="802" w:author="Xiaodong Shen(vivo)" w:date="2023-03-02T20:19:00Z"/>
          <w:rFonts w:ascii="Times New Roman" w:hAnsi="Times New Roman" w:cs="Times New Roman"/>
          <w:sz w:val="20"/>
          <w:szCs w:val="20"/>
          <w:rPrChange w:id="803" w:author="Xiaodong Shen(vivo)" w:date="2023-03-02T21:05:00Z">
            <w:rPr>
              <w:ins w:id="804" w:author="Xiaodong Shen(vivo)" w:date="2023-03-02T20:19:00Z"/>
            </w:rPr>
          </w:rPrChange>
        </w:rPr>
        <w:pPrChange w:id="805" w:author="Xiaodong Shen(vivo)" w:date="2023-03-02T21:05:00Z">
          <w:pPr>
            <w:pStyle w:val="ListParagraph"/>
            <w:numPr>
              <w:ilvl w:val="2"/>
              <w:numId w:val="25"/>
            </w:numPr>
            <w:ind w:leftChars="0" w:left="2160" w:hanging="360"/>
          </w:pPr>
        </w:pPrChange>
      </w:pPr>
      <w:ins w:id="806" w:author="Xiaodong Shen(vivo)" w:date="2023-03-02T20:19:00Z">
        <w:r w:rsidRPr="00F30951">
          <w:rPr>
            <w:rFonts w:ascii="Times New Roman" w:hAnsi="Times New Roman" w:cs="Times New Roman"/>
            <w:sz w:val="20"/>
            <w:szCs w:val="20"/>
            <w:rPrChange w:id="807" w:author="Xiaodong Shen(vivo)" w:date="2023-03-02T21:05:00Z">
              <w:rPr/>
            </w:rPrChange>
          </w:rPr>
          <w:t>FFS: need for neighbouring cells</w:t>
        </w:r>
      </w:ins>
    </w:p>
    <w:p w14:paraId="37B592E9" w14:textId="77777777" w:rsidR="004F006F" w:rsidRPr="00F30951" w:rsidRDefault="004F006F" w:rsidP="00F30951">
      <w:pPr>
        <w:pStyle w:val="ListParagraph"/>
        <w:numPr>
          <w:ilvl w:val="2"/>
          <w:numId w:val="25"/>
        </w:numPr>
        <w:spacing w:after="0" w:afterAutospacing="0"/>
        <w:ind w:leftChars="0"/>
        <w:rPr>
          <w:ins w:id="808" w:author="Xiaodong Shen(vivo)" w:date="2023-03-02T20:19:00Z"/>
          <w:rFonts w:ascii="Times New Roman" w:hAnsi="Times New Roman" w:cs="Times New Roman"/>
          <w:sz w:val="20"/>
          <w:szCs w:val="20"/>
          <w:rPrChange w:id="809" w:author="Xiaodong Shen(vivo)" w:date="2023-03-02T21:05:00Z">
            <w:rPr>
              <w:ins w:id="810" w:author="Xiaodong Shen(vivo)" w:date="2023-03-02T20:19:00Z"/>
            </w:rPr>
          </w:rPrChange>
        </w:rPr>
        <w:pPrChange w:id="811" w:author="Xiaodong Shen(vivo)" w:date="2023-03-02T21:05:00Z">
          <w:pPr>
            <w:pStyle w:val="ListParagraph"/>
            <w:numPr>
              <w:ilvl w:val="2"/>
              <w:numId w:val="25"/>
            </w:numPr>
            <w:ind w:leftChars="0" w:left="2160" w:hanging="360"/>
          </w:pPr>
        </w:pPrChange>
      </w:pPr>
      <w:ins w:id="812" w:author="Xiaodong Shen(vivo)" w:date="2023-03-02T20:19:00Z">
        <w:r w:rsidRPr="00F30951">
          <w:rPr>
            <w:rFonts w:ascii="Times New Roman" w:hAnsi="Times New Roman" w:cs="Times New Roman"/>
            <w:sz w:val="20"/>
            <w:szCs w:val="20"/>
            <w:rPrChange w:id="813" w:author="Xiaodong Shen(vivo)" w:date="2023-03-02T21:05:00Z">
              <w:rPr/>
            </w:rPrChange>
          </w:rPr>
          <w:t>FFS: need for relaxation of existing RRM measurement requirements (for UE)</w:t>
        </w:r>
      </w:ins>
    </w:p>
    <w:p w14:paraId="237D2D12" w14:textId="77777777" w:rsidR="004F006F" w:rsidRPr="004F006F" w:rsidRDefault="004F006F" w:rsidP="004F006F">
      <w:pPr>
        <w:overflowPunct w:val="0"/>
        <w:autoSpaceDE w:val="0"/>
        <w:autoSpaceDN w:val="0"/>
        <w:adjustRightInd w:val="0"/>
        <w:ind w:right="-99"/>
        <w:textAlignment w:val="baseline"/>
        <w:rPr>
          <w:rFonts w:eastAsia="Yu Mincho" w:hint="eastAsia"/>
          <w:lang w:val="en-US" w:eastAsia="ja-JP"/>
        </w:rPr>
      </w:pPr>
    </w:p>
    <w:p w14:paraId="028A8D21" w14:textId="7A724916" w:rsidR="00BE12C0" w:rsidRPr="00AF1DB9" w:rsidRDefault="00896A91" w:rsidP="00844461">
      <w:pPr>
        <w:pStyle w:val="2"/>
        <w:rPr>
          <w:lang w:eastAsia="zh-CN"/>
        </w:rPr>
      </w:pPr>
      <w:bookmarkStart w:id="814" w:name="_Toc127570629"/>
      <w:r w:rsidRPr="00AF1DB9">
        <w:rPr>
          <w:lang w:eastAsia="zh-CN"/>
        </w:rPr>
        <w:t>7</w:t>
      </w:r>
      <w:r w:rsidR="00844461" w:rsidRPr="00AF1DB9">
        <w:rPr>
          <w:lang w:eastAsia="zh-CN"/>
        </w:rPr>
        <w:t>.3</w:t>
      </w:r>
      <w:r w:rsidR="00BE12C0" w:rsidRPr="00AF1DB9">
        <w:rPr>
          <w:lang w:eastAsia="zh-CN"/>
        </w:rPr>
        <w:tab/>
        <w:t>Higher-layer aspects</w:t>
      </w:r>
      <w:bookmarkEnd w:id="814"/>
    </w:p>
    <w:p w14:paraId="59120627" w14:textId="31F1E775" w:rsidR="00BE12C0" w:rsidRPr="00AF1DB9" w:rsidRDefault="00BE12C0" w:rsidP="00BE12C0">
      <w:pPr>
        <w:rPr>
          <w:i/>
          <w:lang w:eastAsia="zh-CN"/>
        </w:rPr>
      </w:pPr>
      <w:r w:rsidRPr="00AF1DB9">
        <w:rPr>
          <w:i/>
        </w:rPr>
        <w:t>Editor’s note</w:t>
      </w:r>
      <w:r w:rsidRPr="00AF1DB9">
        <w:rPr>
          <w:rFonts w:hint="eastAsia"/>
          <w:i/>
          <w:lang w:eastAsia="zh-CN"/>
        </w:rPr>
        <w:t>:</w:t>
      </w:r>
      <w:r w:rsidRPr="00AF1DB9">
        <w:rPr>
          <w:i/>
          <w:lang w:eastAsia="zh-CN"/>
        </w:rPr>
        <w:t xml:space="preserve"> The following SI Objective</w:t>
      </w:r>
      <w:r w:rsidR="00062E69" w:rsidRPr="00AF1DB9">
        <w:rPr>
          <w:rFonts w:hint="eastAsia"/>
          <w:i/>
          <w:iCs/>
        </w:rPr>
        <w:t xml:space="preserve"> related to higher layer aspects</w:t>
      </w:r>
      <w:r w:rsidRPr="00AF1DB9">
        <w:rPr>
          <w:i/>
          <w:lang w:eastAsia="zh-CN"/>
        </w:rPr>
        <w:t xml:space="preserve"> is included in this section.</w:t>
      </w:r>
    </w:p>
    <w:p w14:paraId="50C11F8B" w14:textId="7E2044C8" w:rsidR="00BE12C0" w:rsidRPr="00AF1DB9" w:rsidRDefault="00BE12C0" w:rsidP="00BE12C0">
      <w:pPr>
        <w:numPr>
          <w:ilvl w:val="0"/>
          <w:numId w:val="5"/>
        </w:numPr>
        <w:overflowPunct w:val="0"/>
        <w:autoSpaceDE w:val="0"/>
        <w:autoSpaceDN w:val="0"/>
        <w:adjustRightInd w:val="0"/>
        <w:ind w:right="-99"/>
        <w:textAlignment w:val="baseline"/>
        <w:rPr>
          <w:lang w:val="en-US" w:eastAsia="ja-JP"/>
        </w:rPr>
      </w:pPr>
      <w:r w:rsidRPr="00AF1DB9">
        <w:rPr>
          <w:rFonts w:hint="eastAsia"/>
          <w:lang w:val="en-US" w:eastAsia="ja-JP"/>
        </w:rPr>
        <w:t>Study and evaluate L1</w:t>
      </w:r>
      <w:r w:rsidRPr="00AF1DB9">
        <w:rPr>
          <w:lang w:eastAsia="ja-JP"/>
        </w:rPr>
        <w:t xml:space="preserve"> procedures and higher layer</w:t>
      </w:r>
      <w:r w:rsidRPr="00AF1DB9">
        <w:rPr>
          <w:rFonts w:hint="eastAsia"/>
          <w:lang w:val="en-US" w:eastAsia="ja-JP"/>
        </w:rPr>
        <w:t xml:space="preserve"> protocol c</w:t>
      </w:r>
      <w:r w:rsidRPr="00AF1DB9">
        <w:rPr>
          <w:lang w:val="en-US" w:eastAsia="ja-JP"/>
        </w:rPr>
        <w:t xml:space="preserve">hanges needed to support </w:t>
      </w:r>
      <w:r w:rsidRPr="00AF1DB9">
        <w:rPr>
          <w:lang w:eastAsia="ja-JP"/>
        </w:rPr>
        <w:t xml:space="preserve">the </w:t>
      </w:r>
      <w:r w:rsidRPr="00AF1DB9">
        <w:rPr>
          <w:lang w:val="en-US" w:eastAsia="ja-JP"/>
        </w:rPr>
        <w:t xml:space="preserve">wake-up </w:t>
      </w:r>
      <w:r w:rsidRPr="00AF1DB9">
        <w:rPr>
          <w:lang w:eastAsia="ja-JP"/>
        </w:rPr>
        <w:t xml:space="preserve">signals </w:t>
      </w:r>
      <w:r w:rsidRPr="00AF1DB9">
        <w:rPr>
          <w:lang w:val="en-US" w:eastAsia="ja-JP"/>
        </w:rPr>
        <w:t xml:space="preserve">[RAN2, RAN1] </w:t>
      </w:r>
    </w:p>
    <w:p w14:paraId="055DF5BF" w14:textId="06E53119" w:rsidR="008C2B53" w:rsidRDefault="008C2B53" w:rsidP="008C2B53"/>
    <w:p w14:paraId="625945F1" w14:textId="670A6FD8" w:rsidR="008C2B53" w:rsidRDefault="00896A91" w:rsidP="008C2B53">
      <w:pPr>
        <w:pStyle w:val="1"/>
      </w:pPr>
      <w:bookmarkStart w:id="815" w:name="_Toc127570630"/>
      <w:r>
        <w:t>8</w:t>
      </w:r>
      <w:r w:rsidR="008C2B53" w:rsidRPr="004D3578">
        <w:tab/>
      </w:r>
      <w:r w:rsidR="008C2B53">
        <w:rPr>
          <w:rFonts w:hint="eastAsia"/>
        </w:rPr>
        <w:t>E</w:t>
      </w:r>
      <w:r w:rsidR="008C2B53">
        <w:t>valuation Results</w:t>
      </w:r>
      <w:bookmarkEnd w:id="815"/>
    </w:p>
    <w:p w14:paraId="71C468F9" w14:textId="0A0AA23E" w:rsidR="00BE12C0" w:rsidRPr="00BE12C0" w:rsidRDefault="00BE12C0" w:rsidP="00BE12C0">
      <w:pPr>
        <w:rPr>
          <w:i/>
          <w:lang w:eastAsia="zh-CN"/>
        </w:rPr>
      </w:pPr>
      <w:r w:rsidRPr="003F035A">
        <w:rPr>
          <w:i/>
        </w:rPr>
        <w:t>Editor’s note</w:t>
      </w:r>
      <w:r w:rsidRPr="00BE12C0">
        <w:rPr>
          <w:rFonts w:hint="eastAsia"/>
          <w:i/>
          <w:lang w:eastAsia="zh-CN"/>
        </w:rPr>
        <w:t>:</w:t>
      </w:r>
      <w:r w:rsidRPr="00BE12C0">
        <w:rPr>
          <w:i/>
          <w:lang w:eastAsia="zh-CN"/>
        </w:rPr>
        <w:t xml:space="preserve"> The following SI Objective is included in this section.</w:t>
      </w:r>
    </w:p>
    <w:p w14:paraId="01EA0B1E" w14:textId="066B5D31" w:rsidR="00BE12C0" w:rsidRDefault="00BE12C0" w:rsidP="00BE12C0">
      <w:pPr>
        <w:numPr>
          <w:ilvl w:val="0"/>
          <w:numId w:val="5"/>
        </w:numPr>
        <w:overflowPunct w:val="0"/>
        <w:autoSpaceDE w:val="0"/>
        <w:autoSpaceDN w:val="0"/>
        <w:adjustRightInd w:val="0"/>
        <w:ind w:right="-99"/>
        <w:textAlignment w:val="baseline"/>
        <w:rPr>
          <w:lang w:val="en-US" w:eastAsia="ja-JP"/>
        </w:rPr>
      </w:pPr>
      <w:r>
        <w:rPr>
          <w:lang w:val="en-US" w:eastAsia="ja-JP"/>
        </w:rPr>
        <w:t xml:space="preserve">Study potential UE power saving gains compared to the existing Rel-15/16/17 UE power saving </w:t>
      </w:r>
      <w:r>
        <w:rPr>
          <w:lang w:eastAsia="ja-JP"/>
        </w:rPr>
        <w:t>mechanisms and their coverage availability, as well as</w:t>
      </w:r>
      <w:r>
        <w:rPr>
          <w:lang w:val="en-US" w:eastAsia="ja-JP"/>
        </w:rPr>
        <w:t xml:space="preserve"> latency impact. System impact, such as network power consumption, coexistence with </w:t>
      </w:r>
      <w:r>
        <w:rPr>
          <w:lang w:eastAsia="ja-JP"/>
        </w:rPr>
        <w:t xml:space="preserve">non-low-power-WUR </w:t>
      </w:r>
      <w:r>
        <w:rPr>
          <w:lang w:val="en-US" w:eastAsia="ja-JP"/>
        </w:rPr>
        <w:t>UEs, network coverage</w:t>
      </w:r>
      <w:r>
        <w:rPr>
          <w:lang w:eastAsia="ja-JP"/>
        </w:rPr>
        <w:t>/capacity/resource overhead should be included in the study</w:t>
      </w:r>
      <w:r>
        <w:rPr>
          <w:lang w:val="en-US" w:eastAsia="ja-JP"/>
        </w:rPr>
        <w:t xml:space="preserve"> [RAN1]</w:t>
      </w:r>
    </w:p>
    <w:p w14:paraId="77F2A241" w14:textId="77777777" w:rsidR="00BE12C0" w:rsidRDefault="00BE12C0" w:rsidP="00BE12C0">
      <w:pPr>
        <w:numPr>
          <w:ilvl w:val="1"/>
          <w:numId w:val="5"/>
        </w:numPr>
        <w:overflowPunct w:val="0"/>
        <w:autoSpaceDE w:val="0"/>
        <w:autoSpaceDN w:val="0"/>
        <w:adjustRightInd w:val="0"/>
        <w:ind w:right="-99"/>
        <w:textAlignment w:val="baseline"/>
        <w:rPr>
          <w:lang w:val="en-US" w:eastAsia="ja-JP"/>
        </w:rPr>
      </w:pPr>
      <w:r>
        <w:rPr>
          <w:lang w:val="en-US" w:eastAsia="zh-CN"/>
        </w:rPr>
        <w:t xml:space="preserve">Note: The need for RAN2 evaluation will be triggered by RAN1 when necessary. </w:t>
      </w:r>
    </w:p>
    <w:p w14:paraId="6CAC554D" w14:textId="77777777" w:rsidR="00BE12C0" w:rsidRPr="00BE12C0" w:rsidRDefault="00BE12C0" w:rsidP="00BE12C0">
      <w:pPr>
        <w:rPr>
          <w:lang w:eastAsia="zh-CN"/>
        </w:rPr>
      </w:pPr>
    </w:p>
    <w:p w14:paraId="213C3DE2" w14:textId="77777777" w:rsidR="008C2B53" w:rsidRPr="008C2B53" w:rsidRDefault="008C2B53" w:rsidP="008C2B53"/>
    <w:p w14:paraId="16BAA4B3" w14:textId="6C91F348" w:rsidR="00080512" w:rsidRDefault="00590A63" w:rsidP="002639D3">
      <w:pPr>
        <w:pStyle w:val="1"/>
      </w:pPr>
      <w:bookmarkStart w:id="816" w:name="_Toc127570631"/>
      <w:r w:rsidRPr="00AF1DB9">
        <w:t>X</w:t>
      </w:r>
      <w:r w:rsidR="00B5721B" w:rsidRPr="00AF1DB9">
        <w:tab/>
        <w:t>Conclusions</w:t>
      </w:r>
      <w:bookmarkStart w:id="817" w:name="startOfAnnexes"/>
      <w:bookmarkEnd w:id="816"/>
      <w:bookmarkEnd w:id="817"/>
    </w:p>
    <w:p w14:paraId="5791066E" w14:textId="12AB5763" w:rsidR="006B30D0" w:rsidRDefault="006B30D0" w:rsidP="002639D3">
      <w:pPr>
        <w:pStyle w:val="9"/>
      </w:pPr>
      <w:r>
        <w:br w:type="page"/>
      </w:r>
      <w:bookmarkStart w:id="818" w:name="_Toc127570632"/>
      <w:r w:rsidRPr="004D3578">
        <w:lastRenderedPageBreak/>
        <w:t>Annex &lt;</w:t>
      </w:r>
      <w:r w:rsidR="002639D3">
        <w:t>A</w:t>
      </w:r>
      <w:r w:rsidRPr="004D3578">
        <w:t>&gt;:</w:t>
      </w:r>
      <w:r w:rsidRPr="004D3578">
        <w:br/>
      </w:r>
      <w:r w:rsidR="002639D3">
        <w:t>Simulation assumptions</w:t>
      </w:r>
      <w:bookmarkEnd w:id="818"/>
    </w:p>
    <w:p w14:paraId="71B081D9" w14:textId="77777777" w:rsidR="006B30D0" w:rsidRPr="004D3578" w:rsidRDefault="006B30D0"/>
    <w:p w14:paraId="06FAD520" w14:textId="69857A7A" w:rsidR="00054A22" w:rsidRPr="00235394" w:rsidRDefault="002675F0" w:rsidP="002639D3">
      <w:pPr>
        <w:pStyle w:val="8"/>
      </w:pPr>
      <w:r>
        <w:br w:type="page"/>
      </w:r>
      <w:r w:rsidR="002639D3" w:rsidRPr="002675F0">
        <w:lastRenderedPageBreak/>
        <w:t xml:space="preserve"> </w:t>
      </w:r>
      <w:bookmarkStart w:id="819" w:name="_Toc127570633"/>
      <w:r w:rsidR="002639D3">
        <w:t>Annex &lt;X&gt;</w:t>
      </w:r>
      <w:r w:rsidR="00080512" w:rsidRPr="004D3578">
        <w:t>:</w:t>
      </w:r>
      <w:r w:rsidR="00080512" w:rsidRPr="004D3578">
        <w:br/>
        <w:t>Change history</w:t>
      </w:r>
      <w:bookmarkStart w:id="820" w:name="historyclause"/>
      <w:bookmarkEnd w:id="819"/>
      <w:bookmarkEnd w:id="820"/>
    </w:p>
    <w:tbl>
      <w:tblPr>
        <w:tblW w:w="9847"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Change w:id="821" w:author="Xiaodong Shen(vivo)" w:date="2023-02-13T11:02:00Z">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PrChange>
      </w:tblPr>
      <w:tblGrid>
        <w:gridCol w:w="800"/>
        <w:gridCol w:w="995"/>
        <w:gridCol w:w="1099"/>
        <w:gridCol w:w="425"/>
        <w:gridCol w:w="425"/>
        <w:gridCol w:w="425"/>
        <w:gridCol w:w="4962"/>
        <w:gridCol w:w="708"/>
        <w:gridCol w:w="8"/>
        <w:tblGridChange w:id="822">
          <w:tblGrid>
            <w:gridCol w:w="800"/>
            <w:gridCol w:w="800"/>
            <w:gridCol w:w="1094"/>
            <w:gridCol w:w="425"/>
            <w:gridCol w:w="425"/>
            <w:gridCol w:w="425"/>
            <w:gridCol w:w="4962"/>
            <w:gridCol w:w="708"/>
          </w:tblGrid>
        </w:tblGridChange>
      </w:tblGrid>
      <w:tr w:rsidR="003C3971" w:rsidRPr="00235394" w14:paraId="1ECB735E" w14:textId="77777777" w:rsidTr="00FA203F">
        <w:trPr>
          <w:cantSplit/>
          <w:trPrChange w:id="823" w:author="Xiaodong Shen(vivo)" w:date="2023-02-13T11:02:00Z">
            <w:trPr>
              <w:cantSplit/>
            </w:trPr>
          </w:trPrChange>
        </w:trPr>
        <w:tc>
          <w:tcPr>
            <w:tcW w:w="9847" w:type="dxa"/>
            <w:gridSpan w:val="9"/>
            <w:tcBorders>
              <w:bottom w:val="nil"/>
            </w:tcBorders>
            <w:shd w:val="solid" w:color="FFFFFF" w:fill="auto"/>
            <w:tcPrChange w:id="824" w:author="Xiaodong Shen(vivo)" w:date="2023-02-13T11:02:00Z">
              <w:tcPr>
                <w:tcW w:w="9639" w:type="dxa"/>
                <w:gridSpan w:val="8"/>
                <w:tcBorders>
                  <w:bottom w:val="nil"/>
                </w:tcBorders>
                <w:shd w:val="solid" w:color="FFFFFF" w:fill="auto"/>
              </w:tcPr>
            </w:tcPrChange>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FA203F">
        <w:trPr>
          <w:gridAfter w:val="1"/>
          <w:wAfter w:w="8" w:type="dxa"/>
        </w:trPr>
        <w:tc>
          <w:tcPr>
            <w:tcW w:w="800" w:type="dxa"/>
            <w:shd w:val="pct10" w:color="auto" w:fill="FFFFFF"/>
            <w:tcPrChange w:id="825" w:author="Xiaodong Shen(vivo)" w:date="2023-02-13T11:02:00Z">
              <w:tcPr>
                <w:tcW w:w="800" w:type="dxa"/>
                <w:shd w:val="pct10" w:color="auto" w:fill="FFFFFF"/>
              </w:tcPr>
            </w:tcPrChange>
          </w:tcPr>
          <w:p w14:paraId="7E15B21D" w14:textId="77777777" w:rsidR="003C3971" w:rsidRPr="00235394" w:rsidRDefault="003C3971" w:rsidP="00C72833">
            <w:pPr>
              <w:pStyle w:val="TAL"/>
              <w:rPr>
                <w:b/>
                <w:sz w:val="16"/>
              </w:rPr>
            </w:pPr>
            <w:r w:rsidRPr="00235394">
              <w:rPr>
                <w:b/>
                <w:sz w:val="16"/>
              </w:rPr>
              <w:t>Date</w:t>
            </w:r>
          </w:p>
        </w:tc>
        <w:tc>
          <w:tcPr>
            <w:tcW w:w="995" w:type="dxa"/>
            <w:shd w:val="pct10" w:color="auto" w:fill="FFFFFF"/>
            <w:tcPrChange w:id="826" w:author="Xiaodong Shen(vivo)" w:date="2023-02-13T11:02:00Z">
              <w:tcPr>
                <w:tcW w:w="800" w:type="dxa"/>
                <w:shd w:val="pct10" w:color="auto" w:fill="FFFFFF"/>
              </w:tcPr>
            </w:tcPrChange>
          </w:tcPr>
          <w:p w14:paraId="215F01FE" w14:textId="77777777" w:rsidR="003C3971" w:rsidRPr="00235394" w:rsidRDefault="00DF2B1F" w:rsidP="00C72833">
            <w:pPr>
              <w:pStyle w:val="TAL"/>
              <w:rPr>
                <w:b/>
                <w:sz w:val="16"/>
              </w:rPr>
            </w:pPr>
            <w:r>
              <w:rPr>
                <w:b/>
                <w:sz w:val="16"/>
              </w:rPr>
              <w:t>Meeting</w:t>
            </w:r>
          </w:p>
        </w:tc>
        <w:tc>
          <w:tcPr>
            <w:tcW w:w="1099" w:type="dxa"/>
            <w:shd w:val="pct10" w:color="auto" w:fill="FFFFFF"/>
            <w:tcPrChange w:id="827" w:author="Xiaodong Shen(vivo)" w:date="2023-02-13T11:02:00Z">
              <w:tcPr>
                <w:tcW w:w="1094" w:type="dxa"/>
                <w:shd w:val="pct10" w:color="auto" w:fill="FFFFFF"/>
              </w:tcPr>
            </w:tcPrChange>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Change w:id="828" w:author="Xiaodong Shen(vivo)" w:date="2023-02-13T11:02:00Z">
              <w:tcPr>
                <w:tcW w:w="425" w:type="dxa"/>
                <w:shd w:val="pct10" w:color="auto" w:fill="FFFFFF"/>
              </w:tcPr>
            </w:tcPrChange>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Change w:id="829" w:author="Xiaodong Shen(vivo)" w:date="2023-02-13T11:02:00Z">
              <w:tcPr>
                <w:tcW w:w="425" w:type="dxa"/>
                <w:shd w:val="pct10" w:color="auto" w:fill="FFFFFF"/>
              </w:tcPr>
            </w:tcPrChange>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Change w:id="830" w:author="Xiaodong Shen(vivo)" w:date="2023-02-13T11:02:00Z">
              <w:tcPr>
                <w:tcW w:w="425" w:type="dxa"/>
                <w:shd w:val="pct10" w:color="auto" w:fill="FFFFFF"/>
              </w:tcPr>
            </w:tcPrChange>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Change w:id="831" w:author="Xiaodong Shen(vivo)" w:date="2023-02-13T11:02:00Z">
              <w:tcPr>
                <w:tcW w:w="4962" w:type="dxa"/>
                <w:shd w:val="pct10" w:color="auto" w:fill="FFFFFF"/>
              </w:tcPr>
            </w:tcPrChange>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Change w:id="832" w:author="Xiaodong Shen(vivo)" w:date="2023-02-13T11:02:00Z">
              <w:tcPr>
                <w:tcW w:w="708" w:type="dxa"/>
                <w:shd w:val="pct10" w:color="auto" w:fill="FFFFFF"/>
              </w:tcPr>
            </w:tcPrChange>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060778" w:rsidRPr="006B0D02" w14:paraId="6FA2BBE1" w14:textId="77777777" w:rsidTr="00FA203F">
        <w:trPr>
          <w:gridAfter w:val="1"/>
          <w:wAfter w:w="8" w:type="dxa"/>
          <w:ins w:id="833" w:author="Xiaodong Shen(vivo)" w:date="2023-02-13T10:58:00Z"/>
        </w:trPr>
        <w:tc>
          <w:tcPr>
            <w:tcW w:w="800" w:type="dxa"/>
            <w:tcBorders>
              <w:top w:val="single" w:sz="6" w:space="0" w:color="auto"/>
              <w:left w:val="single" w:sz="6" w:space="0" w:color="auto"/>
              <w:bottom w:val="single" w:sz="6" w:space="0" w:color="auto"/>
              <w:right w:val="single" w:sz="6" w:space="0" w:color="auto"/>
            </w:tcBorders>
            <w:shd w:val="pct10" w:color="auto" w:fill="FFFFFF"/>
            <w:tcPrChange w:id="834" w:author="Xiaodong Shen(vivo)" w:date="2023-02-13T11:02:00Z">
              <w:tcPr>
                <w:tcW w:w="800" w:type="dxa"/>
                <w:tcBorders>
                  <w:top w:val="single" w:sz="6" w:space="0" w:color="auto"/>
                  <w:left w:val="single" w:sz="6" w:space="0" w:color="auto"/>
                  <w:bottom w:val="single" w:sz="6" w:space="0" w:color="auto"/>
                  <w:right w:val="single" w:sz="6" w:space="0" w:color="auto"/>
                </w:tcBorders>
                <w:shd w:val="pct10" w:color="auto" w:fill="FFFFFF"/>
              </w:tcPr>
            </w:tcPrChange>
          </w:tcPr>
          <w:p w14:paraId="5722BB9E" w14:textId="77777777" w:rsidR="00060778" w:rsidRPr="00060778" w:rsidRDefault="00060778" w:rsidP="00F155D5">
            <w:pPr>
              <w:pStyle w:val="TAL"/>
              <w:rPr>
                <w:ins w:id="835" w:author="Xiaodong Shen(vivo)" w:date="2023-02-13T10:58:00Z"/>
                <w:sz w:val="16"/>
                <w:rPrChange w:id="836" w:author="Xiaodong Shen(vivo)" w:date="2023-02-13T10:58:00Z">
                  <w:rPr>
                    <w:ins w:id="837" w:author="Xiaodong Shen(vivo)" w:date="2023-02-13T10:58:00Z"/>
                    <w:b/>
                    <w:sz w:val="16"/>
                  </w:rPr>
                </w:rPrChange>
              </w:rPr>
            </w:pPr>
            <w:ins w:id="838" w:author="Xiaodong Shen(vivo)" w:date="2023-02-13T10:58:00Z">
              <w:r w:rsidRPr="00060778">
                <w:rPr>
                  <w:sz w:val="16"/>
                  <w:rPrChange w:id="839" w:author="Xiaodong Shen(vivo)" w:date="2023-02-13T10:58:00Z">
                    <w:rPr>
                      <w:b/>
                      <w:sz w:val="16"/>
                    </w:rPr>
                  </w:rPrChange>
                </w:rPr>
                <w:t>2022-10</w:t>
              </w:r>
            </w:ins>
          </w:p>
        </w:tc>
        <w:tc>
          <w:tcPr>
            <w:tcW w:w="995" w:type="dxa"/>
            <w:tcBorders>
              <w:top w:val="single" w:sz="6" w:space="0" w:color="auto"/>
              <w:left w:val="single" w:sz="6" w:space="0" w:color="auto"/>
              <w:bottom w:val="single" w:sz="6" w:space="0" w:color="auto"/>
              <w:right w:val="single" w:sz="6" w:space="0" w:color="auto"/>
            </w:tcBorders>
            <w:shd w:val="pct10" w:color="auto" w:fill="FFFFFF"/>
            <w:tcPrChange w:id="840" w:author="Xiaodong Shen(vivo)" w:date="2023-02-13T11:02:00Z">
              <w:tcPr>
                <w:tcW w:w="800" w:type="dxa"/>
                <w:tcBorders>
                  <w:top w:val="single" w:sz="6" w:space="0" w:color="auto"/>
                  <w:left w:val="single" w:sz="6" w:space="0" w:color="auto"/>
                  <w:bottom w:val="single" w:sz="6" w:space="0" w:color="auto"/>
                  <w:right w:val="single" w:sz="6" w:space="0" w:color="auto"/>
                </w:tcBorders>
                <w:shd w:val="pct10" w:color="auto" w:fill="FFFFFF"/>
              </w:tcPr>
            </w:tcPrChange>
          </w:tcPr>
          <w:p w14:paraId="6A8478EF" w14:textId="77777777" w:rsidR="00060778" w:rsidRPr="00060778" w:rsidRDefault="00060778" w:rsidP="00F155D5">
            <w:pPr>
              <w:pStyle w:val="TAL"/>
              <w:rPr>
                <w:ins w:id="841" w:author="Xiaodong Shen(vivo)" w:date="2023-02-13T10:58:00Z"/>
                <w:sz w:val="16"/>
                <w:rPrChange w:id="842" w:author="Xiaodong Shen(vivo)" w:date="2023-02-13T10:58:00Z">
                  <w:rPr>
                    <w:ins w:id="843" w:author="Xiaodong Shen(vivo)" w:date="2023-02-13T10:58:00Z"/>
                    <w:b/>
                    <w:sz w:val="16"/>
                  </w:rPr>
                </w:rPrChange>
              </w:rPr>
            </w:pPr>
            <w:ins w:id="844" w:author="Xiaodong Shen(vivo)" w:date="2023-02-13T10:58:00Z">
              <w:r w:rsidRPr="00060778">
                <w:rPr>
                  <w:sz w:val="16"/>
                  <w:rPrChange w:id="845" w:author="Xiaodong Shen(vivo)" w:date="2023-02-13T10:58:00Z">
                    <w:rPr>
                      <w:b/>
                      <w:sz w:val="16"/>
                    </w:rPr>
                  </w:rPrChange>
                </w:rPr>
                <w:t>RAN1#110bis</w:t>
              </w:r>
            </w:ins>
          </w:p>
        </w:tc>
        <w:tc>
          <w:tcPr>
            <w:tcW w:w="1099" w:type="dxa"/>
            <w:tcBorders>
              <w:top w:val="single" w:sz="6" w:space="0" w:color="auto"/>
              <w:left w:val="single" w:sz="6" w:space="0" w:color="auto"/>
              <w:bottom w:val="single" w:sz="6" w:space="0" w:color="auto"/>
              <w:right w:val="single" w:sz="6" w:space="0" w:color="auto"/>
            </w:tcBorders>
            <w:shd w:val="pct10" w:color="auto" w:fill="FFFFFF"/>
            <w:tcPrChange w:id="846" w:author="Xiaodong Shen(vivo)" w:date="2023-02-13T11:02:00Z">
              <w:tcPr>
                <w:tcW w:w="1094" w:type="dxa"/>
                <w:tcBorders>
                  <w:top w:val="single" w:sz="6" w:space="0" w:color="auto"/>
                  <w:left w:val="single" w:sz="6" w:space="0" w:color="auto"/>
                  <w:bottom w:val="single" w:sz="6" w:space="0" w:color="auto"/>
                  <w:right w:val="single" w:sz="6" w:space="0" w:color="auto"/>
                </w:tcBorders>
                <w:shd w:val="pct10" w:color="auto" w:fill="FFFFFF"/>
              </w:tcPr>
            </w:tcPrChange>
          </w:tcPr>
          <w:p w14:paraId="77204F2C" w14:textId="77777777" w:rsidR="00060778" w:rsidRPr="00060778" w:rsidRDefault="00060778" w:rsidP="00F155D5">
            <w:pPr>
              <w:pStyle w:val="TAL"/>
              <w:rPr>
                <w:ins w:id="847" w:author="Xiaodong Shen(vivo)" w:date="2023-02-13T10:58:00Z"/>
                <w:sz w:val="16"/>
                <w:rPrChange w:id="848" w:author="Xiaodong Shen(vivo)" w:date="2023-02-13T10:58:00Z">
                  <w:rPr>
                    <w:ins w:id="849" w:author="Xiaodong Shen(vivo)" w:date="2023-02-13T10:58:00Z"/>
                    <w:b/>
                    <w:sz w:val="16"/>
                  </w:rPr>
                </w:rPrChange>
              </w:rPr>
            </w:pPr>
            <w:ins w:id="850" w:author="Xiaodong Shen(vivo)" w:date="2023-02-13T10:58:00Z">
              <w:r w:rsidRPr="00060778">
                <w:rPr>
                  <w:sz w:val="16"/>
                  <w:rPrChange w:id="851" w:author="Xiaodong Shen(vivo)" w:date="2023-02-13T10:58:00Z">
                    <w:rPr>
                      <w:b/>
                      <w:sz w:val="16"/>
                    </w:rPr>
                  </w:rPrChange>
                </w:rPr>
                <w:fldChar w:fldCharType="begin"/>
              </w:r>
              <w:r w:rsidRPr="00060778">
                <w:rPr>
                  <w:sz w:val="16"/>
                  <w:rPrChange w:id="852" w:author="Xiaodong Shen(vivo)" w:date="2023-02-13T10:58:00Z">
                    <w:rPr>
                      <w:b/>
                      <w:sz w:val="16"/>
                    </w:rPr>
                  </w:rPrChange>
                </w:rPr>
                <w:instrText>HYPERLINK "C:\\Users\\11048224\\AppData\\Local\\Temp\\Docs\\R1-2208666.zip"</w:instrText>
              </w:r>
              <w:r w:rsidRPr="00060778">
                <w:rPr>
                  <w:sz w:val="16"/>
                  <w:rPrChange w:id="853" w:author="Xiaodong Shen(vivo)" w:date="2023-02-13T10:58:00Z">
                    <w:rPr>
                      <w:b/>
                      <w:sz w:val="16"/>
                    </w:rPr>
                  </w:rPrChange>
                </w:rPr>
                <w:fldChar w:fldCharType="separate"/>
              </w:r>
              <w:r w:rsidRPr="00060778">
                <w:rPr>
                  <w:rStyle w:val="a8"/>
                  <w:sz w:val="16"/>
                  <w:rPrChange w:id="854" w:author="Xiaodong Shen(vivo)" w:date="2023-02-13T10:58:00Z">
                    <w:rPr>
                      <w:rStyle w:val="a8"/>
                      <w:b/>
                      <w:sz w:val="16"/>
                    </w:rPr>
                  </w:rPrChange>
                </w:rPr>
                <w:t>R1-2208666</w:t>
              </w:r>
              <w:r w:rsidRPr="00060778">
                <w:rPr>
                  <w:sz w:val="16"/>
                  <w:rPrChange w:id="855" w:author="Xiaodong Shen(vivo)" w:date="2023-02-13T10:58:00Z">
                    <w:rPr>
                      <w:b/>
                      <w:sz w:val="16"/>
                    </w:rPr>
                  </w:rPrChange>
                </w:rPr>
                <w:fldChar w:fldCharType="end"/>
              </w:r>
            </w:ins>
          </w:p>
        </w:tc>
        <w:tc>
          <w:tcPr>
            <w:tcW w:w="425" w:type="dxa"/>
            <w:tcBorders>
              <w:top w:val="single" w:sz="6" w:space="0" w:color="auto"/>
              <w:left w:val="single" w:sz="6" w:space="0" w:color="auto"/>
              <w:bottom w:val="single" w:sz="6" w:space="0" w:color="auto"/>
              <w:right w:val="single" w:sz="6" w:space="0" w:color="auto"/>
            </w:tcBorders>
            <w:shd w:val="pct10" w:color="auto" w:fill="FFFFFF"/>
            <w:tcPrChange w:id="856" w:author="Xiaodong Shen(vivo)" w:date="2023-02-13T11:02:00Z">
              <w:tcPr>
                <w:tcW w:w="425" w:type="dxa"/>
                <w:tcBorders>
                  <w:top w:val="single" w:sz="6" w:space="0" w:color="auto"/>
                  <w:left w:val="single" w:sz="6" w:space="0" w:color="auto"/>
                  <w:bottom w:val="single" w:sz="6" w:space="0" w:color="auto"/>
                  <w:right w:val="single" w:sz="6" w:space="0" w:color="auto"/>
                </w:tcBorders>
                <w:shd w:val="pct10" w:color="auto" w:fill="FFFFFF"/>
              </w:tcPr>
            </w:tcPrChange>
          </w:tcPr>
          <w:p w14:paraId="2D8A4FD5" w14:textId="77777777" w:rsidR="00060778" w:rsidRPr="00060778" w:rsidRDefault="00060778" w:rsidP="00F155D5">
            <w:pPr>
              <w:pStyle w:val="TAL"/>
              <w:rPr>
                <w:ins w:id="857" w:author="Xiaodong Shen(vivo)" w:date="2023-02-13T10:58:00Z"/>
                <w:sz w:val="16"/>
                <w:rPrChange w:id="858" w:author="Xiaodong Shen(vivo)" w:date="2023-02-13T10:58:00Z">
                  <w:rPr>
                    <w:ins w:id="859" w:author="Xiaodong Shen(vivo)" w:date="2023-02-13T10:58:00Z"/>
                    <w:b/>
                    <w:sz w:val="16"/>
                  </w:rPr>
                </w:rPrChange>
              </w:rPr>
            </w:pPr>
          </w:p>
        </w:tc>
        <w:tc>
          <w:tcPr>
            <w:tcW w:w="425" w:type="dxa"/>
            <w:tcBorders>
              <w:top w:val="single" w:sz="6" w:space="0" w:color="auto"/>
              <w:left w:val="single" w:sz="6" w:space="0" w:color="auto"/>
              <w:bottom w:val="single" w:sz="6" w:space="0" w:color="auto"/>
              <w:right w:val="single" w:sz="6" w:space="0" w:color="auto"/>
            </w:tcBorders>
            <w:shd w:val="pct10" w:color="auto" w:fill="FFFFFF"/>
            <w:tcPrChange w:id="860" w:author="Xiaodong Shen(vivo)" w:date="2023-02-13T11:02:00Z">
              <w:tcPr>
                <w:tcW w:w="425" w:type="dxa"/>
                <w:tcBorders>
                  <w:top w:val="single" w:sz="6" w:space="0" w:color="auto"/>
                  <w:left w:val="single" w:sz="6" w:space="0" w:color="auto"/>
                  <w:bottom w:val="single" w:sz="6" w:space="0" w:color="auto"/>
                  <w:right w:val="single" w:sz="6" w:space="0" w:color="auto"/>
                </w:tcBorders>
                <w:shd w:val="pct10" w:color="auto" w:fill="FFFFFF"/>
              </w:tcPr>
            </w:tcPrChange>
          </w:tcPr>
          <w:p w14:paraId="2E257A2B" w14:textId="77777777" w:rsidR="00060778" w:rsidRPr="00060778" w:rsidRDefault="00060778" w:rsidP="00F155D5">
            <w:pPr>
              <w:pStyle w:val="TAL"/>
              <w:rPr>
                <w:ins w:id="861" w:author="Xiaodong Shen(vivo)" w:date="2023-02-13T10:58:00Z"/>
                <w:sz w:val="16"/>
                <w:rPrChange w:id="862" w:author="Xiaodong Shen(vivo)" w:date="2023-02-13T10:58:00Z">
                  <w:rPr>
                    <w:ins w:id="863" w:author="Xiaodong Shen(vivo)" w:date="2023-02-13T10:58:00Z"/>
                    <w:b/>
                    <w:sz w:val="16"/>
                  </w:rPr>
                </w:rPrChange>
              </w:rPr>
            </w:pPr>
          </w:p>
        </w:tc>
        <w:tc>
          <w:tcPr>
            <w:tcW w:w="425" w:type="dxa"/>
            <w:tcBorders>
              <w:top w:val="single" w:sz="6" w:space="0" w:color="auto"/>
              <w:left w:val="single" w:sz="6" w:space="0" w:color="auto"/>
              <w:bottom w:val="single" w:sz="6" w:space="0" w:color="auto"/>
              <w:right w:val="single" w:sz="6" w:space="0" w:color="auto"/>
            </w:tcBorders>
            <w:shd w:val="pct10" w:color="auto" w:fill="FFFFFF"/>
            <w:tcPrChange w:id="864" w:author="Xiaodong Shen(vivo)" w:date="2023-02-13T11:02:00Z">
              <w:tcPr>
                <w:tcW w:w="425" w:type="dxa"/>
                <w:tcBorders>
                  <w:top w:val="single" w:sz="6" w:space="0" w:color="auto"/>
                  <w:left w:val="single" w:sz="6" w:space="0" w:color="auto"/>
                  <w:bottom w:val="single" w:sz="6" w:space="0" w:color="auto"/>
                  <w:right w:val="single" w:sz="6" w:space="0" w:color="auto"/>
                </w:tcBorders>
                <w:shd w:val="pct10" w:color="auto" w:fill="FFFFFF"/>
              </w:tcPr>
            </w:tcPrChange>
          </w:tcPr>
          <w:p w14:paraId="6ECC8AA7" w14:textId="77777777" w:rsidR="00060778" w:rsidRPr="00060778" w:rsidRDefault="00060778" w:rsidP="00F155D5">
            <w:pPr>
              <w:pStyle w:val="TAL"/>
              <w:rPr>
                <w:ins w:id="865" w:author="Xiaodong Shen(vivo)" w:date="2023-02-13T10:58:00Z"/>
                <w:sz w:val="16"/>
                <w:rPrChange w:id="866" w:author="Xiaodong Shen(vivo)" w:date="2023-02-13T10:58:00Z">
                  <w:rPr>
                    <w:ins w:id="867" w:author="Xiaodong Shen(vivo)" w:date="2023-02-13T10:58:00Z"/>
                    <w:b/>
                    <w:sz w:val="16"/>
                  </w:rPr>
                </w:rPrChange>
              </w:rPr>
            </w:pPr>
          </w:p>
        </w:tc>
        <w:tc>
          <w:tcPr>
            <w:tcW w:w="4962" w:type="dxa"/>
            <w:tcBorders>
              <w:top w:val="single" w:sz="6" w:space="0" w:color="auto"/>
              <w:left w:val="single" w:sz="6" w:space="0" w:color="auto"/>
              <w:bottom w:val="single" w:sz="6" w:space="0" w:color="auto"/>
              <w:right w:val="single" w:sz="6" w:space="0" w:color="auto"/>
            </w:tcBorders>
            <w:shd w:val="pct10" w:color="auto" w:fill="FFFFFF"/>
            <w:tcPrChange w:id="868" w:author="Xiaodong Shen(vivo)" w:date="2023-02-13T11:02:00Z">
              <w:tcPr>
                <w:tcW w:w="4962" w:type="dxa"/>
                <w:tcBorders>
                  <w:top w:val="single" w:sz="6" w:space="0" w:color="auto"/>
                  <w:left w:val="single" w:sz="6" w:space="0" w:color="auto"/>
                  <w:bottom w:val="single" w:sz="6" w:space="0" w:color="auto"/>
                  <w:right w:val="single" w:sz="6" w:space="0" w:color="auto"/>
                </w:tcBorders>
                <w:shd w:val="pct10" w:color="auto" w:fill="FFFFFF"/>
              </w:tcPr>
            </w:tcPrChange>
          </w:tcPr>
          <w:p w14:paraId="37F00A00" w14:textId="77777777" w:rsidR="00060778" w:rsidRPr="00060778" w:rsidRDefault="00060778" w:rsidP="00F155D5">
            <w:pPr>
              <w:pStyle w:val="TAL"/>
              <w:rPr>
                <w:ins w:id="869" w:author="Xiaodong Shen(vivo)" w:date="2023-02-13T10:58:00Z"/>
                <w:sz w:val="16"/>
                <w:rPrChange w:id="870" w:author="Xiaodong Shen(vivo)" w:date="2023-02-13T10:58:00Z">
                  <w:rPr>
                    <w:ins w:id="871" w:author="Xiaodong Shen(vivo)" w:date="2023-02-13T10:58:00Z"/>
                    <w:b/>
                    <w:sz w:val="16"/>
                  </w:rPr>
                </w:rPrChange>
              </w:rPr>
            </w:pPr>
            <w:ins w:id="872" w:author="Xiaodong Shen(vivo)" w:date="2023-02-13T10:58:00Z">
              <w:r w:rsidRPr="00060778">
                <w:rPr>
                  <w:sz w:val="16"/>
                  <w:rPrChange w:id="873" w:author="Xiaodong Shen(vivo)" w:date="2023-02-13T10:58:00Z">
                    <w:rPr>
                      <w:b/>
                      <w:sz w:val="16"/>
                    </w:rPr>
                  </w:rPrChange>
                </w:rPr>
                <w:t>Baseline TR skeleton</w:t>
              </w:r>
            </w:ins>
          </w:p>
        </w:tc>
        <w:tc>
          <w:tcPr>
            <w:tcW w:w="708" w:type="dxa"/>
            <w:tcBorders>
              <w:top w:val="single" w:sz="6" w:space="0" w:color="auto"/>
              <w:left w:val="single" w:sz="6" w:space="0" w:color="auto"/>
              <w:bottom w:val="single" w:sz="6" w:space="0" w:color="auto"/>
              <w:right w:val="single" w:sz="6" w:space="0" w:color="auto"/>
            </w:tcBorders>
            <w:shd w:val="pct10" w:color="auto" w:fill="FFFFFF"/>
            <w:tcPrChange w:id="874" w:author="Xiaodong Shen(vivo)" w:date="2023-02-13T11:02:00Z">
              <w:tcPr>
                <w:tcW w:w="708" w:type="dxa"/>
                <w:tcBorders>
                  <w:top w:val="single" w:sz="6" w:space="0" w:color="auto"/>
                  <w:left w:val="single" w:sz="6" w:space="0" w:color="auto"/>
                  <w:bottom w:val="single" w:sz="6" w:space="0" w:color="auto"/>
                  <w:right w:val="single" w:sz="6" w:space="0" w:color="auto"/>
                </w:tcBorders>
                <w:shd w:val="pct10" w:color="auto" w:fill="FFFFFF"/>
              </w:tcPr>
            </w:tcPrChange>
          </w:tcPr>
          <w:p w14:paraId="0EBC7A0B" w14:textId="77777777" w:rsidR="00060778" w:rsidRPr="00060778" w:rsidRDefault="00060778" w:rsidP="00F155D5">
            <w:pPr>
              <w:pStyle w:val="TAL"/>
              <w:rPr>
                <w:ins w:id="875" w:author="Xiaodong Shen(vivo)" w:date="2023-02-13T10:58:00Z"/>
                <w:sz w:val="16"/>
                <w:rPrChange w:id="876" w:author="Xiaodong Shen(vivo)" w:date="2023-02-13T10:58:00Z">
                  <w:rPr>
                    <w:ins w:id="877" w:author="Xiaodong Shen(vivo)" w:date="2023-02-13T10:58:00Z"/>
                    <w:b/>
                    <w:sz w:val="16"/>
                  </w:rPr>
                </w:rPrChange>
              </w:rPr>
            </w:pPr>
            <w:ins w:id="878" w:author="Xiaodong Shen(vivo)" w:date="2023-02-13T10:58:00Z">
              <w:r w:rsidRPr="00060778">
                <w:rPr>
                  <w:sz w:val="16"/>
                  <w:rPrChange w:id="879" w:author="Xiaodong Shen(vivo)" w:date="2023-02-13T10:58:00Z">
                    <w:rPr>
                      <w:b/>
                      <w:sz w:val="16"/>
                    </w:rPr>
                  </w:rPrChange>
                </w:rPr>
                <w:t>0.0.0</w:t>
              </w:r>
            </w:ins>
          </w:p>
        </w:tc>
      </w:tr>
      <w:tr w:rsidR="00060778" w:rsidRPr="006B0D02" w14:paraId="2F07572B" w14:textId="77777777" w:rsidTr="00FA203F">
        <w:trPr>
          <w:gridAfter w:val="1"/>
          <w:wAfter w:w="8" w:type="dxa"/>
          <w:ins w:id="880" w:author="Xiaodong Shen(vivo)" w:date="2023-02-13T10:58:00Z"/>
        </w:trPr>
        <w:tc>
          <w:tcPr>
            <w:tcW w:w="800" w:type="dxa"/>
            <w:tcBorders>
              <w:top w:val="single" w:sz="6" w:space="0" w:color="auto"/>
              <w:left w:val="single" w:sz="6" w:space="0" w:color="auto"/>
              <w:bottom w:val="single" w:sz="6" w:space="0" w:color="auto"/>
              <w:right w:val="single" w:sz="6" w:space="0" w:color="auto"/>
            </w:tcBorders>
            <w:shd w:val="pct10" w:color="auto" w:fill="FFFFFF"/>
            <w:tcPrChange w:id="881" w:author="Xiaodong Shen(vivo)" w:date="2023-02-13T11:02:00Z">
              <w:tcPr>
                <w:tcW w:w="800" w:type="dxa"/>
                <w:tcBorders>
                  <w:top w:val="single" w:sz="6" w:space="0" w:color="auto"/>
                  <w:left w:val="single" w:sz="6" w:space="0" w:color="auto"/>
                  <w:bottom w:val="single" w:sz="6" w:space="0" w:color="auto"/>
                  <w:right w:val="single" w:sz="6" w:space="0" w:color="auto"/>
                </w:tcBorders>
                <w:shd w:val="pct10" w:color="auto" w:fill="FFFFFF"/>
              </w:tcPr>
            </w:tcPrChange>
          </w:tcPr>
          <w:p w14:paraId="510E964E" w14:textId="77777777" w:rsidR="00060778" w:rsidRPr="00060778" w:rsidRDefault="00060778" w:rsidP="00F155D5">
            <w:pPr>
              <w:pStyle w:val="TAL"/>
              <w:rPr>
                <w:ins w:id="882" w:author="Xiaodong Shen(vivo)" w:date="2023-02-13T10:58:00Z"/>
                <w:sz w:val="16"/>
                <w:rPrChange w:id="883" w:author="Xiaodong Shen(vivo)" w:date="2023-02-13T10:58:00Z">
                  <w:rPr>
                    <w:ins w:id="884" w:author="Xiaodong Shen(vivo)" w:date="2023-02-13T10:58:00Z"/>
                    <w:b/>
                    <w:sz w:val="16"/>
                  </w:rPr>
                </w:rPrChange>
              </w:rPr>
            </w:pPr>
            <w:ins w:id="885" w:author="Xiaodong Shen(vivo)" w:date="2023-02-13T10:58:00Z">
              <w:r w:rsidRPr="00060778">
                <w:rPr>
                  <w:sz w:val="16"/>
                  <w:rPrChange w:id="886" w:author="Xiaodong Shen(vivo)" w:date="2023-02-13T10:58:00Z">
                    <w:rPr>
                      <w:b/>
                      <w:sz w:val="16"/>
                    </w:rPr>
                  </w:rPrChange>
                </w:rPr>
                <w:t>2022-10</w:t>
              </w:r>
            </w:ins>
          </w:p>
        </w:tc>
        <w:tc>
          <w:tcPr>
            <w:tcW w:w="995" w:type="dxa"/>
            <w:tcBorders>
              <w:top w:val="single" w:sz="6" w:space="0" w:color="auto"/>
              <w:left w:val="single" w:sz="6" w:space="0" w:color="auto"/>
              <w:bottom w:val="single" w:sz="6" w:space="0" w:color="auto"/>
              <w:right w:val="single" w:sz="6" w:space="0" w:color="auto"/>
            </w:tcBorders>
            <w:shd w:val="pct10" w:color="auto" w:fill="FFFFFF"/>
            <w:tcPrChange w:id="887" w:author="Xiaodong Shen(vivo)" w:date="2023-02-13T11:02:00Z">
              <w:tcPr>
                <w:tcW w:w="800" w:type="dxa"/>
                <w:tcBorders>
                  <w:top w:val="single" w:sz="6" w:space="0" w:color="auto"/>
                  <w:left w:val="single" w:sz="6" w:space="0" w:color="auto"/>
                  <w:bottom w:val="single" w:sz="6" w:space="0" w:color="auto"/>
                  <w:right w:val="single" w:sz="6" w:space="0" w:color="auto"/>
                </w:tcBorders>
                <w:shd w:val="pct10" w:color="auto" w:fill="FFFFFF"/>
              </w:tcPr>
            </w:tcPrChange>
          </w:tcPr>
          <w:p w14:paraId="37A91A02" w14:textId="77777777" w:rsidR="00060778" w:rsidRPr="00060778" w:rsidRDefault="00060778" w:rsidP="00F155D5">
            <w:pPr>
              <w:pStyle w:val="TAL"/>
              <w:rPr>
                <w:ins w:id="888" w:author="Xiaodong Shen(vivo)" w:date="2023-02-13T10:58:00Z"/>
                <w:sz w:val="16"/>
                <w:rPrChange w:id="889" w:author="Xiaodong Shen(vivo)" w:date="2023-02-13T10:58:00Z">
                  <w:rPr>
                    <w:ins w:id="890" w:author="Xiaodong Shen(vivo)" w:date="2023-02-13T10:58:00Z"/>
                    <w:b/>
                    <w:sz w:val="16"/>
                  </w:rPr>
                </w:rPrChange>
              </w:rPr>
            </w:pPr>
            <w:ins w:id="891" w:author="Xiaodong Shen(vivo)" w:date="2023-02-13T10:58:00Z">
              <w:r w:rsidRPr="00060778">
                <w:rPr>
                  <w:sz w:val="16"/>
                  <w:rPrChange w:id="892" w:author="Xiaodong Shen(vivo)" w:date="2023-02-13T10:58:00Z">
                    <w:rPr>
                      <w:b/>
                      <w:sz w:val="16"/>
                    </w:rPr>
                  </w:rPrChange>
                </w:rPr>
                <w:t>RAN1#110bis</w:t>
              </w:r>
            </w:ins>
          </w:p>
        </w:tc>
        <w:tc>
          <w:tcPr>
            <w:tcW w:w="1099" w:type="dxa"/>
            <w:tcBorders>
              <w:top w:val="single" w:sz="6" w:space="0" w:color="auto"/>
              <w:left w:val="single" w:sz="6" w:space="0" w:color="auto"/>
              <w:bottom w:val="single" w:sz="6" w:space="0" w:color="auto"/>
              <w:right w:val="single" w:sz="6" w:space="0" w:color="auto"/>
            </w:tcBorders>
            <w:shd w:val="pct10" w:color="auto" w:fill="FFFFFF"/>
            <w:tcPrChange w:id="893" w:author="Xiaodong Shen(vivo)" w:date="2023-02-13T11:02:00Z">
              <w:tcPr>
                <w:tcW w:w="1094" w:type="dxa"/>
                <w:tcBorders>
                  <w:top w:val="single" w:sz="6" w:space="0" w:color="auto"/>
                  <w:left w:val="single" w:sz="6" w:space="0" w:color="auto"/>
                  <w:bottom w:val="single" w:sz="6" w:space="0" w:color="auto"/>
                  <w:right w:val="single" w:sz="6" w:space="0" w:color="auto"/>
                </w:tcBorders>
                <w:shd w:val="pct10" w:color="auto" w:fill="FFFFFF"/>
              </w:tcPr>
            </w:tcPrChange>
          </w:tcPr>
          <w:p w14:paraId="6D57993D" w14:textId="77777777" w:rsidR="00060778" w:rsidRPr="00060778" w:rsidRDefault="00060778" w:rsidP="00F155D5">
            <w:pPr>
              <w:pStyle w:val="TAL"/>
              <w:rPr>
                <w:ins w:id="894" w:author="Xiaodong Shen(vivo)" w:date="2023-02-13T10:58:00Z"/>
                <w:sz w:val="16"/>
                <w:rPrChange w:id="895" w:author="Xiaodong Shen(vivo)" w:date="2023-02-13T10:58:00Z">
                  <w:rPr>
                    <w:ins w:id="896" w:author="Xiaodong Shen(vivo)" w:date="2023-02-13T10:58:00Z"/>
                    <w:b/>
                    <w:sz w:val="16"/>
                  </w:rPr>
                </w:rPrChange>
              </w:rPr>
            </w:pPr>
            <w:ins w:id="897" w:author="Xiaodong Shen(vivo)" w:date="2023-02-13T10:58:00Z">
              <w:r w:rsidRPr="00060778">
                <w:rPr>
                  <w:sz w:val="16"/>
                  <w:rPrChange w:id="898" w:author="Xiaodong Shen(vivo)" w:date="2023-02-13T10:58:00Z">
                    <w:rPr>
                      <w:b/>
                      <w:sz w:val="16"/>
                    </w:rPr>
                  </w:rPrChange>
                </w:rPr>
                <w:fldChar w:fldCharType="begin"/>
              </w:r>
              <w:r w:rsidRPr="00060778">
                <w:rPr>
                  <w:sz w:val="16"/>
                  <w:rPrChange w:id="899" w:author="Xiaodong Shen(vivo)" w:date="2023-02-13T10:58:00Z">
                    <w:rPr>
                      <w:b/>
                      <w:sz w:val="16"/>
                    </w:rPr>
                  </w:rPrChange>
                </w:rPr>
                <w:instrText>HYPERLINK "C:\\Users\\11048224\\AppData\\Local\\Temp\\Docs\\R1-2210430.zip"</w:instrText>
              </w:r>
              <w:r w:rsidRPr="00060778">
                <w:rPr>
                  <w:sz w:val="16"/>
                  <w:rPrChange w:id="900" w:author="Xiaodong Shen(vivo)" w:date="2023-02-13T10:58:00Z">
                    <w:rPr>
                      <w:b/>
                      <w:sz w:val="16"/>
                    </w:rPr>
                  </w:rPrChange>
                </w:rPr>
                <w:fldChar w:fldCharType="separate"/>
              </w:r>
              <w:r w:rsidRPr="00060778">
                <w:rPr>
                  <w:rStyle w:val="a8"/>
                  <w:sz w:val="16"/>
                  <w:rPrChange w:id="901" w:author="Xiaodong Shen(vivo)" w:date="2023-02-13T10:58:00Z">
                    <w:rPr>
                      <w:rStyle w:val="a8"/>
                      <w:b/>
                      <w:sz w:val="16"/>
                    </w:rPr>
                  </w:rPrChange>
                </w:rPr>
                <w:t>R1-2210430</w:t>
              </w:r>
              <w:r w:rsidRPr="00060778">
                <w:rPr>
                  <w:sz w:val="16"/>
                  <w:rPrChange w:id="902" w:author="Xiaodong Shen(vivo)" w:date="2023-02-13T10:58:00Z">
                    <w:rPr>
                      <w:b/>
                      <w:sz w:val="16"/>
                    </w:rPr>
                  </w:rPrChange>
                </w:rPr>
                <w:fldChar w:fldCharType="end"/>
              </w:r>
            </w:ins>
          </w:p>
        </w:tc>
        <w:tc>
          <w:tcPr>
            <w:tcW w:w="425" w:type="dxa"/>
            <w:tcBorders>
              <w:top w:val="single" w:sz="6" w:space="0" w:color="auto"/>
              <w:left w:val="single" w:sz="6" w:space="0" w:color="auto"/>
              <w:bottom w:val="single" w:sz="6" w:space="0" w:color="auto"/>
              <w:right w:val="single" w:sz="6" w:space="0" w:color="auto"/>
            </w:tcBorders>
            <w:shd w:val="pct10" w:color="auto" w:fill="FFFFFF"/>
            <w:tcPrChange w:id="903" w:author="Xiaodong Shen(vivo)" w:date="2023-02-13T11:02:00Z">
              <w:tcPr>
                <w:tcW w:w="425" w:type="dxa"/>
                <w:tcBorders>
                  <w:top w:val="single" w:sz="6" w:space="0" w:color="auto"/>
                  <w:left w:val="single" w:sz="6" w:space="0" w:color="auto"/>
                  <w:bottom w:val="single" w:sz="6" w:space="0" w:color="auto"/>
                  <w:right w:val="single" w:sz="6" w:space="0" w:color="auto"/>
                </w:tcBorders>
                <w:shd w:val="pct10" w:color="auto" w:fill="FFFFFF"/>
              </w:tcPr>
            </w:tcPrChange>
          </w:tcPr>
          <w:p w14:paraId="549EA32F" w14:textId="77777777" w:rsidR="00060778" w:rsidRPr="00060778" w:rsidRDefault="00060778" w:rsidP="00F155D5">
            <w:pPr>
              <w:pStyle w:val="TAL"/>
              <w:rPr>
                <w:ins w:id="904" w:author="Xiaodong Shen(vivo)" w:date="2023-02-13T10:58:00Z"/>
                <w:sz w:val="16"/>
                <w:rPrChange w:id="905" w:author="Xiaodong Shen(vivo)" w:date="2023-02-13T10:58:00Z">
                  <w:rPr>
                    <w:ins w:id="906" w:author="Xiaodong Shen(vivo)" w:date="2023-02-13T10:58:00Z"/>
                    <w:b/>
                    <w:sz w:val="16"/>
                  </w:rPr>
                </w:rPrChange>
              </w:rPr>
            </w:pPr>
          </w:p>
        </w:tc>
        <w:tc>
          <w:tcPr>
            <w:tcW w:w="425" w:type="dxa"/>
            <w:tcBorders>
              <w:top w:val="single" w:sz="6" w:space="0" w:color="auto"/>
              <w:left w:val="single" w:sz="6" w:space="0" w:color="auto"/>
              <w:bottom w:val="single" w:sz="6" w:space="0" w:color="auto"/>
              <w:right w:val="single" w:sz="6" w:space="0" w:color="auto"/>
            </w:tcBorders>
            <w:shd w:val="pct10" w:color="auto" w:fill="FFFFFF"/>
            <w:tcPrChange w:id="907" w:author="Xiaodong Shen(vivo)" w:date="2023-02-13T11:02:00Z">
              <w:tcPr>
                <w:tcW w:w="425" w:type="dxa"/>
                <w:tcBorders>
                  <w:top w:val="single" w:sz="6" w:space="0" w:color="auto"/>
                  <w:left w:val="single" w:sz="6" w:space="0" w:color="auto"/>
                  <w:bottom w:val="single" w:sz="6" w:space="0" w:color="auto"/>
                  <w:right w:val="single" w:sz="6" w:space="0" w:color="auto"/>
                </w:tcBorders>
                <w:shd w:val="pct10" w:color="auto" w:fill="FFFFFF"/>
              </w:tcPr>
            </w:tcPrChange>
          </w:tcPr>
          <w:p w14:paraId="64E71CCF" w14:textId="77777777" w:rsidR="00060778" w:rsidRPr="00060778" w:rsidRDefault="00060778" w:rsidP="00F155D5">
            <w:pPr>
              <w:pStyle w:val="TAL"/>
              <w:rPr>
                <w:ins w:id="908" w:author="Xiaodong Shen(vivo)" w:date="2023-02-13T10:58:00Z"/>
                <w:sz w:val="16"/>
                <w:rPrChange w:id="909" w:author="Xiaodong Shen(vivo)" w:date="2023-02-13T10:58:00Z">
                  <w:rPr>
                    <w:ins w:id="910" w:author="Xiaodong Shen(vivo)" w:date="2023-02-13T10:58:00Z"/>
                    <w:b/>
                    <w:sz w:val="16"/>
                  </w:rPr>
                </w:rPrChange>
              </w:rPr>
            </w:pPr>
          </w:p>
        </w:tc>
        <w:tc>
          <w:tcPr>
            <w:tcW w:w="425" w:type="dxa"/>
            <w:tcBorders>
              <w:top w:val="single" w:sz="6" w:space="0" w:color="auto"/>
              <w:left w:val="single" w:sz="6" w:space="0" w:color="auto"/>
              <w:bottom w:val="single" w:sz="6" w:space="0" w:color="auto"/>
              <w:right w:val="single" w:sz="6" w:space="0" w:color="auto"/>
            </w:tcBorders>
            <w:shd w:val="pct10" w:color="auto" w:fill="FFFFFF"/>
            <w:tcPrChange w:id="911" w:author="Xiaodong Shen(vivo)" w:date="2023-02-13T11:02:00Z">
              <w:tcPr>
                <w:tcW w:w="425" w:type="dxa"/>
                <w:tcBorders>
                  <w:top w:val="single" w:sz="6" w:space="0" w:color="auto"/>
                  <w:left w:val="single" w:sz="6" w:space="0" w:color="auto"/>
                  <w:bottom w:val="single" w:sz="6" w:space="0" w:color="auto"/>
                  <w:right w:val="single" w:sz="6" w:space="0" w:color="auto"/>
                </w:tcBorders>
                <w:shd w:val="pct10" w:color="auto" w:fill="FFFFFF"/>
              </w:tcPr>
            </w:tcPrChange>
          </w:tcPr>
          <w:p w14:paraId="11493022" w14:textId="77777777" w:rsidR="00060778" w:rsidRPr="00060778" w:rsidRDefault="00060778" w:rsidP="00F155D5">
            <w:pPr>
              <w:pStyle w:val="TAL"/>
              <w:rPr>
                <w:ins w:id="912" w:author="Xiaodong Shen(vivo)" w:date="2023-02-13T10:58:00Z"/>
                <w:sz w:val="16"/>
                <w:rPrChange w:id="913" w:author="Xiaodong Shen(vivo)" w:date="2023-02-13T10:58:00Z">
                  <w:rPr>
                    <w:ins w:id="914" w:author="Xiaodong Shen(vivo)" w:date="2023-02-13T10:58:00Z"/>
                    <w:b/>
                    <w:sz w:val="16"/>
                  </w:rPr>
                </w:rPrChange>
              </w:rPr>
            </w:pPr>
          </w:p>
        </w:tc>
        <w:tc>
          <w:tcPr>
            <w:tcW w:w="4962" w:type="dxa"/>
            <w:tcBorders>
              <w:top w:val="single" w:sz="6" w:space="0" w:color="auto"/>
              <w:left w:val="single" w:sz="6" w:space="0" w:color="auto"/>
              <w:bottom w:val="single" w:sz="6" w:space="0" w:color="auto"/>
              <w:right w:val="single" w:sz="6" w:space="0" w:color="auto"/>
            </w:tcBorders>
            <w:shd w:val="pct10" w:color="auto" w:fill="FFFFFF"/>
            <w:tcPrChange w:id="915" w:author="Xiaodong Shen(vivo)" w:date="2023-02-13T11:02:00Z">
              <w:tcPr>
                <w:tcW w:w="4962" w:type="dxa"/>
                <w:tcBorders>
                  <w:top w:val="single" w:sz="6" w:space="0" w:color="auto"/>
                  <w:left w:val="single" w:sz="6" w:space="0" w:color="auto"/>
                  <w:bottom w:val="single" w:sz="6" w:space="0" w:color="auto"/>
                  <w:right w:val="single" w:sz="6" w:space="0" w:color="auto"/>
                </w:tcBorders>
                <w:shd w:val="pct10" w:color="auto" w:fill="FFFFFF"/>
              </w:tcPr>
            </w:tcPrChange>
          </w:tcPr>
          <w:p w14:paraId="3FC8304A" w14:textId="77777777" w:rsidR="00060778" w:rsidRPr="00060778" w:rsidRDefault="00060778" w:rsidP="00F155D5">
            <w:pPr>
              <w:pStyle w:val="TAL"/>
              <w:rPr>
                <w:ins w:id="916" w:author="Xiaodong Shen(vivo)" w:date="2023-02-13T10:58:00Z"/>
                <w:sz w:val="16"/>
                <w:rPrChange w:id="917" w:author="Xiaodong Shen(vivo)" w:date="2023-02-13T10:58:00Z">
                  <w:rPr>
                    <w:ins w:id="918" w:author="Xiaodong Shen(vivo)" w:date="2023-02-13T10:58:00Z"/>
                    <w:b/>
                    <w:sz w:val="16"/>
                  </w:rPr>
                </w:rPrChange>
              </w:rPr>
            </w:pPr>
            <w:ins w:id="919" w:author="Xiaodong Shen(vivo)" w:date="2023-02-13T10:58:00Z">
              <w:r w:rsidRPr="00060778">
                <w:rPr>
                  <w:sz w:val="16"/>
                  <w:rPrChange w:id="920" w:author="Xiaodong Shen(vivo)" w:date="2023-02-13T10:58:00Z">
                    <w:rPr>
                      <w:b/>
                      <w:sz w:val="16"/>
                    </w:rPr>
                  </w:rPrChange>
                </w:rPr>
                <w:t>Baseline TR skeleton after discussion</w:t>
              </w:r>
            </w:ins>
          </w:p>
        </w:tc>
        <w:tc>
          <w:tcPr>
            <w:tcW w:w="708" w:type="dxa"/>
            <w:tcBorders>
              <w:top w:val="single" w:sz="6" w:space="0" w:color="auto"/>
              <w:left w:val="single" w:sz="6" w:space="0" w:color="auto"/>
              <w:bottom w:val="single" w:sz="6" w:space="0" w:color="auto"/>
              <w:right w:val="single" w:sz="6" w:space="0" w:color="auto"/>
            </w:tcBorders>
            <w:shd w:val="pct10" w:color="auto" w:fill="FFFFFF"/>
            <w:tcPrChange w:id="921" w:author="Xiaodong Shen(vivo)" w:date="2023-02-13T11:02:00Z">
              <w:tcPr>
                <w:tcW w:w="708" w:type="dxa"/>
                <w:tcBorders>
                  <w:top w:val="single" w:sz="6" w:space="0" w:color="auto"/>
                  <w:left w:val="single" w:sz="6" w:space="0" w:color="auto"/>
                  <w:bottom w:val="single" w:sz="6" w:space="0" w:color="auto"/>
                  <w:right w:val="single" w:sz="6" w:space="0" w:color="auto"/>
                </w:tcBorders>
                <w:shd w:val="pct10" w:color="auto" w:fill="FFFFFF"/>
              </w:tcPr>
            </w:tcPrChange>
          </w:tcPr>
          <w:p w14:paraId="7DF1599A" w14:textId="77777777" w:rsidR="00060778" w:rsidRPr="00060778" w:rsidRDefault="00060778" w:rsidP="00F155D5">
            <w:pPr>
              <w:pStyle w:val="TAL"/>
              <w:rPr>
                <w:ins w:id="922" w:author="Xiaodong Shen(vivo)" w:date="2023-02-13T10:58:00Z"/>
                <w:sz w:val="16"/>
                <w:rPrChange w:id="923" w:author="Xiaodong Shen(vivo)" w:date="2023-02-13T10:58:00Z">
                  <w:rPr>
                    <w:ins w:id="924" w:author="Xiaodong Shen(vivo)" w:date="2023-02-13T10:58:00Z"/>
                    <w:b/>
                    <w:sz w:val="16"/>
                  </w:rPr>
                </w:rPrChange>
              </w:rPr>
            </w:pPr>
            <w:ins w:id="925" w:author="Xiaodong Shen(vivo)" w:date="2023-02-13T10:58:00Z">
              <w:r w:rsidRPr="00060778">
                <w:rPr>
                  <w:sz w:val="16"/>
                  <w:rPrChange w:id="926" w:author="Xiaodong Shen(vivo)" w:date="2023-02-13T10:58:00Z">
                    <w:rPr>
                      <w:b/>
                      <w:sz w:val="16"/>
                    </w:rPr>
                  </w:rPrChange>
                </w:rPr>
                <w:t>0.0.1</w:t>
              </w:r>
            </w:ins>
          </w:p>
        </w:tc>
      </w:tr>
      <w:tr w:rsidR="00060778" w:rsidRPr="006B0D02" w14:paraId="6814A40F" w14:textId="77777777" w:rsidTr="00FA203F">
        <w:trPr>
          <w:gridAfter w:val="1"/>
          <w:wAfter w:w="8" w:type="dxa"/>
          <w:ins w:id="927" w:author="Xiaodong Shen(vivo)" w:date="2023-02-13T10:59:00Z"/>
        </w:trPr>
        <w:tc>
          <w:tcPr>
            <w:tcW w:w="800" w:type="dxa"/>
            <w:tcBorders>
              <w:top w:val="single" w:sz="6" w:space="0" w:color="auto"/>
              <w:left w:val="single" w:sz="6" w:space="0" w:color="auto"/>
              <w:bottom w:val="single" w:sz="6" w:space="0" w:color="auto"/>
              <w:right w:val="single" w:sz="6" w:space="0" w:color="auto"/>
            </w:tcBorders>
            <w:shd w:val="pct10" w:color="auto" w:fill="FFFFFF"/>
            <w:tcPrChange w:id="928" w:author="Xiaodong Shen(vivo)" w:date="2023-02-13T11:02:00Z">
              <w:tcPr>
                <w:tcW w:w="800" w:type="dxa"/>
                <w:tcBorders>
                  <w:top w:val="single" w:sz="6" w:space="0" w:color="auto"/>
                  <w:left w:val="single" w:sz="6" w:space="0" w:color="auto"/>
                  <w:bottom w:val="single" w:sz="6" w:space="0" w:color="auto"/>
                  <w:right w:val="single" w:sz="6" w:space="0" w:color="auto"/>
                </w:tcBorders>
                <w:shd w:val="pct10" w:color="auto" w:fill="FFFFFF"/>
              </w:tcPr>
            </w:tcPrChange>
          </w:tcPr>
          <w:p w14:paraId="63DA683F" w14:textId="506B70C6" w:rsidR="00060778" w:rsidRPr="00533065" w:rsidRDefault="00060778" w:rsidP="00F155D5">
            <w:pPr>
              <w:pStyle w:val="TAL"/>
              <w:rPr>
                <w:ins w:id="929" w:author="Xiaodong Shen(vivo)" w:date="2023-02-13T10:59:00Z"/>
                <w:sz w:val="16"/>
              </w:rPr>
            </w:pPr>
            <w:ins w:id="930" w:author="Xiaodong Shen(vivo)" w:date="2023-02-13T10:59:00Z">
              <w:r w:rsidRPr="00533065">
                <w:rPr>
                  <w:rFonts w:hint="eastAsia"/>
                  <w:sz w:val="16"/>
                </w:rPr>
                <w:t>2</w:t>
              </w:r>
              <w:r w:rsidRPr="00533065">
                <w:rPr>
                  <w:sz w:val="16"/>
                </w:rPr>
                <w:t>02</w:t>
              </w:r>
              <w:r>
                <w:rPr>
                  <w:sz w:val="16"/>
                </w:rPr>
                <w:t>3</w:t>
              </w:r>
              <w:r w:rsidRPr="00533065">
                <w:rPr>
                  <w:sz w:val="16"/>
                </w:rPr>
                <w:t>-</w:t>
              </w:r>
            </w:ins>
            <w:ins w:id="931" w:author="Xiaodong Shen(vivo)" w:date="2023-02-13T11:01:00Z">
              <w:r>
                <w:rPr>
                  <w:sz w:val="16"/>
                </w:rPr>
                <w:t>0</w:t>
              </w:r>
            </w:ins>
            <w:ins w:id="932" w:author="Xiaodong Shen(vivo)" w:date="2023-02-13T10:59:00Z">
              <w:r>
                <w:rPr>
                  <w:sz w:val="16"/>
                </w:rPr>
                <w:t>2</w:t>
              </w:r>
            </w:ins>
          </w:p>
        </w:tc>
        <w:tc>
          <w:tcPr>
            <w:tcW w:w="995" w:type="dxa"/>
            <w:tcBorders>
              <w:top w:val="single" w:sz="6" w:space="0" w:color="auto"/>
              <w:left w:val="single" w:sz="6" w:space="0" w:color="auto"/>
              <w:bottom w:val="single" w:sz="6" w:space="0" w:color="auto"/>
              <w:right w:val="single" w:sz="6" w:space="0" w:color="auto"/>
            </w:tcBorders>
            <w:shd w:val="pct10" w:color="auto" w:fill="FFFFFF"/>
            <w:tcPrChange w:id="933" w:author="Xiaodong Shen(vivo)" w:date="2023-02-13T11:02:00Z">
              <w:tcPr>
                <w:tcW w:w="800" w:type="dxa"/>
                <w:tcBorders>
                  <w:top w:val="single" w:sz="6" w:space="0" w:color="auto"/>
                  <w:left w:val="single" w:sz="6" w:space="0" w:color="auto"/>
                  <w:bottom w:val="single" w:sz="6" w:space="0" w:color="auto"/>
                  <w:right w:val="single" w:sz="6" w:space="0" w:color="auto"/>
                </w:tcBorders>
                <w:shd w:val="pct10" w:color="auto" w:fill="FFFFFF"/>
              </w:tcPr>
            </w:tcPrChange>
          </w:tcPr>
          <w:p w14:paraId="4CDE3664" w14:textId="5180E837" w:rsidR="00060778" w:rsidRPr="00533065" w:rsidRDefault="00060778" w:rsidP="00F155D5">
            <w:pPr>
              <w:pStyle w:val="TAL"/>
              <w:rPr>
                <w:ins w:id="934" w:author="Xiaodong Shen(vivo)" w:date="2023-02-13T10:59:00Z"/>
                <w:sz w:val="16"/>
              </w:rPr>
            </w:pPr>
            <w:ins w:id="935" w:author="Xiaodong Shen(vivo)" w:date="2023-02-13T10:59:00Z">
              <w:r w:rsidRPr="00533065">
                <w:rPr>
                  <w:rFonts w:hint="eastAsia"/>
                  <w:sz w:val="16"/>
                </w:rPr>
                <w:t>R</w:t>
              </w:r>
              <w:r w:rsidRPr="00533065">
                <w:rPr>
                  <w:sz w:val="16"/>
                </w:rPr>
                <w:t>AN1#1</w:t>
              </w:r>
              <w:r>
                <w:rPr>
                  <w:sz w:val="16"/>
                </w:rPr>
                <w:t>12</w:t>
              </w:r>
            </w:ins>
          </w:p>
        </w:tc>
        <w:tc>
          <w:tcPr>
            <w:tcW w:w="1099" w:type="dxa"/>
            <w:tcBorders>
              <w:top w:val="single" w:sz="6" w:space="0" w:color="auto"/>
              <w:left w:val="single" w:sz="6" w:space="0" w:color="auto"/>
              <w:bottom w:val="single" w:sz="6" w:space="0" w:color="auto"/>
              <w:right w:val="single" w:sz="6" w:space="0" w:color="auto"/>
            </w:tcBorders>
            <w:shd w:val="pct10" w:color="auto" w:fill="FFFFFF"/>
            <w:tcPrChange w:id="936" w:author="Xiaodong Shen(vivo)" w:date="2023-02-13T11:02:00Z">
              <w:tcPr>
                <w:tcW w:w="1094" w:type="dxa"/>
                <w:tcBorders>
                  <w:top w:val="single" w:sz="6" w:space="0" w:color="auto"/>
                  <w:left w:val="single" w:sz="6" w:space="0" w:color="auto"/>
                  <w:bottom w:val="single" w:sz="6" w:space="0" w:color="auto"/>
                  <w:right w:val="single" w:sz="6" w:space="0" w:color="auto"/>
                </w:tcBorders>
                <w:shd w:val="pct10" w:color="auto" w:fill="FFFFFF"/>
              </w:tcPr>
            </w:tcPrChange>
          </w:tcPr>
          <w:p w14:paraId="03D97DB0" w14:textId="08ECD467" w:rsidR="00060778" w:rsidRPr="00533065" w:rsidRDefault="00060778" w:rsidP="00F155D5">
            <w:pPr>
              <w:pStyle w:val="TAL"/>
              <w:rPr>
                <w:ins w:id="937" w:author="Xiaodong Shen(vivo)" w:date="2023-02-13T10:59:00Z"/>
                <w:sz w:val="16"/>
              </w:rPr>
            </w:pPr>
            <w:ins w:id="938" w:author="Xiaodong Shen(vivo)" w:date="2023-02-13T10:59:00Z">
              <w:r w:rsidRPr="00411FFB">
                <w:rPr>
                  <w:rPrChange w:id="939" w:author="Xiaodong Shen(vivo)" w:date="2023-02-13T11:00:00Z">
                    <w:rPr>
                      <w:rStyle w:val="a8"/>
                      <w:sz w:val="16"/>
                    </w:rPr>
                  </w:rPrChange>
                </w:rPr>
                <w:t>R1-2</w:t>
              </w:r>
            </w:ins>
            <w:ins w:id="940" w:author="Xiaodong Shen(vivo)" w:date="2023-02-13T11:00:00Z">
              <w:r>
                <w:rPr>
                  <w:sz w:val="16"/>
                </w:rPr>
                <w:t>3XXXXX</w:t>
              </w:r>
            </w:ins>
          </w:p>
        </w:tc>
        <w:tc>
          <w:tcPr>
            <w:tcW w:w="425" w:type="dxa"/>
            <w:tcBorders>
              <w:top w:val="single" w:sz="6" w:space="0" w:color="auto"/>
              <w:left w:val="single" w:sz="6" w:space="0" w:color="auto"/>
              <w:bottom w:val="single" w:sz="6" w:space="0" w:color="auto"/>
              <w:right w:val="single" w:sz="6" w:space="0" w:color="auto"/>
            </w:tcBorders>
            <w:shd w:val="pct10" w:color="auto" w:fill="FFFFFF"/>
            <w:tcPrChange w:id="941" w:author="Xiaodong Shen(vivo)" w:date="2023-02-13T11:02:00Z">
              <w:tcPr>
                <w:tcW w:w="425" w:type="dxa"/>
                <w:tcBorders>
                  <w:top w:val="single" w:sz="6" w:space="0" w:color="auto"/>
                  <w:left w:val="single" w:sz="6" w:space="0" w:color="auto"/>
                  <w:bottom w:val="single" w:sz="6" w:space="0" w:color="auto"/>
                  <w:right w:val="single" w:sz="6" w:space="0" w:color="auto"/>
                </w:tcBorders>
                <w:shd w:val="pct10" w:color="auto" w:fill="FFFFFF"/>
              </w:tcPr>
            </w:tcPrChange>
          </w:tcPr>
          <w:p w14:paraId="49B776DE" w14:textId="77777777" w:rsidR="00060778" w:rsidRPr="00533065" w:rsidRDefault="00060778" w:rsidP="00F155D5">
            <w:pPr>
              <w:pStyle w:val="TAL"/>
              <w:rPr>
                <w:ins w:id="942" w:author="Xiaodong Shen(vivo)" w:date="2023-02-13T10:59:00Z"/>
                <w:sz w:val="16"/>
              </w:rPr>
            </w:pPr>
          </w:p>
        </w:tc>
        <w:tc>
          <w:tcPr>
            <w:tcW w:w="425" w:type="dxa"/>
            <w:tcBorders>
              <w:top w:val="single" w:sz="6" w:space="0" w:color="auto"/>
              <w:left w:val="single" w:sz="6" w:space="0" w:color="auto"/>
              <w:bottom w:val="single" w:sz="6" w:space="0" w:color="auto"/>
              <w:right w:val="single" w:sz="6" w:space="0" w:color="auto"/>
            </w:tcBorders>
            <w:shd w:val="pct10" w:color="auto" w:fill="FFFFFF"/>
            <w:tcPrChange w:id="943" w:author="Xiaodong Shen(vivo)" w:date="2023-02-13T11:02:00Z">
              <w:tcPr>
                <w:tcW w:w="425" w:type="dxa"/>
                <w:tcBorders>
                  <w:top w:val="single" w:sz="6" w:space="0" w:color="auto"/>
                  <w:left w:val="single" w:sz="6" w:space="0" w:color="auto"/>
                  <w:bottom w:val="single" w:sz="6" w:space="0" w:color="auto"/>
                  <w:right w:val="single" w:sz="6" w:space="0" w:color="auto"/>
                </w:tcBorders>
                <w:shd w:val="pct10" w:color="auto" w:fill="FFFFFF"/>
              </w:tcPr>
            </w:tcPrChange>
          </w:tcPr>
          <w:p w14:paraId="1E5809C1" w14:textId="77777777" w:rsidR="00060778" w:rsidRPr="00533065" w:rsidRDefault="00060778" w:rsidP="00F155D5">
            <w:pPr>
              <w:pStyle w:val="TAL"/>
              <w:rPr>
                <w:ins w:id="944" w:author="Xiaodong Shen(vivo)" w:date="2023-02-13T10:59:00Z"/>
                <w:sz w:val="16"/>
              </w:rPr>
            </w:pPr>
          </w:p>
        </w:tc>
        <w:tc>
          <w:tcPr>
            <w:tcW w:w="425" w:type="dxa"/>
            <w:tcBorders>
              <w:top w:val="single" w:sz="6" w:space="0" w:color="auto"/>
              <w:left w:val="single" w:sz="6" w:space="0" w:color="auto"/>
              <w:bottom w:val="single" w:sz="6" w:space="0" w:color="auto"/>
              <w:right w:val="single" w:sz="6" w:space="0" w:color="auto"/>
            </w:tcBorders>
            <w:shd w:val="pct10" w:color="auto" w:fill="FFFFFF"/>
            <w:tcPrChange w:id="945" w:author="Xiaodong Shen(vivo)" w:date="2023-02-13T11:02:00Z">
              <w:tcPr>
                <w:tcW w:w="425" w:type="dxa"/>
                <w:tcBorders>
                  <w:top w:val="single" w:sz="6" w:space="0" w:color="auto"/>
                  <w:left w:val="single" w:sz="6" w:space="0" w:color="auto"/>
                  <w:bottom w:val="single" w:sz="6" w:space="0" w:color="auto"/>
                  <w:right w:val="single" w:sz="6" w:space="0" w:color="auto"/>
                </w:tcBorders>
                <w:shd w:val="pct10" w:color="auto" w:fill="FFFFFF"/>
              </w:tcPr>
            </w:tcPrChange>
          </w:tcPr>
          <w:p w14:paraId="327AE231" w14:textId="77777777" w:rsidR="00060778" w:rsidRPr="00533065" w:rsidRDefault="00060778" w:rsidP="00F155D5">
            <w:pPr>
              <w:pStyle w:val="TAL"/>
              <w:rPr>
                <w:ins w:id="946" w:author="Xiaodong Shen(vivo)" w:date="2023-02-13T10:59:00Z"/>
                <w:sz w:val="16"/>
              </w:rPr>
            </w:pPr>
          </w:p>
        </w:tc>
        <w:tc>
          <w:tcPr>
            <w:tcW w:w="4962" w:type="dxa"/>
            <w:tcBorders>
              <w:top w:val="single" w:sz="6" w:space="0" w:color="auto"/>
              <w:left w:val="single" w:sz="6" w:space="0" w:color="auto"/>
              <w:bottom w:val="single" w:sz="6" w:space="0" w:color="auto"/>
              <w:right w:val="single" w:sz="6" w:space="0" w:color="auto"/>
            </w:tcBorders>
            <w:shd w:val="pct10" w:color="auto" w:fill="FFFFFF"/>
            <w:tcPrChange w:id="947" w:author="Xiaodong Shen(vivo)" w:date="2023-02-13T11:02:00Z">
              <w:tcPr>
                <w:tcW w:w="4962" w:type="dxa"/>
                <w:tcBorders>
                  <w:top w:val="single" w:sz="6" w:space="0" w:color="auto"/>
                  <w:left w:val="single" w:sz="6" w:space="0" w:color="auto"/>
                  <w:bottom w:val="single" w:sz="6" w:space="0" w:color="auto"/>
                  <w:right w:val="single" w:sz="6" w:space="0" w:color="auto"/>
                </w:tcBorders>
                <w:shd w:val="pct10" w:color="auto" w:fill="FFFFFF"/>
              </w:tcPr>
            </w:tcPrChange>
          </w:tcPr>
          <w:p w14:paraId="2F444AAB" w14:textId="2FCA5CFD" w:rsidR="00060778" w:rsidRPr="00533065" w:rsidRDefault="00060778" w:rsidP="00F155D5">
            <w:pPr>
              <w:pStyle w:val="TAL"/>
              <w:rPr>
                <w:ins w:id="948" w:author="Xiaodong Shen(vivo)" w:date="2023-02-13T10:59:00Z"/>
                <w:sz w:val="16"/>
              </w:rPr>
            </w:pPr>
            <w:ins w:id="949" w:author="Xiaodong Shen(vivo)" w:date="2023-02-13T11:00:00Z">
              <w:r>
                <w:rPr>
                  <w:sz w:val="16"/>
                </w:rPr>
                <w:t>Update TR and incorporating agreements for evaluation and receiv</w:t>
              </w:r>
            </w:ins>
            <w:ins w:id="950" w:author="Xiaodong Shen(vivo)" w:date="2023-02-13T11:01:00Z">
              <w:r>
                <w:rPr>
                  <w:sz w:val="16"/>
                </w:rPr>
                <w:t>er architecture from RAN1#110bis and RAN1#111</w:t>
              </w:r>
            </w:ins>
          </w:p>
        </w:tc>
        <w:tc>
          <w:tcPr>
            <w:tcW w:w="708" w:type="dxa"/>
            <w:tcBorders>
              <w:top w:val="single" w:sz="6" w:space="0" w:color="auto"/>
              <w:left w:val="single" w:sz="6" w:space="0" w:color="auto"/>
              <w:bottom w:val="single" w:sz="6" w:space="0" w:color="auto"/>
              <w:right w:val="single" w:sz="6" w:space="0" w:color="auto"/>
            </w:tcBorders>
            <w:shd w:val="pct10" w:color="auto" w:fill="FFFFFF"/>
            <w:tcPrChange w:id="951" w:author="Xiaodong Shen(vivo)" w:date="2023-02-13T11:02:00Z">
              <w:tcPr>
                <w:tcW w:w="708" w:type="dxa"/>
                <w:tcBorders>
                  <w:top w:val="single" w:sz="6" w:space="0" w:color="auto"/>
                  <w:left w:val="single" w:sz="6" w:space="0" w:color="auto"/>
                  <w:bottom w:val="single" w:sz="6" w:space="0" w:color="auto"/>
                  <w:right w:val="single" w:sz="6" w:space="0" w:color="auto"/>
                </w:tcBorders>
                <w:shd w:val="pct10" w:color="auto" w:fill="FFFFFF"/>
              </w:tcPr>
            </w:tcPrChange>
          </w:tcPr>
          <w:p w14:paraId="69F145EE" w14:textId="7FF5529E" w:rsidR="00060778" w:rsidRPr="00533065" w:rsidRDefault="00060778" w:rsidP="00F155D5">
            <w:pPr>
              <w:pStyle w:val="TAL"/>
              <w:rPr>
                <w:ins w:id="952" w:author="Xiaodong Shen(vivo)" w:date="2023-02-13T10:59:00Z"/>
                <w:sz w:val="16"/>
              </w:rPr>
            </w:pPr>
            <w:ins w:id="953" w:author="Xiaodong Shen(vivo)" w:date="2023-02-13T10:59:00Z">
              <w:r w:rsidRPr="00533065">
                <w:rPr>
                  <w:rFonts w:hint="eastAsia"/>
                  <w:sz w:val="16"/>
                </w:rPr>
                <w:t>0</w:t>
              </w:r>
              <w:r w:rsidRPr="00533065">
                <w:rPr>
                  <w:sz w:val="16"/>
                </w:rPr>
                <w:t>.</w:t>
              </w:r>
            </w:ins>
            <w:ins w:id="954" w:author="Xiaodong Shen(vivo)" w:date="2023-02-13T11:01:00Z">
              <w:r>
                <w:rPr>
                  <w:sz w:val="16"/>
                </w:rPr>
                <w:t>1</w:t>
              </w:r>
            </w:ins>
            <w:ins w:id="955" w:author="Xiaodong Shen(vivo)" w:date="2023-02-13T10:59:00Z">
              <w:r w:rsidRPr="00533065">
                <w:rPr>
                  <w:sz w:val="16"/>
                </w:rPr>
                <w:t>.</w:t>
              </w:r>
            </w:ins>
            <w:ins w:id="956" w:author="Xiaodong Shen(vivo)" w:date="2023-02-13T11:01:00Z">
              <w:r>
                <w:rPr>
                  <w:sz w:val="16"/>
                </w:rPr>
                <w:t>0</w:t>
              </w:r>
            </w:ins>
          </w:p>
        </w:tc>
      </w:tr>
    </w:tbl>
    <w:p w14:paraId="6AE5F0B0" w14:textId="77777777" w:rsidR="00080512" w:rsidRDefault="00080512" w:rsidP="002639D3"/>
    <w:sectPr w:rsidR="00080512">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FE156" w14:textId="77777777" w:rsidR="00AD38E8" w:rsidRDefault="00AD38E8">
      <w:r>
        <w:separator/>
      </w:r>
    </w:p>
  </w:endnote>
  <w:endnote w:type="continuationSeparator" w:id="0">
    <w:p w14:paraId="47C8E2A6" w14:textId="77777777" w:rsidR="00AD38E8" w:rsidRDefault="00AD3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Medium">
    <w:panose1 w:val="020B05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F155D5" w:rsidRDefault="00F155D5">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C847E" w14:textId="77777777" w:rsidR="00AD38E8" w:rsidRDefault="00AD38E8">
      <w:r>
        <w:separator/>
      </w:r>
    </w:p>
  </w:footnote>
  <w:footnote w:type="continuationSeparator" w:id="0">
    <w:p w14:paraId="5AE20BD6" w14:textId="77777777" w:rsidR="00AD38E8" w:rsidRDefault="00AD3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6F9729FE" w:rsidR="00F155D5" w:rsidRDefault="00F155D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30951">
      <w:rPr>
        <w:rFonts w:ascii="Arial" w:hAnsi="Arial" w:cs="Arial"/>
        <w:b/>
        <w:noProof/>
        <w:sz w:val="18"/>
        <w:szCs w:val="18"/>
      </w:rPr>
      <w:t>3GPP TR 38.869 V0.0.1 1.0 (20222023-XX03)</w:t>
    </w:r>
    <w:r>
      <w:rPr>
        <w:rFonts w:ascii="Arial" w:hAnsi="Arial" w:cs="Arial"/>
        <w:b/>
        <w:sz w:val="18"/>
        <w:szCs w:val="18"/>
      </w:rPr>
      <w:fldChar w:fldCharType="end"/>
    </w:r>
  </w:p>
  <w:p w14:paraId="7A6BC72E" w14:textId="77777777" w:rsidR="00F155D5" w:rsidRDefault="00F155D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13C538E8" w14:textId="5E42639A" w:rsidR="00F155D5" w:rsidRDefault="00F155D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30951">
      <w:rPr>
        <w:rFonts w:ascii="Arial" w:hAnsi="Arial" w:cs="Arial"/>
        <w:b/>
        <w:noProof/>
        <w:sz w:val="18"/>
        <w:szCs w:val="18"/>
      </w:rPr>
      <w:t>Release 18</w:t>
    </w:r>
    <w:r>
      <w:rPr>
        <w:rFonts w:ascii="Arial" w:hAnsi="Arial" w:cs="Arial"/>
        <w:b/>
        <w:sz w:val="18"/>
        <w:szCs w:val="18"/>
      </w:rPr>
      <w:fldChar w:fldCharType="end"/>
    </w:r>
  </w:p>
  <w:p w14:paraId="1024E63D" w14:textId="77777777" w:rsidR="00F155D5" w:rsidRDefault="00F155D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0270DB"/>
    <w:multiLevelType w:val="multilevel"/>
    <w:tmpl w:val="04027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AF27D4"/>
    <w:multiLevelType w:val="multilevel"/>
    <w:tmpl w:val="6EFAF09A"/>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F7702B6"/>
    <w:multiLevelType w:val="hybridMultilevel"/>
    <w:tmpl w:val="54EC5678"/>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9744DA"/>
    <w:multiLevelType w:val="multilevel"/>
    <w:tmpl w:val="3BC0C2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CF93EBA"/>
    <w:multiLevelType w:val="hybridMultilevel"/>
    <w:tmpl w:val="B60A30DE"/>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3936F38"/>
    <w:multiLevelType w:val="multilevel"/>
    <w:tmpl w:val="23936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9002FFD"/>
    <w:multiLevelType w:val="hybridMultilevel"/>
    <w:tmpl w:val="7896B6F4"/>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6234A0"/>
    <w:multiLevelType w:val="multilevel"/>
    <w:tmpl w:val="2E6234A0"/>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5511F75"/>
    <w:multiLevelType w:val="hybridMultilevel"/>
    <w:tmpl w:val="ECB0B60E"/>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F782ECA"/>
    <w:multiLevelType w:val="multilevel"/>
    <w:tmpl w:val="3F782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0456050"/>
    <w:multiLevelType w:val="multilevel"/>
    <w:tmpl w:val="5AA4CFF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6070F7"/>
    <w:multiLevelType w:val="multilevel"/>
    <w:tmpl w:val="40607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2237F9"/>
    <w:multiLevelType w:val="multilevel"/>
    <w:tmpl w:val="462237F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780417A"/>
    <w:multiLevelType w:val="multilevel"/>
    <w:tmpl w:val="4A203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F88561D"/>
    <w:multiLevelType w:val="multilevel"/>
    <w:tmpl w:val="4F88561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6CE5512"/>
    <w:multiLevelType w:val="multilevel"/>
    <w:tmpl w:val="C5F628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AEA0E15"/>
    <w:multiLevelType w:val="multilevel"/>
    <w:tmpl w:val="CF2C4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887CF2"/>
    <w:multiLevelType w:val="multilevel"/>
    <w:tmpl w:val="60887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7920B73"/>
    <w:multiLevelType w:val="multilevel"/>
    <w:tmpl w:val="67920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6E49C1"/>
    <w:multiLevelType w:val="hybridMultilevel"/>
    <w:tmpl w:val="6218BBDE"/>
    <w:lvl w:ilvl="0" w:tplc="34DAFFB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AC5836"/>
    <w:multiLevelType w:val="multilevel"/>
    <w:tmpl w:val="CE064F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1"/>
  </w:num>
  <w:num w:numId="5">
    <w:abstractNumId w:val="2"/>
  </w:num>
  <w:num w:numId="6">
    <w:abstractNumId w:val="19"/>
  </w:num>
  <w:num w:numId="7">
    <w:abstractNumId w:val="11"/>
  </w:num>
  <w:num w:numId="8">
    <w:abstractNumId w:val="9"/>
  </w:num>
  <w:num w:numId="9">
    <w:abstractNumId w:val="16"/>
  </w:num>
  <w:num w:numId="10">
    <w:abstractNumId w:val="4"/>
  </w:num>
  <w:num w:numId="11">
    <w:abstractNumId w:val="23"/>
  </w:num>
  <w:num w:numId="12">
    <w:abstractNumId w:val="5"/>
  </w:num>
  <w:num w:numId="13">
    <w:abstractNumId w:val="10"/>
  </w:num>
  <w:num w:numId="14">
    <w:abstractNumId w:val="20"/>
  </w:num>
  <w:num w:numId="15">
    <w:abstractNumId w:val="3"/>
  </w:num>
  <w:num w:numId="16">
    <w:abstractNumId w:val="13"/>
  </w:num>
  <w:num w:numId="17">
    <w:abstractNumId w:val="7"/>
  </w:num>
  <w:num w:numId="18">
    <w:abstractNumId w:val="14"/>
  </w:num>
  <w:num w:numId="19">
    <w:abstractNumId w:val="15"/>
  </w:num>
  <w:num w:numId="20">
    <w:abstractNumId w:val="6"/>
  </w:num>
  <w:num w:numId="21">
    <w:abstractNumId w:val="22"/>
  </w:num>
  <w:num w:numId="22">
    <w:abstractNumId w:val="8"/>
  </w:num>
  <w:num w:numId="23">
    <w:abstractNumId w:val="17"/>
    <w:lvlOverride w:ilvl="0"/>
    <w:lvlOverride w:ilvl="1"/>
    <w:lvlOverride w:ilvl="2"/>
    <w:lvlOverride w:ilvl="3"/>
    <w:lvlOverride w:ilvl="4"/>
    <w:lvlOverride w:ilvl="5"/>
    <w:lvlOverride w:ilvl="6"/>
    <w:lvlOverride w:ilvl="7"/>
    <w:lvlOverride w:ilvl="8"/>
  </w:num>
  <w:num w:numId="24">
    <w:abstractNumId w:val="18"/>
    <w:lvlOverride w:ilvl="0"/>
    <w:lvlOverride w:ilvl="1"/>
    <w:lvlOverride w:ilvl="2"/>
    <w:lvlOverride w:ilvl="3"/>
    <w:lvlOverride w:ilvl="4"/>
    <w:lvlOverride w:ilvl="5"/>
    <w:lvlOverride w:ilvl="6"/>
    <w:lvlOverride w:ilvl="7"/>
    <w:lvlOverride w:ilvl="8"/>
  </w:num>
  <w:num w:numId="25">
    <w:abstractNumId w:val="12"/>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dong Shen(vivo)">
    <w15:presenceInfo w15:providerId="AD" w15:userId="S-1-5-21-2660122827-3251746268-3620619969-16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4A4B"/>
    <w:rsid w:val="0002769A"/>
    <w:rsid w:val="00033397"/>
    <w:rsid w:val="00036702"/>
    <w:rsid w:val="00040095"/>
    <w:rsid w:val="00051834"/>
    <w:rsid w:val="00054A22"/>
    <w:rsid w:val="00060778"/>
    <w:rsid w:val="00062023"/>
    <w:rsid w:val="00062E69"/>
    <w:rsid w:val="000655A6"/>
    <w:rsid w:val="00080512"/>
    <w:rsid w:val="000952B4"/>
    <w:rsid w:val="000A614B"/>
    <w:rsid w:val="000B1D5B"/>
    <w:rsid w:val="000B425C"/>
    <w:rsid w:val="000C0B62"/>
    <w:rsid w:val="000C150D"/>
    <w:rsid w:val="000C47C3"/>
    <w:rsid w:val="000D58AB"/>
    <w:rsid w:val="000F0BDE"/>
    <w:rsid w:val="000F4C50"/>
    <w:rsid w:val="00133525"/>
    <w:rsid w:val="00180484"/>
    <w:rsid w:val="00185E03"/>
    <w:rsid w:val="001868DC"/>
    <w:rsid w:val="001A3ECE"/>
    <w:rsid w:val="001A4C42"/>
    <w:rsid w:val="001A7420"/>
    <w:rsid w:val="001B6637"/>
    <w:rsid w:val="001C21C3"/>
    <w:rsid w:val="001D02C2"/>
    <w:rsid w:val="001D4A9F"/>
    <w:rsid w:val="001F0C1D"/>
    <w:rsid w:val="001F1132"/>
    <w:rsid w:val="001F168B"/>
    <w:rsid w:val="002008F6"/>
    <w:rsid w:val="002347A2"/>
    <w:rsid w:val="00251AF6"/>
    <w:rsid w:val="002639D3"/>
    <w:rsid w:val="002675F0"/>
    <w:rsid w:val="002760EE"/>
    <w:rsid w:val="00287A67"/>
    <w:rsid w:val="002B6339"/>
    <w:rsid w:val="002E00EE"/>
    <w:rsid w:val="003160E0"/>
    <w:rsid w:val="003172DC"/>
    <w:rsid w:val="0035462D"/>
    <w:rsid w:val="00356555"/>
    <w:rsid w:val="0037172A"/>
    <w:rsid w:val="003765B8"/>
    <w:rsid w:val="003B546E"/>
    <w:rsid w:val="003C3971"/>
    <w:rsid w:val="003F035A"/>
    <w:rsid w:val="00411FFB"/>
    <w:rsid w:val="00423334"/>
    <w:rsid w:val="0043271B"/>
    <w:rsid w:val="004345EC"/>
    <w:rsid w:val="004534FD"/>
    <w:rsid w:val="00465515"/>
    <w:rsid w:val="0049751D"/>
    <w:rsid w:val="004A5639"/>
    <w:rsid w:val="004A5850"/>
    <w:rsid w:val="004C30AC"/>
    <w:rsid w:val="004D3578"/>
    <w:rsid w:val="004E213A"/>
    <w:rsid w:val="004F006F"/>
    <w:rsid w:val="004F00FD"/>
    <w:rsid w:val="004F0988"/>
    <w:rsid w:val="004F30F0"/>
    <w:rsid w:val="004F3340"/>
    <w:rsid w:val="005253CE"/>
    <w:rsid w:val="0053388B"/>
    <w:rsid w:val="00535773"/>
    <w:rsid w:val="00537442"/>
    <w:rsid w:val="00543E6C"/>
    <w:rsid w:val="00565087"/>
    <w:rsid w:val="00590A63"/>
    <w:rsid w:val="00597B11"/>
    <w:rsid w:val="005D2E01"/>
    <w:rsid w:val="005D7526"/>
    <w:rsid w:val="005E4BB2"/>
    <w:rsid w:val="005F20A5"/>
    <w:rsid w:val="005F788A"/>
    <w:rsid w:val="00601FA7"/>
    <w:rsid w:val="00602AEA"/>
    <w:rsid w:val="00614FDF"/>
    <w:rsid w:val="00616EB5"/>
    <w:rsid w:val="0063543D"/>
    <w:rsid w:val="00637817"/>
    <w:rsid w:val="00647114"/>
    <w:rsid w:val="006912E9"/>
    <w:rsid w:val="006A323F"/>
    <w:rsid w:val="006B30D0"/>
    <w:rsid w:val="006C3D95"/>
    <w:rsid w:val="006E5C86"/>
    <w:rsid w:val="00701116"/>
    <w:rsid w:val="0071174C"/>
    <w:rsid w:val="00713C44"/>
    <w:rsid w:val="00734A5B"/>
    <w:rsid w:val="0074026F"/>
    <w:rsid w:val="007429F6"/>
    <w:rsid w:val="00744E76"/>
    <w:rsid w:val="00765EA3"/>
    <w:rsid w:val="00774DA4"/>
    <w:rsid w:val="00781F0F"/>
    <w:rsid w:val="007B1E3F"/>
    <w:rsid w:val="007B600E"/>
    <w:rsid w:val="007B7CFF"/>
    <w:rsid w:val="007D350E"/>
    <w:rsid w:val="007F0F4A"/>
    <w:rsid w:val="008028A4"/>
    <w:rsid w:val="00811113"/>
    <w:rsid w:val="00821148"/>
    <w:rsid w:val="00830747"/>
    <w:rsid w:val="00844461"/>
    <w:rsid w:val="00846007"/>
    <w:rsid w:val="008768CA"/>
    <w:rsid w:val="00896A91"/>
    <w:rsid w:val="008C2B53"/>
    <w:rsid w:val="008C384C"/>
    <w:rsid w:val="008C68E8"/>
    <w:rsid w:val="008C7E5B"/>
    <w:rsid w:val="008E2D68"/>
    <w:rsid w:val="008E6756"/>
    <w:rsid w:val="0090271F"/>
    <w:rsid w:val="00902E23"/>
    <w:rsid w:val="009114D7"/>
    <w:rsid w:val="0091348E"/>
    <w:rsid w:val="00917CCB"/>
    <w:rsid w:val="00933FB0"/>
    <w:rsid w:val="00942EC2"/>
    <w:rsid w:val="00952FDA"/>
    <w:rsid w:val="00966254"/>
    <w:rsid w:val="00981A2D"/>
    <w:rsid w:val="00993548"/>
    <w:rsid w:val="009A69F4"/>
    <w:rsid w:val="009C39F7"/>
    <w:rsid w:val="009E2B14"/>
    <w:rsid w:val="009F37B7"/>
    <w:rsid w:val="009F385A"/>
    <w:rsid w:val="00A10F02"/>
    <w:rsid w:val="00A11977"/>
    <w:rsid w:val="00A164B4"/>
    <w:rsid w:val="00A26956"/>
    <w:rsid w:val="00A27149"/>
    <w:rsid w:val="00A27486"/>
    <w:rsid w:val="00A4632D"/>
    <w:rsid w:val="00A47CB6"/>
    <w:rsid w:val="00A523D2"/>
    <w:rsid w:val="00A53724"/>
    <w:rsid w:val="00A56066"/>
    <w:rsid w:val="00A67581"/>
    <w:rsid w:val="00A73129"/>
    <w:rsid w:val="00A82346"/>
    <w:rsid w:val="00A92BA1"/>
    <w:rsid w:val="00A95A32"/>
    <w:rsid w:val="00A96305"/>
    <w:rsid w:val="00AB4A5D"/>
    <w:rsid w:val="00AC36FF"/>
    <w:rsid w:val="00AC506D"/>
    <w:rsid w:val="00AC6BC6"/>
    <w:rsid w:val="00AD38E8"/>
    <w:rsid w:val="00AE65E2"/>
    <w:rsid w:val="00AF1460"/>
    <w:rsid w:val="00AF1DB9"/>
    <w:rsid w:val="00AF77DB"/>
    <w:rsid w:val="00B15449"/>
    <w:rsid w:val="00B35D4A"/>
    <w:rsid w:val="00B51FD6"/>
    <w:rsid w:val="00B5721B"/>
    <w:rsid w:val="00B647A3"/>
    <w:rsid w:val="00B93086"/>
    <w:rsid w:val="00BA19ED"/>
    <w:rsid w:val="00BA4B8D"/>
    <w:rsid w:val="00BC0F7D"/>
    <w:rsid w:val="00BD7D31"/>
    <w:rsid w:val="00BE12C0"/>
    <w:rsid w:val="00BE3255"/>
    <w:rsid w:val="00BF128E"/>
    <w:rsid w:val="00C074DD"/>
    <w:rsid w:val="00C1496A"/>
    <w:rsid w:val="00C21D99"/>
    <w:rsid w:val="00C30AB3"/>
    <w:rsid w:val="00C33079"/>
    <w:rsid w:val="00C45231"/>
    <w:rsid w:val="00C551FF"/>
    <w:rsid w:val="00C72833"/>
    <w:rsid w:val="00C72898"/>
    <w:rsid w:val="00C80F1D"/>
    <w:rsid w:val="00C91962"/>
    <w:rsid w:val="00C93F40"/>
    <w:rsid w:val="00CA3D0C"/>
    <w:rsid w:val="00CA445D"/>
    <w:rsid w:val="00CB6F4E"/>
    <w:rsid w:val="00CE268D"/>
    <w:rsid w:val="00D148D0"/>
    <w:rsid w:val="00D14E1F"/>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04628"/>
    <w:rsid w:val="00E16509"/>
    <w:rsid w:val="00E44582"/>
    <w:rsid w:val="00E51A55"/>
    <w:rsid w:val="00E77645"/>
    <w:rsid w:val="00EA15B0"/>
    <w:rsid w:val="00EA2AB2"/>
    <w:rsid w:val="00EA5EA7"/>
    <w:rsid w:val="00EC23A2"/>
    <w:rsid w:val="00EC4A25"/>
    <w:rsid w:val="00ED3B79"/>
    <w:rsid w:val="00ED5A2B"/>
    <w:rsid w:val="00EF5A5C"/>
    <w:rsid w:val="00EF608C"/>
    <w:rsid w:val="00F025A2"/>
    <w:rsid w:val="00F04712"/>
    <w:rsid w:val="00F13360"/>
    <w:rsid w:val="00F155D5"/>
    <w:rsid w:val="00F22EC7"/>
    <w:rsid w:val="00F30951"/>
    <w:rsid w:val="00F325C8"/>
    <w:rsid w:val="00F653B8"/>
    <w:rsid w:val="00F70C75"/>
    <w:rsid w:val="00F7704A"/>
    <w:rsid w:val="00F9008D"/>
    <w:rsid w:val="00FA1266"/>
    <w:rsid w:val="00FA203F"/>
    <w:rsid w:val="00FC1192"/>
    <w:rsid w:val="00FC4C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paragraph" w:styleId="aa">
    <w:name w:val="List Paragraph"/>
    <w:aliases w:val="- Bullets,Lista1,?? ??,?????,????,列出段落1,中等深浅网格 1 - 着色 21,¥¡¡¡¡ì¬º¥¹¥È¶ÎÂä,ÁÐ³ö¶ÎÂä,—ño’i—Ž,¥ê¥¹¥È¶ÎÂä,1st level - Bullet List Paragraph,Lettre d'introduction,Paragrafo elenco,Normal bullet 2,Bullet list,목록단락,列,numbered,リスト段落,列出段落"/>
    <w:basedOn w:val="a"/>
    <w:link w:val="ab"/>
    <w:uiPriority w:val="34"/>
    <w:qFormat/>
    <w:rsid w:val="004534FD"/>
    <w:pPr>
      <w:ind w:firstLineChars="200" w:firstLine="420"/>
    </w:pPr>
  </w:style>
  <w:style w:type="character" w:styleId="ac">
    <w:name w:val="annotation reference"/>
    <w:basedOn w:val="a0"/>
    <w:rsid w:val="000F4C50"/>
    <w:rPr>
      <w:sz w:val="21"/>
      <w:szCs w:val="21"/>
    </w:rPr>
  </w:style>
  <w:style w:type="paragraph" w:styleId="ad">
    <w:name w:val="annotation text"/>
    <w:basedOn w:val="a"/>
    <w:link w:val="ae"/>
    <w:rsid w:val="000F4C50"/>
  </w:style>
  <w:style w:type="character" w:customStyle="1" w:styleId="ae">
    <w:name w:val="批注文字 字符"/>
    <w:basedOn w:val="a0"/>
    <w:link w:val="ad"/>
    <w:rsid w:val="000F4C50"/>
    <w:rPr>
      <w:lang w:eastAsia="en-US"/>
    </w:rPr>
  </w:style>
  <w:style w:type="paragraph" w:styleId="af">
    <w:name w:val="annotation subject"/>
    <w:basedOn w:val="ad"/>
    <w:next w:val="ad"/>
    <w:link w:val="af0"/>
    <w:rsid w:val="000F4C50"/>
    <w:rPr>
      <w:b/>
      <w:bCs/>
    </w:rPr>
  </w:style>
  <w:style w:type="character" w:customStyle="1" w:styleId="af0">
    <w:name w:val="批注主题 字符"/>
    <w:basedOn w:val="ae"/>
    <w:link w:val="af"/>
    <w:rsid w:val="000F4C50"/>
    <w:rPr>
      <w:b/>
      <w:bCs/>
      <w:lang w:eastAsia="en-US"/>
    </w:rPr>
  </w:style>
  <w:style w:type="paragraph" w:styleId="af1">
    <w:name w:val="Revision"/>
    <w:hidden/>
    <w:uiPriority w:val="99"/>
    <w:semiHidden/>
    <w:rsid w:val="00F70C75"/>
    <w:rPr>
      <w:lang w:eastAsia="en-US"/>
    </w:rPr>
  </w:style>
  <w:style w:type="character" w:customStyle="1" w:styleId="TAHCar">
    <w:name w:val="TAH Car"/>
    <w:link w:val="TAH"/>
    <w:qFormat/>
    <w:rsid w:val="00014A4B"/>
    <w:rPr>
      <w:rFonts w:ascii="Arial" w:hAnsi="Arial"/>
      <w:b/>
      <w:sz w:val="18"/>
      <w:lang w:eastAsia="en-US"/>
    </w:rPr>
  </w:style>
  <w:style w:type="character" w:customStyle="1" w:styleId="ab">
    <w:name w:val="列表段落 字符"/>
    <w:aliases w:val="- Bullets 字符,Lista1 字符,?? ?? 字符,????? 字符,???? 字符,列出段落1 字符,中等深浅网格 1 - 着色 21 字符,¥¡¡¡¡ì¬º¥¹¥È¶ÎÂä 字符,ÁÐ³ö¶ÎÂä 字符,—ño’i—Ž 字符,¥ê¥¹¥È¶ÎÂä 字符,1st level - Bullet List Paragraph 字符,Lettre d'introduction 字符,Paragrafo elenco 字符,Normal bullet 2 字符,목록단락 字符"/>
    <w:link w:val="aa"/>
    <w:uiPriority w:val="34"/>
    <w:qFormat/>
    <w:locked/>
    <w:rsid w:val="00014A4B"/>
    <w:rPr>
      <w:lang w:eastAsia="en-US"/>
    </w:rPr>
  </w:style>
  <w:style w:type="paragraph" w:customStyle="1" w:styleId="xmsonormal">
    <w:name w:val="x_msonormal"/>
    <w:basedOn w:val="a"/>
    <w:rsid w:val="00014A4B"/>
    <w:pPr>
      <w:spacing w:after="0"/>
    </w:pPr>
    <w:rPr>
      <w:rFonts w:ascii="Calibri" w:eastAsia="宋体" w:hAnsi="Calibri" w:cs="Calibri"/>
      <w:sz w:val="22"/>
      <w:szCs w:val="22"/>
      <w:lang w:val="en-US" w:eastAsia="zh-CN"/>
    </w:rPr>
  </w:style>
  <w:style w:type="paragraph" w:customStyle="1" w:styleId="xtah">
    <w:name w:val="x_tah"/>
    <w:basedOn w:val="a"/>
    <w:rsid w:val="00014A4B"/>
    <w:pPr>
      <w:keepNext/>
      <w:spacing w:after="0" w:line="252" w:lineRule="auto"/>
      <w:jc w:val="center"/>
    </w:pPr>
    <w:rPr>
      <w:rFonts w:ascii="Arial" w:eastAsia="宋体" w:hAnsi="Arial" w:cs="Arial"/>
      <w:b/>
      <w:bCs/>
      <w:sz w:val="18"/>
      <w:szCs w:val="18"/>
      <w:lang w:val="en-US" w:eastAsia="zh-CN"/>
    </w:rPr>
  </w:style>
  <w:style w:type="paragraph" w:customStyle="1" w:styleId="50">
    <w:name w:val="列表段落5"/>
    <w:basedOn w:val="a"/>
    <w:rsid w:val="00014A4B"/>
    <w:pPr>
      <w:spacing w:before="100" w:beforeAutospacing="1" w:after="100" w:afterAutospacing="1"/>
      <w:ind w:leftChars="400" w:left="840"/>
    </w:pPr>
    <w:rPr>
      <w:rFonts w:ascii="Times" w:eastAsia="Batang" w:hAnsi="Times" w:cs="Times"/>
      <w:sz w:val="24"/>
      <w:szCs w:val="24"/>
      <w:lang w:val="en-US" w:eastAsia="zh-CN"/>
    </w:rPr>
  </w:style>
  <w:style w:type="paragraph" w:customStyle="1" w:styleId="0Maintext">
    <w:name w:val="0 Main text"/>
    <w:basedOn w:val="a"/>
    <w:rsid w:val="00014A4B"/>
    <w:pPr>
      <w:spacing w:after="0"/>
      <w:jc w:val="both"/>
    </w:pPr>
    <w:rPr>
      <w:rFonts w:eastAsia="Malgun Gothic"/>
      <w:sz w:val="24"/>
      <w:szCs w:val="24"/>
      <w:lang w:val="en-US" w:eastAsia="zh-CN"/>
    </w:rPr>
  </w:style>
  <w:style w:type="paragraph" w:customStyle="1" w:styleId="af2">
    <w:name w:val="목록 단락"/>
    <w:basedOn w:val="a"/>
    <w:rsid w:val="00014A4B"/>
    <w:pPr>
      <w:spacing w:before="100" w:beforeAutospacing="1" w:after="100" w:afterAutospacing="1"/>
      <w:ind w:leftChars="400" w:left="840"/>
    </w:pPr>
    <w:rPr>
      <w:rFonts w:ascii="Times" w:eastAsia="Batang" w:hAnsi="Times" w:cs="Times"/>
      <w:sz w:val="24"/>
      <w:szCs w:val="24"/>
      <w:lang w:val="en-US" w:eastAsia="zh-CN"/>
    </w:rPr>
  </w:style>
  <w:style w:type="paragraph" w:styleId="af3">
    <w:name w:val="caption"/>
    <w:basedOn w:val="a"/>
    <w:next w:val="a"/>
    <w:unhideWhenUsed/>
    <w:qFormat/>
    <w:rsid w:val="00014A4B"/>
    <w:rPr>
      <w:rFonts w:asciiTheme="majorHAnsi" w:eastAsia="黑体" w:hAnsiTheme="majorHAnsi" w:cstheme="majorBidi"/>
    </w:rPr>
  </w:style>
  <w:style w:type="character" w:styleId="af4">
    <w:name w:val="Unresolved Mention"/>
    <w:basedOn w:val="a0"/>
    <w:uiPriority w:val="99"/>
    <w:semiHidden/>
    <w:unhideWhenUsed/>
    <w:rsid w:val="00060778"/>
    <w:rPr>
      <w:color w:val="605E5C"/>
      <w:shd w:val="clear" w:color="auto" w:fill="E1DFDD"/>
    </w:rPr>
  </w:style>
  <w:style w:type="paragraph" w:customStyle="1" w:styleId="ListParagraph">
    <w:name w:val="List Paragraph"/>
    <w:basedOn w:val="a"/>
    <w:rsid w:val="004F006F"/>
    <w:pPr>
      <w:spacing w:before="100" w:beforeAutospacing="1" w:after="100" w:afterAutospacing="1"/>
      <w:ind w:leftChars="400" w:left="840"/>
    </w:pPr>
    <w:rPr>
      <w:rFonts w:ascii="Times" w:eastAsia="Batang" w:hAnsi="Times" w:cs="Times"/>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32637">
      <w:bodyDiv w:val="1"/>
      <w:marLeft w:val="0"/>
      <w:marRight w:val="0"/>
      <w:marTop w:val="0"/>
      <w:marBottom w:val="0"/>
      <w:divBdr>
        <w:top w:val="none" w:sz="0" w:space="0" w:color="auto"/>
        <w:left w:val="none" w:sz="0" w:space="0" w:color="auto"/>
        <w:bottom w:val="none" w:sz="0" w:space="0" w:color="auto"/>
        <w:right w:val="none" w:sz="0" w:space="0" w:color="auto"/>
      </w:divBdr>
    </w:div>
    <w:div w:id="729841420">
      <w:bodyDiv w:val="1"/>
      <w:marLeft w:val="0"/>
      <w:marRight w:val="0"/>
      <w:marTop w:val="0"/>
      <w:marBottom w:val="0"/>
      <w:divBdr>
        <w:top w:val="none" w:sz="0" w:space="0" w:color="auto"/>
        <w:left w:val="none" w:sz="0" w:space="0" w:color="auto"/>
        <w:bottom w:val="none" w:sz="0" w:space="0" w:color="auto"/>
        <w:right w:val="none" w:sz="0" w:space="0" w:color="auto"/>
      </w:divBdr>
    </w:div>
    <w:div w:id="762996746">
      <w:bodyDiv w:val="1"/>
      <w:marLeft w:val="0"/>
      <w:marRight w:val="0"/>
      <w:marTop w:val="0"/>
      <w:marBottom w:val="0"/>
      <w:divBdr>
        <w:top w:val="none" w:sz="0" w:space="0" w:color="auto"/>
        <w:left w:val="none" w:sz="0" w:space="0" w:color="auto"/>
        <w:bottom w:val="none" w:sz="0" w:space="0" w:color="auto"/>
        <w:right w:val="none" w:sz="0" w:space="0" w:color="auto"/>
      </w:divBdr>
    </w:div>
    <w:div w:id="1349135950">
      <w:bodyDiv w:val="1"/>
      <w:marLeft w:val="0"/>
      <w:marRight w:val="0"/>
      <w:marTop w:val="0"/>
      <w:marBottom w:val="0"/>
      <w:divBdr>
        <w:top w:val="none" w:sz="0" w:space="0" w:color="auto"/>
        <w:left w:val="none" w:sz="0" w:space="0" w:color="auto"/>
        <w:bottom w:val="none" w:sz="0" w:space="0" w:color="auto"/>
        <w:right w:val="none" w:sz="0" w:space="0" w:color="auto"/>
      </w:divBdr>
    </w:div>
    <w:div w:id="148997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5.jpeg"/><Relationship Id="rId20" Type="http://schemas.openxmlformats.org/officeDocument/2006/relationships/image" Target="media/image9.jpe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jpe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70BA9-C02D-4491-A669-852DF2FB8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0D5F7D-0594-4657-B6EB-2D91B3BDA52C}">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14298B63-F673-43CB-9A3C-DE30BF2FCDCA}">
  <ds:schemaRefs>
    <ds:schemaRef ds:uri="http://schemas.microsoft.com/sharepoint/v3/contenttype/forms"/>
  </ds:schemaRefs>
</ds:datastoreItem>
</file>

<file path=customXml/itemProps4.xml><?xml version="1.0" encoding="utf-8"?>
<ds:datastoreItem xmlns:ds="http://schemas.openxmlformats.org/officeDocument/2006/customXml" ds:itemID="{C3FF629B-89D2-4A58-86A3-B3BB1BD05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124</TotalTime>
  <Pages>19</Pages>
  <Words>5367</Words>
  <Characters>30594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35890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Xiaodong Shen(vivo)</cp:lastModifiedBy>
  <cp:revision>15</cp:revision>
  <cp:lastPrinted>2019-02-25T14:05:00Z</cp:lastPrinted>
  <dcterms:created xsi:type="dcterms:W3CDTF">2022-10-12T10:43:00Z</dcterms:created>
  <dcterms:modified xsi:type="dcterms:W3CDTF">2023-03-02T13:05:00Z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(3)jMnPjyJdQfjzOgiXSu2lksEYhn5uSEVbfTjQ+jt9XvUM+u+GHKy0LFRgr5udmkv1Mv68Uzmo
ExsmyTw4outd6uL9EjXRfWCAFE1hN1i3CJ1X72X3vorm+VZIl5doNIcyQWsJ6HvVUmZvPIo4
rVXRYv6os4glLw7gjwKK6VwE18H+qnBoUC8kGgAnHu7HQEkJUIi1ZBdQIlnhujIFKxNU5N1P
ae3VPMwA4trIgwUBLI</vt:lpwstr>
  </property>
  <property fmtid="{D5CDD505-2E9C-101B-9397-08002B2CF9AE}" pid="3" name="_2015_ms_pID_7253431">
    <vt:lpwstr>KJ4K2fS9Xv5UXWDYzAJeK0UThTEQC3I47Us8aCVKIOgRhSsJ08QBbf
yqwRtzIE1ASmZRXxc81YfBKhMgWj7hnyldXzdbfR4tGVltW8YRfLa9sxrBV5ZpZ5K/mbvAZh
4X9gfmsBBHBPxG9BzXUZ4qPTV7ails5fr7j16UejSBfxHlIAUqfLWCDl4ez7/1xjC+eOQXtZ
jSITGVbxpakwcSJbDKgj3Ld0MYsmg3y6XfoT</vt:lpwstr>
  </property>
  <property fmtid="{D5CDD505-2E9C-101B-9397-08002B2CF9AE}" pid="4" name="_2015_ms_pID_7253432">
    <vt:lpwstr>Fw==</vt:lpwstr>
  </property>
  <property fmtid="{D5CDD505-2E9C-101B-9397-08002B2CF9AE}" pid="5" name="ContentTypeId">
    <vt:lpwstr>0x01010057CC4845EE989D469C4AF99498678D58</vt:lpwstr>
  </property>
</Properties>
</file>