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D5AA" w14:textId="77777777" w:rsidR="003B184E" w:rsidRDefault="00A24A15">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and a RAN1 agreement summary is available in [</w:t>
      </w:r>
      <w:hyperlink r:id="rId18" w:history="1">
        <w:r>
          <w:rPr>
            <w:rStyle w:val="Hyperlink"/>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9DB082F"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r>
              <w:rPr>
                <w:rFonts w:eastAsiaTheme="minorEastAsia" w:hint="eastAsia"/>
                <w:lang w:val="en-US" w:eastAsia="zh-CN"/>
              </w:rPr>
              <w:t>Youjun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Yu Mincho"/>
                <w:lang w:eastAsia="ja-JP"/>
              </w:rPr>
            </w:pPr>
            <w:r>
              <w:rPr>
                <w:rFonts w:eastAsia="Yu Mincho"/>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Yu Mincho"/>
                <w:lang w:val="en-US" w:eastAsia="ja-JP"/>
              </w:rPr>
            </w:pPr>
            <w:r>
              <w:rPr>
                <w:rFonts w:eastAsia="Yu Mincho"/>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7AE6CEA0" w14:textId="77777777" w:rsidR="003B184E" w:rsidRDefault="00A24A15">
            <w:pPr>
              <w:spacing w:after="0"/>
              <w:jc w:val="center"/>
              <w:rPr>
                <w:rFonts w:eastAsia="Malgun Gothic"/>
                <w:lang w:val="en-US" w:eastAsia="ko-KR"/>
              </w:rPr>
            </w:pPr>
            <w:r>
              <w:rPr>
                <w:rFonts w:eastAsia="Yu Mincho"/>
                <w:lang w:val="en-US" w:eastAsia="ja-JP"/>
              </w:rPr>
              <w:t>mayuko.okano.ca@nttdocomo.com</w:t>
            </w:r>
          </w:p>
        </w:tc>
      </w:tr>
      <w:tr w:rsidR="00034974" w14:paraId="49FD280B" w14:textId="77777777">
        <w:tc>
          <w:tcPr>
            <w:tcW w:w="2518" w:type="dxa"/>
          </w:tcPr>
          <w:p w14:paraId="628A67AA" w14:textId="0CB86352" w:rsidR="00034974" w:rsidRDefault="00034974">
            <w:pPr>
              <w:spacing w:after="0"/>
              <w:jc w:val="center"/>
              <w:rPr>
                <w:rFonts w:eastAsia="Yu Mincho"/>
                <w:lang w:val="en-US" w:eastAsia="ja-JP"/>
              </w:rPr>
            </w:pPr>
            <w:r>
              <w:rPr>
                <w:rFonts w:eastAsia="Yu Mincho" w:hint="eastAsia"/>
                <w:lang w:val="en-US" w:eastAsia="ja-JP"/>
              </w:rPr>
              <w:t>Spreadtrum</w:t>
            </w:r>
          </w:p>
        </w:tc>
        <w:tc>
          <w:tcPr>
            <w:tcW w:w="2977" w:type="dxa"/>
          </w:tcPr>
          <w:p w14:paraId="72B7DF90" w14:textId="2D85FE42" w:rsidR="00034974" w:rsidRDefault="00034974">
            <w:pPr>
              <w:tabs>
                <w:tab w:val="center" w:pos="1380"/>
                <w:tab w:val="right" w:pos="2761"/>
              </w:tabs>
              <w:spacing w:after="0"/>
              <w:jc w:val="center"/>
              <w:rPr>
                <w:rFonts w:eastAsia="Yu Mincho"/>
                <w:lang w:val="en-US" w:eastAsia="ja-JP"/>
              </w:rPr>
            </w:pPr>
            <w:r>
              <w:rPr>
                <w:rFonts w:eastAsia="Yu Mincho" w:hint="eastAsia"/>
                <w:lang w:val="en-US" w:eastAsia="ja-JP"/>
              </w:rPr>
              <w:t>Huayu Zhou</w:t>
            </w:r>
          </w:p>
        </w:tc>
        <w:tc>
          <w:tcPr>
            <w:tcW w:w="4139" w:type="dxa"/>
          </w:tcPr>
          <w:p w14:paraId="13088C5B" w14:textId="67ECD953" w:rsidR="00034974" w:rsidRDefault="00034974">
            <w:pPr>
              <w:spacing w:after="0"/>
              <w:jc w:val="center"/>
              <w:rPr>
                <w:rFonts w:eastAsia="Yu Mincho"/>
                <w:lang w:val="en-US" w:eastAsia="ja-JP"/>
              </w:rPr>
            </w:pPr>
            <w:r>
              <w:rPr>
                <w:rFonts w:eastAsia="Yu Mincho"/>
                <w:lang w:val="en-US" w:eastAsia="ja-JP"/>
              </w:rPr>
              <w:t>huayu</w:t>
            </w:r>
            <w:r>
              <w:rPr>
                <w:rFonts w:eastAsia="Yu Mincho" w:hint="eastAsia"/>
                <w:lang w:val="en-US" w:eastAsia="ja-JP"/>
              </w:rPr>
              <w:t>.</w:t>
            </w:r>
            <w:r>
              <w:rPr>
                <w:rFonts w:eastAsia="Yu Mincho"/>
                <w:lang w:val="en-US" w:eastAsia="ja-JP"/>
              </w:rPr>
              <w:t>zhou@unisoc.com</w:t>
            </w:r>
          </w:p>
        </w:tc>
      </w:tr>
      <w:tr w:rsidR="00D07312" w14:paraId="0E56F450" w14:textId="77777777">
        <w:tc>
          <w:tcPr>
            <w:tcW w:w="2518" w:type="dxa"/>
          </w:tcPr>
          <w:p w14:paraId="02432296" w14:textId="1C8CE691" w:rsidR="00D07312" w:rsidRDefault="00D07312" w:rsidP="00D07312">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649280A0" w14:textId="6475FE9F" w:rsidR="00D07312" w:rsidRDefault="00D07312" w:rsidP="00D07312">
            <w:pPr>
              <w:tabs>
                <w:tab w:val="center" w:pos="1380"/>
                <w:tab w:val="right" w:pos="2761"/>
              </w:tabs>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35D5371" w14:textId="1DB61193" w:rsidR="00D07312" w:rsidRDefault="00D07312" w:rsidP="00D07312">
            <w:pPr>
              <w:spacing w:after="0"/>
              <w:jc w:val="center"/>
              <w:rPr>
                <w:rFonts w:eastAsia="Yu Mincho"/>
                <w:lang w:val="en-US" w:eastAsia="ja-JP"/>
              </w:rPr>
            </w:pPr>
            <w:r>
              <w:rPr>
                <w:rFonts w:eastAsia="Yu Mincho"/>
                <w:lang w:val="en-US" w:eastAsia="ja-JP"/>
              </w:rPr>
              <w:t>liu.liqing@sharp.co.jp</w:t>
            </w:r>
          </w:p>
        </w:tc>
      </w:tr>
    </w:tbl>
    <w:p w14:paraId="0B793DB3" w14:textId="77777777" w:rsidR="003B184E" w:rsidRDefault="003B184E">
      <w:pPr>
        <w:rPr>
          <w:szCs w:val="22"/>
          <w:highlight w:val="magenta"/>
        </w:rPr>
      </w:pPr>
    </w:p>
    <w:p w14:paraId="4540A34A" w14:textId="77777777" w:rsidR="003B184E" w:rsidRDefault="00A24A15">
      <w:pPr>
        <w:pStyle w:val="Heading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SimSun"/>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1C0971">
            <w:pPr>
              <w:jc w:val="left"/>
              <w:rPr>
                <w:rStyle w:val="Hyperlink"/>
                <w:color w:val="0000FF"/>
                <w:lang w:eastAsia="sv-SE"/>
              </w:rPr>
            </w:pPr>
            <w:hyperlink r:id="rId20" w:history="1">
              <w:r w:rsidR="00A24A15">
                <w:rPr>
                  <w:rStyle w:val="Hyperlink"/>
                  <w:color w:val="0000FF"/>
                </w:rPr>
                <w:t>R1-2300367</w:t>
              </w:r>
            </w:hyperlink>
            <w:r w:rsidR="00A24A15">
              <w:rPr>
                <w:rStyle w:val="Hyperlink"/>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Discussion on RedCap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ZTE, Sanechips</w:t>
            </w:r>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1C0971">
            <w:pPr>
              <w:jc w:val="left"/>
              <w:rPr>
                <w:rStyle w:val="Hyperlink"/>
                <w:color w:val="0000FF"/>
              </w:rPr>
            </w:pPr>
            <w:hyperlink r:id="rId21" w:history="1">
              <w:r w:rsidR="00A24A15">
                <w:rPr>
                  <w:rStyle w:val="Hyperlink"/>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Remaining issues on SDT support for Rel-17 RedCap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1C0971">
            <w:pPr>
              <w:jc w:val="left"/>
              <w:rPr>
                <w:rStyle w:val="Hyperlink"/>
                <w:color w:val="0000FF"/>
              </w:rPr>
            </w:pPr>
            <w:hyperlink r:id="rId22" w:history="1">
              <w:r w:rsidR="00A24A15">
                <w:rPr>
                  <w:rStyle w:val="Hyperlink"/>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Support for SDT in a RedCap-specific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1C0971">
            <w:pPr>
              <w:jc w:val="left"/>
              <w:rPr>
                <w:rStyle w:val="Hyperlink"/>
                <w:color w:val="0000FF"/>
              </w:rPr>
            </w:pPr>
            <w:hyperlink r:id="rId23" w:history="1">
              <w:r w:rsidR="00A24A15">
                <w:rPr>
                  <w:rStyle w:val="Hyperlink"/>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Discussion on remaining details of RedCap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1C0971">
            <w:pPr>
              <w:jc w:val="left"/>
              <w:rPr>
                <w:rStyle w:val="Hyperlink"/>
                <w:color w:val="0000FF"/>
              </w:rPr>
            </w:pPr>
            <w:hyperlink r:id="rId24" w:history="1">
              <w:r w:rsidR="00A24A15">
                <w:rPr>
                  <w:rStyle w:val="Hyperlink"/>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1C0971">
            <w:pPr>
              <w:jc w:val="left"/>
              <w:rPr>
                <w:rStyle w:val="Hyperlink"/>
                <w:color w:val="0000FF"/>
              </w:rPr>
            </w:pPr>
            <w:hyperlink r:id="rId25" w:history="1">
              <w:r w:rsidR="00A24A15">
                <w:rPr>
                  <w:rStyle w:val="Hyperlink"/>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Remaining issue of Rel-17 RedCap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1C0971">
            <w:pPr>
              <w:jc w:val="left"/>
              <w:rPr>
                <w:rStyle w:val="Hyperlink"/>
                <w:color w:val="0000FF"/>
              </w:rPr>
            </w:pPr>
            <w:hyperlink r:id="rId26" w:history="1">
              <w:r w:rsidR="00A24A15">
                <w:rPr>
                  <w:rStyle w:val="Hyperlink"/>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Discussion on SDT procedure related RedCap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1C0971">
            <w:pPr>
              <w:jc w:val="left"/>
              <w:rPr>
                <w:rStyle w:val="Hyperlink"/>
                <w:color w:val="0000FF"/>
              </w:rPr>
            </w:pPr>
            <w:hyperlink r:id="rId27" w:history="1">
              <w:r w:rsidR="00A24A15">
                <w:rPr>
                  <w:rStyle w:val="Hyperlink"/>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r>
              <w:t>RedCap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1C0971">
            <w:pPr>
              <w:jc w:val="left"/>
              <w:rPr>
                <w:rStyle w:val="Hyperlink"/>
                <w:color w:val="0000FF"/>
              </w:rPr>
            </w:pPr>
            <w:hyperlink r:id="rId28" w:history="1">
              <w:r w:rsidR="00A24A15">
                <w:rPr>
                  <w:rStyle w:val="Hyperlink"/>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1C0971">
            <w:pPr>
              <w:jc w:val="left"/>
              <w:rPr>
                <w:rStyle w:val="Hyperlink"/>
                <w:color w:val="0000FF"/>
              </w:rPr>
            </w:pPr>
            <w:hyperlink r:id="rId29" w:history="1">
              <w:r w:rsidR="00A24A15">
                <w:rPr>
                  <w:rStyle w:val="Hyperlink"/>
                  <w:color w:val="0000FF"/>
                </w:rPr>
                <w:t>R1-2301387</w:t>
              </w:r>
            </w:hyperlink>
            <w:r w:rsidR="00A24A15">
              <w:rPr>
                <w:rStyle w:val="Hyperlink"/>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1C0971">
            <w:pPr>
              <w:jc w:val="left"/>
              <w:rPr>
                <w:rStyle w:val="Hyperlink"/>
                <w:color w:val="0000FF"/>
              </w:rPr>
            </w:pPr>
            <w:hyperlink r:id="rId30" w:history="1">
              <w:r w:rsidR="00A24A15">
                <w:rPr>
                  <w:rStyle w:val="Hyperlink"/>
                  <w:color w:val="0000FF"/>
                </w:rPr>
                <w:t>R1-2301471</w:t>
              </w:r>
            </w:hyperlink>
            <w:r w:rsidR="00A24A15">
              <w:rPr>
                <w:rStyle w:val="Hyperlink"/>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Discussion on corrections and SDT operations for RedCap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1C0971">
            <w:pPr>
              <w:jc w:val="left"/>
              <w:rPr>
                <w:rStyle w:val="Hyperlink"/>
                <w:color w:val="0000FF"/>
              </w:rPr>
            </w:pPr>
            <w:hyperlink r:id="rId31" w:history="1">
              <w:r w:rsidR="00A24A15">
                <w:rPr>
                  <w:rStyle w:val="Hyperlink"/>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Remaining issues during SDT procedure for RedCap UEs</w:t>
            </w:r>
          </w:p>
        </w:tc>
        <w:tc>
          <w:tcPr>
            <w:tcW w:w="2551" w:type="dxa"/>
            <w:tcMar>
              <w:top w:w="0" w:type="dxa"/>
              <w:left w:w="70" w:type="dxa"/>
              <w:bottom w:w="0" w:type="dxa"/>
              <w:right w:w="70" w:type="dxa"/>
            </w:tcMar>
          </w:tcPr>
          <w:p w14:paraId="0214EB1E" w14:textId="77777777" w:rsidR="003B184E" w:rsidRDefault="00A24A15">
            <w:pPr>
              <w:jc w:val="left"/>
            </w:pPr>
            <w:r>
              <w:t>Huawei, HiSilicon</w:t>
            </w:r>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1C0971">
            <w:pPr>
              <w:jc w:val="left"/>
              <w:rPr>
                <w:rStyle w:val="Hyperlink"/>
                <w:color w:val="0000FF"/>
              </w:rPr>
            </w:pPr>
            <w:hyperlink r:id="rId32" w:history="1">
              <w:r w:rsidR="00A24A15">
                <w:rPr>
                  <w:rStyle w:val="Hyperlink"/>
                  <w:color w:val="0000FF"/>
                </w:rPr>
                <w:t>R1-2301781</w:t>
              </w:r>
            </w:hyperlink>
            <w:r w:rsidR="00A24A15">
              <w:rPr>
                <w:rStyle w:val="Hyperlink"/>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RedCap remaining issues (revision of </w:t>
            </w:r>
            <w:hyperlink r:id="rId33" w:history="1">
              <w:r>
                <w:rPr>
                  <w:rStyle w:val="Hyperlink"/>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09E01A21" w14:textId="77777777" w:rsidR="003B184E" w:rsidRDefault="00A24A15">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755720FA" w14:textId="77777777" w:rsidR="003B184E" w:rsidRDefault="00A24A15">
      <w:pPr>
        <w:pStyle w:val="ListParagraph"/>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2A99117B" w14:textId="77777777" w:rsidR="003B184E" w:rsidRDefault="00A24A15">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405C7F" w14:textId="77777777" w:rsidR="003B184E" w:rsidRDefault="00A24A15">
      <w:pPr>
        <w:pStyle w:val="ListParagraph"/>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929528C" w14:textId="77777777" w:rsidR="003B184E" w:rsidRDefault="00A24A15">
      <w:pPr>
        <w:pStyle w:val="ListParagraph"/>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0150999C" w14:textId="77777777" w:rsidR="003B184E" w:rsidRDefault="00A24A15">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0C21937F" w14:textId="77777777" w:rsidR="003B184E" w:rsidRDefault="00A24A15">
      <w:pPr>
        <w:pStyle w:val="ListParagraph"/>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lastRenderedPageBreak/>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2485394C"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711E8A7C" w14:textId="77777777" w:rsidR="003B184E" w:rsidRDefault="00A24A15">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Yu Mincho"/>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8895B" w14:textId="77777777"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71FD9505" w14:textId="77777777"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79AB17E8" w14:textId="77777777" w:rsidR="003B184E" w:rsidRDefault="00A24A15">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4215A2E" w14:textId="77777777" w:rsidR="003B184E" w:rsidRDefault="00A24A15">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r>
              <w:rPr>
                <w:lang w:val="en-US"/>
              </w:rPr>
              <w:t>RedCap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Option 2: CG/RA-SDT can also be performed if the initial DL BWP does not include the CD-SSB but a NCD-SSB (to be signalled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Option 4: If the network configures a REDCAP-specific initial DL BWP that does not include the CD-SSB, the UE monitors PDCCH on initialDownlinkBWP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1F7F1833" w14:textId="77777777" w:rsidR="003B184E" w:rsidRDefault="00A24A15">
            <w:pPr>
              <w:jc w:val="left"/>
              <w:rPr>
                <w:rFonts w:eastAsia="Yu Mincho"/>
                <w:lang w:val="en-US" w:eastAsia="ja-JP"/>
              </w:rPr>
            </w:pPr>
            <w:r>
              <w:rPr>
                <w:rFonts w:eastAsia="Yu Mincho"/>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761DAE88" w14:textId="77777777"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14:paraId="6BBD8BC4" w14:textId="77777777"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 xml:space="preserve">However, we would appreciate a RAN1/2? discussion/conclusion/alignment,  on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TableGrid"/>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Pr="00535AE3" w:rsidRDefault="00A24A15">
                  <w:pPr>
                    <w:pStyle w:val="Comments"/>
                    <w:jc w:val="left"/>
                    <w:rPr>
                      <w:lang w:val="en-US" w:eastAsia="en-GB"/>
                    </w:rPr>
                  </w:pPr>
                  <w:r>
                    <w:rPr>
                      <w:lang w:val="en-US"/>
                    </w:rPr>
                    <w:t>RedCap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CG/RA-SDT can also be performed if the initial DL BWP does not include the CD-SSB but a NCD-SSB (to be signalled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Option 4: If the network configures a REDCAP-specific initial DL BWP that does not include the CD-SSB, the UE monitors PDCCH on initialDownlinkBWP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ListParagraph"/>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agreemeng during RAN#109e meeting, which means a connected UE </w:t>
            </w:r>
            <w:r>
              <w:rPr>
                <w:rFonts w:eastAsia="DengXian"/>
                <w:lang w:val="en-US" w:eastAsia="zh-CN"/>
              </w:rPr>
              <w:t xml:space="preserve">supporting both FG 28-1 and FG 28-1a is able to operate in a separate initial DL BWP that does not include CD-SSB and the entire </w:t>
            </w:r>
            <w:r>
              <w:rPr>
                <w:rFonts w:eastAsia="DengXian"/>
                <w:lang w:val="en-US" w:eastAsia="zh-CN"/>
              </w:rPr>
              <w:lastRenderedPageBreak/>
              <w:t xml:space="preserve">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DengXian"/>
                <w:i/>
                <w:iCs/>
                <w:lang w:val="en-US" w:eastAsia="zh-CN"/>
              </w:rPr>
              <w:t>.</w:t>
            </w:r>
            <w:r>
              <w:rPr>
                <w:rFonts w:eastAsia="DengXian"/>
                <w:lang w:val="en-US" w:eastAsia="zh-CN"/>
              </w:rPr>
              <w:t xml:space="preserve"> </w:t>
            </w:r>
          </w:p>
          <w:p w14:paraId="2EE4FF5B" w14:textId="77777777" w:rsidR="003B184E" w:rsidRDefault="00A24A15">
            <w:pPr>
              <w:rPr>
                <w:rFonts w:eastAsia="DengXian"/>
                <w:highlight w:val="green"/>
                <w:lang w:val="en-US" w:eastAsia="zh-CN"/>
              </w:rPr>
            </w:pPr>
            <w:r>
              <w:rPr>
                <w:rFonts w:eastAsia="DengXian"/>
                <w:highlight w:val="green"/>
                <w:lang w:val="en-US" w:eastAsia="zh-CN"/>
              </w:rPr>
              <w:t>Agreement:</w:t>
            </w:r>
            <w:r>
              <w:rPr>
                <w:rFonts w:eastAsia="SimSun"/>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both FG 28-1 and FG 28-1a is able to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FG 28-1 but not FG 28-1a does not expect to operate in a separate initial DL BWP that does not include CD-SSB.</w:t>
            </w:r>
          </w:p>
          <w:p w14:paraId="7039FF4A" w14:textId="77777777" w:rsidR="003B184E" w:rsidRDefault="00A24A15">
            <w:pPr>
              <w:jc w:val="left"/>
              <w:rPr>
                <w:rFonts w:eastAsia="DengXian"/>
                <w:lang w:val="en-US" w:eastAsia="zh-CN"/>
              </w:rPr>
            </w:pPr>
            <w:r>
              <w:rPr>
                <w:rFonts w:eastAsia="DengXian"/>
                <w:lang w:val="en-US" w:eastAsia="zh-CN"/>
              </w:rPr>
              <w:t>In connected mode, a RedCap UE supporting both FG 28-1 and FG 28-1a is able to operate in a separate initial DL BWP that does not include CD-SSB.</w:t>
            </w:r>
          </w:p>
          <w:p w14:paraId="7C03B4D6" w14:textId="77777777" w:rsidR="003B184E" w:rsidRDefault="003B184E">
            <w:pPr>
              <w:jc w:val="left"/>
              <w:rPr>
                <w:rFonts w:eastAsia="DengXian"/>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BF6C20">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BF6C20">
            <w:pPr>
              <w:tabs>
                <w:tab w:val="left" w:pos="551"/>
              </w:tabs>
              <w:jc w:val="left"/>
              <w:rPr>
                <w:rFonts w:eastAsiaTheme="minorEastAsia"/>
                <w:lang w:val="en-US" w:eastAsia="zh-CN"/>
              </w:rPr>
            </w:pPr>
          </w:p>
        </w:tc>
        <w:tc>
          <w:tcPr>
            <w:tcW w:w="6780" w:type="dxa"/>
          </w:tcPr>
          <w:p w14:paraId="4B6BB069"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394FA2B2" w14:textId="77777777" w:rsidTr="003171A2">
        <w:tc>
          <w:tcPr>
            <w:tcW w:w="1479" w:type="dxa"/>
          </w:tcPr>
          <w:p w14:paraId="60A92BCC" w14:textId="77777777" w:rsidR="003171A2" w:rsidRDefault="003171A2" w:rsidP="00BF6C20">
            <w:pPr>
              <w:jc w:val="left"/>
              <w:rPr>
                <w:rFonts w:eastAsiaTheme="minorEastAsia"/>
                <w:lang w:eastAsia="zh-CN"/>
              </w:rPr>
            </w:pPr>
            <w:r>
              <w:rPr>
                <w:rFonts w:eastAsiaTheme="minorEastAsia"/>
                <w:lang w:eastAsia="zh-CN"/>
              </w:rPr>
              <w:t>Nokia, NSB.</w:t>
            </w:r>
          </w:p>
        </w:tc>
        <w:tc>
          <w:tcPr>
            <w:tcW w:w="1372" w:type="dxa"/>
          </w:tcPr>
          <w:p w14:paraId="55022399"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E1C9367" w14:textId="77777777" w:rsidR="003171A2" w:rsidRDefault="003171A2" w:rsidP="00BF6C20">
            <w:pPr>
              <w:jc w:val="left"/>
              <w:rPr>
                <w:rFonts w:eastAsiaTheme="minorEastAsia"/>
                <w:lang w:val="en-US" w:eastAsia="zh-CN"/>
              </w:rPr>
            </w:pPr>
            <w:r>
              <w:rPr>
                <w:rFonts w:eastAsiaTheme="minorEastAsia"/>
                <w:lang w:val="en-US" w:eastAsia="zh-CN"/>
              </w:rPr>
              <w:t>This is based on RAN2 agreements and the understanding that RAN2 and RAN1 have concluded that support of FG28.1a makes no difference to this case.</w:t>
            </w:r>
          </w:p>
        </w:tc>
      </w:tr>
      <w:tr w:rsidR="00982436" w14:paraId="12863E6C" w14:textId="77777777" w:rsidTr="003171A2">
        <w:tc>
          <w:tcPr>
            <w:tcW w:w="1479" w:type="dxa"/>
          </w:tcPr>
          <w:p w14:paraId="514F7261" w14:textId="53F8B7D4" w:rsidR="00982436" w:rsidRPr="00982436" w:rsidRDefault="00982436" w:rsidP="00BF6C2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FE3D791" w14:textId="07B11390" w:rsidR="00982436" w:rsidRPr="00982436" w:rsidRDefault="00982436"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12D1B7D6" w14:textId="77777777" w:rsidR="00982436" w:rsidRDefault="00982436" w:rsidP="00BF6C20">
            <w:pPr>
              <w:jc w:val="left"/>
              <w:rPr>
                <w:rFonts w:eastAsiaTheme="minorEastAsia"/>
                <w:lang w:val="en-US" w:eastAsia="zh-CN"/>
              </w:rPr>
            </w:pPr>
          </w:p>
        </w:tc>
      </w:tr>
      <w:tr w:rsidR="00F60636" w14:paraId="21414E82" w14:textId="77777777" w:rsidTr="003171A2">
        <w:tc>
          <w:tcPr>
            <w:tcW w:w="1479" w:type="dxa"/>
          </w:tcPr>
          <w:p w14:paraId="3310496A" w14:textId="17C7C58C" w:rsidR="00F60636" w:rsidRPr="00F60636" w:rsidRDefault="00F60636" w:rsidP="00BF6C2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12DD28D9" w14:textId="65F24C39"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74CF4B" w14:textId="77777777" w:rsidR="00F60636" w:rsidRDefault="00F60636" w:rsidP="00BF6C20">
            <w:pPr>
              <w:jc w:val="left"/>
              <w:rPr>
                <w:rFonts w:eastAsiaTheme="minorEastAsia"/>
                <w:lang w:val="en-US" w:eastAsia="zh-CN"/>
              </w:rPr>
            </w:pPr>
          </w:p>
        </w:tc>
      </w:tr>
      <w:tr w:rsidR="006223FC" w14:paraId="13FAA1AB" w14:textId="77777777" w:rsidTr="003171A2">
        <w:tc>
          <w:tcPr>
            <w:tcW w:w="1479" w:type="dxa"/>
          </w:tcPr>
          <w:p w14:paraId="63E70EBC" w14:textId="7F0C87DD" w:rsidR="006223FC" w:rsidRDefault="006223FC" w:rsidP="006223F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2D3756" w14:textId="77777777" w:rsidR="006223FC" w:rsidRDefault="006223FC" w:rsidP="006223FC">
            <w:pPr>
              <w:tabs>
                <w:tab w:val="left" w:pos="551"/>
              </w:tabs>
              <w:jc w:val="left"/>
              <w:rPr>
                <w:rFonts w:eastAsiaTheme="minorEastAsia"/>
                <w:lang w:val="en-US" w:eastAsia="zh-CN"/>
              </w:rPr>
            </w:pPr>
          </w:p>
        </w:tc>
        <w:tc>
          <w:tcPr>
            <w:tcW w:w="6780" w:type="dxa"/>
          </w:tcPr>
          <w:p w14:paraId="0BB0AD72" w14:textId="1EC5133C" w:rsidR="006223FC" w:rsidRDefault="006223FC" w:rsidP="006223FC">
            <w:pPr>
              <w:jc w:val="left"/>
              <w:rPr>
                <w:rFonts w:eastAsiaTheme="minorEastAsia"/>
                <w:lang w:val="en-US" w:eastAsia="zh-CN"/>
              </w:rPr>
            </w:pPr>
            <w:r>
              <w:rPr>
                <w:rFonts w:eastAsia="Yu Mincho"/>
                <w:lang w:val="en-US" w:eastAsia="ja-JP"/>
              </w:rPr>
              <w:t>Based on the RAN2 agreement, we can live with the proposal.</w:t>
            </w:r>
          </w:p>
        </w:tc>
      </w:tr>
      <w:tr w:rsidR="00722647" w14:paraId="27A3A5A7" w14:textId="77777777" w:rsidTr="003171A2">
        <w:tc>
          <w:tcPr>
            <w:tcW w:w="1479" w:type="dxa"/>
          </w:tcPr>
          <w:p w14:paraId="777A10C1" w14:textId="7AB60AE3" w:rsidR="00722647" w:rsidRDefault="00722647" w:rsidP="00722647">
            <w:pPr>
              <w:jc w:val="left"/>
              <w:rPr>
                <w:rFonts w:eastAsia="Yu Mincho"/>
                <w:lang w:eastAsia="ja-JP"/>
              </w:rPr>
            </w:pPr>
            <w:r>
              <w:rPr>
                <w:rFonts w:eastAsiaTheme="minorEastAsia"/>
                <w:lang w:eastAsia="zh-CN"/>
              </w:rPr>
              <w:t>Intel</w:t>
            </w:r>
          </w:p>
        </w:tc>
        <w:tc>
          <w:tcPr>
            <w:tcW w:w="1372" w:type="dxa"/>
          </w:tcPr>
          <w:p w14:paraId="20E1B6A0" w14:textId="77777777" w:rsidR="00722647" w:rsidRDefault="00722647" w:rsidP="00722647">
            <w:pPr>
              <w:tabs>
                <w:tab w:val="left" w:pos="551"/>
              </w:tabs>
              <w:jc w:val="left"/>
              <w:rPr>
                <w:rFonts w:eastAsiaTheme="minorEastAsia"/>
                <w:lang w:val="en-US" w:eastAsia="zh-CN"/>
              </w:rPr>
            </w:pPr>
          </w:p>
        </w:tc>
        <w:tc>
          <w:tcPr>
            <w:tcW w:w="6780" w:type="dxa"/>
          </w:tcPr>
          <w:p w14:paraId="0E27CB01" w14:textId="34CC9C8E" w:rsidR="00722647" w:rsidRDefault="00722647" w:rsidP="00722647">
            <w:pPr>
              <w:jc w:val="left"/>
              <w:rPr>
                <w:rFonts w:eastAsia="Yu Mincho"/>
                <w:lang w:val="en-US" w:eastAsia="ja-JP"/>
              </w:rPr>
            </w:pPr>
            <w:r>
              <w:rPr>
                <w:rFonts w:eastAsiaTheme="minorEastAsia"/>
                <w:lang w:val="en-US" w:eastAsia="zh-CN"/>
              </w:rPr>
              <w:t>Same view as CMCC but we can accept this.</w:t>
            </w:r>
          </w:p>
        </w:tc>
      </w:tr>
      <w:tr w:rsidR="009D2CB8" w14:paraId="642E6CA5" w14:textId="77777777" w:rsidTr="009D2CB8">
        <w:tc>
          <w:tcPr>
            <w:tcW w:w="1479" w:type="dxa"/>
          </w:tcPr>
          <w:p w14:paraId="624105D2" w14:textId="77777777" w:rsidR="009D2CB8" w:rsidRPr="00115C48" w:rsidRDefault="009D2CB8" w:rsidP="007130EC">
            <w:pPr>
              <w:jc w:val="left"/>
              <w:rPr>
                <w:rFonts w:eastAsiaTheme="minorEastAsia"/>
                <w:lang w:eastAsia="zh-CN"/>
              </w:rPr>
            </w:pPr>
            <w:r>
              <w:rPr>
                <w:rFonts w:eastAsiaTheme="minorEastAsia"/>
                <w:lang w:eastAsia="zh-CN"/>
              </w:rPr>
              <w:t>Huawei</w:t>
            </w:r>
          </w:p>
        </w:tc>
        <w:tc>
          <w:tcPr>
            <w:tcW w:w="1372" w:type="dxa"/>
          </w:tcPr>
          <w:p w14:paraId="73893868" w14:textId="77777777" w:rsidR="009D2CB8" w:rsidRDefault="009D2CB8" w:rsidP="007130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45D5EE" w14:textId="77777777" w:rsidR="009D2CB8" w:rsidRDefault="009D2CB8" w:rsidP="007130EC">
            <w:pPr>
              <w:jc w:val="left"/>
              <w:rPr>
                <w:rFonts w:eastAsiaTheme="minorEastAsia"/>
                <w:lang w:val="en-US" w:eastAsia="zh-CN"/>
              </w:rPr>
            </w:pPr>
            <w:r>
              <w:rPr>
                <w:rFonts w:eastAsiaTheme="minorEastAsia"/>
                <w:lang w:val="en-US" w:eastAsia="zh-CN"/>
              </w:rPr>
              <w:t>RAN2 is still discussing e.g. Option 2 and it is possible that it is not agreed, then it would be unfortune that neither solution is agreed and the issue is unfixed.</w:t>
            </w:r>
          </w:p>
          <w:p w14:paraId="7C2CF7E1" w14:textId="77777777" w:rsidR="009D2CB8" w:rsidRDefault="009D2CB8" w:rsidP="007130EC">
            <w:pPr>
              <w:jc w:val="left"/>
              <w:rPr>
                <w:rFonts w:eastAsiaTheme="minorEastAsia"/>
                <w:lang w:val="en-US" w:eastAsia="zh-CN"/>
              </w:rPr>
            </w:pPr>
            <w:r>
              <w:rPr>
                <w:rFonts w:eastAsiaTheme="minorEastAsia" w:hint="eastAsia"/>
                <w:lang w:val="en-US" w:eastAsia="zh-CN"/>
              </w:rPr>
              <w:t>On</w:t>
            </w:r>
            <w:r>
              <w:rPr>
                <w:rFonts w:eastAsiaTheme="minorEastAsia"/>
                <w:lang w:val="en-US" w:eastAsia="zh-CN"/>
              </w:rPr>
              <w:t xml:space="preserve"> the other hand, RAN1 can proceed this issue since the main function of 28-1a is introduced from RAN1 and we do not see technical issue if a UE supporting 28-1a cannot support this scenario. RAN1 can consider to use separately capability due to for SDT purpose to resolve Option 2 in RAN2 list.</w:t>
            </w:r>
          </w:p>
        </w:tc>
      </w:tr>
      <w:tr w:rsidR="00535AE3" w14:paraId="3C73444A" w14:textId="77777777" w:rsidTr="00535AE3">
        <w:tc>
          <w:tcPr>
            <w:tcW w:w="1479" w:type="dxa"/>
          </w:tcPr>
          <w:p w14:paraId="080276DA" w14:textId="2AEE96C9" w:rsidR="00535AE3" w:rsidRDefault="00535AE3" w:rsidP="00D41411">
            <w:pPr>
              <w:jc w:val="left"/>
              <w:rPr>
                <w:rFonts w:eastAsiaTheme="minorEastAsia"/>
                <w:lang w:eastAsia="zh-CN"/>
              </w:rPr>
            </w:pPr>
            <w:r>
              <w:rPr>
                <w:rFonts w:eastAsiaTheme="minorEastAsia"/>
                <w:lang w:eastAsia="zh-CN"/>
              </w:rPr>
              <w:t>Ericsson</w:t>
            </w:r>
          </w:p>
        </w:tc>
        <w:tc>
          <w:tcPr>
            <w:tcW w:w="1372" w:type="dxa"/>
          </w:tcPr>
          <w:p w14:paraId="619650FA" w14:textId="77777777" w:rsidR="00535AE3" w:rsidRDefault="00535AE3" w:rsidP="00D41411">
            <w:pPr>
              <w:tabs>
                <w:tab w:val="left" w:pos="551"/>
              </w:tabs>
              <w:jc w:val="left"/>
              <w:rPr>
                <w:rFonts w:eastAsiaTheme="minorEastAsia"/>
                <w:lang w:val="en-US" w:eastAsia="zh-CN"/>
              </w:rPr>
            </w:pPr>
            <w:r>
              <w:rPr>
                <w:rFonts w:eastAsiaTheme="minorEastAsia"/>
                <w:lang w:val="en-US" w:eastAsia="zh-CN"/>
              </w:rPr>
              <w:t>Y</w:t>
            </w:r>
          </w:p>
        </w:tc>
        <w:tc>
          <w:tcPr>
            <w:tcW w:w="6780" w:type="dxa"/>
          </w:tcPr>
          <w:p w14:paraId="5EAD611B" w14:textId="77777777" w:rsidR="00535AE3" w:rsidRDefault="00535AE3" w:rsidP="00D41411">
            <w:pPr>
              <w:jc w:val="left"/>
              <w:rPr>
                <w:rFonts w:eastAsiaTheme="minorEastAsia"/>
                <w:lang w:val="en-US" w:eastAsia="zh-CN"/>
              </w:rPr>
            </w:pP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DEDEED8"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BF09761" w14:textId="77777777" w:rsidR="003B184E" w:rsidRDefault="00A24A15">
            <w:pPr>
              <w:pStyle w:val="ListParagraph"/>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w:t>
            </w:r>
            <w:r>
              <w:rPr>
                <w:rFonts w:eastAsia="Yu Mincho"/>
                <w:lang w:val="en-US" w:eastAsia="ja-JP"/>
              </w:rPr>
              <w:lastRenderedPageBreak/>
              <w:t>SSB in RRC_INACTIVE, support of case A2 would be feasible for a RedCap UE with FG28-1a, but not feasible for a RedCap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EFB49B0" w14:textId="77777777"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14:paraId="1946BC88" w14:textId="77777777"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lastRenderedPageBreak/>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3AB0863A" w14:textId="77777777" w:rsidR="003B184E" w:rsidRDefault="00A24A15">
            <w:pPr>
              <w:pStyle w:val="ListParagraph"/>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Yu Mincho"/>
                <w:lang w:val="en-US" w:eastAsia="ja-JP"/>
              </w:rPr>
            </w:pPr>
            <w:r>
              <w:rPr>
                <w:rFonts w:eastAsia="Yu Mincho"/>
                <w:lang w:val="en-US" w:eastAsia="ja-JP"/>
              </w:rPr>
              <w:t>Wait for RAN2 progress on NCD-SSB.</w:t>
            </w:r>
          </w:p>
          <w:p w14:paraId="56EF286B"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39497D" w14:textId="77777777" w:rsidR="003B184E" w:rsidRDefault="00A24A15">
            <w:pPr>
              <w:jc w:val="left"/>
              <w:rPr>
                <w:rFonts w:eastAsia="Yu Mincho"/>
                <w:lang w:val="en-US" w:eastAsia="ja-JP"/>
              </w:rPr>
            </w:pPr>
            <w:r>
              <w:rPr>
                <w:rFonts w:eastAsia="Yu Mincho"/>
                <w:lang w:val="en-US" w:eastAsia="ja-JP"/>
              </w:rPr>
              <w:t>Similar to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14:paraId="4B5AAEFE" w14:textId="77777777">
        <w:tc>
          <w:tcPr>
            <w:tcW w:w="1479" w:type="dxa"/>
          </w:tcPr>
          <w:p w14:paraId="5DCDEDE8"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402CCE93" w14:textId="77777777"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14:paraId="11FDA975" w14:textId="77777777"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Yu Mincho"/>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ListParagraph"/>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t>A RedCap UE does not expect to perform CG-SDT in a RedCap-specific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according the agreements made during RAN1#109e meeting, it seem feasible for a RedCap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BF6C20">
            <w:pPr>
              <w:tabs>
                <w:tab w:val="left" w:pos="551"/>
              </w:tabs>
              <w:jc w:val="left"/>
              <w:rPr>
                <w:rFonts w:eastAsiaTheme="minorEastAsia"/>
                <w:lang w:val="en-US" w:eastAsia="zh-CN"/>
              </w:rPr>
            </w:pPr>
          </w:p>
        </w:tc>
        <w:tc>
          <w:tcPr>
            <w:tcW w:w="6780" w:type="dxa"/>
          </w:tcPr>
          <w:p w14:paraId="73101BF0"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282B402D" w14:textId="77777777" w:rsidTr="003171A2">
        <w:tc>
          <w:tcPr>
            <w:tcW w:w="1479" w:type="dxa"/>
          </w:tcPr>
          <w:p w14:paraId="11C40067"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2750254B"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8B378BA" w14:textId="77777777" w:rsidR="003171A2" w:rsidRDefault="003171A2" w:rsidP="00BF6C20">
            <w:pPr>
              <w:jc w:val="left"/>
              <w:rPr>
                <w:rFonts w:eastAsiaTheme="minorEastAsia"/>
                <w:lang w:val="en-US" w:eastAsia="zh-CN"/>
              </w:rPr>
            </w:pPr>
          </w:p>
        </w:tc>
      </w:tr>
      <w:tr w:rsidR="00982436" w14:paraId="4D032936" w14:textId="77777777" w:rsidTr="003171A2">
        <w:tc>
          <w:tcPr>
            <w:tcW w:w="1479" w:type="dxa"/>
          </w:tcPr>
          <w:p w14:paraId="3E042507" w14:textId="11AC72A6" w:rsidR="00982436" w:rsidRPr="00982436" w:rsidRDefault="00982436" w:rsidP="00BF6C2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0D59DB" w14:textId="1FB6F5FD" w:rsidR="00982436" w:rsidRPr="00982436" w:rsidRDefault="00982436"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5B3CF801" w14:textId="77777777" w:rsidR="00982436" w:rsidRDefault="00982436" w:rsidP="00BF6C20">
            <w:pPr>
              <w:jc w:val="left"/>
              <w:rPr>
                <w:rFonts w:eastAsiaTheme="minorEastAsia"/>
                <w:lang w:val="en-US" w:eastAsia="zh-CN"/>
              </w:rPr>
            </w:pPr>
          </w:p>
        </w:tc>
      </w:tr>
      <w:tr w:rsidR="00F60636" w14:paraId="57E8D7F9" w14:textId="77777777" w:rsidTr="003171A2">
        <w:tc>
          <w:tcPr>
            <w:tcW w:w="1479" w:type="dxa"/>
          </w:tcPr>
          <w:p w14:paraId="6C665160" w14:textId="2AADFEC1" w:rsidR="00F60636" w:rsidRPr="00F60636" w:rsidRDefault="00F60636" w:rsidP="00BF6C2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C4CB388" w14:textId="70130AFA" w:rsidR="00F60636" w:rsidRPr="00F60636" w:rsidRDefault="00F60636"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0325D" w14:textId="77777777" w:rsidR="00F60636" w:rsidRDefault="00F60636" w:rsidP="00BF6C20">
            <w:pPr>
              <w:jc w:val="left"/>
              <w:rPr>
                <w:rFonts w:eastAsiaTheme="minorEastAsia"/>
                <w:lang w:val="en-US" w:eastAsia="zh-CN"/>
              </w:rPr>
            </w:pPr>
          </w:p>
        </w:tc>
      </w:tr>
      <w:tr w:rsidR="006223FC" w14:paraId="5C6409CE" w14:textId="77777777" w:rsidTr="003171A2">
        <w:tc>
          <w:tcPr>
            <w:tcW w:w="1479" w:type="dxa"/>
          </w:tcPr>
          <w:p w14:paraId="0F1B3C91" w14:textId="5845E09A" w:rsidR="006223FC" w:rsidRDefault="006223FC" w:rsidP="006223F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2EF3941" w14:textId="77777777" w:rsidR="006223FC" w:rsidRDefault="006223FC" w:rsidP="006223FC">
            <w:pPr>
              <w:tabs>
                <w:tab w:val="left" w:pos="551"/>
              </w:tabs>
              <w:jc w:val="left"/>
              <w:rPr>
                <w:rFonts w:eastAsiaTheme="minorEastAsia"/>
                <w:lang w:val="en-US" w:eastAsia="zh-CN"/>
              </w:rPr>
            </w:pPr>
          </w:p>
        </w:tc>
        <w:tc>
          <w:tcPr>
            <w:tcW w:w="6780" w:type="dxa"/>
          </w:tcPr>
          <w:p w14:paraId="4E743D64" w14:textId="0BC65954" w:rsidR="006223FC" w:rsidRDefault="006223FC" w:rsidP="006223FC">
            <w:pPr>
              <w:jc w:val="left"/>
              <w:rPr>
                <w:rFonts w:eastAsiaTheme="minorEastAsia"/>
                <w:lang w:val="en-US" w:eastAsia="zh-CN"/>
              </w:rPr>
            </w:pPr>
            <w:r>
              <w:rPr>
                <w:rFonts w:eastAsia="Yu Mincho"/>
                <w:lang w:val="en-US" w:eastAsia="ja-JP"/>
              </w:rPr>
              <w:t>Based on the RAN2 agreement, we can live with the proposal.</w:t>
            </w:r>
          </w:p>
        </w:tc>
      </w:tr>
      <w:tr w:rsidR="00FF22B1" w14:paraId="3CB09BDF" w14:textId="77777777" w:rsidTr="003171A2">
        <w:tc>
          <w:tcPr>
            <w:tcW w:w="1479" w:type="dxa"/>
          </w:tcPr>
          <w:p w14:paraId="421E408D" w14:textId="1F0DFC02" w:rsidR="00FF22B1" w:rsidRDefault="00FF22B1" w:rsidP="00FF22B1">
            <w:pPr>
              <w:jc w:val="left"/>
              <w:rPr>
                <w:rFonts w:eastAsia="Yu Mincho"/>
                <w:lang w:eastAsia="ja-JP"/>
              </w:rPr>
            </w:pPr>
            <w:r>
              <w:rPr>
                <w:rFonts w:eastAsiaTheme="minorEastAsia"/>
                <w:lang w:val="en-US" w:eastAsia="zh-CN"/>
              </w:rPr>
              <w:t>Intel</w:t>
            </w:r>
          </w:p>
        </w:tc>
        <w:tc>
          <w:tcPr>
            <w:tcW w:w="1372" w:type="dxa"/>
          </w:tcPr>
          <w:p w14:paraId="1D9F35F8" w14:textId="77777777" w:rsidR="00FF22B1" w:rsidRDefault="00FF22B1" w:rsidP="00FF22B1">
            <w:pPr>
              <w:tabs>
                <w:tab w:val="left" w:pos="551"/>
              </w:tabs>
              <w:jc w:val="left"/>
              <w:rPr>
                <w:rFonts w:eastAsiaTheme="minorEastAsia"/>
                <w:lang w:val="en-US" w:eastAsia="zh-CN"/>
              </w:rPr>
            </w:pPr>
          </w:p>
        </w:tc>
        <w:tc>
          <w:tcPr>
            <w:tcW w:w="6780" w:type="dxa"/>
          </w:tcPr>
          <w:p w14:paraId="7FE62F46" w14:textId="768988C1" w:rsidR="00FF22B1" w:rsidRDefault="00FF22B1" w:rsidP="00FF22B1">
            <w:pPr>
              <w:jc w:val="left"/>
              <w:rPr>
                <w:rFonts w:eastAsia="Yu Mincho"/>
                <w:lang w:val="en-US" w:eastAsia="ja-JP"/>
              </w:rPr>
            </w:pPr>
            <w:r>
              <w:rPr>
                <w:rFonts w:eastAsiaTheme="minorEastAsia"/>
                <w:lang w:val="en-US" w:eastAsia="zh-CN"/>
              </w:rPr>
              <w:t>Same view as CMCC.</w:t>
            </w:r>
          </w:p>
        </w:tc>
      </w:tr>
      <w:tr w:rsidR="009D2CB8" w14:paraId="7E1CDC42" w14:textId="77777777" w:rsidTr="009D2CB8">
        <w:tc>
          <w:tcPr>
            <w:tcW w:w="1479" w:type="dxa"/>
          </w:tcPr>
          <w:p w14:paraId="7DB96408" w14:textId="77777777" w:rsidR="009D2CB8" w:rsidRDefault="009D2CB8"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3F8ADB" w14:textId="77777777" w:rsidR="009D2CB8" w:rsidRDefault="009D2CB8" w:rsidP="007130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BEC874" w14:textId="77777777" w:rsidR="009D2CB8" w:rsidRDefault="009D2CB8" w:rsidP="007130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support this proposal with similar comments as to P1-1c.</w:t>
            </w:r>
          </w:p>
        </w:tc>
      </w:tr>
      <w:tr w:rsidR="00535AE3" w14:paraId="1643F766" w14:textId="77777777" w:rsidTr="00535AE3">
        <w:tc>
          <w:tcPr>
            <w:tcW w:w="1479" w:type="dxa"/>
          </w:tcPr>
          <w:p w14:paraId="092D86B4" w14:textId="7D138417" w:rsidR="00535AE3" w:rsidRDefault="00535AE3" w:rsidP="00D41411">
            <w:pPr>
              <w:jc w:val="left"/>
              <w:rPr>
                <w:rFonts w:eastAsiaTheme="minorEastAsia"/>
                <w:lang w:val="en-US" w:eastAsia="zh-CN"/>
              </w:rPr>
            </w:pPr>
            <w:r>
              <w:rPr>
                <w:rFonts w:eastAsiaTheme="minorEastAsia"/>
                <w:lang w:eastAsia="zh-CN"/>
              </w:rPr>
              <w:t>Ericsson</w:t>
            </w:r>
          </w:p>
        </w:tc>
        <w:tc>
          <w:tcPr>
            <w:tcW w:w="1372" w:type="dxa"/>
          </w:tcPr>
          <w:p w14:paraId="32955AB8" w14:textId="77777777" w:rsidR="00535AE3" w:rsidRDefault="00535AE3" w:rsidP="00D41411">
            <w:pPr>
              <w:tabs>
                <w:tab w:val="left" w:pos="551"/>
              </w:tabs>
              <w:jc w:val="left"/>
              <w:rPr>
                <w:rFonts w:eastAsiaTheme="minorEastAsia"/>
                <w:lang w:val="en-US" w:eastAsia="zh-CN"/>
              </w:rPr>
            </w:pPr>
            <w:r>
              <w:rPr>
                <w:rFonts w:eastAsiaTheme="minorEastAsia"/>
                <w:lang w:val="en-US" w:eastAsia="zh-CN"/>
              </w:rPr>
              <w:t>Y</w:t>
            </w:r>
          </w:p>
        </w:tc>
        <w:tc>
          <w:tcPr>
            <w:tcW w:w="6780" w:type="dxa"/>
          </w:tcPr>
          <w:p w14:paraId="26C60895" w14:textId="77777777" w:rsidR="00535AE3" w:rsidRDefault="00535AE3" w:rsidP="00D41411">
            <w:pPr>
              <w:jc w:val="left"/>
              <w:rPr>
                <w:rFonts w:eastAsiaTheme="minorEastAsia"/>
                <w:lang w:val="en-US" w:eastAsia="zh-CN"/>
              </w:rPr>
            </w:pP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Yu Mincho"/>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We donot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6DE1194B" w14:textId="77777777"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6A33E26A" w14:textId="77777777" w:rsidR="003B184E" w:rsidRDefault="00A24A15">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6381F5F7" w14:textId="77777777" w:rsidR="003B184E" w:rsidRDefault="00A24A15">
            <w:pPr>
              <w:pStyle w:val="ListParagraph"/>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lastRenderedPageBreak/>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14:paraId="2354B040" w14:textId="77777777" w:rsidR="003B184E" w:rsidRDefault="00A24A15">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t>High Priority Proposal 1-4b</w:t>
            </w:r>
            <w:r>
              <w:rPr>
                <w:b/>
                <w:lang w:val="en-US"/>
              </w:rPr>
              <w:t>:</w:t>
            </w:r>
          </w:p>
          <w:p w14:paraId="56CF1E5E" w14:textId="77777777" w:rsidR="003B184E" w:rsidRDefault="00A24A15">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1DC2C942"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lastRenderedPageBreak/>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Yu Mincho"/>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3C69ED0C" w14:textId="77777777" w:rsidR="003B184E" w:rsidRDefault="003B184E">
            <w:pPr>
              <w:tabs>
                <w:tab w:val="left" w:pos="551"/>
              </w:tabs>
              <w:jc w:val="left"/>
              <w:rPr>
                <w:rFonts w:eastAsia="Yu Mincho"/>
                <w:lang w:val="en-US" w:eastAsia="ja-JP"/>
              </w:rPr>
            </w:pPr>
          </w:p>
        </w:tc>
        <w:tc>
          <w:tcPr>
            <w:tcW w:w="6780" w:type="dxa"/>
          </w:tcPr>
          <w:p w14:paraId="46B7A81F" w14:textId="77777777"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Yu Mincho"/>
                <w:lang w:val="en-US" w:eastAsia="ja-JP"/>
              </w:rPr>
            </w:pPr>
            <w:r>
              <w:rPr>
                <w:rFonts w:eastAsia="Yu Mincho"/>
                <w:lang w:val="en-US" w:eastAsia="ja-JP"/>
              </w:rPr>
              <w:t>Wait for RAN2 progress on NCD-SSB.</w:t>
            </w:r>
          </w:p>
          <w:p w14:paraId="03E65DF5"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Heading1"/>
        <w:numPr>
          <w:ilvl w:val="0"/>
          <w:numId w:val="0"/>
        </w:numPr>
        <w:ind w:left="1134" w:hanging="1134"/>
        <w:rPr>
          <w:lang w:val="en-US"/>
        </w:rPr>
      </w:pPr>
      <w:r>
        <w:rPr>
          <w:lang w:val="en-US"/>
        </w:rPr>
        <w:t>Issue #2: HD-FDD operation</w:t>
      </w:r>
    </w:p>
    <w:p w14:paraId="4BCF8BCD" w14:textId="77777777"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1C0971">
            <w:pPr>
              <w:jc w:val="left"/>
              <w:rPr>
                <w:rStyle w:val="Hyperlink"/>
                <w:color w:val="0000FF"/>
                <w:lang w:eastAsia="sv-SE"/>
              </w:rPr>
            </w:pPr>
            <w:hyperlink r:id="rId34" w:history="1">
              <w:r w:rsidR="00A24A15">
                <w:rPr>
                  <w:rStyle w:val="Hyperlink"/>
                  <w:color w:val="0000FF"/>
                </w:rPr>
                <w:t>R1-2300649</w:t>
              </w:r>
            </w:hyperlink>
            <w:r w:rsidR="00A24A15">
              <w:rPr>
                <w:rStyle w:val="Hyperlink"/>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1C0971">
            <w:pPr>
              <w:jc w:val="left"/>
              <w:rPr>
                <w:rStyle w:val="Hyperlink"/>
                <w:color w:val="0000FF"/>
              </w:rPr>
            </w:pPr>
            <w:hyperlink r:id="rId35" w:history="1">
              <w:r w:rsidR="00A24A15">
                <w:rPr>
                  <w:rStyle w:val="Hyperlink"/>
                  <w:color w:val="0000FF"/>
                </w:rPr>
                <w:t>R1-2301470</w:t>
              </w:r>
            </w:hyperlink>
            <w:r w:rsidR="00A24A15">
              <w:rPr>
                <w:rStyle w:val="Hyperlink"/>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1C0971">
            <w:pPr>
              <w:jc w:val="left"/>
              <w:rPr>
                <w:rStyle w:val="Hyperlink"/>
                <w:color w:val="0000FF"/>
              </w:rPr>
            </w:pPr>
            <w:hyperlink r:id="rId36" w:history="1">
              <w:r w:rsidR="00A24A15">
                <w:rPr>
                  <w:rStyle w:val="Hyperlink"/>
                  <w:color w:val="0000FF"/>
                </w:rPr>
                <w:t>R1-2301471</w:t>
              </w:r>
            </w:hyperlink>
            <w:r w:rsidR="00A24A15">
              <w:rPr>
                <w:rStyle w:val="Hyperlink"/>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Discussion on corrections and SDT operations for RedCap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EBA27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6A918101"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Hyperlink"/>
                  <w:color w:val="0000FF"/>
                </w:rPr>
                <w:t>R1-2300649</w:t>
              </w:r>
            </w:hyperlink>
            <w:r>
              <w:rPr>
                <w:rFonts w:eastAsia="Malgun Gothic"/>
                <w:lang w:val="en-US" w:eastAsia="ko-KR"/>
              </w:rPr>
              <w:t xml:space="preserve"> also includes the corrections proposed in </w:t>
            </w:r>
            <w:hyperlink r:id="rId39" w:history="1">
              <w:r>
                <w:rPr>
                  <w:rStyle w:val="Hyperlink"/>
                  <w:color w:val="0000FF"/>
                </w:rPr>
                <w:t>R1-2301470</w:t>
              </w:r>
            </w:hyperlink>
            <w:r>
              <w:rPr>
                <w:rFonts w:eastAsia="Malgun Gothic"/>
                <w:lang w:val="en-US" w:eastAsia="ko-KR"/>
              </w:rPr>
              <w:t xml:space="preserve">. Based on the responses, the TP for 38.213 in </w:t>
            </w:r>
            <w:hyperlink r:id="rId40" w:history="1">
              <w:r>
                <w:rPr>
                  <w:rStyle w:val="Hyperlink"/>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Hyperlink"/>
                  <w:b/>
                  <w:bCs/>
                  <w:color w:val="0000FF"/>
                </w:rPr>
                <w:t>R1-2300649</w:t>
              </w:r>
            </w:hyperlink>
            <w:r>
              <w:rPr>
                <w:rStyle w:val="Hyperlink"/>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14:paraId="33AFB05C" w14:textId="77777777" w:rsidR="003B184E" w:rsidRDefault="00A24A15">
            <w:pPr>
              <w:pStyle w:val="Heading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6" w:author="CATT" w:date="2023-02-09T13:47:00Z">
              <w:r>
                <w:rPr>
                  <w:rFonts w:eastAsia="DengXian" w:hint="eastAsia"/>
                  <w:iCs/>
                  <w:lang w:eastAsia="zh-CN"/>
                </w:rPr>
                <w:t xml:space="preserve">or due to </w:t>
              </w:r>
            </w:ins>
            <w:ins w:id="7" w:author="CATT" w:date="2023-02-09T18:56:00Z">
              <w:r>
                <w:rPr>
                  <w:rFonts w:eastAsia="DengXian" w:hint="eastAsia"/>
                  <w:iCs/>
                  <w:lang w:eastAsia="zh-CN"/>
                </w:rPr>
                <w:t>HD-</w:t>
              </w:r>
            </w:ins>
            <w:ins w:id="8" w:author="CATT" w:date="2023-02-17T12:23:00Z">
              <w:r>
                <w:rPr>
                  <w:rFonts w:eastAsia="DengXian" w:hint="eastAsia"/>
                  <w:iCs/>
                  <w:lang w:eastAsia="zh-CN"/>
                </w:rPr>
                <w:t>UE</w:t>
              </w:r>
            </w:ins>
            <w:ins w:id="9" w:author="CATT" w:date="2023-02-09T13:47:00Z">
              <w:r>
                <w:rPr>
                  <w:rFonts w:eastAsia="DengXian" w:hint="eastAsia"/>
                  <w:iCs/>
                  <w:lang w:eastAsia="zh-CN"/>
                </w:rPr>
                <w:t xml:space="preserve"> operation </w:t>
              </w:r>
            </w:ins>
            <w:ins w:id="10" w:author="CATT" w:date="2023-02-17T12:23:00Z">
              <w:r>
                <w:t>in paired spectrum</w:t>
              </w:r>
              <w:r>
                <w:rPr>
                  <w:rFonts w:eastAsia="DengXian" w:hint="eastAsia"/>
                  <w:iCs/>
                  <w:lang w:eastAsia="zh-CN"/>
                </w:rPr>
                <w:t xml:space="preserve"> </w:t>
              </w:r>
            </w:ins>
            <w:ins w:id="11" w:author="CATT" w:date="2023-02-09T13:47:00Z">
              <w:r>
                <w:rPr>
                  <w:rFonts w:eastAsia="DengXian" w:hint="eastAsia"/>
                  <w:iCs/>
                  <w:lang w:eastAsia="zh-CN"/>
                </w:rPr>
                <w:t>as described in clause 1</w:t>
              </w:r>
            </w:ins>
            <w:ins w:id="12" w:author="CATT" w:date="2023-02-09T18:56:00Z">
              <w:r>
                <w:rPr>
                  <w:rFonts w:eastAsia="DengXian" w:hint="eastAsia"/>
                  <w:iCs/>
                  <w:lang w:eastAsia="zh-CN"/>
                </w:rPr>
                <w:t>7.2</w:t>
              </w:r>
            </w:ins>
            <w:ins w:id="13" w:author="CATT" w:date="2023-02-09T13:47:00Z">
              <w:r>
                <w:rPr>
                  <w:rFonts w:eastAsia="DengXian"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lastRenderedPageBreak/>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Hyperlink"/>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2CBBA228"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BF6C20">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d. Our view is provided in previous round, 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BF6C20">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14:paraId="5E18AE28" w14:textId="77777777">
        <w:tc>
          <w:tcPr>
            <w:tcW w:w="1479" w:type="dxa"/>
          </w:tcPr>
          <w:p w14:paraId="24B464A9" w14:textId="114C9FBE" w:rsidR="003B184E" w:rsidRPr="006223FC" w:rsidRDefault="006223F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8667C2" w14:textId="4398F438" w:rsidR="003B184E" w:rsidRPr="006223FC" w:rsidRDefault="006223FC">
            <w:pPr>
              <w:tabs>
                <w:tab w:val="left" w:pos="551"/>
              </w:tabs>
              <w:jc w:val="left"/>
              <w:rPr>
                <w:rFonts w:eastAsia="Yu Mincho"/>
                <w:lang w:val="en-US" w:eastAsia="ja-JP"/>
              </w:rPr>
            </w:pPr>
            <w:r>
              <w:rPr>
                <w:rFonts w:eastAsia="Yu Mincho" w:hint="eastAsia"/>
                <w:lang w:val="en-US" w:eastAsia="ja-JP"/>
              </w:rPr>
              <w:t>Y</w:t>
            </w:r>
          </w:p>
        </w:tc>
        <w:tc>
          <w:tcPr>
            <w:tcW w:w="6780" w:type="dxa"/>
          </w:tcPr>
          <w:p w14:paraId="3A475871" w14:textId="77777777" w:rsidR="003B184E" w:rsidRDefault="003B184E">
            <w:pPr>
              <w:jc w:val="left"/>
              <w:rPr>
                <w:rFonts w:eastAsiaTheme="minorEastAsia"/>
                <w:lang w:val="en-US" w:eastAsia="zh-CN"/>
              </w:rPr>
            </w:pPr>
          </w:p>
        </w:tc>
      </w:tr>
      <w:tr w:rsidR="00535AE3" w14:paraId="5D961275" w14:textId="77777777">
        <w:tc>
          <w:tcPr>
            <w:tcW w:w="1479" w:type="dxa"/>
          </w:tcPr>
          <w:p w14:paraId="73DE1CD4" w14:textId="2CEF5346" w:rsidR="00535AE3" w:rsidRDefault="00535AE3" w:rsidP="00535AE3">
            <w:pPr>
              <w:jc w:val="left"/>
              <w:rPr>
                <w:rFonts w:eastAsiaTheme="minorEastAsia"/>
                <w:lang w:val="en-US" w:eastAsia="zh-CN"/>
              </w:rPr>
            </w:pPr>
            <w:r>
              <w:rPr>
                <w:rFonts w:eastAsiaTheme="minorEastAsia"/>
                <w:lang w:val="en-US" w:eastAsia="zh-CN"/>
              </w:rPr>
              <w:t>Ericsson</w:t>
            </w:r>
          </w:p>
        </w:tc>
        <w:tc>
          <w:tcPr>
            <w:tcW w:w="1372" w:type="dxa"/>
          </w:tcPr>
          <w:p w14:paraId="2B04EB3A" w14:textId="77777777" w:rsidR="00535AE3" w:rsidRDefault="00535AE3" w:rsidP="00535AE3">
            <w:pPr>
              <w:tabs>
                <w:tab w:val="left" w:pos="551"/>
              </w:tabs>
              <w:jc w:val="left"/>
              <w:rPr>
                <w:rFonts w:eastAsiaTheme="minorEastAsia"/>
                <w:lang w:val="en-US" w:eastAsia="zh-CN"/>
              </w:rPr>
            </w:pPr>
          </w:p>
        </w:tc>
        <w:tc>
          <w:tcPr>
            <w:tcW w:w="6780" w:type="dxa"/>
          </w:tcPr>
          <w:p w14:paraId="76C0CD6F" w14:textId="0FEB89B3" w:rsidR="00535AE3" w:rsidRDefault="00535AE3" w:rsidP="00535AE3">
            <w:pPr>
              <w:jc w:val="left"/>
              <w:rPr>
                <w:rFonts w:eastAsiaTheme="minorEastAsia"/>
                <w:lang w:val="en-US" w:eastAsia="zh-CN"/>
              </w:rPr>
            </w:pPr>
            <w:r>
              <w:rPr>
                <w:rFonts w:eastAsiaTheme="minorEastAsia"/>
                <w:lang w:val="en-US" w:eastAsia="zh-CN"/>
              </w:rPr>
              <w:t xml:space="preserve">Instead of updating all the different clauses in TS 38.213, </w:t>
            </w:r>
            <w:r>
              <w:rPr>
                <w:rFonts w:eastAsiaTheme="minorEastAsia"/>
                <w:lang w:val="en-US" w:eastAsia="zh-CN"/>
              </w:rPr>
              <w:t>we prefer to have a sentence or two in Clause 17.2 to address the concerns. For example, we could add in Clause 17.2:</w:t>
            </w:r>
            <w:r>
              <w:rPr>
                <w:rFonts w:eastAsiaTheme="minorEastAsia"/>
                <w:lang w:val="en-US" w:eastAsia="zh-CN"/>
              </w:rPr>
              <w:t xml:space="preserve"> </w:t>
            </w:r>
            <w:r>
              <w:rPr>
                <w:rFonts w:eastAsiaTheme="minorEastAsia"/>
                <w:lang w:val="en-US" w:eastAsia="zh-CN"/>
              </w:rPr>
              <w:t>“</w:t>
            </w:r>
            <w:r w:rsidRPr="00924E9B">
              <w:rPr>
                <w:rFonts w:eastAsiaTheme="minorEastAsia"/>
                <w:lang w:val="en-US" w:eastAsia="zh-CN"/>
              </w:rPr>
              <w:t xml:space="preserve">Procedures for a </w:t>
            </w:r>
            <w:r>
              <w:rPr>
                <w:rFonts w:eastAsiaTheme="minorEastAsia"/>
                <w:lang w:val="en-US" w:eastAsia="zh-CN"/>
              </w:rPr>
              <w:t>HD-</w:t>
            </w:r>
            <w:r w:rsidRPr="00924E9B">
              <w:rPr>
                <w:rFonts w:eastAsiaTheme="minorEastAsia"/>
                <w:lang w:val="en-US" w:eastAsia="zh-CN"/>
              </w:rPr>
              <w:t xml:space="preserve">UE are same as described for a UE in clauses </w:t>
            </w:r>
            <w:r>
              <w:rPr>
                <w:rFonts w:eastAsiaTheme="minorEastAsia"/>
                <w:lang w:val="en-US" w:eastAsia="zh-CN"/>
              </w:rPr>
              <w:t xml:space="preserve">[list the clauses] </w:t>
            </w:r>
            <w:r w:rsidRPr="00924E9B">
              <w:rPr>
                <w:rFonts w:eastAsiaTheme="minorEastAsia"/>
                <w:lang w:val="en-US" w:eastAsia="zh-CN"/>
              </w:rPr>
              <w:t>of this document unless stated otherwise</w:t>
            </w:r>
            <w:r>
              <w:rPr>
                <w:rFonts w:eastAsiaTheme="minorEastAsia"/>
                <w:lang w:val="en-US" w:eastAsia="zh-CN"/>
              </w:rPr>
              <w:t>”</w:t>
            </w:r>
            <w:r w:rsidRPr="00924E9B">
              <w:rPr>
                <w:rFonts w:eastAsiaTheme="minorEastAsia"/>
                <w:lang w:val="en-US" w:eastAsia="zh-CN"/>
              </w:rPr>
              <w:t>.</w:t>
            </w:r>
          </w:p>
        </w:tc>
      </w:tr>
    </w:tbl>
    <w:p w14:paraId="614F0B83" w14:textId="77777777" w:rsidR="003B184E" w:rsidRDefault="003B184E">
      <w:pPr>
        <w:rPr>
          <w:szCs w:val="22"/>
          <w:lang w:val="en-US"/>
        </w:rPr>
      </w:pPr>
    </w:p>
    <w:p w14:paraId="307987D8" w14:textId="77777777" w:rsidR="003B184E" w:rsidRDefault="00A24A15">
      <w:pPr>
        <w:pStyle w:val="Heading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1C0971">
            <w:pPr>
              <w:jc w:val="left"/>
              <w:rPr>
                <w:rStyle w:val="Hyperlink"/>
                <w:color w:val="0000FF"/>
                <w:lang w:eastAsia="sv-SE"/>
              </w:rPr>
            </w:pPr>
            <w:hyperlink r:id="rId43" w:history="1">
              <w:r w:rsidR="00A24A15">
                <w:rPr>
                  <w:rStyle w:val="Hyperlink"/>
                  <w:color w:val="0000FF"/>
                </w:rPr>
                <w:t>R1-2301387</w:t>
              </w:r>
            </w:hyperlink>
            <w:r w:rsidR="00A24A15">
              <w:rPr>
                <w:rStyle w:val="Hyperlink"/>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lastRenderedPageBreak/>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lastRenderedPageBreak/>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14:paraId="0B871EEB" w14:textId="77777777">
        <w:tc>
          <w:tcPr>
            <w:tcW w:w="1479" w:type="dxa"/>
          </w:tcPr>
          <w:p w14:paraId="49219A44"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927F87F"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14:paraId="6F0522A1" w14:textId="77777777" w:rsidR="003B184E" w:rsidRDefault="00A24A15">
            <w:pPr>
              <w:jc w:val="left"/>
              <w:rPr>
                <w:rFonts w:eastAsia="Yu Mincho"/>
                <w:lang w:val="en-US" w:eastAsia="ja-JP"/>
              </w:rPr>
            </w:pPr>
            <w:r>
              <w:rPr>
                <w:rFonts w:eastAsia="Yu Mincho"/>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14:paraId="2487CB08" w14:textId="77777777" w:rsidR="003B184E" w:rsidRDefault="00A24A15">
            <w:pPr>
              <w:jc w:val="left"/>
              <w:rPr>
                <w:rFonts w:eastAsia="Yu Mincho"/>
                <w:lang w:val="en-US" w:eastAsia="ja-JP"/>
              </w:rPr>
            </w:pPr>
            <w:r>
              <w:rPr>
                <w:rFonts w:eastAsia="Yu Mincho"/>
                <w:lang w:val="en-US" w:eastAsia="ja-JP"/>
              </w:rPr>
              <w:t>Common understanding is desired.</w:t>
            </w:r>
          </w:p>
          <w:p w14:paraId="0884B772" w14:textId="77777777" w:rsidR="003B184E" w:rsidRDefault="00A24A15">
            <w:pPr>
              <w:jc w:val="left"/>
              <w:rPr>
                <w:rFonts w:eastAsia="Yu Mincho"/>
                <w:lang w:val="en-US" w:eastAsia="ja-JP"/>
              </w:rPr>
            </w:pPr>
            <w:r>
              <w:rPr>
                <w:rFonts w:eastAsia="Yu Mincho"/>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0187CC57" w14:textId="77777777" w:rsidR="003B184E" w:rsidRDefault="00A24A15">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51B6C41A" w14:textId="77777777" w:rsidR="003B184E" w:rsidRDefault="00A24A15">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lastRenderedPageBreak/>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3CEFCC3" w14:textId="77777777" w:rsidR="003B184E" w:rsidRDefault="00A24A15">
            <w:pPr>
              <w:jc w:val="left"/>
              <w:rPr>
                <w:rFonts w:eastAsia="Yu Mincho"/>
                <w:lang w:val="en-US" w:eastAsia="ja-JP"/>
              </w:rPr>
            </w:pPr>
            <w:r>
              <w:rPr>
                <w:rFonts w:eastAsia="Yu Mincho"/>
                <w:lang w:val="en-US" w:eastAsia="zh-CN"/>
              </w:rPr>
              <w:t xml:space="preserve"> </w:t>
            </w:r>
          </w:p>
          <w:p w14:paraId="56C383B4" w14:textId="77777777"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Yu Mincho"/>
                      <w:lang w:val="en-US" w:eastAsia="ja-JP"/>
                    </w:rPr>
                  </w:pPr>
                  <w:r>
                    <w:rPr>
                      <w:rFonts w:eastAsia="Yu Mincho"/>
                      <w:lang w:val="en-US" w:eastAsia="ja-JP"/>
                    </w:rPr>
                    <w:lastRenderedPageBreak/>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SimSun"/>
                <w:szCs w:val="22"/>
                <w:lang w:eastAsia="sv-SE"/>
              </w:rPr>
            </w:pPr>
            <w:r>
              <w:rPr>
                <w:rFonts w:eastAsia="SimSun"/>
                <w:b/>
                <w:i/>
                <w:szCs w:val="22"/>
                <w:lang w:eastAsia="sv-SE"/>
              </w:rPr>
              <w:t>pagingSearchSpace</w:t>
            </w:r>
          </w:p>
          <w:p w14:paraId="76A7AE98" w14:textId="77777777" w:rsidR="003B184E" w:rsidRDefault="00A24A15">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19E1EA3E" w14:textId="77777777" w:rsidR="003B184E" w:rsidRDefault="00A24A15">
            <w:pPr>
              <w:pStyle w:val="TAL"/>
              <w:rPr>
                <w:rFonts w:eastAsia="SimSun"/>
                <w:szCs w:val="22"/>
                <w:lang w:eastAsia="sv-SE"/>
              </w:rPr>
            </w:pPr>
            <w:r>
              <w:rPr>
                <w:rFonts w:eastAsia="SimSun"/>
                <w:b/>
                <w:i/>
                <w:szCs w:val="22"/>
                <w:lang w:eastAsia="sv-SE"/>
              </w:rPr>
              <w:t>searchSpaceOtherSystemInformation</w:t>
            </w:r>
          </w:p>
          <w:p w14:paraId="0AE40B18" w14:textId="77777777" w:rsidR="003B184E" w:rsidRDefault="00A24A15">
            <w:pPr>
              <w:jc w:val="left"/>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698A3E88" w14:textId="77777777" w:rsidR="003B184E" w:rsidRDefault="00A24A15">
            <w:pPr>
              <w:pStyle w:val="TAL"/>
              <w:rPr>
                <w:rFonts w:eastAsia="SimSun"/>
                <w:szCs w:val="22"/>
                <w:lang w:eastAsia="sv-SE"/>
              </w:rPr>
            </w:pPr>
            <w:r>
              <w:rPr>
                <w:rFonts w:eastAsia="SimSun"/>
                <w:b/>
                <w:i/>
                <w:szCs w:val="22"/>
                <w:lang w:eastAsia="sv-SE"/>
              </w:rPr>
              <w:t>searchSpaceSIB1</w:t>
            </w:r>
          </w:p>
          <w:p w14:paraId="778DC4B0" w14:textId="77777777" w:rsidR="003B184E" w:rsidRDefault="00A24A15">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PCell, the network sets this field to 0. If the field is absent, the UE does not receive </w:t>
            </w:r>
            <w:r>
              <w:rPr>
                <w:rFonts w:eastAsia="SimSun"/>
                <w:i/>
                <w:lang w:eastAsia="sv-SE"/>
              </w:rPr>
              <w:t>SIB1</w:t>
            </w:r>
            <w:r>
              <w:rPr>
                <w:rFonts w:eastAsia="SimSun"/>
                <w:szCs w:val="22"/>
                <w:lang w:eastAsia="sv-SE"/>
              </w:rPr>
              <w:t xml:space="preserve"> in this BWP. (see TS 38.213 [13], clause 10). </w:t>
            </w:r>
            <w:r>
              <w:rPr>
                <w:color w:val="FF0000"/>
              </w:rPr>
              <w:t>This field is absent for the RedCap-specific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TableGrid"/>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lastRenderedPageBreak/>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Hyperlink"/>
                  <w:color w:val="0000FF"/>
                </w:rPr>
                <w:t>R1-2301387</w:t>
              </w:r>
            </w:hyperlink>
            <w:r>
              <w:rPr>
                <w:rStyle w:val="Hyperlink"/>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Yu Mincho"/>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50B98998" w14:textId="77777777"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14:paraId="78E072CB" w14:textId="77777777"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Yu Mincho"/>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OSI,SIB1. However, it seem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w:t>
            </w:r>
            <w:r w:rsidRPr="00EA645E">
              <w:lastRenderedPageBreak/>
              <w:t xml:space="preserve">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t xml:space="preserve">For an active DL BWP not provided by </w:t>
            </w:r>
            <w:r w:rsidRPr="00583D59">
              <w:rPr>
                <w:i/>
                <w:strike/>
              </w:rPr>
              <w:t>BWP-DownlinkDedicated</w:t>
            </w:r>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r w:rsidR="00F776E4">
              <w:rPr>
                <w:rFonts w:eastAsiaTheme="minorEastAsia"/>
                <w:lang w:val="en-US" w:eastAsia="zh-CN"/>
              </w:rPr>
              <w:t>Spreadtrum’s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r w:rsidRPr="00583D59">
              <w:rPr>
                <w:i/>
                <w:iCs/>
                <w:color w:val="FF0000"/>
              </w:rPr>
              <w:t>NonCellDefiningSSB</w:t>
            </w:r>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B1835FF" w14:textId="77777777" w:rsidR="001E5DBA" w:rsidRDefault="001E5DBA" w:rsidP="00BF6C20">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r w:rsidR="003C2DD6" w14:paraId="48130523" w14:textId="77777777">
        <w:tc>
          <w:tcPr>
            <w:tcW w:w="1479" w:type="dxa"/>
          </w:tcPr>
          <w:p w14:paraId="7D149E3B" w14:textId="76AFD80A" w:rsidR="003C2DD6" w:rsidRDefault="003C2DD6" w:rsidP="00BF6C20">
            <w:pPr>
              <w:jc w:val="left"/>
              <w:rPr>
                <w:rFonts w:eastAsiaTheme="minorEastAsia"/>
                <w:lang w:val="en-US" w:eastAsia="zh-CN"/>
              </w:rPr>
            </w:pPr>
            <w:r>
              <w:rPr>
                <w:rFonts w:eastAsiaTheme="minorEastAsia"/>
                <w:lang w:val="en-US" w:eastAsia="zh-CN"/>
              </w:rPr>
              <w:t>Qualcomm</w:t>
            </w:r>
          </w:p>
        </w:tc>
        <w:tc>
          <w:tcPr>
            <w:tcW w:w="1372" w:type="dxa"/>
          </w:tcPr>
          <w:p w14:paraId="1B0733AC" w14:textId="52FFE63A" w:rsidR="003C2DD6" w:rsidRDefault="003C2DD6"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ambiguities and confusions regarding the CORESET and paging/OSI CSS sets configuration for RedCap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r w:rsidR="00BC3A86">
              <w:rPr>
                <w:rFonts w:eastAsiaTheme="minorEastAsia"/>
                <w:lang w:val="en-US" w:eastAsia="zh-CN"/>
              </w:rPr>
              <w:t xml:space="preserve">RedCap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r w:rsidR="003171A2" w14:paraId="51A3438E" w14:textId="77777777" w:rsidTr="003171A2">
        <w:tc>
          <w:tcPr>
            <w:tcW w:w="1479" w:type="dxa"/>
          </w:tcPr>
          <w:p w14:paraId="5F0419F5"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3B64B79A" w14:textId="77777777" w:rsidR="003171A2" w:rsidRDefault="003171A2" w:rsidP="00BF6C20">
            <w:pPr>
              <w:tabs>
                <w:tab w:val="left" w:pos="551"/>
              </w:tabs>
              <w:jc w:val="left"/>
              <w:rPr>
                <w:rFonts w:eastAsiaTheme="minorEastAsia"/>
                <w:lang w:val="en-US" w:eastAsia="zh-CN"/>
              </w:rPr>
            </w:pPr>
          </w:p>
        </w:tc>
        <w:tc>
          <w:tcPr>
            <w:tcW w:w="6780" w:type="dxa"/>
          </w:tcPr>
          <w:p w14:paraId="21E4627E" w14:textId="77777777" w:rsidR="003171A2" w:rsidRDefault="003171A2" w:rsidP="00BF6C20">
            <w:pPr>
              <w:jc w:val="left"/>
              <w:rPr>
                <w:rFonts w:eastAsiaTheme="minorEastAsia"/>
                <w:lang w:val="en-US" w:eastAsia="zh-CN"/>
              </w:rPr>
            </w:pPr>
            <w:r>
              <w:rPr>
                <w:rFonts w:eastAsiaTheme="minorEastAsia"/>
                <w:lang w:val="en-US" w:eastAsia="zh-CN"/>
              </w:rPr>
              <w:t xml:space="preserve">Qualcomm’s </w:t>
            </w:r>
            <w:hyperlink r:id="rId45" w:history="1">
              <w:r w:rsidRPr="005C660B">
                <w:rPr>
                  <w:rFonts w:eastAsiaTheme="minorEastAsia"/>
                  <w:lang w:val="en-US" w:eastAsia="zh-CN"/>
                </w:rPr>
                <w:t>R1-2301387</w:t>
              </w:r>
            </w:hyperlink>
            <w:r w:rsidRPr="005C660B">
              <w:rPr>
                <w:rFonts w:eastAsiaTheme="minorEastAsia"/>
                <w:lang w:val="en-US" w:eastAsia="zh-CN"/>
              </w:rPr>
              <w:t xml:space="preserve">, does present </w:t>
            </w:r>
            <w:r>
              <w:rPr>
                <w:rFonts w:eastAsiaTheme="minorEastAsia"/>
                <w:lang w:val="en-US" w:eastAsia="zh-CN"/>
              </w:rPr>
              <w:t>RAN1 and RAN2 text extracts that do seem misaligned and justify a potential LS to RAN2.</w:t>
            </w:r>
          </w:p>
        </w:tc>
      </w:tr>
      <w:tr w:rsidR="00034974" w14:paraId="47C5CD40" w14:textId="77777777" w:rsidTr="003171A2">
        <w:tc>
          <w:tcPr>
            <w:tcW w:w="1479" w:type="dxa"/>
          </w:tcPr>
          <w:p w14:paraId="3A8EB770" w14:textId="254AD9F0" w:rsidR="00034974" w:rsidRPr="00034974" w:rsidRDefault="00034974" w:rsidP="00BF6C20">
            <w:pPr>
              <w:jc w:val="left"/>
              <w:rPr>
                <w:rFonts w:eastAsiaTheme="minorEastAsia"/>
                <w:lang w:eastAsia="zh-CN"/>
              </w:rPr>
            </w:pPr>
            <w:r>
              <w:rPr>
                <w:rFonts w:eastAsiaTheme="minorEastAsia"/>
                <w:lang w:eastAsia="zh-CN"/>
              </w:rPr>
              <w:t>Spreadtrum</w:t>
            </w:r>
          </w:p>
        </w:tc>
        <w:tc>
          <w:tcPr>
            <w:tcW w:w="1372" w:type="dxa"/>
          </w:tcPr>
          <w:p w14:paraId="10202420" w14:textId="439780B6" w:rsidR="00034974" w:rsidRDefault="00034974"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0928F" w14:textId="77777777" w:rsidR="00034974" w:rsidRDefault="00034974" w:rsidP="00BF6C20">
            <w:pPr>
              <w:jc w:val="left"/>
              <w:rPr>
                <w:rFonts w:eastAsiaTheme="minorEastAsia"/>
                <w:lang w:val="en-US" w:eastAsia="zh-CN"/>
              </w:rPr>
            </w:pPr>
            <w:r>
              <w:rPr>
                <w:rFonts w:eastAsiaTheme="minorEastAsia" w:hint="eastAsia"/>
                <w:lang w:val="en-US" w:eastAsia="zh-CN"/>
              </w:rPr>
              <w:t xml:space="preserve">Agree QC and </w:t>
            </w:r>
            <w:r>
              <w:rPr>
                <w:rFonts w:eastAsiaTheme="minorEastAsia"/>
                <w:lang w:val="en-US" w:eastAsia="zh-CN"/>
              </w:rPr>
              <w:t>Nokia to initiate an LS to RAN2 for alignment. Furthermore, we can address my question about inconsistency within RAN1 spec.</w:t>
            </w:r>
          </w:p>
          <w:p w14:paraId="6FE47ECD" w14:textId="684C7B35" w:rsidR="00034974" w:rsidRDefault="00034974" w:rsidP="00BF6C20">
            <w:pPr>
              <w:jc w:val="left"/>
              <w:rPr>
                <w:rFonts w:eastAsiaTheme="minorEastAsia"/>
                <w:lang w:val="en-US" w:eastAsia="zh-CN"/>
              </w:rPr>
            </w:pPr>
            <w:r>
              <w:rPr>
                <w:rFonts w:eastAsiaTheme="minorEastAsia"/>
                <w:lang w:val="en-US" w:eastAsia="zh-CN"/>
              </w:rPr>
              <w:lastRenderedPageBreak/>
              <w:t>I try to remember the past discussion and recall how the inconsistency come from. In my bad memory, the following text may mean initial DL BWP in RRC CONNECTED:</w:t>
            </w:r>
          </w:p>
          <w:p w14:paraId="7FF73BF1" w14:textId="77777777" w:rsidR="00034974" w:rsidRPr="00C86157" w:rsidRDefault="00034974" w:rsidP="00034974">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44CD612" w14:textId="32E7D0B5" w:rsidR="00034974" w:rsidRPr="00034974" w:rsidRDefault="00034974" w:rsidP="00034974">
            <w:pPr>
              <w:jc w:val="left"/>
              <w:rPr>
                <w:rFonts w:eastAsiaTheme="minorEastAsia"/>
                <w:lang w:eastAsia="zh-CN"/>
              </w:rPr>
            </w:pPr>
            <w:r>
              <w:rPr>
                <w:rFonts w:eastAsiaTheme="minorEastAsia" w:hint="eastAsia"/>
                <w:lang w:eastAsia="zh-CN"/>
              </w:rPr>
              <w:t xml:space="preserve">Therefore, I think maybe we miss </w:t>
            </w:r>
            <w:r>
              <w:rPr>
                <w:rFonts w:eastAsiaTheme="minorEastAsia"/>
                <w:lang w:eastAsia="zh-CN"/>
              </w:rPr>
              <w:t>“initial” for it, and maybe we can change the two paragraphs to achieve consistency:</w:t>
            </w:r>
          </w:p>
          <w:p w14:paraId="1CE3FE07" w14:textId="77777777" w:rsidR="00034974" w:rsidRDefault="00034974" w:rsidP="00034974">
            <w:pPr>
              <w:rPr>
                <w:lang w:val="en-US"/>
              </w:rPr>
            </w:pPr>
            <w:r w:rsidRPr="00EA645E">
              <w:rPr>
                <w:lang w:eastAsia="zh-CN"/>
              </w:rPr>
              <w:t>For an active DL BWP</w:t>
            </w:r>
            <w:r>
              <w:rPr>
                <w:lang w:eastAsia="zh-CN"/>
              </w:rPr>
              <w:t xml:space="preserve"> </w:t>
            </w:r>
            <w:r w:rsidRPr="00034974">
              <w:rPr>
                <w:color w:val="0070C0"/>
                <w:highlight w:val="yellow"/>
                <w:lang w:eastAsia="zh-CN"/>
              </w:rPr>
              <w:t>with BWP index 0</w:t>
            </w:r>
            <w:r w:rsidRPr="00EA645E">
              <w:rPr>
                <w:lang w:eastAsia="zh-CN"/>
              </w:rPr>
              <w:t xml:space="preserve">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3C168A56" w14:textId="597EED6D" w:rsidR="00034974" w:rsidRPr="00034974" w:rsidRDefault="00034974" w:rsidP="00034974">
            <w:r w:rsidRPr="00EA645E">
              <w:rPr>
                <w:lang w:eastAsia="zh-CN"/>
              </w:rPr>
              <w:t xml:space="preserve">For an active DL BWP </w:t>
            </w:r>
            <w:r w:rsidRPr="00034974">
              <w:rPr>
                <w:color w:val="0070C0"/>
                <w:highlight w:val="yellow"/>
                <w:lang w:eastAsia="zh-CN"/>
              </w:rPr>
              <w:t>with BWP index not equal to 0</w:t>
            </w:r>
            <w:r w:rsidRPr="00034974">
              <w:rPr>
                <w:color w:val="0070C0"/>
                <w:lang w:eastAsia="zh-CN"/>
              </w:rPr>
              <w:t xml:space="preserve"> </w:t>
            </w:r>
            <w:r w:rsidRPr="00EA645E">
              <w:rPr>
                <w:lang w:eastAsia="zh-CN"/>
              </w:rPr>
              <w:t xml:space="preserve">provided by </w:t>
            </w:r>
            <w:r w:rsidRPr="00EA645E">
              <w:rPr>
                <w:i/>
                <w:iCs/>
              </w:rPr>
              <w:t>BWP-DownlinkDedicated</w:t>
            </w:r>
            <w:r w:rsidRPr="00EA645E">
              <w:t xml:space="preserve">, </w:t>
            </w:r>
            <w:r w:rsidRPr="00034974">
              <w:rPr>
                <w:strike/>
                <w:color w:val="0070C0"/>
              </w:rPr>
              <w:t>unless</w:t>
            </w:r>
            <w:r w:rsidRPr="00034974">
              <w:rPr>
                <w:color w:val="0070C0"/>
              </w:rPr>
              <w:t>if</w:t>
            </w:r>
            <w:r>
              <w:t xml:space="preserve"> </w:t>
            </w:r>
            <w:r w:rsidRPr="00EA645E">
              <w:t xml:space="preserve">a UE </w:t>
            </w:r>
            <w:r w:rsidRPr="00034974">
              <w:rPr>
                <w:color w:val="0070C0"/>
              </w:rPr>
              <w:t>does not indicate</w:t>
            </w:r>
            <w:r w:rsidRPr="00034974">
              <w:rPr>
                <w:strike/>
                <w:color w:val="0070C0"/>
              </w:rPr>
              <w:t>s</w:t>
            </w:r>
            <w:r w:rsidRPr="00EA645E">
              <w:t xml:space="preserve">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tc>
      </w:tr>
      <w:tr w:rsidR="00733041" w14:paraId="78A5C44C" w14:textId="77777777" w:rsidTr="00733041">
        <w:tc>
          <w:tcPr>
            <w:tcW w:w="1479" w:type="dxa"/>
          </w:tcPr>
          <w:p w14:paraId="2CCB87ED" w14:textId="77777777" w:rsidR="00733041" w:rsidRDefault="00733041" w:rsidP="005127E9">
            <w:pPr>
              <w:jc w:val="left"/>
              <w:rPr>
                <w:rFonts w:eastAsiaTheme="minorEastAsia"/>
                <w:lang w:eastAsia="zh-CN"/>
              </w:rPr>
            </w:pPr>
            <w:r>
              <w:rPr>
                <w:rFonts w:eastAsiaTheme="minorEastAsia"/>
                <w:lang w:eastAsia="zh-CN"/>
              </w:rPr>
              <w:lastRenderedPageBreak/>
              <w:t>OPPO</w:t>
            </w:r>
          </w:p>
        </w:tc>
        <w:tc>
          <w:tcPr>
            <w:tcW w:w="1372" w:type="dxa"/>
          </w:tcPr>
          <w:p w14:paraId="172A5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0" w:type="dxa"/>
          </w:tcPr>
          <w:p w14:paraId="4D70BA3E" w14:textId="77777777" w:rsidR="00733041" w:rsidRDefault="00733041" w:rsidP="005127E9">
            <w:pPr>
              <w:jc w:val="left"/>
              <w:rPr>
                <w:rFonts w:eastAsiaTheme="minorEastAsia"/>
                <w:lang w:val="en-US" w:eastAsia="zh-CN"/>
              </w:rPr>
            </w:pPr>
            <w:r>
              <w:rPr>
                <w:rFonts w:eastAsiaTheme="minorEastAsia"/>
                <w:lang w:val="en-US" w:eastAsia="zh-CN"/>
              </w:rPr>
              <w:t>We think it would be beneficial to send the LS to RAN2 to revisit the agreement.</w:t>
            </w:r>
          </w:p>
        </w:tc>
      </w:tr>
      <w:tr w:rsidR="006223FC" w14:paraId="503FE110" w14:textId="77777777" w:rsidTr="00733041">
        <w:tc>
          <w:tcPr>
            <w:tcW w:w="1479" w:type="dxa"/>
          </w:tcPr>
          <w:p w14:paraId="2A215672" w14:textId="61BFA47F" w:rsidR="006223FC" w:rsidRDefault="006223FC" w:rsidP="006223F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BFE259C" w14:textId="77777777" w:rsidR="006223FC" w:rsidRDefault="006223FC" w:rsidP="006223FC">
            <w:pPr>
              <w:tabs>
                <w:tab w:val="left" w:pos="551"/>
              </w:tabs>
              <w:jc w:val="left"/>
              <w:rPr>
                <w:rFonts w:eastAsiaTheme="minorEastAsia"/>
                <w:lang w:val="en-US" w:eastAsia="zh-CN"/>
              </w:rPr>
            </w:pPr>
          </w:p>
        </w:tc>
        <w:tc>
          <w:tcPr>
            <w:tcW w:w="6780" w:type="dxa"/>
          </w:tcPr>
          <w:p w14:paraId="3FF5B57A" w14:textId="10167B73" w:rsidR="006223FC" w:rsidRDefault="006223FC" w:rsidP="006223FC">
            <w:pPr>
              <w:jc w:val="left"/>
              <w:rPr>
                <w:rFonts w:eastAsiaTheme="minorEastAsia"/>
                <w:lang w:val="en-US" w:eastAsia="zh-CN"/>
              </w:rPr>
            </w:pPr>
            <w:r>
              <w:rPr>
                <w:rFonts w:eastAsia="Yu Mincho"/>
                <w:lang w:val="en-US" w:eastAsia="ja-JP"/>
              </w:rPr>
              <w:t>While we still don’t see the need, we don’t object to ask RAN2 to clarify.</w:t>
            </w:r>
          </w:p>
        </w:tc>
      </w:tr>
      <w:tr w:rsidR="00B32D9C" w14:paraId="2E2789DE" w14:textId="77777777" w:rsidTr="00733041">
        <w:tc>
          <w:tcPr>
            <w:tcW w:w="1479" w:type="dxa"/>
          </w:tcPr>
          <w:p w14:paraId="747BA3F4" w14:textId="3F4E2A26" w:rsidR="00B32D9C" w:rsidRDefault="00B32D9C" w:rsidP="00B32D9C">
            <w:pPr>
              <w:jc w:val="left"/>
              <w:rPr>
                <w:rFonts w:eastAsia="Yu Mincho"/>
                <w:lang w:val="en-US" w:eastAsia="ja-JP"/>
              </w:rPr>
            </w:pPr>
            <w:r>
              <w:rPr>
                <w:rFonts w:eastAsiaTheme="minorEastAsia"/>
                <w:lang w:val="en-US" w:eastAsia="zh-CN"/>
              </w:rPr>
              <w:t>Intel</w:t>
            </w:r>
          </w:p>
        </w:tc>
        <w:tc>
          <w:tcPr>
            <w:tcW w:w="1372" w:type="dxa"/>
          </w:tcPr>
          <w:p w14:paraId="464DC200" w14:textId="34B3C5DA" w:rsidR="00B32D9C" w:rsidRDefault="00B32D9C" w:rsidP="00B32D9C">
            <w:pPr>
              <w:tabs>
                <w:tab w:val="left" w:pos="551"/>
              </w:tabs>
              <w:jc w:val="left"/>
              <w:rPr>
                <w:rFonts w:eastAsiaTheme="minorEastAsia"/>
                <w:lang w:val="en-US" w:eastAsia="zh-CN"/>
              </w:rPr>
            </w:pPr>
            <w:r>
              <w:rPr>
                <w:rFonts w:eastAsiaTheme="minorEastAsia"/>
                <w:lang w:val="en-US" w:eastAsia="zh-CN"/>
              </w:rPr>
              <w:t>Y</w:t>
            </w:r>
          </w:p>
        </w:tc>
        <w:tc>
          <w:tcPr>
            <w:tcW w:w="6780" w:type="dxa"/>
          </w:tcPr>
          <w:p w14:paraId="6FBA1210" w14:textId="77777777" w:rsidR="00B32D9C" w:rsidRDefault="00B32D9C" w:rsidP="00B32D9C">
            <w:pPr>
              <w:jc w:val="left"/>
              <w:rPr>
                <w:rFonts w:eastAsiaTheme="minorEastAsia"/>
                <w:lang w:val="en-US" w:eastAsia="zh-CN"/>
              </w:rPr>
            </w:pPr>
            <w:r>
              <w:rPr>
                <w:rFonts w:eastAsiaTheme="minorEastAsia"/>
                <w:lang w:val="en-US" w:eastAsia="zh-CN"/>
              </w:rPr>
              <w:t xml:space="preserve">Fine to send LS regarding the RAN2 agreement. </w:t>
            </w:r>
          </w:p>
          <w:p w14:paraId="3018454E" w14:textId="5053CFCC" w:rsidR="00B32D9C" w:rsidRDefault="00B32D9C" w:rsidP="00B32D9C">
            <w:pPr>
              <w:jc w:val="left"/>
              <w:rPr>
                <w:rFonts w:eastAsia="Yu Mincho"/>
                <w:lang w:val="en-US" w:eastAsia="ja-JP"/>
              </w:rPr>
            </w:pPr>
            <w:r>
              <w:rPr>
                <w:rFonts w:eastAsiaTheme="minorEastAsia"/>
                <w:lang w:val="en-US" w:eastAsia="zh-CN"/>
              </w:rPr>
              <w:t xml:space="preserve">However, we do not agree that there is anything contradictory with the RAN1 specs quoted by Spreadtrum. This was a conscious RAN1 decision whereby for a UE-specific DL BWP a RedCap UE need not require CORESET#0 to be included within such a DL BWP. </w:t>
            </w:r>
          </w:p>
        </w:tc>
      </w:tr>
      <w:tr w:rsidR="000B7AEC" w14:paraId="66BB5564" w14:textId="77777777" w:rsidTr="00733041">
        <w:tc>
          <w:tcPr>
            <w:tcW w:w="1479" w:type="dxa"/>
          </w:tcPr>
          <w:p w14:paraId="31ECF6DD" w14:textId="4EF34735" w:rsidR="000B7AEC" w:rsidRPr="000B7AEC" w:rsidRDefault="000B7AEC" w:rsidP="00B32D9C">
            <w:pPr>
              <w:jc w:val="left"/>
              <w:rPr>
                <w:rFonts w:eastAsiaTheme="minorEastAsia"/>
                <w:lang w:eastAsia="zh-CN"/>
              </w:rPr>
            </w:pPr>
            <w:r>
              <w:rPr>
                <w:rFonts w:eastAsiaTheme="minorEastAsia"/>
                <w:lang w:eastAsia="zh-CN"/>
              </w:rPr>
              <w:t>Spreadtrum</w:t>
            </w:r>
          </w:p>
        </w:tc>
        <w:tc>
          <w:tcPr>
            <w:tcW w:w="1372" w:type="dxa"/>
          </w:tcPr>
          <w:p w14:paraId="6AC73C7F" w14:textId="77777777" w:rsidR="000B7AEC" w:rsidRDefault="000B7AEC" w:rsidP="00B32D9C">
            <w:pPr>
              <w:tabs>
                <w:tab w:val="left" w:pos="551"/>
              </w:tabs>
              <w:jc w:val="left"/>
              <w:rPr>
                <w:rFonts w:eastAsiaTheme="minorEastAsia"/>
                <w:lang w:val="en-US" w:eastAsia="zh-CN"/>
              </w:rPr>
            </w:pPr>
          </w:p>
        </w:tc>
        <w:tc>
          <w:tcPr>
            <w:tcW w:w="6780" w:type="dxa"/>
          </w:tcPr>
          <w:p w14:paraId="185EBB90" w14:textId="77777777" w:rsidR="000B7AEC" w:rsidRDefault="000B7AEC" w:rsidP="00B32D9C">
            <w:pPr>
              <w:jc w:val="left"/>
              <w:rPr>
                <w:rFonts w:eastAsiaTheme="minorEastAsia"/>
                <w:lang w:val="en-US" w:eastAsia="zh-CN"/>
              </w:rPr>
            </w:pPr>
            <w:r>
              <w:rPr>
                <w:rFonts w:eastAsiaTheme="minorEastAsia" w:hint="eastAsia"/>
                <w:lang w:val="en-US" w:eastAsia="zh-CN"/>
              </w:rPr>
              <w:t>Quickly response to Intel:</w:t>
            </w:r>
          </w:p>
          <w:p w14:paraId="4D03020E" w14:textId="7A81B965" w:rsidR="000B7AEC" w:rsidRDefault="00A66DD7" w:rsidP="00B32D9C">
            <w:pPr>
              <w:jc w:val="left"/>
              <w:rPr>
                <w:rFonts w:eastAsiaTheme="minorEastAsia"/>
                <w:lang w:val="en-US" w:eastAsia="zh-CN"/>
              </w:rPr>
            </w:pPr>
            <w:r>
              <w:rPr>
                <w:rFonts w:eastAsiaTheme="minorEastAsia"/>
                <w:lang w:val="en-US" w:eastAsia="zh-CN"/>
              </w:rPr>
              <w:t xml:space="preserve">Thanks follow-up. </w:t>
            </w:r>
            <w:r w:rsidR="000B7AEC">
              <w:rPr>
                <w:rFonts w:eastAsiaTheme="minorEastAsia"/>
                <w:lang w:val="en-US" w:eastAsia="zh-CN"/>
              </w:rPr>
              <w:t xml:space="preserve">I’m curious that why there is nothing contradictory. As you said that “for a UE-specific DL BWP a RedCap UE need not require CORESET#0 to be included within such a DL BWP”, </w:t>
            </w:r>
            <w:r w:rsidR="007D7CBE">
              <w:rPr>
                <w:rFonts w:eastAsiaTheme="minorEastAsia"/>
                <w:lang w:val="en-US" w:eastAsia="zh-CN"/>
              </w:rPr>
              <w:t xml:space="preserve">but </w:t>
            </w:r>
            <w:r w:rsidR="000B7AEC">
              <w:rPr>
                <w:rFonts w:eastAsiaTheme="minorEastAsia"/>
                <w:lang w:val="en-US" w:eastAsia="zh-CN"/>
              </w:rPr>
              <w:t>current 38.213-h40 explicitly states CORESET#0 is required:</w:t>
            </w:r>
          </w:p>
          <w:p w14:paraId="7868C786" w14:textId="44467A26" w:rsidR="000B7AEC" w:rsidRDefault="000B7AEC" w:rsidP="00B32D9C">
            <w:pPr>
              <w:jc w:val="left"/>
              <w:rPr>
                <w:rFonts w:eastAsiaTheme="minorEastAsia"/>
                <w:lang w:val="en-US" w:eastAsia="zh-CN"/>
              </w:rPr>
            </w:pPr>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tc>
      </w:tr>
      <w:tr w:rsidR="00535AE3" w:rsidRPr="0062685A" w14:paraId="62DAEC23" w14:textId="77777777" w:rsidTr="00535AE3">
        <w:tc>
          <w:tcPr>
            <w:tcW w:w="1479" w:type="dxa"/>
          </w:tcPr>
          <w:p w14:paraId="30C40387" w14:textId="75CE0E06" w:rsidR="00535AE3" w:rsidRDefault="00535AE3" w:rsidP="00D41411">
            <w:pPr>
              <w:jc w:val="left"/>
              <w:rPr>
                <w:rFonts w:eastAsiaTheme="minorEastAsia"/>
                <w:lang w:eastAsia="zh-CN"/>
              </w:rPr>
            </w:pPr>
            <w:r>
              <w:rPr>
                <w:rFonts w:eastAsiaTheme="minorEastAsia"/>
                <w:lang w:eastAsia="zh-CN"/>
              </w:rPr>
              <w:t>Ericsson</w:t>
            </w:r>
          </w:p>
        </w:tc>
        <w:tc>
          <w:tcPr>
            <w:tcW w:w="1372" w:type="dxa"/>
          </w:tcPr>
          <w:p w14:paraId="6AC827E9" w14:textId="77777777" w:rsidR="00535AE3" w:rsidRDefault="00535AE3" w:rsidP="00D41411">
            <w:pPr>
              <w:tabs>
                <w:tab w:val="left" w:pos="551"/>
              </w:tabs>
              <w:jc w:val="left"/>
              <w:rPr>
                <w:rFonts w:eastAsiaTheme="minorEastAsia"/>
                <w:lang w:val="en-US" w:eastAsia="zh-CN"/>
              </w:rPr>
            </w:pPr>
          </w:p>
        </w:tc>
        <w:tc>
          <w:tcPr>
            <w:tcW w:w="6780" w:type="dxa"/>
          </w:tcPr>
          <w:p w14:paraId="1BAFF5A1" w14:textId="77777777" w:rsidR="00535AE3" w:rsidRDefault="00535AE3" w:rsidP="00D41411">
            <w:pPr>
              <w:jc w:val="left"/>
              <w:rPr>
                <w:lang w:val="en-US" w:eastAsia="zh-CN"/>
              </w:rPr>
            </w:pPr>
            <w:r>
              <w:rPr>
                <w:lang w:val="en-US" w:eastAsia="zh-CN"/>
              </w:rPr>
              <w:t xml:space="preserve">Although we do not see a strong need to send an LS to RAN2, we would be fine with sending the LS to ask RAN2 to clarify the intention of the agreement. </w:t>
            </w:r>
          </w:p>
          <w:p w14:paraId="486EEF30" w14:textId="77777777" w:rsidR="00535AE3" w:rsidRPr="0062685A" w:rsidRDefault="00535AE3" w:rsidP="00D41411">
            <w:pPr>
              <w:jc w:val="left"/>
              <w:rPr>
                <w:rFonts w:eastAsiaTheme="minorEastAsia"/>
                <w:lang w:val="en-US" w:eastAsia="zh-CN"/>
              </w:rPr>
            </w:pPr>
            <w:r>
              <w:rPr>
                <w:lang w:val="en-US" w:eastAsia="zh-CN"/>
              </w:rPr>
              <w:t xml:space="preserve">@Spreadtrum: </w:t>
            </w:r>
            <w:r>
              <w:rPr>
                <w:lang w:eastAsia="zh-CN"/>
              </w:rPr>
              <w:t>“</w:t>
            </w:r>
            <w:r w:rsidRPr="00EA645E">
              <w:rPr>
                <w:lang w:eastAsia="zh-CN"/>
              </w:rPr>
              <w:t xml:space="preserve">For an active DL BWP </w:t>
            </w:r>
            <w:r w:rsidRPr="0062685A">
              <w:rPr>
                <w:u w:val="single"/>
                <w:lang w:eastAsia="zh-CN"/>
              </w:rPr>
              <w:t>not</w:t>
            </w:r>
            <w:r w:rsidRPr="00EA645E">
              <w:rPr>
                <w:lang w:eastAsia="zh-CN"/>
              </w:rPr>
              <w:t xml:space="preserve"> provided by </w:t>
            </w:r>
            <w:r w:rsidRPr="00EA645E">
              <w:rPr>
                <w:i/>
              </w:rPr>
              <w:t>BWP-DownlinkDedicated</w:t>
            </w:r>
            <w:r>
              <w:rPr>
                <w:iCs/>
              </w:rPr>
              <w:t>…</w:t>
            </w:r>
            <w:r w:rsidRPr="00EA645E">
              <w:t xml:space="preserve"> RRC_CONNECTED</w:t>
            </w:r>
            <w:r>
              <w:t>” refers to initial BWP in connected state configured by BWP configuration option 1 and “</w:t>
            </w:r>
            <w:r w:rsidRPr="00EA645E">
              <w:rPr>
                <w:lang w:eastAsia="zh-CN"/>
              </w:rPr>
              <w:t xml:space="preserve">For an active DL BWP provided by </w:t>
            </w:r>
            <w:r w:rsidRPr="00EA645E">
              <w:rPr>
                <w:i/>
                <w:iCs/>
              </w:rPr>
              <w:t>BWP-DownlinkDedicated</w:t>
            </w:r>
            <w:r>
              <w:t xml:space="preserve">” refers to non-initial BWP configured by </w:t>
            </w:r>
            <w:r>
              <w:lastRenderedPageBreak/>
              <w:t xml:space="preserve">BWP configuration option 1 or initial/non-initial BWP configured by BWP configuration option 2. </w:t>
            </w:r>
          </w:p>
        </w:tc>
      </w:tr>
    </w:tbl>
    <w:p w14:paraId="2D0281A8" w14:textId="77777777" w:rsidR="003B184E" w:rsidRDefault="003B184E">
      <w:pPr>
        <w:rPr>
          <w:szCs w:val="22"/>
          <w:lang w:val="en-US"/>
        </w:rPr>
      </w:pPr>
    </w:p>
    <w:p w14:paraId="5434DCD3" w14:textId="77777777" w:rsidR="003B184E" w:rsidRDefault="00A24A15">
      <w:pPr>
        <w:pStyle w:val="Heading1"/>
        <w:numPr>
          <w:ilvl w:val="0"/>
          <w:numId w:val="0"/>
        </w:numPr>
        <w:ind w:left="1134" w:hanging="1134"/>
        <w:rPr>
          <w:lang w:val="en-US"/>
        </w:rPr>
      </w:pPr>
      <w:r>
        <w:rPr>
          <w:lang w:val="en-US"/>
        </w:rPr>
        <w:t>Issue #4: Separate CSS configuration</w:t>
      </w:r>
    </w:p>
    <w:p w14:paraId="0B087FD8" w14:textId="77777777"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1C0971">
            <w:pPr>
              <w:jc w:val="left"/>
              <w:rPr>
                <w:rStyle w:val="Hyperlink"/>
                <w:color w:val="0000FF"/>
                <w:lang w:eastAsia="sv-SE"/>
              </w:rPr>
            </w:pPr>
            <w:hyperlink r:id="rId46" w:history="1">
              <w:r w:rsidR="00A24A15">
                <w:rPr>
                  <w:rStyle w:val="Hyperlink"/>
                  <w:color w:val="0000FF"/>
                </w:rPr>
                <w:t>R1-2301387</w:t>
              </w:r>
            </w:hyperlink>
            <w:r w:rsidR="00A24A15">
              <w:rPr>
                <w:rStyle w:val="Hyperlink"/>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The contribution proposes to specify rules to ensure consistent CSS configuration for RedCap and non-RedCap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9AE407B"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CEC7ABC" w14:textId="77777777" w:rsidR="003B184E" w:rsidRDefault="00A24A15">
            <w:pPr>
              <w:pStyle w:val="ListParagraph"/>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Yu Mincho"/>
                <w:lang w:val="en-US" w:eastAsia="ja-JP"/>
              </w:rPr>
            </w:pPr>
            <w:r>
              <w:rPr>
                <w:rFonts w:eastAsia="Malgun Gothic" w:hint="eastAsia"/>
                <w:lang w:val="en-US" w:eastAsia="ko-KR"/>
              </w:rPr>
              <w:lastRenderedPageBreak/>
              <w:t>LGE</w:t>
            </w:r>
          </w:p>
        </w:tc>
        <w:tc>
          <w:tcPr>
            <w:tcW w:w="1372" w:type="dxa"/>
          </w:tcPr>
          <w:p w14:paraId="11637F3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Yu Mincho"/>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Yu Mincho"/>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Heading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1C0971">
            <w:pPr>
              <w:jc w:val="left"/>
              <w:rPr>
                <w:rStyle w:val="Hyperlink"/>
                <w:color w:val="0000FF"/>
              </w:rPr>
            </w:pPr>
            <w:hyperlink r:id="rId47" w:history="1">
              <w:r w:rsidR="00A24A15">
                <w:rPr>
                  <w:rStyle w:val="Hyperlink"/>
                  <w:color w:val="0000FF"/>
                </w:rPr>
                <w:t>R1-2301781</w:t>
              </w:r>
            </w:hyperlink>
            <w:r w:rsidR="00A24A15">
              <w:rPr>
                <w:rStyle w:val="Hyperlink"/>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RedCap remaining issues (revision of </w:t>
            </w:r>
            <w:hyperlink r:id="rId48" w:history="1">
              <w:r>
                <w:rPr>
                  <w:rStyle w:val="Hyperlink"/>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1C0971">
            <w:pPr>
              <w:jc w:val="left"/>
              <w:rPr>
                <w:rStyle w:val="Hyperlink"/>
                <w:color w:val="0000FF"/>
              </w:rPr>
            </w:pPr>
            <w:hyperlink r:id="rId49" w:history="1">
              <w:r w:rsidR="00A24A15">
                <w:rPr>
                  <w:rStyle w:val="Hyperlink"/>
                  <w:color w:val="0000FF"/>
                </w:rPr>
                <w:t>R1-2301782</w:t>
              </w:r>
            </w:hyperlink>
            <w:r w:rsidR="00A24A15">
              <w:rPr>
                <w:rStyle w:val="Hyperlink"/>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50" w:history="1">
              <w:r>
                <w:rPr>
                  <w:rStyle w:val="Hyperlink"/>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TableGrid"/>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ListParagraph"/>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78515EA8" w14:textId="77777777" w:rsidR="003B184E" w:rsidRDefault="00A24A15">
            <w:pPr>
              <w:pStyle w:val="ListParagraph"/>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Yu Mincho"/>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w:t>
            </w:r>
            <w:r>
              <w:rPr>
                <w:rFonts w:eastAsiaTheme="minorEastAsia"/>
                <w:lang w:val="en-US" w:eastAsia="zh-CN"/>
              </w:rPr>
              <w:lastRenderedPageBreak/>
              <w:t xml:space="preserve">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E1D780" w14:textId="77777777" w:rsidR="003B184E" w:rsidRDefault="00A24A15">
            <w:pPr>
              <w:pStyle w:val="ListParagraph"/>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27195505"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11DF74BD"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14:paraId="448E3AEB" w14:textId="77777777"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5BACADC0" w14:textId="77777777" w:rsidR="003B184E" w:rsidRDefault="00A24A15">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0A9277EB" w14:textId="77777777" w:rsidR="003B184E" w:rsidRDefault="00A24A15">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00F2BB1" w14:textId="77777777" w:rsidR="003B184E" w:rsidRDefault="00A24A15">
            <w:pPr>
              <w:pStyle w:val="ListParagraph"/>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lastRenderedPageBreak/>
              <w:t>Issue 5.1: A RedCap UE performing random access in idle/inactive state in RedCap-specific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5.2: A RedCap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5.3: A RedCap UE in connected state operating in a DL BWP without CD-SSB or NCD-SSB.</w:t>
            </w:r>
          </w:p>
          <w:p w14:paraId="6EF51C5C" w14:textId="77777777" w:rsidR="003B184E" w:rsidRDefault="003B184E">
            <w:pPr>
              <w:spacing w:after="0" w:line="240" w:lineRule="auto"/>
              <w:contextualSpacing/>
              <w:jc w:val="left"/>
              <w:rPr>
                <w:rFonts w:ascii="Times" w:eastAsia="DengXian" w:hAnsi="Times"/>
                <w:szCs w:val="22"/>
                <w:lang w:val="en-US" w:eastAsia="zh-CN"/>
              </w:rPr>
            </w:pPr>
          </w:p>
          <w:p w14:paraId="4C4DE477" w14:textId="77777777" w:rsidR="003B184E" w:rsidRDefault="00A24A15">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66852F3A" w14:textId="77777777" w:rsidR="003B184E" w:rsidRDefault="003B184E">
            <w:pPr>
              <w:spacing w:after="0" w:line="240" w:lineRule="auto"/>
              <w:contextualSpacing/>
              <w:jc w:val="left"/>
              <w:rPr>
                <w:rFonts w:ascii="Times" w:eastAsia="DengXian"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lastRenderedPageBreak/>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65pt" o:ole="">
                  <v:imagedata r:id="rId51" o:title=""/>
                </v:shape>
                <o:OLEObject Type="Embed" ProgID="PBrush" ShapeID="_x0000_i1025" DrawAspect="Content" ObjectID="_1739265780" r:id="rId52"/>
              </w:object>
            </w:r>
          </w:p>
          <w:p w14:paraId="5336B02A" w14:textId="77777777" w:rsidR="003B184E" w:rsidRDefault="00A24A15">
            <w:pPr>
              <w:jc w:val="left"/>
            </w:pPr>
            <w:r>
              <w:t xml:space="preserve">For PUCCH repetition occasion determination, the identified questions are similar to PRACH/PUSCH occasion validation in clauses 8.1 and 8.1A. In the following figure, we assume </w:t>
            </w:r>
            <w:r>
              <w:lastRenderedPageBreak/>
              <w:t xml:space="preserve">both CD-SSB and NCD-SSB have a periodicity of 10ms while the time offset between them is 5ms. </w:t>
            </w:r>
          </w:p>
          <w:p w14:paraId="74112F65" w14:textId="77777777" w:rsidR="003B184E" w:rsidRDefault="00A24A15">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5254245C" w14:textId="77777777" w:rsidR="003B184E" w:rsidRDefault="00A24A15">
            <w:pPr>
              <w:pStyle w:val="ListParagraph"/>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t>I</w:t>
            </w:r>
            <w:r>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eastAsia="Yu Mincho" w:hAnsi="Times New Roman" w:cs="Times New Roman"/>
                <w:i/>
                <w:iCs/>
                <w:sz w:val="20"/>
                <w:szCs w:val="20"/>
                <w:lang w:val="en-US"/>
              </w:rPr>
              <w:t xml:space="preserve"> </w:t>
            </w:r>
          </w:p>
          <w:p w14:paraId="0103C234" w14:textId="77777777" w:rsidR="003B184E" w:rsidRDefault="00A24A15">
            <w:pPr>
              <w:pStyle w:val="ListParagraph"/>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14:paraId="083E0422" w14:textId="77777777" w:rsidR="003B184E" w:rsidRDefault="003B184E">
            <w:pPr>
              <w:pStyle w:val="ListParagraph"/>
              <w:jc w:val="left"/>
              <w:rPr>
                <w:rFonts w:ascii="Times New Roman" w:eastAsia="Yu Mincho"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0E6CF163" w14:textId="77777777" w:rsidR="003B184E" w:rsidRDefault="00A24A15">
            <w:pPr>
              <w:pStyle w:val="ListParagraph"/>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14:paraId="7B48ECDB" w14:textId="77777777" w:rsidR="003B184E" w:rsidRDefault="00A24A15">
            <w:pPr>
              <w:jc w:val="left"/>
              <w:rPr>
                <w:rFonts w:eastAsiaTheme="minorEastAsia"/>
                <w:lang w:val="en-US" w:eastAsia="zh-CN"/>
              </w:rPr>
            </w:pPr>
            <w:r>
              <w:rPr>
                <w:rFonts w:eastAsiaTheme="minorEastAsia"/>
                <w:lang w:val="en-US" w:eastAsia="zh-CN"/>
              </w:rPr>
              <w:lastRenderedPageBreak/>
              <w:t>The restriction on zero time offset is mainly for an UL BWP configured with PRACH/msgA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BF6C20">
        <w:tc>
          <w:tcPr>
            <w:tcW w:w="1479" w:type="dxa"/>
          </w:tcPr>
          <w:p w14:paraId="624926AB"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BF6C20">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BF6C20">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17C0A59C"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26DAB817" w14:textId="64E4D217" w:rsidR="003B184E" w:rsidRDefault="00D82E95">
            <w:pPr>
              <w:tabs>
                <w:tab w:val="left" w:pos="551"/>
              </w:tabs>
              <w:jc w:val="left"/>
              <w:rPr>
                <w:rFonts w:eastAsiaTheme="minorEastAsia"/>
                <w:lang w:val="en-US" w:eastAsia="zh-CN"/>
              </w:rPr>
            </w:pPr>
            <w:r>
              <w:rPr>
                <w:rFonts w:eastAsiaTheme="minorEastAsia"/>
                <w:lang w:val="en-US" w:eastAsia="zh-CN"/>
              </w:rPr>
              <w:t>Y</w:t>
            </w:r>
          </w:p>
        </w:tc>
        <w:tc>
          <w:tcPr>
            <w:tcW w:w="6783" w:type="dxa"/>
          </w:tcPr>
          <w:p w14:paraId="2FD52180" w14:textId="4D843B54" w:rsidR="003B184E" w:rsidRDefault="003B184E">
            <w:pPr>
              <w:jc w:val="left"/>
              <w:rPr>
                <w:rFonts w:eastAsiaTheme="minorEastAsia"/>
                <w:lang w:val="en-US" w:eastAsia="zh-CN"/>
              </w:rPr>
            </w:pPr>
          </w:p>
        </w:tc>
      </w:tr>
      <w:tr w:rsidR="003171A2" w14:paraId="56BA4CA4" w14:textId="77777777" w:rsidTr="003171A2">
        <w:tc>
          <w:tcPr>
            <w:tcW w:w="1479" w:type="dxa"/>
          </w:tcPr>
          <w:p w14:paraId="44FADE9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67392097"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3" w:type="dxa"/>
          </w:tcPr>
          <w:p w14:paraId="15A42F61" w14:textId="77777777" w:rsidR="003171A2" w:rsidRDefault="003171A2" w:rsidP="00BF6C20">
            <w:pPr>
              <w:jc w:val="left"/>
              <w:rPr>
                <w:rFonts w:eastAsiaTheme="minorEastAsia"/>
                <w:lang w:val="en-US" w:eastAsia="zh-CN"/>
              </w:rPr>
            </w:pPr>
            <w:r>
              <w:rPr>
                <w:rFonts w:eastAsiaTheme="minorEastAsia"/>
                <w:lang w:val="en-US" w:eastAsia="zh-CN"/>
              </w:rPr>
              <w:t>Should this be reflected as a conclusion, given no expected spec impacts?</w:t>
            </w:r>
          </w:p>
        </w:tc>
      </w:tr>
      <w:tr w:rsidR="00733041" w14:paraId="46979FC2" w14:textId="77777777" w:rsidTr="00733041">
        <w:tc>
          <w:tcPr>
            <w:tcW w:w="1479" w:type="dxa"/>
          </w:tcPr>
          <w:p w14:paraId="41D336AF"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5EE5B0F6" w14:textId="77777777" w:rsidR="00733041" w:rsidRDefault="00733041" w:rsidP="005127E9">
            <w:pPr>
              <w:tabs>
                <w:tab w:val="left" w:pos="551"/>
              </w:tabs>
              <w:jc w:val="left"/>
              <w:rPr>
                <w:rFonts w:eastAsiaTheme="minorEastAsia"/>
                <w:lang w:val="en-US" w:eastAsia="zh-CN"/>
              </w:rPr>
            </w:pPr>
            <w:r>
              <w:rPr>
                <w:rFonts w:eastAsiaTheme="minorEastAsia"/>
                <w:lang w:val="en-US" w:eastAsia="zh-CN"/>
              </w:rPr>
              <w:t>Y</w:t>
            </w:r>
          </w:p>
        </w:tc>
        <w:tc>
          <w:tcPr>
            <w:tcW w:w="6783" w:type="dxa"/>
          </w:tcPr>
          <w:p w14:paraId="2CC2C1F5" w14:textId="77777777" w:rsidR="00733041" w:rsidRDefault="00733041" w:rsidP="005127E9">
            <w:pPr>
              <w:jc w:val="left"/>
              <w:rPr>
                <w:rFonts w:eastAsiaTheme="minorEastAsia"/>
                <w:lang w:val="en-US" w:eastAsia="zh-CN"/>
              </w:rPr>
            </w:pPr>
            <w:r>
              <w:rPr>
                <w:rFonts w:eastAsiaTheme="minorEastAsia"/>
                <w:lang w:val="en-US" w:eastAsia="zh-CN"/>
              </w:rPr>
              <w:t>The 2 cases have not ambiguity as it should be based on CD-SSB</w:t>
            </w:r>
          </w:p>
        </w:tc>
      </w:tr>
      <w:tr w:rsidR="006223FC" w14:paraId="08A8504E" w14:textId="77777777" w:rsidTr="00733041">
        <w:tc>
          <w:tcPr>
            <w:tcW w:w="1479" w:type="dxa"/>
          </w:tcPr>
          <w:p w14:paraId="5C3F9FBC" w14:textId="557E46F5" w:rsidR="006223FC" w:rsidRPr="006223FC" w:rsidRDefault="006223FC" w:rsidP="005127E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FD9A0" w14:textId="68750B5B" w:rsidR="006223FC" w:rsidRPr="006223FC" w:rsidRDefault="006223FC" w:rsidP="005127E9">
            <w:pPr>
              <w:tabs>
                <w:tab w:val="left" w:pos="551"/>
              </w:tabs>
              <w:jc w:val="left"/>
              <w:rPr>
                <w:rFonts w:eastAsia="Yu Mincho"/>
                <w:lang w:val="en-US" w:eastAsia="ja-JP"/>
              </w:rPr>
            </w:pPr>
            <w:r>
              <w:rPr>
                <w:rFonts w:eastAsia="Yu Mincho" w:hint="eastAsia"/>
                <w:lang w:val="en-US" w:eastAsia="ja-JP"/>
              </w:rPr>
              <w:t>Y</w:t>
            </w:r>
          </w:p>
        </w:tc>
        <w:tc>
          <w:tcPr>
            <w:tcW w:w="6783" w:type="dxa"/>
          </w:tcPr>
          <w:p w14:paraId="19AC78F0" w14:textId="77777777" w:rsidR="006223FC" w:rsidRDefault="006223FC" w:rsidP="005127E9">
            <w:pPr>
              <w:jc w:val="left"/>
              <w:rPr>
                <w:rFonts w:eastAsiaTheme="minorEastAsia"/>
                <w:lang w:val="en-US" w:eastAsia="zh-CN"/>
              </w:rPr>
            </w:pPr>
          </w:p>
        </w:tc>
      </w:tr>
      <w:tr w:rsidR="00394D84" w14:paraId="18013769" w14:textId="77777777" w:rsidTr="00733041">
        <w:tc>
          <w:tcPr>
            <w:tcW w:w="1479" w:type="dxa"/>
          </w:tcPr>
          <w:p w14:paraId="6C74EA41" w14:textId="4D2AA3E9" w:rsidR="00394D84" w:rsidRDefault="00394D84" w:rsidP="005127E9">
            <w:pPr>
              <w:jc w:val="left"/>
              <w:rPr>
                <w:rFonts w:eastAsia="Yu Mincho"/>
                <w:lang w:val="en-US" w:eastAsia="ja-JP"/>
              </w:rPr>
            </w:pPr>
            <w:r>
              <w:rPr>
                <w:rFonts w:eastAsia="Yu Mincho"/>
                <w:lang w:val="en-US" w:eastAsia="ja-JP"/>
              </w:rPr>
              <w:t>Intel</w:t>
            </w:r>
          </w:p>
        </w:tc>
        <w:tc>
          <w:tcPr>
            <w:tcW w:w="1372" w:type="dxa"/>
          </w:tcPr>
          <w:p w14:paraId="5C4B9E9F" w14:textId="77DF12DC" w:rsidR="00394D84" w:rsidRDefault="00394D84" w:rsidP="005127E9">
            <w:pPr>
              <w:tabs>
                <w:tab w:val="left" w:pos="551"/>
              </w:tabs>
              <w:jc w:val="left"/>
              <w:rPr>
                <w:rFonts w:eastAsia="Yu Mincho"/>
                <w:lang w:val="en-US" w:eastAsia="ja-JP"/>
              </w:rPr>
            </w:pPr>
            <w:r>
              <w:rPr>
                <w:rFonts w:eastAsia="Yu Mincho"/>
                <w:lang w:val="en-US" w:eastAsia="ja-JP"/>
              </w:rPr>
              <w:t>Y</w:t>
            </w:r>
          </w:p>
        </w:tc>
        <w:tc>
          <w:tcPr>
            <w:tcW w:w="6783" w:type="dxa"/>
          </w:tcPr>
          <w:p w14:paraId="5C111FE3" w14:textId="77777777" w:rsidR="00394D84" w:rsidRDefault="00394D84" w:rsidP="005127E9">
            <w:pPr>
              <w:jc w:val="left"/>
              <w:rPr>
                <w:rFonts w:eastAsiaTheme="minorEastAsia"/>
                <w:lang w:val="en-US" w:eastAsia="zh-CN"/>
              </w:rPr>
            </w:pPr>
          </w:p>
        </w:tc>
      </w:tr>
      <w:tr w:rsidR="00535AE3" w14:paraId="5348B375" w14:textId="77777777" w:rsidTr="00535AE3">
        <w:tc>
          <w:tcPr>
            <w:tcW w:w="1479" w:type="dxa"/>
          </w:tcPr>
          <w:p w14:paraId="5E972836" w14:textId="533C204F" w:rsidR="00535AE3" w:rsidRDefault="00535AE3" w:rsidP="00D41411">
            <w:pPr>
              <w:jc w:val="left"/>
              <w:rPr>
                <w:rFonts w:eastAsiaTheme="minorEastAsia"/>
                <w:lang w:val="en-US" w:eastAsia="zh-CN"/>
              </w:rPr>
            </w:pPr>
            <w:r>
              <w:rPr>
                <w:rFonts w:eastAsiaTheme="minorEastAsia"/>
                <w:lang w:eastAsia="zh-CN"/>
              </w:rPr>
              <w:t>Ericsson</w:t>
            </w:r>
          </w:p>
        </w:tc>
        <w:tc>
          <w:tcPr>
            <w:tcW w:w="1372" w:type="dxa"/>
          </w:tcPr>
          <w:p w14:paraId="67EE7BB4" w14:textId="77777777" w:rsidR="00535AE3" w:rsidRDefault="00535AE3" w:rsidP="00D41411">
            <w:pPr>
              <w:tabs>
                <w:tab w:val="left" w:pos="551"/>
              </w:tabs>
              <w:jc w:val="left"/>
              <w:rPr>
                <w:rFonts w:eastAsiaTheme="minorEastAsia"/>
                <w:lang w:val="en-US" w:eastAsia="zh-CN"/>
              </w:rPr>
            </w:pPr>
            <w:r>
              <w:rPr>
                <w:rFonts w:eastAsiaTheme="minorEastAsia"/>
                <w:lang w:val="en-US" w:eastAsia="zh-CN"/>
              </w:rPr>
              <w:t>Y</w:t>
            </w:r>
          </w:p>
        </w:tc>
        <w:tc>
          <w:tcPr>
            <w:tcW w:w="6783" w:type="dxa"/>
          </w:tcPr>
          <w:p w14:paraId="430C8B4C" w14:textId="77777777" w:rsidR="00535AE3" w:rsidRDefault="00535AE3" w:rsidP="00D41411">
            <w:pPr>
              <w:jc w:val="left"/>
              <w:rPr>
                <w:rFonts w:eastAsiaTheme="minorEastAsia"/>
                <w:lang w:val="en-US" w:eastAsia="zh-CN"/>
              </w:rPr>
            </w:pPr>
          </w:p>
        </w:tc>
      </w:tr>
    </w:tbl>
    <w:p w14:paraId="394DFE12" w14:textId="77777777" w:rsidR="003B184E" w:rsidRDefault="003B184E" w:rsidP="00535AE3">
      <w:pPr>
        <w:ind w:firstLine="284"/>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lastRenderedPageBreak/>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BF6C20">
        <w:tc>
          <w:tcPr>
            <w:tcW w:w="1479" w:type="dxa"/>
          </w:tcPr>
          <w:p w14:paraId="3B89BF23"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BF6C20">
            <w:pPr>
              <w:tabs>
                <w:tab w:val="left" w:pos="551"/>
              </w:tabs>
              <w:jc w:val="left"/>
              <w:rPr>
                <w:rFonts w:eastAsiaTheme="minorEastAsia"/>
                <w:lang w:val="en-US" w:eastAsia="zh-CN"/>
              </w:rPr>
            </w:pPr>
          </w:p>
        </w:tc>
        <w:tc>
          <w:tcPr>
            <w:tcW w:w="6783" w:type="dxa"/>
          </w:tcPr>
          <w:p w14:paraId="12A285EF" w14:textId="77777777" w:rsidR="00F776E4" w:rsidRDefault="00F776E4" w:rsidP="00BF6C20">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But on one hand, we also understand QC’s points on the there may not be sufficient time for UE to switch between NCD-SSB reception and PRACH/MSGA PUSCH transmission if only CD-SSB is taken into account for PRACH/MSG A PUSCH validation. On the other hand, this issue can also be handled by NW proper configuration.</w:t>
            </w:r>
          </w:p>
          <w:p w14:paraId="7FF8D765" w14:textId="77777777" w:rsidR="00F776E4" w:rsidRDefault="00F776E4" w:rsidP="00BF6C20">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BF6C20">
            <w:pPr>
              <w:rPr>
                <w:rFonts w:eastAsiaTheme="minorEastAsia"/>
                <w:lang w:val="en-US" w:eastAsia="zh-CN"/>
              </w:rPr>
            </w:pPr>
          </w:p>
          <w:p w14:paraId="3AD4746C" w14:textId="77777777" w:rsidR="00F776E4" w:rsidRPr="008F00A9" w:rsidRDefault="00F776E4" w:rsidP="00BF6C20">
            <w:pPr>
              <w:rPr>
                <w:rFonts w:eastAsiaTheme="minorEastAsia"/>
                <w:lang w:val="en-US" w:eastAsia="zh-CN"/>
              </w:rPr>
            </w:pPr>
            <w:r>
              <w:t xml:space="preserve">“For a RedCap UE indicated presence of SS/PBCH blocks within an active DL BWP by </w:t>
            </w:r>
            <w:r>
              <w:rPr>
                <w:i/>
                <w:iCs/>
              </w:rPr>
              <w:t>NonCellDefiningSSB</w:t>
            </w:r>
            <w:r>
              <w:t xml:space="preserve">, collision handling between downlink receptions or uplink transmissions and the SS/PBCH blocks are same as described for a UE indicated presence of SS/PBCH blocks by </w:t>
            </w:r>
            <w:r>
              <w:rPr>
                <w:i/>
                <w:iCs/>
              </w:rPr>
              <w:t xml:space="preserve">ssb-PositionsInBurst </w:t>
            </w:r>
            <w:r>
              <w:t xml:space="preserve">in </w:t>
            </w:r>
            <w:r>
              <w:rPr>
                <w:i/>
                <w:iCs/>
              </w:rPr>
              <w:t xml:space="preserve">SIB1 </w:t>
            </w:r>
            <w:r>
              <w:t xml:space="preserve">or in </w:t>
            </w:r>
            <w:r>
              <w:rPr>
                <w:i/>
                <w:iCs/>
              </w:rPr>
              <w:t xml:space="preserve">ServingCellConfigCommon </w:t>
            </w:r>
            <w:r>
              <w:t>described in all other clauses, unless otherwise stated.”</w:t>
            </w:r>
          </w:p>
        </w:tc>
      </w:tr>
      <w:tr w:rsidR="001E5DBA" w14:paraId="652FDF61" w14:textId="77777777">
        <w:tc>
          <w:tcPr>
            <w:tcW w:w="1479" w:type="dxa"/>
          </w:tcPr>
          <w:p w14:paraId="5690CFAC"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0C7BEB14" w14:textId="77777777" w:rsidR="001E5DBA" w:rsidRDefault="001E5DBA" w:rsidP="00BF6C20">
            <w:pPr>
              <w:tabs>
                <w:tab w:val="left" w:pos="551"/>
              </w:tabs>
              <w:jc w:val="left"/>
              <w:rPr>
                <w:rFonts w:eastAsiaTheme="minorEastAsia"/>
                <w:lang w:val="en-US" w:eastAsia="zh-CN"/>
              </w:rPr>
            </w:pPr>
          </w:p>
        </w:tc>
        <w:tc>
          <w:tcPr>
            <w:tcW w:w="6783" w:type="dxa"/>
          </w:tcPr>
          <w:p w14:paraId="08F61FD5" w14:textId="77777777" w:rsidR="001E5DBA" w:rsidRDefault="001E5DBA" w:rsidP="00BF6C20">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51D82283"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06A79F48" w14:textId="108900B3" w:rsidR="00D82E95" w:rsidRDefault="00D82E95">
            <w:pPr>
              <w:jc w:val="left"/>
              <w:rPr>
                <w:rFonts w:eastAsiaTheme="minorEastAsia"/>
                <w:lang w:val="en-US" w:eastAsia="zh-CN"/>
              </w:rPr>
            </w:pPr>
            <w:r>
              <w:rPr>
                <w:rFonts w:eastAsiaTheme="minorEastAsia"/>
                <w:lang w:val="en-US" w:eastAsia="zh-CN"/>
              </w:rPr>
              <w:t xml:space="preserve">If a RedCap UE operating on unpaired spectrum is provided RRC-configured NCD-SSB in connected state and the time offset between CD-SSB and NCD-SSB is </w:t>
            </w:r>
            <w:r w:rsidRPr="00D82E95">
              <w:rPr>
                <w:rFonts w:eastAsiaTheme="minorEastAsia"/>
                <w:color w:val="FF0000"/>
                <w:lang w:val="en-US" w:eastAsia="zh-CN"/>
              </w:rPr>
              <w:t>not zero</w:t>
            </w:r>
            <w:r>
              <w:rPr>
                <w:rFonts w:eastAsiaTheme="minorEastAsia"/>
                <w:lang w:val="en-US" w:eastAsia="zh-CN"/>
              </w:rPr>
              <w:t xml:space="preserve">, the UE should consider </w:t>
            </w:r>
            <w:r w:rsidRPr="002D4812">
              <w:rPr>
                <w:rFonts w:eastAsiaTheme="minorEastAsia"/>
                <w:color w:val="FF0000"/>
                <w:lang w:val="en-US" w:eastAsia="zh-CN"/>
              </w:rPr>
              <w:t xml:space="preserve">both CD-SSB and NCD-SSB </w:t>
            </w:r>
            <w:r>
              <w:rPr>
                <w:rFonts w:eastAsiaTheme="minorEastAsia"/>
                <w:lang w:val="en-US" w:eastAsia="zh-CN"/>
              </w:rPr>
              <w:t xml:space="preserve">for </w:t>
            </w:r>
            <w:r w:rsidRPr="00D82E95">
              <w:rPr>
                <w:rFonts w:eastAsiaTheme="minorEastAsia"/>
                <w:lang w:val="en-US" w:eastAsia="zh-CN"/>
              </w:rPr>
              <w:t>PRACH/PUSCH</w:t>
            </w:r>
            <w:r>
              <w:rPr>
                <w:rFonts w:eastAsiaTheme="minorEastAsia"/>
                <w:lang w:val="en-US" w:eastAsia="zh-CN"/>
              </w:rPr>
              <w:t xml:space="preserve"> occasion validation. Otherwise, the </w:t>
            </w:r>
            <w:r w:rsidRPr="00D82E95">
              <w:rPr>
                <w:rFonts w:eastAsiaTheme="minorEastAsia"/>
                <w:lang w:val="en-US" w:eastAsia="zh-CN"/>
              </w:rPr>
              <w:t>PRACH/PUSCH occasion</w:t>
            </w:r>
            <w:r>
              <w:rPr>
                <w:rFonts w:eastAsiaTheme="minorEastAsia"/>
                <w:lang w:val="en-US" w:eastAsia="zh-CN"/>
              </w:rPr>
              <w:t>s validated by CD-SSB alone will not meet the guard period of “N</w:t>
            </w:r>
            <w:r w:rsidRPr="00D82E95">
              <w:rPr>
                <w:rFonts w:eastAsiaTheme="minorEastAsia"/>
                <w:vertAlign w:val="subscript"/>
                <w:lang w:val="en-US" w:eastAsia="zh-CN"/>
              </w:rPr>
              <w:t>gap</w:t>
            </w:r>
            <w:r>
              <w:rPr>
                <w:rFonts w:eastAsiaTheme="minorEastAsia"/>
                <w:lang w:val="en-US" w:eastAsia="zh-CN"/>
              </w:rPr>
              <w:t xml:space="preserve"> symbols” specified in Clause 8.1 and Clause 8.1A of TS 38.21</w:t>
            </w:r>
            <w:r w:rsidR="008F073E">
              <w:rPr>
                <w:rFonts w:eastAsiaTheme="minorEastAsia"/>
                <w:lang w:val="en-US" w:eastAsia="zh-CN"/>
              </w:rPr>
              <w:t>3,</w:t>
            </w:r>
            <w:r w:rsidR="005112D5">
              <w:rPr>
                <w:rFonts w:eastAsiaTheme="minorEastAsia"/>
                <w:lang w:val="en-US" w:eastAsia="zh-CN"/>
              </w:rPr>
              <w:t xml:space="preserve"> </w:t>
            </w:r>
            <w:r w:rsidR="008F073E">
              <w:rPr>
                <w:rFonts w:eastAsiaTheme="minorEastAsia"/>
                <w:lang w:val="en-US" w:eastAsia="zh-CN"/>
              </w:rPr>
              <w:t>and incur interference between UL and DL (of serving/neighbor cells)</w:t>
            </w:r>
            <w:r>
              <w:rPr>
                <w:rFonts w:eastAsiaTheme="minorEastAsia"/>
                <w:lang w:val="en-US" w:eastAsia="zh-CN"/>
              </w:rPr>
              <w:t xml:space="preserve">. </w:t>
            </w:r>
          </w:p>
          <w:p w14:paraId="373A6630" w14:textId="3085B6C1" w:rsidR="00D82E95" w:rsidRDefault="00D82E95">
            <w:pPr>
              <w:jc w:val="left"/>
              <w:rPr>
                <w:rFonts w:eastAsiaTheme="minorEastAsia"/>
                <w:lang w:val="en-US" w:eastAsia="zh-CN"/>
              </w:rPr>
            </w:pPr>
            <w:r>
              <w:rPr>
                <w:rFonts w:eastAsiaTheme="minorEastAsia"/>
                <w:lang w:val="en-US" w:eastAsia="zh-CN"/>
              </w:rPr>
              <w:t xml:space="preserve"> </w:t>
            </w:r>
            <w:r>
              <w:rPr>
                <w:noProof/>
                <w:lang w:val="en-US" w:eastAsia="zh-CN"/>
              </w:rPr>
              <w:drawing>
                <wp:inline distT="0" distB="0" distL="0" distR="0" wp14:anchorId="14C0DBDD" wp14:editId="45BF6748">
                  <wp:extent cx="4170045" cy="3194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70045" cy="3194685"/>
                          </a:xfrm>
                          <a:prstGeom prst="rect">
                            <a:avLst/>
                          </a:prstGeom>
                        </pic:spPr>
                      </pic:pic>
                    </a:graphicData>
                  </a:graphic>
                </wp:inline>
              </w:drawing>
            </w:r>
          </w:p>
        </w:tc>
      </w:tr>
      <w:tr w:rsidR="003171A2" w14:paraId="2F1937CB" w14:textId="77777777" w:rsidTr="003171A2">
        <w:tc>
          <w:tcPr>
            <w:tcW w:w="1479" w:type="dxa"/>
          </w:tcPr>
          <w:p w14:paraId="253780CE" w14:textId="77777777" w:rsidR="003171A2" w:rsidRDefault="003171A2" w:rsidP="00BF6C20">
            <w:pPr>
              <w:jc w:val="left"/>
              <w:rPr>
                <w:rFonts w:eastAsiaTheme="minorEastAsia"/>
                <w:lang w:val="en-US" w:eastAsia="zh-CN"/>
              </w:rPr>
            </w:pPr>
            <w:r>
              <w:rPr>
                <w:rFonts w:eastAsiaTheme="minorEastAsia"/>
                <w:lang w:val="en-US" w:eastAsia="zh-CN"/>
              </w:rPr>
              <w:lastRenderedPageBreak/>
              <w:t>Nokia, NSB.</w:t>
            </w:r>
          </w:p>
        </w:tc>
        <w:tc>
          <w:tcPr>
            <w:tcW w:w="1372" w:type="dxa"/>
          </w:tcPr>
          <w:p w14:paraId="5D55298A" w14:textId="77777777" w:rsidR="003171A2" w:rsidRDefault="003171A2" w:rsidP="00BF6C20">
            <w:pPr>
              <w:tabs>
                <w:tab w:val="left" w:pos="551"/>
              </w:tabs>
              <w:jc w:val="left"/>
              <w:rPr>
                <w:rFonts w:eastAsiaTheme="minorEastAsia"/>
                <w:lang w:val="en-US" w:eastAsia="zh-CN"/>
              </w:rPr>
            </w:pPr>
          </w:p>
        </w:tc>
        <w:tc>
          <w:tcPr>
            <w:tcW w:w="6783" w:type="dxa"/>
          </w:tcPr>
          <w:p w14:paraId="272770A5" w14:textId="77777777" w:rsidR="003171A2" w:rsidRDefault="003171A2" w:rsidP="00BF6C20">
            <w:pPr>
              <w:jc w:val="left"/>
              <w:rPr>
                <w:rFonts w:eastAsiaTheme="minorEastAsia"/>
                <w:lang w:val="en-US" w:eastAsia="zh-CN"/>
              </w:rPr>
            </w:pPr>
            <w:r>
              <w:rPr>
                <w:rFonts w:eastAsiaTheme="minorEastAsia"/>
                <w:lang w:val="en-US" w:eastAsia="zh-CN"/>
              </w:rPr>
              <w:t xml:space="preserve">Similar position to CATT, i.e. only CD-SSB should be used for validation. </w:t>
            </w:r>
          </w:p>
        </w:tc>
      </w:tr>
      <w:tr w:rsidR="00733041" w14:paraId="03974E8E" w14:textId="77777777" w:rsidTr="00733041">
        <w:tc>
          <w:tcPr>
            <w:tcW w:w="1479" w:type="dxa"/>
          </w:tcPr>
          <w:p w14:paraId="12ED111A" w14:textId="77777777" w:rsidR="00733041" w:rsidRDefault="00733041" w:rsidP="005127E9">
            <w:pPr>
              <w:jc w:val="left"/>
              <w:rPr>
                <w:rFonts w:eastAsiaTheme="minorEastAsia"/>
                <w:lang w:val="en-US" w:eastAsia="zh-CN"/>
              </w:rPr>
            </w:pPr>
            <w:r>
              <w:rPr>
                <w:rFonts w:eastAsiaTheme="minorEastAsia"/>
                <w:lang w:val="en-US" w:eastAsia="zh-CN"/>
              </w:rPr>
              <w:t>OPPO</w:t>
            </w:r>
          </w:p>
        </w:tc>
        <w:tc>
          <w:tcPr>
            <w:tcW w:w="1372" w:type="dxa"/>
          </w:tcPr>
          <w:p w14:paraId="2BB5C52C" w14:textId="77777777" w:rsidR="00733041" w:rsidRDefault="00733041" w:rsidP="005127E9">
            <w:pPr>
              <w:tabs>
                <w:tab w:val="left" w:pos="551"/>
              </w:tabs>
              <w:jc w:val="left"/>
              <w:rPr>
                <w:rFonts w:eastAsiaTheme="minorEastAsia"/>
                <w:lang w:val="en-US" w:eastAsia="zh-CN"/>
              </w:rPr>
            </w:pPr>
          </w:p>
        </w:tc>
        <w:tc>
          <w:tcPr>
            <w:tcW w:w="6783" w:type="dxa"/>
          </w:tcPr>
          <w:p w14:paraId="775A01B2" w14:textId="77777777" w:rsidR="00733041" w:rsidRDefault="00733041" w:rsidP="005127E9">
            <w:pPr>
              <w:jc w:val="left"/>
              <w:rPr>
                <w:rFonts w:eastAsiaTheme="minorEastAsia"/>
                <w:lang w:val="en-US" w:eastAsia="zh-CN"/>
              </w:rPr>
            </w:pPr>
            <w:r>
              <w:rPr>
                <w:rFonts w:eastAsiaTheme="minorEastAsia"/>
                <w:lang w:val="en-US" w:eastAsia="zh-CN"/>
              </w:rPr>
              <w:t>We prefer to clarify the understanding to be based on CD-SSB. The spec is not very clear about this.</w:t>
            </w:r>
          </w:p>
          <w:p w14:paraId="53000C43" w14:textId="77777777" w:rsidR="00733041" w:rsidRDefault="00733041" w:rsidP="005127E9">
            <w:pPr>
              <w:jc w:val="left"/>
              <w:rPr>
                <w:rFonts w:eastAsiaTheme="minorEastAsia"/>
                <w:lang w:val="en-US" w:eastAsia="zh-CN"/>
              </w:rPr>
            </w:pPr>
            <w:r>
              <w:rPr>
                <w:rFonts w:eastAsiaTheme="minorEastAsia"/>
                <w:lang w:val="en-US" w:eastAsia="zh-CN"/>
              </w:rPr>
              <w:t xml:space="preserve">But, then, the spec. may check with other </w:t>
            </w:r>
            <w:r>
              <w:rPr>
                <w:rFonts w:eastAsiaTheme="minorEastAsia" w:hint="eastAsia"/>
                <w:lang w:val="en-US" w:eastAsia="zh-CN"/>
              </w:rPr>
              <w:t>Ga</w:t>
            </w:r>
            <w:r>
              <w:rPr>
                <w:rFonts w:eastAsiaTheme="minorEastAsia"/>
                <w:lang w:val="en-US" w:eastAsia="zh-CN"/>
              </w:rPr>
              <w:t xml:space="preserve">p rules. </w:t>
            </w:r>
          </w:p>
          <w:p w14:paraId="43E35742" w14:textId="77777777" w:rsidR="00733041" w:rsidRDefault="00733041" w:rsidP="005127E9">
            <w:pPr>
              <w:jc w:val="left"/>
              <w:rPr>
                <w:rFonts w:eastAsiaTheme="minorEastAsia"/>
                <w:lang w:val="en-US" w:eastAsia="zh-CN"/>
              </w:rPr>
            </w:pPr>
          </w:p>
        </w:tc>
      </w:tr>
      <w:tr w:rsidR="006223FC" w14:paraId="01678B49" w14:textId="77777777" w:rsidTr="00733041">
        <w:tc>
          <w:tcPr>
            <w:tcW w:w="1479" w:type="dxa"/>
          </w:tcPr>
          <w:p w14:paraId="544DC3AA" w14:textId="3A072D92" w:rsidR="006223FC" w:rsidRDefault="006223FC" w:rsidP="006223F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582859" w14:textId="77777777" w:rsidR="006223FC" w:rsidRDefault="006223FC" w:rsidP="006223FC">
            <w:pPr>
              <w:tabs>
                <w:tab w:val="left" w:pos="551"/>
              </w:tabs>
              <w:jc w:val="left"/>
              <w:rPr>
                <w:rFonts w:eastAsiaTheme="minorEastAsia"/>
                <w:lang w:val="en-US" w:eastAsia="zh-CN"/>
              </w:rPr>
            </w:pPr>
          </w:p>
        </w:tc>
        <w:tc>
          <w:tcPr>
            <w:tcW w:w="6783" w:type="dxa"/>
          </w:tcPr>
          <w:p w14:paraId="406C0A23" w14:textId="77777777" w:rsidR="006223FC" w:rsidRDefault="006223FC" w:rsidP="006223FC">
            <w:pPr>
              <w:jc w:val="left"/>
              <w:rPr>
                <w:rFonts w:eastAsia="Yu Mincho"/>
                <w:lang w:val="en-US" w:eastAsia="ja-JP"/>
              </w:rPr>
            </w:pPr>
            <w:r>
              <w:rPr>
                <w:rFonts w:eastAsia="Yu Mincho"/>
                <w:lang w:val="en-US" w:eastAsia="ja-JP"/>
              </w:rPr>
              <w:t>First, we should clarify which validation procedure have a potential issue. More specifically, at least PRACH occasion validation, CG-PUSCH occasion validation, collision handling for PUSCH repetition and collision handling for PUCCH repetition needs to be discussed for the case where a</w:t>
            </w:r>
            <w:r w:rsidRPr="005E0B4A">
              <w:rPr>
                <w:rFonts w:eastAsia="Yu Mincho"/>
                <w:lang w:val="en-US" w:eastAsia="ja-JP"/>
              </w:rPr>
              <w:t xml:space="preserve"> RedCap UE in connected state operating in a DL BWP without CD-SSB but with NCD-SSB</w:t>
            </w:r>
            <w:r>
              <w:rPr>
                <w:rFonts w:eastAsia="Yu Mincho"/>
                <w:lang w:val="en-US" w:eastAsia="ja-JP"/>
              </w:rPr>
              <w:t>.</w:t>
            </w:r>
          </w:p>
          <w:p w14:paraId="0BCDC13A" w14:textId="77777777" w:rsidR="006223FC" w:rsidRDefault="006223FC" w:rsidP="006223FC">
            <w:pPr>
              <w:jc w:val="left"/>
              <w:rPr>
                <w:rFonts w:eastAsia="Yu Mincho"/>
                <w:lang w:val="en-US" w:eastAsia="ja-JP"/>
              </w:rPr>
            </w:pPr>
            <w:r>
              <w:rPr>
                <w:rFonts w:eastAsia="Yu Mincho"/>
                <w:lang w:val="en-US" w:eastAsia="ja-JP"/>
              </w:rPr>
              <w:t>Furthermore, in our understanding, for each validation procedure/collision handling, the following options can be considered; based on 1) CD-SSB, 2) NCD-SSB or 3) CD-SSB and NCD-SSB.</w:t>
            </w:r>
          </w:p>
          <w:p w14:paraId="3F10C522" w14:textId="6F7A7FBF" w:rsidR="006223FC" w:rsidRDefault="006223FC" w:rsidP="006223FC">
            <w:pPr>
              <w:jc w:val="left"/>
              <w:rPr>
                <w:rFonts w:eastAsiaTheme="minorEastAsia"/>
                <w:lang w:val="en-US" w:eastAsia="zh-CN"/>
              </w:rPr>
            </w:pPr>
            <w:r>
              <w:rPr>
                <w:rFonts w:eastAsia="Yu Mincho"/>
                <w:lang w:val="en-US" w:eastAsia="ja-JP"/>
              </w:rPr>
              <w:t>Therefore, we should clarify the which validation procedure needs to be discussed first, then further discuss which SSB should be considered for validation.</w:t>
            </w:r>
          </w:p>
        </w:tc>
      </w:tr>
      <w:tr w:rsidR="009D2CB8" w:rsidRPr="00542CB0" w14:paraId="1CFA47E8" w14:textId="77777777" w:rsidTr="009D2CB8">
        <w:tc>
          <w:tcPr>
            <w:tcW w:w="1479" w:type="dxa"/>
          </w:tcPr>
          <w:p w14:paraId="6BD70082" w14:textId="77777777" w:rsidR="009D2CB8" w:rsidRPr="00542CB0" w:rsidRDefault="009D2CB8"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23B7CDB" w14:textId="77777777" w:rsidR="009D2CB8" w:rsidRDefault="009D2CB8" w:rsidP="007130EC">
            <w:pPr>
              <w:tabs>
                <w:tab w:val="left" w:pos="551"/>
              </w:tabs>
              <w:jc w:val="left"/>
              <w:rPr>
                <w:rFonts w:eastAsiaTheme="minorEastAsia"/>
                <w:lang w:val="en-US" w:eastAsia="zh-CN"/>
              </w:rPr>
            </w:pPr>
          </w:p>
        </w:tc>
        <w:tc>
          <w:tcPr>
            <w:tcW w:w="6783" w:type="dxa"/>
          </w:tcPr>
          <w:p w14:paraId="2F319A54" w14:textId="77777777" w:rsidR="009D2CB8" w:rsidRPr="00542CB0" w:rsidRDefault="009D2CB8" w:rsidP="007130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the scenarios given from MTK and QC. However, we wonder what is the issue for the case a BWP containing only NCD-SSB, and a UE in </w:t>
            </w:r>
            <w:r w:rsidRPr="00542CB0">
              <w:rPr>
                <w:rFonts w:eastAsiaTheme="minorEastAsia"/>
                <w:u w:val="single"/>
                <w:lang w:val="en-US" w:eastAsia="zh-CN"/>
              </w:rPr>
              <w:t>this</w:t>
            </w:r>
            <w:r>
              <w:rPr>
                <w:rFonts w:eastAsiaTheme="minorEastAsia"/>
                <w:u w:val="single"/>
                <w:lang w:val="en-US" w:eastAsia="zh-CN"/>
              </w:rPr>
              <w:t xml:space="preserve"> BWP</w:t>
            </w:r>
            <w:r>
              <w:rPr>
                <w:rFonts w:eastAsiaTheme="minorEastAsia"/>
                <w:lang w:val="en-US" w:eastAsia="zh-CN"/>
              </w:rPr>
              <w:t xml:space="preserve"> only use NCD-SSB </w:t>
            </w:r>
            <w:r>
              <w:rPr>
                <w:rFonts w:eastAsiaTheme="minorEastAsia" w:hint="eastAsia"/>
                <w:lang w:val="en-US" w:eastAsia="zh-CN"/>
              </w:rPr>
              <w:t>since</w:t>
            </w:r>
            <w:r>
              <w:rPr>
                <w:rFonts w:eastAsiaTheme="minorEastAsia"/>
                <w:lang w:val="en-US" w:eastAsia="zh-CN"/>
              </w:rPr>
              <w:t xml:space="preserve"> it is the NCD-SSB leads to the valid PRACH/PUSCH within </w:t>
            </w:r>
            <w:r>
              <w:rPr>
                <w:rFonts w:eastAsiaTheme="minorEastAsia"/>
                <w:u w:val="single"/>
                <w:lang w:val="en-US" w:eastAsia="zh-CN"/>
              </w:rPr>
              <w:t>this</w:t>
            </w:r>
            <w:r w:rsidRPr="00542CB0">
              <w:rPr>
                <w:rFonts w:eastAsiaTheme="minorEastAsia"/>
                <w:u w:val="single"/>
                <w:lang w:val="en-US" w:eastAsia="zh-CN"/>
              </w:rPr>
              <w:t xml:space="preserve"> BWP</w:t>
            </w:r>
            <w:r w:rsidRPr="00542CB0">
              <w:rPr>
                <w:rFonts w:eastAsiaTheme="minorEastAsia"/>
                <w:lang w:val="en-US" w:eastAsia="zh-CN"/>
              </w:rPr>
              <w:t>.</w:t>
            </w:r>
            <w:r>
              <w:rPr>
                <w:rFonts w:eastAsiaTheme="minorEastAsia"/>
                <w:lang w:val="en-US" w:eastAsia="zh-CN"/>
              </w:rPr>
              <w:t xml:space="preserve"> The validated Ros or Pos, whether they are overlapped from the RO/Pos validated from another BWP does not matter to the current UE within </w:t>
            </w:r>
            <w:r w:rsidRPr="00542CB0">
              <w:rPr>
                <w:rFonts w:eastAsiaTheme="minorEastAsia"/>
                <w:u w:val="single"/>
                <w:lang w:val="en-US" w:eastAsia="zh-CN"/>
              </w:rPr>
              <w:t>this BWP</w:t>
            </w:r>
            <w:r>
              <w:rPr>
                <w:rFonts w:eastAsiaTheme="minorEastAsia"/>
                <w:lang w:val="en-US" w:eastAsia="zh-CN"/>
              </w:rPr>
              <w:t>. gNB is able to handle potential overlapped RO/Pos from different BWPs.</w:t>
            </w:r>
          </w:p>
        </w:tc>
      </w:tr>
      <w:tr w:rsidR="00535AE3" w14:paraId="1630F143" w14:textId="77777777" w:rsidTr="00535AE3">
        <w:tc>
          <w:tcPr>
            <w:tcW w:w="1479" w:type="dxa"/>
          </w:tcPr>
          <w:p w14:paraId="5FF93727" w14:textId="666677B0" w:rsidR="00535AE3" w:rsidRDefault="00535AE3" w:rsidP="00D41411">
            <w:pPr>
              <w:jc w:val="left"/>
              <w:rPr>
                <w:rFonts w:eastAsiaTheme="minorEastAsia"/>
                <w:lang w:val="en-US" w:eastAsia="zh-CN"/>
              </w:rPr>
            </w:pPr>
            <w:r>
              <w:rPr>
                <w:rFonts w:eastAsiaTheme="minorEastAsia"/>
                <w:lang w:eastAsia="zh-CN"/>
              </w:rPr>
              <w:t>Ericsson</w:t>
            </w:r>
          </w:p>
        </w:tc>
        <w:tc>
          <w:tcPr>
            <w:tcW w:w="1372" w:type="dxa"/>
          </w:tcPr>
          <w:p w14:paraId="76C5B984" w14:textId="77777777" w:rsidR="00535AE3" w:rsidRDefault="00535AE3" w:rsidP="00D41411">
            <w:pPr>
              <w:tabs>
                <w:tab w:val="left" w:pos="551"/>
              </w:tabs>
              <w:jc w:val="left"/>
              <w:rPr>
                <w:rFonts w:eastAsiaTheme="minorEastAsia"/>
                <w:lang w:val="en-US" w:eastAsia="zh-CN"/>
              </w:rPr>
            </w:pPr>
          </w:p>
        </w:tc>
        <w:tc>
          <w:tcPr>
            <w:tcW w:w="6783" w:type="dxa"/>
          </w:tcPr>
          <w:p w14:paraId="1A6B01CE" w14:textId="34621550" w:rsidR="00535AE3" w:rsidRDefault="00535AE3" w:rsidP="00D41411">
            <w:pPr>
              <w:jc w:val="left"/>
              <w:rPr>
                <w:rFonts w:eastAsiaTheme="minorEastAsia"/>
                <w:lang w:val="en-US" w:eastAsia="zh-CN"/>
              </w:rPr>
            </w:pPr>
            <w:r>
              <w:rPr>
                <w:rFonts w:eastAsiaTheme="minorEastAsia"/>
                <w:lang w:val="en-US" w:eastAsia="zh-CN"/>
              </w:rPr>
              <w:t xml:space="preserve">To our understanding, at least for PRACH, CD-SSB can be used for validation. </w:t>
            </w:r>
          </w:p>
        </w:tc>
      </w:tr>
    </w:tbl>
    <w:p w14:paraId="7D3840D6" w14:textId="77777777" w:rsidR="003B184E" w:rsidRDefault="003B184E">
      <w:pPr>
        <w:rPr>
          <w:szCs w:val="22"/>
          <w:lang w:val="en-US"/>
        </w:rPr>
      </w:pPr>
    </w:p>
    <w:p w14:paraId="721C4188" w14:textId="77777777" w:rsidR="003B184E" w:rsidRDefault="00A24A15">
      <w:pPr>
        <w:pStyle w:val="Heading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1C0971">
            <w:pPr>
              <w:jc w:val="left"/>
              <w:rPr>
                <w:rStyle w:val="Hyperlink"/>
                <w:color w:val="0000FF"/>
              </w:rPr>
            </w:pPr>
            <w:hyperlink r:id="rId55" w:history="1">
              <w:r w:rsidR="00A24A15">
                <w:rPr>
                  <w:rStyle w:val="Hyperlink"/>
                  <w:color w:val="0000FF"/>
                </w:rPr>
                <w:t>R1-2300367</w:t>
              </w:r>
            </w:hyperlink>
            <w:r w:rsidR="00A24A15">
              <w:rPr>
                <w:rStyle w:val="Hyperlink"/>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Discussion on RedCap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ZTE, Sanechips</w:t>
            </w:r>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14:paraId="05BCA834" w14:textId="77777777" w:rsidR="003B184E" w:rsidRDefault="001C0971">
            <w:pPr>
              <w:jc w:val="left"/>
              <w:rPr>
                <w:rStyle w:val="Hyperlink"/>
                <w:color w:val="0000FF"/>
              </w:rPr>
            </w:pPr>
            <w:hyperlink r:id="rId56" w:history="1">
              <w:r w:rsidR="00A24A15">
                <w:rPr>
                  <w:rStyle w:val="Hyperlink"/>
                  <w:color w:val="0000FF"/>
                </w:rPr>
                <w:t>R1-2300368</w:t>
              </w:r>
            </w:hyperlink>
            <w:r w:rsidR="00A24A15">
              <w:rPr>
                <w:rStyle w:val="Hyperlink"/>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Correction on TDRA misalignment of PUSCH for RedCap</w:t>
            </w:r>
          </w:p>
        </w:tc>
        <w:tc>
          <w:tcPr>
            <w:tcW w:w="2550" w:type="dxa"/>
            <w:tcMar>
              <w:top w:w="0" w:type="dxa"/>
              <w:left w:w="70" w:type="dxa"/>
              <w:bottom w:w="0" w:type="dxa"/>
              <w:right w:w="70" w:type="dxa"/>
            </w:tcMar>
          </w:tcPr>
          <w:p w14:paraId="1DB63255" w14:textId="77777777" w:rsidR="003B184E" w:rsidRDefault="00A24A15">
            <w:pPr>
              <w:jc w:val="left"/>
            </w:pPr>
            <w:r>
              <w:t>ZTE, Sanechips</w:t>
            </w:r>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3B184E" w14:paraId="6EC5AC53" w14:textId="77777777">
        <w:tc>
          <w:tcPr>
            <w:tcW w:w="1479" w:type="dxa"/>
          </w:tcPr>
          <w:p w14:paraId="6FFA5B7D"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Yu Mincho"/>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Heading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1C0971">
            <w:pPr>
              <w:jc w:val="left"/>
              <w:rPr>
                <w:rStyle w:val="Hyperlink"/>
                <w:color w:val="0000FF"/>
                <w:lang w:eastAsia="sv-SE"/>
              </w:rPr>
            </w:pPr>
            <w:hyperlink r:id="rId57" w:history="1">
              <w:r w:rsidR="00A24A15">
                <w:rPr>
                  <w:rStyle w:val="Hyperlink"/>
                  <w:color w:val="0000FF"/>
                </w:rPr>
                <w:t>R1-2301542</w:t>
              </w:r>
            </w:hyperlink>
            <w:r w:rsidR="00A24A15">
              <w:rPr>
                <w:rStyle w:val="Hyperlink"/>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6CB73E8D" w14:textId="77777777" w:rsidR="003B184E" w:rsidRDefault="00A24A15">
            <w:pPr>
              <w:jc w:val="left"/>
              <w:rPr>
                <w:lang w:val="en-US"/>
              </w:rPr>
            </w:pPr>
            <w:r>
              <w:t>Sharp, Vivo</w:t>
            </w:r>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lastRenderedPageBreak/>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28C86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62EB3C"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0FE70B8E"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0C518032"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Yu Mincho"/>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Yu Mincho"/>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8" w:history="1">
              <w:r>
                <w:rPr>
                  <w:rStyle w:val="Hyperlink"/>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434BDC" w14:textId="77777777"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9" w:history="1">
              <w:r>
                <w:rPr>
                  <w:rStyle w:val="Hyperlink"/>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r w:rsidR="003171A2" w14:paraId="5CE05315" w14:textId="77777777" w:rsidTr="003171A2">
        <w:tc>
          <w:tcPr>
            <w:tcW w:w="1479" w:type="dxa"/>
          </w:tcPr>
          <w:p w14:paraId="6B7B47E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738155AE"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3C0F769" w14:textId="77777777" w:rsidR="003171A2" w:rsidRDefault="003171A2" w:rsidP="00BF6C20">
            <w:pPr>
              <w:jc w:val="left"/>
              <w:rPr>
                <w:rFonts w:eastAsiaTheme="minorEastAsia"/>
                <w:lang w:val="en-US" w:eastAsia="zh-CN"/>
              </w:rPr>
            </w:pPr>
          </w:p>
        </w:tc>
      </w:tr>
      <w:tr w:rsidR="006223FC" w14:paraId="064B518D" w14:textId="77777777" w:rsidTr="003171A2">
        <w:tc>
          <w:tcPr>
            <w:tcW w:w="1479" w:type="dxa"/>
          </w:tcPr>
          <w:p w14:paraId="427008EC" w14:textId="26103C48" w:rsidR="006223FC" w:rsidRPr="006223FC" w:rsidRDefault="006223FC" w:rsidP="00BF6C2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130E43" w14:textId="57E561A5" w:rsidR="006223FC" w:rsidRPr="006223FC" w:rsidRDefault="006223FC"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791719F2" w14:textId="77777777" w:rsidR="006223FC" w:rsidRDefault="006223FC" w:rsidP="00BF6C20">
            <w:pPr>
              <w:jc w:val="left"/>
              <w:rPr>
                <w:rFonts w:eastAsiaTheme="minorEastAsia"/>
                <w:lang w:val="en-US" w:eastAsia="zh-CN"/>
              </w:rPr>
            </w:pPr>
          </w:p>
        </w:tc>
      </w:tr>
      <w:tr w:rsidR="00D07312" w14:paraId="3AA9235E" w14:textId="77777777" w:rsidTr="003171A2">
        <w:tc>
          <w:tcPr>
            <w:tcW w:w="1479" w:type="dxa"/>
          </w:tcPr>
          <w:p w14:paraId="6BCD7D3D" w14:textId="7BE6BB0E" w:rsidR="00D07312" w:rsidRDefault="00D07312" w:rsidP="00BF6C2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4A86B2" w14:textId="5DA303A4" w:rsidR="00D07312" w:rsidRDefault="00D07312" w:rsidP="00BF6C20">
            <w:pPr>
              <w:tabs>
                <w:tab w:val="left" w:pos="551"/>
              </w:tabs>
              <w:jc w:val="left"/>
              <w:rPr>
                <w:rFonts w:eastAsia="Yu Mincho"/>
                <w:lang w:val="en-US" w:eastAsia="ja-JP"/>
              </w:rPr>
            </w:pPr>
            <w:r>
              <w:rPr>
                <w:rFonts w:eastAsia="Yu Mincho" w:hint="eastAsia"/>
                <w:lang w:val="en-US" w:eastAsia="ja-JP"/>
              </w:rPr>
              <w:t>Y</w:t>
            </w:r>
          </w:p>
        </w:tc>
        <w:tc>
          <w:tcPr>
            <w:tcW w:w="6780" w:type="dxa"/>
          </w:tcPr>
          <w:p w14:paraId="571E261E" w14:textId="1EB4CDAF" w:rsidR="00D07312" w:rsidRDefault="00D07312" w:rsidP="00BF6C20">
            <w:pPr>
              <w:jc w:val="left"/>
              <w:rPr>
                <w:rFonts w:eastAsiaTheme="minorEastAsia"/>
                <w:lang w:val="en-US" w:eastAsia="zh-CN"/>
              </w:rPr>
            </w:pPr>
            <w:r>
              <w:rPr>
                <w:rFonts w:eastAsia="Yu Mincho" w:hint="eastAsia"/>
                <w:lang w:val="en-US" w:eastAsia="ja-JP"/>
              </w:rPr>
              <w:t>@</w:t>
            </w:r>
            <w:r>
              <w:rPr>
                <w:rFonts w:eastAsia="Yu Mincho"/>
                <w:lang w:val="en-US" w:eastAsia="ja-JP"/>
              </w:rPr>
              <w:t>Qualcomm,</w:t>
            </w:r>
            <w:r>
              <w:rPr>
                <w:rFonts w:eastAsia="Yu Mincho" w:hint="eastAsia"/>
                <w:lang w:val="en-US" w:eastAsia="ja-JP"/>
              </w:rPr>
              <w:t xml:space="preserve"> </w:t>
            </w:r>
            <w:r>
              <w:rPr>
                <w:rFonts w:eastAsia="Yu Mincho"/>
                <w:lang w:val="en-US" w:eastAsia="ja-JP"/>
              </w:rPr>
              <w:t>as we replied to ZTE in previous round, we do not think we can interpret description in one spec can cover another spec without reference to it.</w:t>
            </w:r>
          </w:p>
        </w:tc>
      </w:tr>
      <w:tr w:rsidR="00944A92" w14:paraId="2384E563" w14:textId="77777777" w:rsidTr="003171A2">
        <w:tc>
          <w:tcPr>
            <w:tcW w:w="1479" w:type="dxa"/>
          </w:tcPr>
          <w:p w14:paraId="4BA1AA21" w14:textId="42DADBCB" w:rsidR="00944A92" w:rsidRDefault="00944A92" w:rsidP="00944A92">
            <w:pPr>
              <w:jc w:val="left"/>
              <w:rPr>
                <w:rFonts w:eastAsia="Yu Mincho"/>
                <w:lang w:val="en-US" w:eastAsia="ja-JP"/>
              </w:rPr>
            </w:pPr>
            <w:r>
              <w:rPr>
                <w:rFonts w:eastAsiaTheme="minorEastAsia"/>
                <w:lang w:val="en-US" w:eastAsia="zh-CN"/>
              </w:rPr>
              <w:t>Intel</w:t>
            </w:r>
          </w:p>
        </w:tc>
        <w:tc>
          <w:tcPr>
            <w:tcW w:w="1372" w:type="dxa"/>
          </w:tcPr>
          <w:p w14:paraId="14088224" w14:textId="612ECE4A" w:rsidR="00944A92" w:rsidRDefault="00944A92" w:rsidP="00944A92">
            <w:pPr>
              <w:tabs>
                <w:tab w:val="left" w:pos="551"/>
              </w:tabs>
              <w:jc w:val="left"/>
              <w:rPr>
                <w:rFonts w:eastAsia="Yu Mincho"/>
                <w:lang w:val="en-US" w:eastAsia="ja-JP"/>
              </w:rPr>
            </w:pPr>
            <w:r>
              <w:rPr>
                <w:rFonts w:eastAsiaTheme="minorEastAsia"/>
                <w:lang w:val="en-US" w:eastAsia="zh-CN"/>
              </w:rPr>
              <w:t>N</w:t>
            </w:r>
          </w:p>
        </w:tc>
        <w:tc>
          <w:tcPr>
            <w:tcW w:w="6780" w:type="dxa"/>
          </w:tcPr>
          <w:p w14:paraId="257563DD" w14:textId="5BACDB07" w:rsidR="00944A92" w:rsidRDefault="00944A92" w:rsidP="00944A92">
            <w:pPr>
              <w:jc w:val="left"/>
              <w:rPr>
                <w:rFonts w:eastAsia="Yu Mincho"/>
                <w:lang w:val="en-US" w:eastAsia="ja-JP"/>
              </w:rPr>
            </w:pPr>
            <w:r>
              <w:rPr>
                <w:rFonts w:eastAsiaTheme="minorEastAsia"/>
                <w:lang w:val="en-US" w:eastAsia="zh-CN"/>
              </w:rPr>
              <w:t>The text quoted by ZTE was adopted to address all applicable UL cases and no CR is necessary. 213 says “UL transmissions” that is not limited to “UL control channels” just because it is in 213.</w:t>
            </w:r>
          </w:p>
        </w:tc>
      </w:tr>
      <w:tr w:rsidR="00535AE3" w14:paraId="360D43AC" w14:textId="77777777" w:rsidTr="00535AE3">
        <w:tc>
          <w:tcPr>
            <w:tcW w:w="1479" w:type="dxa"/>
          </w:tcPr>
          <w:p w14:paraId="10FC39D5" w14:textId="419431E1" w:rsidR="00535AE3" w:rsidRDefault="00535AE3" w:rsidP="00D41411">
            <w:pPr>
              <w:jc w:val="left"/>
              <w:rPr>
                <w:rFonts w:eastAsiaTheme="minorEastAsia"/>
                <w:lang w:val="en-US" w:eastAsia="zh-CN"/>
              </w:rPr>
            </w:pPr>
            <w:r>
              <w:rPr>
                <w:rFonts w:eastAsiaTheme="minorEastAsia"/>
                <w:lang w:eastAsia="zh-CN"/>
              </w:rPr>
              <w:lastRenderedPageBreak/>
              <w:t>Ericsson</w:t>
            </w:r>
          </w:p>
        </w:tc>
        <w:tc>
          <w:tcPr>
            <w:tcW w:w="1372" w:type="dxa"/>
          </w:tcPr>
          <w:p w14:paraId="37435B80" w14:textId="77777777" w:rsidR="00535AE3" w:rsidRDefault="00535AE3" w:rsidP="00D41411">
            <w:pPr>
              <w:tabs>
                <w:tab w:val="left" w:pos="551"/>
              </w:tabs>
              <w:jc w:val="left"/>
              <w:rPr>
                <w:rFonts w:eastAsiaTheme="minorEastAsia"/>
                <w:lang w:val="en-US" w:eastAsia="zh-CN"/>
              </w:rPr>
            </w:pPr>
            <w:r>
              <w:rPr>
                <w:rFonts w:eastAsiaTheme="minorEastAsia"/>
                <w:lang w:val="en-US" w:eastAsia="zh-CN"/>
              </w:rPr>
              <w:t>Y</w:t>
            </w:r>
          </w:p>
        </w:tc>
        <w:tc>
          <w:tcPr>
            <w:tcW w:w="6780" w:type="dxa"/>
          </w:tcPr>
          <w:p w14:paraId="2E19FD0A" w14:textId="77777777" w:rsidR="00535AE3" w:rsidRDefault="00535AE3" w:rsidP="00D41411">
            <w:pPr>
              <w:jc w:val="left"/>
              <w:rPr>
                <w:rFonts w:eastAsiaTheme="minorEastAsia"/>
                <w:lang w:val="en-US" w:eastAsia="zh-CN"/>
              </w:rPr>
            </w:pPr>
          </w:p>
        </w:tc>
      </w:tr>
    </w:tbl>
    <w:p w14:paraId="537BEC34" w14:textId="77777777" w:rsidR="003B184E" w:rsidRDefault="003B184E">
      <w:pPr>
        <w:tabs>
          <w:tab w:val="left" w:pos="1335"/>
        </w:tabs>
        <w:rPr>
          <w:szCs w:val="22"/>
          <w:lang w:val="en-US"/>
        </w:rPr>
      </w:pPr>
    </w:p>
    <w:p w14:paraId="54217423" w14:textId="77777777" w:rsidR="003B184E" w:rsidRDefault="00A24A15">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4"/>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1C0971">
            <w:pPr>
              <w:jc w:val="left"/>
              <w:rPr>
                <w:color w:val="0000FF"/>
                <w:u w:val="single"/>
                <w:lang w:val="en-US"/>
              </w:rPr>
            </w:pPr>
            <w:hyperlink r:id="rId60" w:history="1">
              <w:r w:rsidR="00A24A15">
                <w:rPr>
                  <w:rStyle w:val="Hyperlink"/>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t>[2]</w:t>
            </w:r>
          </w:p>
        </w:tc>
        <w:tc>
          <w:tcPr>
            <w:tcW w:w="1456" w:type="dxa"/>
            <w:tcMar>
              <w:top w:w="0" w:type="dxa"/>
              <w:left w:w="70" w:type="dxa"/>
              <w:bottom w:w="0" w:type="dxa"/>
              <w:right w:w="70" w:type="dxa"/>
            </w:tcMar>
          </w:tcPr>
          <w:p w14:paraId="5234D4C6" w14:textId="77777777" w:rsidR="003B184E" w:rsidRDefault="001C0971">
            <w:pPr>
              <w:jc w:val="left"/>
              <w:rPr>
                <w:lang w:val="en-US"/>
              </w:rPr>
            </w:pPr>
            <w:hyperlink r:id="rId61" w:history="1">
              <w:r w:rsidR="00A24A15">
                <w:rPr>
                  <w:rStyle w:val="Hyperlink"/>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1C0971">
            <w:pPr>
              <w:jc w:val="left"/>
              <w:rPr>
                <w:rFonts w:eastAsia="Calibri"/>
                <w:color w:val="0000FF"/>
                <w:u w:val="single"/>
                <w:lang w:val="en-US"/>
              </w:rPr>
            </w:pPr>
            <w:hyperlink r:id="rId62" w:history="1">
              <w:r w:rsidR="00A24A15">
                <w:rPr>
                  <w:rStyle w:val="Hyperlink"/>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1C0971">
            <w:pPr>
              <w:jc w:val="left"/>
              <w:rPr>
                <w:rFonts w:eastAsia="Calibri"/>
                <w:lang w:val="en-US"/>
              </w:rPr>
            </w:pPr>
            <w:hyperlink r:id="rId63" w:history="1">
              <w:r w:rsidR="00A24A15">
                <w:rPr>
                  <w:rStyle w:val="Hyperlink"/>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FL summary #2 on Rel-17 RedCap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14:paraId="0D17A69B" w14:textId="77777777" w:rsidR="003B184E" w:rsidRDefault="001C0971">
            <w:pPr>
              <w:jc w:val="left"/>
              <w:rPr>
                <w:rFonts w:eastAsia="Calibri"/>
                <w:lang w:val="en-US"/>
              </w:rPr>
            </w:pPr>
            <w:hyperlink r:id="rId64"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14:paraId="1337A48C" w14:textId="77777777" w:rsidR="003B184E" w:rsidRDefault="001C0971">
            <w:pPr>
              <w:jc w:val="left"/>
              <w:rPr>
                <w:rStyle w:val="Hyperlink"/>
                <w:color w:val="0000FF"/>
                <w:lang w:val="en-US" w:eastAsia="sv-SE"/>
              </w:rPr>
            </w:pPr>
            <w:hyperlink r:id="rId65"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1C0971">
            <w:pPr>
              <w:jc w:val="left"/>
              <w:rPr>
                <w:rStyle w:val="Hyperlink"/>
                <w:color w:val="0000FF"/>
                <w:lang w:val="en-US" w:eastAsia="sv-SE"/>
              </w:rPr>
            </w:pPr>
            <w:hyperlink r:id="rId66" w:history="1">
              <w:r w:rsidR="00A24A15">
                <w:rPr>
                  <w:rStyle w:val="Hyperlink"/>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1C0971">
            <w:pPr>
              <w:jc w:val="left"/>
              <w:rPr>
                <w:rStyle w:val="Hyperlink"/>
                <w:color w:val="0000FF"/>
                <w:lang w:val="en-US" w:eastAsia="sv-SE"/>
              </w:rPr>
            </w:pPr>
            <w:hyperlink r:id="rId67" w:history="1">
              <w:r w:rsidR="00A24A15">
                <w:rPr>
                  <w:rStyle w:val="Hyperlink"/>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Discussion on RedCap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ZTE, Sanechips</w:t>
            </w:r>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1C0971">
            <w:pPr>
              <w:jc w:val="left"/>
              <w:rPr>
                <w:rStyle w:val="Hyperlink"/>
                <w:color w:val="0000FF"/>
                <w:lang w:val="en-US" w:eastAsia="sv-SE"/>
              </w:rPr>
            </w:pPr>
            <w:hyperlink r:id="rId68" w:history="1">
              <w:r w:rsidR="00A24A15">
                <w:rPr>
                  <w:rStyle w:val="Hyperlink"/>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14:paraId="4ECC7636" w14:textId="77777777" w:rsidR="003B184E" w:rsidRDefault="00A24A15">
            <w:pPr>
              <w:jc w:val="left"/>
              <w:rPr>
                <w:lang w:val="en-US"/>
              </w:rPr>
            </w:pPr>
            <w:r>
              <w:t>ZTE, Sanechips</w:t>
            </w:r>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1C0971">
            <w:pPr>
              <w:jc w:val="left"/>
              <w:rPr>
                <w:rStyle w:val="Hyperlink"/>
                <w:color w:val="0000FF"/>
                <w:lang w:val="en-US" w:eastAsia="sv-SE"/>
              </w:rPr>
            </w:pPr>
            <w:hyperlink r:id="rId69" w:history="1">
              <w:r w:rsidR="00A24A15">
                <w:rPr>
                  <w:rStyle w:val="Hyperlink"/>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1C0971">
            <w:pPr>
              <w:jc w:val="left"/>
              <w:rPr>
                <w:rStyle w:val="Hyperlink"/>
                <w:color w:val="0000FF"/>
                <w:lang w:val="en-US" w:eastAsia="sv-SE"/>
              </w:rPr>
            </w:pPr>
            <w:hyperlink r:id="rId70" w:history="1">
              <w:r w:rsidR="00A24A15">
                <w:rPr>
                  <w:rStyle w:val="Hyperlink"/>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1C0971">
            <w:pPr>
              <w:jc w:val="left"/>
              <w:rPr>
                <w:rStyle w:val="Hyperlink"/>
                <w:color w:val="0000FF"/>
                <w:lang w:val="en-US" w:eastAsia="sv-SE"/>
              </w:rPr>
            </w:pPr>
            <w:hyperlink r:id="rId71" w:history="1">
              <w:r w:rsidR="00A24A15">
                <w:rPr>
                  <w:rStyle w:val="Hyperlink"/>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1C0971">
            <w:pPr>
              <w:jc w:val="left"/>
              <w:rPr>
                <w:rStyle w:val="Hyperlink"/>
                <w:color w:val="0000FF"/>
                <w:lang w:val="en-US" w:eastAsia="sv-SE"/>
              </w:rPr>
            </w:pPr>
            <w:hyperlink r:id="rId72" w:history="1">
              <w:r w:rsidR="00A24A15">
                <w:rPr>
                  <w:rStyle w:val="Hyperlink"/>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1C0971">
            <w:pPr>
              <w:jc w:val="left"/>
              <w:rPr>
                <w:rStyle w:val="Hyperlink"/>
                <w:color w:val="0000FF"/>
                <w:lang w:val="en-US" w:eastAsia="sv-SE"/>
              </w:rPr>
            </w:pPr>
            <w:hyperlink r:id="rId73" w:history="1">
              <w:r w:rsidR="00A24A15">
                <w:rPr>
                  <w:rStyle w:val="Hyperlink"/>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1C0971">
            <w:pPr>
              <w:jc w:val="left"/>
              <w:rPr>
                <w:rStyle w:val="Hyperlink"/>
                <w:color w:val="0000FF"/>
                <w:lang w:val="en-US" w:eastAsia="sv-SE"/>
              </w:rPr>
            </w:pPr>
            <w:hyperlink r:id="rId74" w:history="1">
              <w:r w:rsidR="00A24A15">
                <w:rPr>
                  <w:rStyle w:val="Hyperlink"/>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Remaining issue of Rel-17 RedCap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1C0971">
            <w:pPr>
              <w:jc w:val="left"/>
              <w:rPr>
                <w:rStyle w:val="Hyperlink"/>
                <w:color w:val="0000FF"/>
                <w:lang w:val="en-US" w:eastAsia="sv-SE"/>
              </w:rPr>
            </w:pPr>
            <w:hyperlink r:id="rId75" w:history="1">
              <w:r w:rsidR="00A24A15">
                <w:rPr>
                  <w:rStyle w:val="Hyperlink"/>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1C0971">
            <w:pPr>
              <w:jc w:val="left"/>
              <w:rPr>
                <w:rStyle w:val="Hyperlink"/>
                <w:color w:val="0000FF"/>
                <w:lang w:val="en-US" w:eastAsia="sv-SE"/>
              </w:rPr>
            </w:pPr>
            <w:hyperlink r:id="rId76" w:history="1">
              <w:r w:rsidR="00A24A15">
                <w:rPr>
                  <w:rStyle w:val="Hyperlink"/>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r>
              <w:t>RedCap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1C0971">
            <w:pPr>
              <w:jc w:val="left"/>
              <w:rPr>
                <w:rStyle w:val="Hyperlink"/>
                <w:color w:val="0000FF"/>
                <w:lang w:val="en-US" w:eastAsia="sv-SE"/>
              </w:rPr>
            </w:pPr>
            <w:hyperlink r:id="rId77" w:history="1">
              <w:r w:rsidR="00A24A15">
                <w:rPr>
                  <w:rStyle w:val="Hyperlink"/>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14:paraId="5F6A16C9" w14:textId="77777777" w:rsidR="003B184E" w:rsidRDefault="001C0971">
            <w:pPr>
              <w:jc w:val="left"/>
              <w:rPr>
                <w:rStyle w:val="Hyperlink"/>
                <w:color w:val="0000FF"/>
                <w:lang w:val="en-US" w:eastAsia="sv-SE"/>
              </w:rPr>
            </w:pPr>
            <w:hyperlink r:id="rId78" w:history="1">
              <w:r w:rsidR="00A24A15">
                <w:rPr>
                  <w:rStyle w:val="Hyperlink"/>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1C0971">
            <w:pPr>
              <w:jc w:val="left"/>
              <w:rPr>
                <w:rStyle w:val="Hyperlink"/>
                <w:color w:val="0000FF"/>
                <w:lang w:val="en-US" w:eastAsia="sv-SE"/>
              </w:rPr>
            </w:pPr>
            <w:hyperlink r:id="rId79" w:history="1">
              <w:r w:rsidR="00A24A15">
                <w:rPr>
                  <w:rStyle w:val="Hyperlink"/>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1C0971">
            <w:pPr>
              <w:jc w:val="left"/>
              <w:rPr>
                <w:rStyle w:val="Hyperlink"/>
                <w:color w:val="0000FF"/>
                <w:lang w:val="en-US" w:eastAsia="sv-SE"/>
              </w:rPr>
            </w:pPr>
            <w:hyperlink r:id="rId80" w:history="1">
              <w:r w:rsidR="00A24A15">
                <w:rPr>
                  <w:rStyle w:val="Hyperlink"/>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55D289A6" w14:textId="77777777" w:rsidR="003B184E" w:rsidRDefault="001C0971">
            <w:pPr>
              <w:jc w:val="left"/>
              <w:rPr>
                <w:color w:val="0000FF"/>
                <w:u w:val="single"/>
              </w:rPr>
            </w:pPr>
            <w:hyperlink r:id="rId81" w:history="1">
              <w:r w:rsidR="00A24A15">
                <w:rPr>
                  <w:rStyle w:val="Hyperlink"/>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18CA2C25" w14:textId="77777777" w:rsidR="003B184E" w:rsidRDefault="00A24A15">
            <w:pPr>
              <w:jc w:val="left"/>
            </w:pPr>
            <w:r>
              <w:t>Sharp, Vivo</w:t>
            </w:r>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1C0971">
            <w:pPr>
              <w:jc w:val="left"/>
            </w:pPr>
            <w:hyperlink r:id="rId82" w:history="1">
              <w:r w:rsidR="00A24A15">
                <w:rPr>
                  <w:rStyle w:val="Hyperlink"/>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14:paraId="76FBB47E" w14:textId="77777777" w:rsidR="003B184E" w:rsidRDefault="00A24A15">
            <w:pPr>
              <w:jc w:val="left"/>
              <w:rPr>
                <w:lang w:val="en-US"/>
              </w:rPr>
            </w:pPr>
            <w:r>
              <w:t>Huawei, HiSilicon</w:t>
            </w:r>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1C0971">
            <w:pPr>
              <w:jc w:val="left"/>
              <w:rPr>
                <w:rStyle w:val="Hyperlink"/>
                <w:color w:val="0000FF"/>
              </w:rPr>
            </w:pPr>
            <w:hyperlink r:id="rId83" w:history="1">
              <w:r w:rsidR="00A24A15">
                <w:rPr>
                  <w:rStyle w:val="Hyperlink"/>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RedCap remaining issues (revision of </w:t>
            </w:r>
            <w:hyperlink r:id="rId84" w:history="1">
              <w:r>
                <w:rPr>
                  <w:rStyle w:val="Hyperlink"/>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lastRenderedPageBreak/>
              <w:t>[25]</w:t>
            </w:r>
          </w:p>
        </w:tc>
        <w:tc>
          <w:tcPr>
            <w:tcW w:w="1456" w:type="dxa"/>
            <w:tcMar>
              <w:top w:w="0" w:type="dxa"/>
              <w:left w:w="70" w:type="dxa"/>
              <w:bottom w:w="0" w:type="dxa"/>
              <w:right w:w="70" w:type="dxa"/>
            </w:tcMar>
          </w:tcPr>
          <w:p w14:paraId="2E561AE9" w14:textId="77777777" w:rsidR="003B184E" w:rsidRDefault="001C0971">
            <w:pPr>
              <w:jc w:val="left"/>
              <w:rPr>
                <w:rStyle w:val="Hyperlink"/>
                <w:color w:val="0000FF"/>
              </w:rPr>
            </w:pPr>
            <w:hyperlink r:id="rId85" w:history="1">
              <w:r w:rsidR="00A24A15">
                <w:rPr>
                  <w:rStyle w:val="Hyperlink"/>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6" w:history="1">
              <w:r>
                <w:rPr>
                  <w:rStyle w:val="Hyperlink"/>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1C0971">
            <w:pPr>
              <w:jc w:val="left"/>
            </w:pPr>
            <w:hyperlink r:id="rId87" w:history="1">
              <w:r w:rsidR="00A24A15">
                <w:rPr>
                  <w:rStyle w:val="Hyperlink"/>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1C0971">
            <w:pPr>
              <w:jc w:val="left"/>
              <w:rPr>
                <w:rStyle w:val="Hyperlink"/>
                <w:color w:val="0000FF"/>
              </w:rPr>
            </w:pPr>
            <w:hyperlink r:id="rId88" w:history="1">
              <w:r w:rsidR="00A24A15">
                <w:rPr>
                  <w:rStyle w:val="Hyperlink"/>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14:paraId="711F9859" w14:textId="77777777" w:rsidR="003B184E" w:rsidRDefault="001C0971">
            <w:pPr>
              <w:jc w:val="left"/>
            </w:pPr>
            <w:hyperlink r:id="rId89" w:history="1">
              <w:r w:rsidR="00A24A15">
                <w:rPr>
                  <w:rStyle w:val="Hyperlink"/>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1C0971">
            <w:pPr>
              <w:jc w:val="left"/>
            </w:pPr>
            <w:hyperlink r:id="rId90" w:history="1">
              <w:r w:rsidR="00A24A15">
                <w:rPr>
                  <w:rStyle w:val="Hyperlink"/>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1C0971">
            <w:pPr>
              <w:jc w:val="left"/>
            </w:pPr>
            <w:hyperlink r:id="rId91" w:history="1">
              <w:r w:rsidR="00A24A15">
                <w:rPr>
                  <w:rStyle w:val="Hyperlink"/>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t xml:space="preserve">Moderator (Ericsson), </w:t>
            </w:r>
            <w:r>
              <w:rPr>
                <w:lang w:val="en-US"/>
              </w:rPr>
              <w:t>Vivo</w:t>
            </w:r>
            <w:r>
              <w:t>, Sharp, Intel, Nokia, Nokia 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t>[31]</w:t>
            </w:r>
          </w:p>
        </w:tc>
        <w:tc>
          <w:tcPr>
            <w:tcW w:w="1456" w:type="dxa"/>
            <w:tcMar>
              <w:top w:w="0" w:type="dxa"/>
              <w:left w:w="70" w:type="dxa"/>
              <w:bottom w:w="0" w:type="dxa"/>
              <w:right w:w="70" w:type="dxa"/>
            </w:tcMar>
          </w:tcPr>
          <w:p w14:paraId="5E641290" w14:textId="77777777" w:rsidR="003B184E" w:rsidRDefault="001C0971">
            <w:pPr>
              <w:jc w:val="left"/>
            </w:pPr>
            <w:hyperlink r:id="rId92" w:history="1">
              <w:r w:rsidR="00A24A15">
                <w:rPr>
                  <w:rStyle w:val="Hyperlink"/>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59C1" w14:textId="77777777" w:rsidR="00CA39E4" w:rsidRDefault="00CA39E4">
      <w:pPr>
        <w:spacing w:line="240" w:lineRule="auto"/>
      </w:pPr>
      <w:r>
        <w:separator/>
      </w:r>
    </w:p>
  </w:endnote>
  <w:endnote w:type="continuationSeparator" w:id="0">
    <w:p w14:paraId="6C284C7E" w14:textId="77777777" w:rsidR="00CA39E4" w:rsidRDefault="00CA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885D" w14:textId="77777777" w:rsidR="00CA39E4" w:rsidRDefault="00CA39E4">
      <w:pPr>
        <w:spacing w:after="0"/>
      </w:pPr>
      <w:r>
        <w:separator/>
      </w:r>
    </w:p>
  </w:footnote>
  <w:footnote w:type="continuationSeparator" w:id="0">
    <w:p w14:paraId="4CB69391" w14:textId="77777777" w:rsidR="00CA39E4" w:rsidRDefault="00CA39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91018924">
    <w:abstractNumId w:val="2"/>
  </w:num>
  <w:num w:numId="2" w16cid:durableId="1040474595">
    <w:abstractNumId w:val="9"/>
  </w:num>
  <w:num w:numId="3" w16cid:durableId="316031370">
    <w:abstractNumId w:val="1"/>
  </w:num>
  <w:num w:numId="4" w16cid:durableId="1082146606">
    <w:abstractNumId w:val="0"/>
  </w:num>
  <w:num w:numId="5" w16cid:durableId="1736708733">
    <w:abstractNumId w:val="14"/>
  </w:num>
  <w:num w:numId="6" w16cid:durableId="215744790">
    <w:abstractNumId w:val="19"/>
    <w:lvlOverride w:ilvl="0">
      <w:startOverride w:val="1"/>
    </w:lvlOverride>
  </w:num>
  <w:num w:numId="7" w16cid:durableId="1077288512">
    <w:abstractNumId w:val="20"/>
  </w:num>
  <w:num w:numId="8" w16cid:durableId="1646205786">
    <w:abstractNumId w:val="27"/>
  </w:num>
  <w:num w:numId="9" w16cid:durableId="2137603325">
    <w:abstractNumId w:val="11"/>
  </w:num>
  <w:num w:numId="10" w16cid:durableId="1089622960">
    <w:abstractNumId w:val="28"/>
  </w:num>
  <w:num w:numId="11" w16cid:durableId="495074231">
    <w:abstractNumId w:val="8"/>
  </w:num>
  <w:num w:numId="12" w16cid:durableId="341662521">
    <w:abstractNumId w:val="21"/>
  </w:num>
  <w:num w:numId="13" w16cid:durableId="787698668">
    <w:abstractNumId w:val="31"/>
  </w:num>
  <w:num w:numId="14" w16cid:durableId="1310479063">
    <w:abstractNumId w:val="7"/>
  </w:num>
  <w:num w:numId="15" w16cid:durableId="1967350180">
    <w:abstractNumId w:val="4"/>
  </w:num>
  <w:num w:numId="16" w16cid:durableId="1786078437">
    <w:abstractNumId w:val="10"/>
  </w:num>
  <w:num w:numId="17" w16cid:durableId="1850682645">
    <w:abstractNumId w:val="25"/>
  </w:num>
  <w:num w:numId="18" w16cid:durableId="754517754">
    <w:abstractNumId w:val="25"/>
  </w:num>
  <w:num w:numId="19" w16cid:durableId="2028941653">
    <w:abstractNumId w:val="29"/>
  </w:num>
  <w:num w:numId="20" w16cid:durableId="619915300">
    <w:abstractNumId w:val="17"/>
  </w:num>
  <w:num w:numId="21" w16cid:durableId="1873692555">
    <w:abstractNumId w:val="18"/>
  </w:num>
  <w:num w:numId="22" w16cid:durableId="130833902">
    <w:abstractNumId w:val="13"/>
  </w:num>
  <w:num w:numId="23" w16cid:durableId="1593274959">
    <w:abstractNumId w:val="12"/>
  </w:num>
  <w:num w:numId="24" w16cid:durableId="1864400874">
    <w:abstractNumId w:val="5"/>
  </w:num>
  <w:num w:numId="25" w16cid:durableId="285084812">
    <w:abstractNumId w:val="30"/>
  </w:num>
  <w:num w:numId="26" w16cid:durableId="1909413939">
    <w:abstractNumId w:val="6"/>
  </w:num>
  <w:num w:numId="27" w16cid:durableId="863054756">
    <w:abstractNumId w:val="3"/>
  </w:num>
  <w:num w:numId="28" w16cid:durableId="474033510">
    <w:abstractNumId w:val="33"/>
  </w:num>
  <w:num w:numId="29" w16cid:durableId="259410895">
    <w:abstractNumId w:val="24"/>
  </w:num>
  <w:num w:numId="30" w16cid:durableId="541360049">
    <w:abstractNumId w:val="32"/>
  </w:num>
  <w:num w:numId="31" w16cid:durableId="286009947">
    <w:abstractNumId w:val="26"/>
  </w:num>
  <w:num w:numId="32" w16cid:durableId="1380087285">
    <w:abstractNumId w:val="15"/>
  </w:num>
  <w:num w:numId="33" w16cid:durableId="1360206041">
    <w:abstractNumId w:val="23"/>
  </w:num>
  <w:num w:numId="34" w16cid:durableId="9068015">
    <w:abstractNumId w:val="16"/>
  </w:num>
  <w:num w:numId="35" w16cid:durableId="17274156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74"/>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0971"/>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812"/>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628"/>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436"/>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CB8"/>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3BC"/>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E9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63" Type="http://schemas.openxmlformats.org/officeDocument/2006/relationships/hyperlink" Target="https://www.3gpp.org/ftp/tsg_ran/WG1_RL1/TSGR1_111/Docs/R1-2212531.zip" TargetMode="External"/><Relationship Id="rId68" Type="http://schemas.openxmlformats.org/officeDocument/2006/relationships/hyperlink" Target="https://www.3gpp.org/ftp/TSG_RAN/WG1_RL1/TSGR1_112/Docs/R1-2300368.zip" TargetMode="External"/><Relationship Id="rId84" Type="http://schemas.openxmlformats.org/officeDocument/2006/relationships/hyperlink" Target="https://www.3gpp.org/ftp/TSG_RAN/WG1_RL1/TSGR1_112/Docs/R1-2301606.zip" TargetMode="External"/><Relationship Id="rId89" Type="http://schemas.openxmlformats.org/officeDocument/2006/relationships/hyperlink" Target="https://www.3gpp.org/ftp/TSG_RAN/WG1_RL1/TSGR1_109-e/Docs/R1-220519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74" Type="http://schemas.openxmlformats.org/officeDocument/2006/relationships/hyperlink" Target="https://www.3gpp.org/ftp/TSG_RAN/WG1_RL1/TSGR1_112/Docs/R1-2300854.zip" TargetMode="External"/><Relationship Id="rId79" Type="http://schemas.openxmlformats.org/officeDocument/2006/relationships/hyperlink" Target="https://www.3gpp.org/ftp/TSG_RAN/WG1_RL1/TSGR1_112/Docs/R1-2301470.zip" TargetMode="External"/><Relationship Id="rId5" Type="http://schemas.openxmlformats.org/officeDocument/2006/relationships/customXml" Target="../customXml/item5.xml"/><Relationship Id="rId90" Type="http://schemas.openxmlformats.org/officeDocument/2006/relationships/hyperlink" Target="https://www.3gpp.org/ftp/TSG_RAN/WG2_RL2/TSGR2_117-e/Docs/R2-2202102.zip" TargetMode="External"/><Relationship Id="rId95" Type="http://schemas.openxmlformats.org/officeDocument/2006/relationships/theme" Target="theme/theme1.xm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6.zip" TargetMode="External"/><Relationship Id="rId64" Type="http://schemas.openxmlformats.org/officeDocument/2006/relationships/hyperlink" Target="https://www.3gpp.org/ftp/tsg_ran/WG1_RL1/TSGR1_111/Docs/R1-2212532.zip" TargetMode="External"/><Relationship Id="rId69" Type="http://schemas.openxmlformats.org/officeDocument/2006/relationships/hyperlink" Target="https://www.3gpp.org/ftp/TSG_RAN/WG1_RL1/TSGR1_112/Docs/R1-2300418.zip" TargetMode="Externa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hyperlink" Target="https://www.3gpp.org/ftp/TSG_RAN/WG1_RL1/TSGR1_112/Docs/R1-2300648.zip" TargetMode="External"/><Relationship Id="rId80" Type="http://schemas.openxmlformats.org/officeDocument/2006/relationships/hyperlink" Target="https://www.3gpp.org/ftp/TSG_RAN/WG1_RL1/TSGR1_112/Docs/R1-2301471.zip" TargetMode="External"/><Relationship Id="rId85" Type="http://schemas.openxmlformats.org/officeDocument/2006/relationships/hyperlink" Target="https://www.3gpp.org/ftp/TSG_RAN/WG1_RL1/TSGR1_112/Docs/R1-2301782.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WG1_RL1/TSGR1_112/Docs/R1-2301542.zip" TargetMode="External"/><Relationship Id="rId67" Type="http://schemas.openxmlformats.org/officeDocument/2006/relationships/hyperlink" Target="https://www.3gpp.org/ftp/TSG_RAN/WG1_RL1/TSGR1_112/Docs/R1-230036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image" Target="media/image4.png"/><Relationship Id="rId62" Type="http://schemas.openxmlformats.org/officeDocument/2006/relationships/hyperlink" Target="https://www.3gpp.org/ftp/tsg_ran/WG1_RL1/TSGR1_111/Docs/R1-2212530.zip" TargetMode="External"/><Relationship Id="rId70" Type="http://schemas.openxmlformats.org/officeDocument/2006/relationships/hyperlink" Target="https://www.3gpp.org/ftp/TSG_RAN/WG1_RL1/TSGR1_112/Docs/R1-2300499.zip" TargetMode="External"/><Relationship Id="rId75" Type="http://schemas.openxmlformats.org/officeDocument/2006/relationships/hyperlink" Target="https://www.3gpp.org/ftp/TSG_RAN/WG1_RL1/TSGR1_112/Docs/R1-2300977.zip" TargetMode="External"/><Relationship Id="rId83" Type="http://schemas.openxmlformats.org/officeDocument/2006/relationships/hyperlink" Target="https://www.3gpp.org/ftp/TSG_RAN/WG1_RL1/TSGR1_112/Docs/R1-2301781.zip" TargetMode="External"/><Relationship Id="rId88" Type="http://schemas.openxmlformats.org/officeDocument/2006/relationships/hyperlink" Target="https://www.3gpp.org/ftp/TSG_RAN/WG1_RL1/TSGR1_107b-e/Docs/R1-2200002.zip" TargetMode="External"/><Relationship Id="rId91"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0649.zip" TargetMode="External"/><Relationship Id="rId78" Type="http://schemas.openxmlformats.org/officeDocument/2006/relationships/hyperlink" Target="https://www.3gpp.org/ftp/TSG_RAN/WG1_RL1/TSGR1_112/Docs/R1-2301387.zip" TargetMode="External"/><Relationship Id="rId81" Type="http://schemas.openxmlformats.org/officeDocument/2006/relationships/hyperlink" Target="https://www.3gpp.org/ftp/TSG_RAN/WG1_RL1/TSGR1_112/Docs/R1-2301542.zip" TargetMode="External"/><Relationship Id="rId86" Type="http://schemas.openxmlformats.org/officeDocument/2006/relationships/hyperlink" Target="https://www.3gpp.org/ftp/TSG_RAN/WG1_RL1/TSGR1_112/Docs/R1-2301607.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7.zip" TargetMode="External"/><Relationship Id="rId76" Type="http://schemas.openxmlformats.org/officeDocument/2006/relationships/hyperlink" Target="https://www.3gpp.org/ftp/TSG_RAN/WG1_RL1/TSGR1_112/Docs/R1-2301148.zip" TargetMode="External"/><Relationship Id="rId7" Type="http://schemas.openxmlformats.org/officeDocument/2006/relationships/styles" Target="styles.xml"/><Relationship Id="rId71" Type="http://schemas.openxmlformats.org/officeDocument/2006/relationships/hyperlink" Target="https://www.3gpp.org/ftp/TSG_RAN/WG1_RL1/TSGR1_112/Docs/R1-2300542.zip" TargetMode="External"/><Relationship Id="rId92" Type="http://schemas.openxmlformats.org/officeDocument/2006/relationships/hyperlink" Target="https://www.3gpp.org/ftp/TSG_RAN/WG1_RL1/TSGR1_112/Docs/R1-23018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66" Type="http://schemas.openxmlformats.org/officeDocument/2006/relationships/hyperlink" Target="https://www.3gpp.org/ftp/tsg_ran/WG1_RL1/TSGR1_111/Docs/R1-2212981.zip" TargetMode="External"/><Relationship Id="rId87" Type="http://schemas.openxmlformats.org/officeDocument/2006/relationships/hyperlink" Target="https://www.3gpp.org/ftp/tsg_ran/WG2_RL2/TSGR2_120/Docs/R2-2213001.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1_RL1/TSGR1_112/Docs/R1-2301723.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56" Type="http://schemas.openxmlformats.org/officeDocument/2006/relationships/hyperlink" Target="https://www.3gpp.org/ftp/TSG_RAN/WG1_RL1/TSGR1_112/Docs/R1-2300368.zip" TargetMode="External"/><Relationship Id="rId77"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A17ED-6204-45DD-A643-9E7C7BEAFC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14560</Words>
  <Characters>82994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6</cp:revision>
  <dcterms:created xsi:type="dcterms:W3CDTF">2023-03-02T10:13:00Z</dcterms:created>
  <dcterms:modified xsi:type="dcterms:W3CDTF">2023-03-02T10:33:00Z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