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2D5AA" w14:textId="77777777" w:rsidR="003B184E" w:rsidRDefault="00A24A15">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2301883</w:t>
      </w:r>
    </w:p>
    <w:p w14:paraId="177BCB87" w14:textId="77777777" w:rsidR="003B184E" w:rsidRDefault="00A24A15">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033BBBC2" w14:textId="77777777" w:rsidR="003B184E" w:rsidRDefault="00A24A15">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8.6</w:t>
      </w:r>
      <w:r>
        <w:rPr>
          <w:rFonts w:ascii="Arial" w:hAnsi="Arial" w:cs="Arial"/>
          <w:b/>
          <w:lang w:val="en-US"/>
        </w:rPr>
        <w:br/>
      </w:r>
    </w:p>
    <w:p w14:paraId="259EC06B" w14:textId="77777777" w:rsidR="003B184E" w:rsidRDefault="00A24A15">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Rel-17 RedCap maintenance</w:t>
      </w:r>
      <w:r>
        <w:rPr>
          <w:rFonts w:ascii="Arial" w:hAnsi="Arial" w:cs="Arial"/>
          <w:b/>
          <w:lang w:val="en-US"/>
        </w:rPr>
        <w:br/>
      </w:r>
    </w:p>
    <w:p w14:paraId="56489287" w14:textId="77777777" w:rsidR="003B184E" w:rsidRDefault="00A24A15">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92A24BA" w14:textId="77777777" w:rsidR="003B184E" w:rsidRDefault="00A24A15">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0CFCBB0" w14:textId="77777777" w:rsidR="003B184E" w:rsidRDefault="003B184E">
      <w:pPr>
        <w:rPr>
          <w:lang w:val="en-US"/>
        </w:rPr>
      </w:pPr>
    </w:p>
    <w:p w14:paraId="5EC5E9CA" w14:textId="77777777" w:rsidR="003B184E" w:rsidRDefault="00A24A15">
      <w:pPr>
        <w:pStyle w:val="Heading1"/>
        <w:numPr>
          <w:ilvl w:val="0"/>
          <w:numId w:val="0"/>
        </w:numPr>
        <w:ind w:left="1134" w:hanging="1134"/>
        <w:rPr>
          <w:lang w:val="en-US"/>
        </w:rPr>
      </w:pPr>
      <w:bookmarkStart w:id="1" w:name="foreword"/>
      <w:bookmarkStart w:id="2" w:name="scope"/>
      <w:bookmarkEnd w:id="1"/>
      <w:bookmarkEnd w:id="2"/>
      <w:r>
        <w:rPr>
          <w:lang w:val="en-US"/>
        </w:rPr>
        <w:t>Introduction</w:t>
      </w:r>
    </w:p>
    <w:p w14:paraId="69A6D5D4" w14:textId="77777777" w:rsidR="003B184E" w:rsidRDefault="00A24A15">
      <w:pPr>
        <w:rPr>
          <w:lang w:val="en-US"/>
        </w:rPr>
      </w:pPr>
      <w:r>
        <w:rPr>
          <w:lang w:val="en-US"/>
        </w:rPr>
        <w:t>This feature lead (FL) summary (FLS) concerns the Rel-17 work item (WI) for support of reduced capability (RedCap) NR devices [</w:t>
      </w:r>
      <w:hyperlink r:id="rId12" w:history="1">
        <w:r>
          <w:rPr>
            <w:rStyle w:val="Hyperlink"/>
            <w:lang w:val="en-US"/>
          </w:rPr>
          <w:t>1</w:t>
        </w:r>
      </w:hyperlink>
      <w:r>
        <w:rPr>
          <w:lang w:val="en-US"/>
        </w:rPr>
        <w:t xml:space="preserve">, </w:t>
      </w:r>
      <w:hyperlink r:id="rId13" w:history="1">
        <w:r>
          <w:rPr>
            <w:rStyle w:val="Hyperlink"/>
            <w:lang w:val="en-US"/>
          </w:rPr>
          <w:t>2</w:t>
        </w:r>
      </w:hyperlink>
      <w:r>
        <w:rPr>
          <w:lang w:val="en-US"/>
        </w:rPr>
        <w:t>]. FLSs from the previous RAN1 meeting can be found in [</w:t>
      </w:r>
      <w:hyperlink r:id="rId14" w:history="1">
        <w:r>
          <w:rPr>
            <w:rStyle w:val="Hyperlink"/>
            <w:lang w:val="en-US"/>
          </w:rPr>
          <w:t>3</w:t>
        </w:r>
      </w:hyperlink>
      <w:r>
        <w:rPr>
          <w:lang w:val="en-US"/>
        </w:rPr>
        <w:t xml:space="preserve">, </w:t>
      </w:r>
      <w:hyperlink r:id="rId15" w:history="1">
        <w:r>
          <w:rPr>
            <w:rStyle w:val="Hyperlink"/>
            <w:lang w:val="en-US"/>
          </w:rPr>
          <w:t>4</w:t>
        </w:r>
      </w:hyperlink>
      <w:r>
        <w:rPr>
          <w:lang w:val="en-US"/>
        </w:rPr>
        <w:t xml:space="preserve">, </w:t>
      </w:r>
      <w:hyperlink r:id="rId16" w:history="1">
        <w:r>
          <w:rPr>
            <w:rStyle w:val="Hyperlink"/>
            <w:lang w:val="en-US"/>
          </w:rPr>
          <w:t>5</w:t>
        </w:r>
      </w:hyperlink>
      <w:r>
        <w:rPr>
          <w:lang w:val="en-US"/>
        </w:rPr>
        <w:t xml:space="preserve">, </w:t>
      </w:r>
      <w:hyperlink r:id="rId17" w:history="1">
        <w:r>
          <w:rPr>
            <w:rStyle w:val="Hyperlink"/>
            <w:lang w:val="en-US"/>
          </w:rPr>
          <w:t>6</w:t>
        </w:r>
      </w:hyperlink>
      <w:r>
        <w:rPr>
          <w:lang w:val="en-US"/>
        </w:rPr>
        <w:t>], and a RAN1 agreement summary is available in [</w:t>
      </w:r>
      <w:hyperlink r:id="rId18" w:history="1">
        <w:r>
          <w:rPr>
            <w:rStyle w:val="Hyperlink"/>
            <w:lang w:val="en-US"/>
          </w:rPr>
          <w:t>7</w:t>
        </w:r>
      </w:hyperlink>
      <w:r>
        <w:rPr>
          <w:lang w:val="en-US"/>
        </w:rPr>
        <w:t>].</w:t>
      </w:r>
    </w:p>
    <w:p w14:paraId="406611FD" w14:textId="77777777" w:rsidR="003B184E" w:rsidRDefault="00A24A15">
      <w:pPr>
        <w:rPr>
          <w:lang w:val="en-US"/>
        </w:rPr>
      </w:pPr>
      <w:r>
        <w:rPr>
          <w:lang w:val="en-US"/>
        </w:rPr>
        <w:t>This document summarizes contributions [8] – [25] submitted to agenda item 8.6 and the following email discussion:</w:t>
      </w:r>
    </w:p>
    <w:tbl>
      <w:tblPr>
        <w:tblStyle w:val="TableGrid"/>
        <w:tblW w:w="9630" w:type="dxa"/>
        <w:tblLayout w:type="fixed"/>
        <w:tblLook w:val="04A0" w:firstRow="1" w:lastRow="0" w:firstColumn="1" w:lastColumn="0" w:noHBand="0" w:noVBand="1"/>
      </w:tblPr>
      <w:tblGrid>
        <w:gridCol w:w="9630"/>
      </w:tblGrid>
      <w:tr w:rsidR="003B184E" w14:paraId="0BB323F3" w14:textId="77777777">
        <w:tc>
          <w:tcPr>
            <w:tcW w:w="9630" w:type="dxa"/>
          </w:tcPr>
          <w:p w14:paraId="26CCE6EF" w14:textId="77777777" w:rsidR="003B184E" w:rsidRDefault="00A24A15">
            <w:pPr>
              <w:spacing w:after="0" w:line="240" w:lineRule="auto"/>
              <w:jc w:val="left"/>
              <w:rPr>
                <w:rFonts w:ascii="Times" w:hAnsi="Times" w:cs="Times"/>
                <w:lang w:eastAsia="zh-CN"/>
              </w:rPr>
            </w:pPr>
            <w:r>
              <w:rPr>
                <w:rFonts w:ascii="Times" w:hAnsi="Times"/>
                <w:szCs w:val="24"/>
                <w:highlight w:val="cyan"/>
                <w:lang w:eastAsia="zh-CN"/>
              </w:rPr>
              <w:t xml:space="preserve">[112-R17-RedCap] To be used for sharing updates on online/offline schedule, details on what is to be discussed in online/offline sessions, Tdoc number of the moderator summary for online session, etc – </w:t>
            </w:r>
            <w:r>
              <w:rPr>
                <w:rFonts w:ascii="Times" w:hAnsi="Times" w:cs="Times"/>
                <w:highlight w:val="cyan"/>
                <w:lang w:eastAsia="zh-CN"/>
              </w:rPr>
              <w:t>Johan (Ericsson)</w:t>
            </w:r>
          </w:p>
          <w:p w14:paraId="1DC4385E" w14:textId="77777777" w:rsidR="003B184E" w:rsidRDefault="003B184E">
            <w:pPr>
              <w:spacing w:after="0" w:line="240" w:lineRule="auto"/>
              <w:jc w:val="left"/>
              <w:rPr>
                <w:rFonts w:ascii="Times" w:hAnsi="Times"/>
                <w:szCs w:val="24"/>
                <w:lang w:val="en-US" w:eastAsia="zh-CN"/>
              </w:rPr>
            </w:pPr>
          </w:p>
        </w:tc>
      </w:tr>
    </w:tbl>
    <w:p w14:paraId="7276E4C9" w14:textId="77777777" w:rsidR="003B184E" w:rsidRDefault="00A24A15">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discussion round are furthermore tagged </w:t>
      </w:r>
      <w:r>
        <w:rPr>
          <w:color w:val="FF0000"/>
          <w:lang w:val="en-US"/>
        </w:rPr>
        <w:t>FL4</w:t>
      </w:r>
      <w:r>
        <w:rPr>
          <w:lang w:val="en-US"/>
        </w:rPr>
        <w:t>. The FLS for the initial round can be found in [31].</w:t>
      </w:r>
    </w:p>
    <w:p w14:paraId="5633E61C" w14:textId="77777777" w:rsidR="003B184E" w:rsidRDefault="00A24A15">
      <w:pPr>
        <w:rPr>
          <w:lang w:val="en-US"/>
        </w:rPr>
      </w:pPr>
      <w:r>
        <w:rPr>
          <w:lang w:val="en-US"/>
        </w:rPr>
        <w:t>Follow the naming convention in this example:</w:t>
      </w:r>
    </w:p>
    <w:p w14:paraId="200F9A03"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RedCapFLS2-v000.docx</w:t>
      </w:r>
    </w:p>
    <w:p w14:paraId="119436C4"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RedCapFLS2-v001-CompanyA.docx</w:t>
      </w:r>
    </w:p>
    <w:p w14:paraId="7E05B03A"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RedCapFLS2-v002-CompanyA-CompanyB.docx</w:t>
      </w:r>
    </w:p>
    <w:p w14:paraId="3B4695A9" w14:textId="77777777" w:rsidR="003B184E" w:rsidRDefault="00A24A15">
      <w:pPr>
        <w:pStyle w:val="ListParagraph"/>
        <w:numPr>
          <w:ilvl w:val="0"/>
          <w:numId w:val="9"/>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RedCapFLS2-v003-CompanyB-CompanyC.docx</w:t>
      </w:r>
    </w:p>
    <w:p w14:paraId="1DE84026" w14:textId="77777777" w:rsidR="003B184E" w:rsidRDefault="00A24A15">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71F1BDC7"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RedCapFLS2-v002-CompanyA-CompanyB.docx</w:t>
      </w:r>
      <w:r>
        <w:rPr>
          <w:rFonts w:ascii="Times New Roman" w:eastAsia="Times New Roman" w:hAnsi="Times New Roman" w:cs="Times New Roman"/>
          <w:sz w:val="20"/>
          <w:szCs w:val="20"/>
          <w:lang w:val="en-US"/>
        </w:rPr>
        <w:t>.</w:t>
      </w:r>
    </w:p>
    <w:p w14:paraId="620A8289" w14:textId="77777777" w:rsidR="003B184E" w:rsidRDefault="00A24A15">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.checkout</w:t>
      </w:r>
    </w:p>
    <w:p w14:paraId="483EBCBA" w14:textId="77777777" w:rsidR="003B184E" w:rsidRDefault="00A24A15">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9DB082F" w14:textId="77777777" w:rsidR="003B184E" w:rsidRDefault="00A24A15">
      <w:pPr>
        <w:pStyle w:val="ListParagraph"/>
        <w:numPr>
          <w:ilvl w:val="0"/>
          <w:numId w:val="10"/>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RedCapFLS2-v003-CompanyB-CompanyC</w:t>
      </w:r>
      <w:r>
        <w:rPr>
          <w:rFonts w:ascii="Times New Roman" w:eastAsia="Times New Roman" w:hAnsi="Times New Roman" w:cs="Times New Roman"/>
          <w:i/>
          <w:iCs/>
          <w:color w:val="FF0000"/>
          <w:sz w:val="20"/>
          <w:szCs w:val="20"/>
          <w:lang w:val="en-US"/>
        </w:rPr>
        <w:t>.docx</w:t>
      </w:r>
    </w:p>
    <w:p w14:paraId="52D5BA08"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C4E9F44" w14:textId="77777777" w:rsidR="003B184E" w:rsidRDefault="00A24A15">
      <w:pPr>
        <w:pStyle w:val="ListParagraph"/>
        <w:numPr>
          <w:ilvl w:val="0"/>
          <w:numId w:val="10"/>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F40F628" w14:textId="77777777" w:rsidR="003B184E" w:rsidRDefault="00A24A15">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9"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1A301927" w14:textId="77777777" w:rsidR="003B184E" w:rsidRDefault="00A24A15">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2419E9F" w14:textId="77777777" w:rsidR="003B184E" w:rsidRDefault="00A24A15">
      <w:pPr>
        <w:rPr>
          <w:lang w:val="en-US"/>
        </w:rPr>
      </w:pPr>
      <w:r>
        <w:rPr>
          <w:rFonts w:ascii="Times" w:hAnsi="Times"/>
          <w:b/>
          <w:szCs w:val="24"/>
          <w:lang w:val="en-US"/>
        </w:rPr>
        <w:t>FL4 Question 0-1a: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3B184E" w14:paraId="4BB42171"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6F0F1A" w14:textId="77777777" w:rsidR="003B184E" w:rsidRDefault="00A24A15">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A35460" w14:textId="77777777" w:rsidR="003B184E" w:rsidRDefault="00A24A15">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8D159" w14:textId="77777777" w:rsidR="003B184E" w:rsidRDefault="00A24A15">
            <w:pPr>
              <w:spacing w:after="0"/>
              <w:jc w:val="center"/>
              <w:rPr>
                <w:b/>
                <w:bCs/>
                <w:lang w:val="en-US"/>
              </w:rPr>
            </w:pPr>
            <w:r>
              <w:rPr>
                <w:b/>
                <w:bCs/>
                <w:lang w:val="en-US"/>
              </w:rPr>
              <w:t>Email address(es)</w:t>
            </w:r>
          </w:p>
        </w:tc>
      </w:tr>
      <w:tr w:rsidR="003B184E" w14:paraId="3B6CC7BA" w14:textId="77777777">
        <w:tc>
          <w:tcPr>
            <w:tcW w:w="2518" w:type="dxa"/>
            <w:tcBorders>
              <w:top w:val="single" w:sz="4" w:space="0" w:color="auto"/>
              <w:left w:val="single" w:sz="4" w:space="0" w:color="auto"/>
              <w:bottom w:val="single" w:sz="4" w:space="0" w:color="auto"/>
              <w:right w:val="single" w:sz="4" w:space="0" w:color="auto"/>
            </w:tcBorders>
          </w:tcPr>
          <w:p w14:paraId="5873CB49" w14:textId="77777777" w:rsidR="003B184E" w:rsidRDefault="00A24A15">
            <w:pPr>
              <w:spacing w:after="0"/>
              <w:jc w:val="center"/>
              <w:rPr>
                <w:rFonts w:eastAsia="PMingLiU"/>
                <w:lang w:val="en-US" w:eastAsia="zh-TW"/>
              </w:rPr>
            </w:pPr>
            <w:r>
              <w:rPr>
                <w:rFonts w:eastAsia="PMingLiU"/>
                <w:lang w:val="en-US" w:eastAsia="zh-TW"/>
              </w:rPr>
              <w:lastRenderedPageBreak/>
              <w:t>vivo</w:t>
            </w:r>
          </w:p>
        </w:tc>
        <w:tc>
          <w:tcPr>
            <w:tcW w:w="2977" w:type="dxa"/>
            <w:tcBorders>
              <w:top w:val="single" w:sz="4" w:space="0" w:color="auto"/>
              <w:left w:val="single" w:sz="4" w:space="0" w:color="auto"/>
              <w:bottom w:val="single" w:sz="4" w:space="0" w:color="auto"/>
              <w:right w:val="single" w:sz="4" w:space="0" w:color="auto"/>
            </w:tcBorders>
          </w:tcPr>
          <w:p w14:paraId="6D4A8430" w14:textId="77777777" w:rsidR="003B184E" w:rsidRDefault="00A24A15">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EBE0904" w14:textId="77777777" w:rsidR="003B184E" w:rsidRDefault="00A24A15">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3B184E" w14:paraId="6E8A3F17" w14:textId="77777777">
        <w:tc>
          <w:tcPr>
            <w:tcW w:w="2518" w:type="dxa"/>
            <w:tcBorders>
              <w:top w:val="single" w:sz="4" w:space="0" w:color="auto"/>
              <w:left w:val="single" w:sz="4" w:space="0" w:color="auto"/>
              <w:bottom w:val="single" w:sz="4" w:space="0" w:color="auto"/>
              <w:right w:val="single" w:sz="4" w:space="0" w:color="auto"/>
            </w:tcBorders>
          </w:tcPr>
          <w:p w14:paraId="57370C47" w14:textId="77777777" w:rsidR="003B184E" w:rsidRDefault="00A24A15">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75DED43C" w14:textId="77777777" w:rsidR="003B184E" w:rsidRDefault="00A24A15">
            <w:pPr>
              <w:spacing w:after="0"/>
              <w:jc w:val="center"/>
              <w:rPr>
                <w:rFonts w:eastAsia="Yu Mincho"/>
                <w:lang w:val="en-US" w:eastAsia="ja-JP"/>
              </w:rPr>
            </w:pPr>
            <w:r>
              <w:rPr>
                <w:rFonts w:eastAsia="Yu Mincho"/>
                <w:lang w:val="en-US" w:eastAsia="ja-JP"/>
              </w:rPr>
              <w:t>Jing Lei</w:t>
            </w:r>
          </w:p>
        </w:tc>
        <w:tc>
          <w:tcPr>
            <w:tcW w:w="4139" w:type="dxa"/>
            <w:tcBorders>
              <w:top w:val="single" w:sz="4" w:space="0" w:color="auto"/>
              <w:left w:val="single" w:sz="4" w:space="0" w:color="auto"/>
              <w:bottom w:val="single" w:sz="4" w:space="0" w:color="auto"/>
              <w:right w:val="single" w:sz="4" w:space="0" w:color="auto"/>
            </w:tcBorders>
          </w:tcPr>
          <w:p w14:paraId="0080F6D7" w14:textId="77777777" w:rsidR="003B184E" w:rsidRDefault="00A24A15">
            <w:pPr>
              <w:spacing w:after="0"/>
              <w:jc w:val="center"/>
              <w:rPr>
                <w:rFonts w:eastAsiaTheme="minorEastAsia"/>
                <w:lang w:val="en-US" w:eastAsia="zh-CN"/>
              </w:rPr>
            </w:pPr>
            <w:r>
              <w:rPr>
                <w:rFonts w:eastAsiaTheme="minorEastAsia"/>
                <w:lang w:val="en-US" w:eastAsia="zh-CN"/>
              </w:rPr>
              <w:t>leijing@qti.qualcomm.com</w:t>
            </w:r>
          </w:p>
        </w:tc>
      </w:tr>
      <w:tr w:rsidR="003B184E" w14:paraId="2E5B3FD9" w14:textId="77777777">
        <w:tc>
          <w:tcPr>
            <w:tcW w:w="2518" w:type="dxa"/>
            <w:tcBorders>
              <w:top w:val="single" w:sz="4" w:space="0" w:color="auto"/>
              <w:left w:val="single" w:sz="4" w:space="0" w:color="auto"/>
              <w:bottom w:val="single" w:sz="4" w:space="0" w:color="auto"/>
              <w:right w:val="single" w:sz="4" w:space="0" w:color="auto"/>
            </w:tcBorders>
          </w:tcPr>
          <w:p w14:paraId="48A33CE8" w14:textId="77777777" w:rsidR="003B184E" w:rsidRDefault="00A24A15">
            <w:pPr>
              <w:spacing w:after="0"/>
              <w:jc w:val="center"/>
              <w:rPr>
                <w:rFonts w:eastAsia="Yu Mincho"/>
                <w:lang w:val="en-US" w:eastAsia="ja-JP"/>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396476B5" w14:textId="77777777" w:rsidR="003B184E" w:rsidRDefault="00A24A15">
            <w:pPr>
              <w:spacing w:after="0"/>
              <w:jc w:val="center"/>
              <w:rPr>
                <w:rFonts w:eastAsiaTheme="minorEastAsia"/>
                <w:lang w:val="en-US" w:eastAsia="zh-CN"/>
              </w:rPr>
            </w:pPr>
            <w:r>
              <w:rPr>
                <w:rFonts w:eastAsia="Yu Mincho"/>
                <w:lang w:val="en-US" w:eastAsia="ja-JP"/>
              </w:rPr>
              <w:t>David Bhatoolaul</w:t>
            </w:r>
          </w:p>
        </w:tc>
        <w:tc>
          <w:tcPr>
            <w:tcW w:w="4139" w:type="dxa"/>
            <w:tcBorders>
              <w:top w:val="single" w:sz="4" w:space="0" w:color="auto"/>
              <w:left w:val="single" w:sz="4" w:space="0" w:color="auto"/>
              <w:bottom w:val="single" w:sz="4" w:space="0" w:color="auto"/>
              <w:right w:val="single" w:sz="4" w:space="0" w:color="auto"/>
            </w:tcBorders>
          </w:tcPr>
          <w:p w14:paraId="5E2AE335" w14:textId="77777777" w:rsidR="003B184E" w:rsidRDefault="00A24A15">
            <w:pPr>
              <w:spacing w:after="0"/>
              <w:jc w:val="center"/>
              <w:rPr>
                <w:rFonts w:eastAsiaTheme="minorEastAsia"/>
                <w:lang w:val="en-US" w:eastAsia="zh-CN"/>
              </w:rPr>
            </w:pPr>
            <w:r>
              <w:rPr>
                <w:rFonts w:eastAsiaTheme="minorEastAsia"/>
                <w:lang w:val="en-US" w:eastAsia="zh-CN"/>
              </w:rPr>
              <w:t>david.bhatoolaul@nokia.com</w:t>
            </w:r>
          </w:p>
        </w:tc>
      </w:tr>
      <w:tr w:rsidR="003B184E" w14:paraId="78968F2A" w14:textId="77777777">
        <w:tc>
          <w:tcPr>
            <w:tcW w:w="2518" w:type="dxa"/>
            <w:tcBorders>
              <w:top w:val="single" w:sz="4" w:space="0" w:color="auto"/>
              <w:left w:val="single" w:sz="4" w:space="0" w:color="auto"/>
              <w:bottom w:val="single" w:sz="4" w:space="0" w:color="auto"/>
              <w:right w:val="single" w:sz="4" w:space="0" w:color="auto"/>
            </w:tcBorders>
          </w:tcPr>
          <w:p w14:paraId="7DAD2844" w14:textId="77777777" w:rsidR="003B184E" w:rsidRDefault="00A24A15">
            <w:pPr>
              <w:spacing w:after="0"/>
              <w:jc w:val="center"/>
              <w:rPr>
                <w:rFonts w:eastAsia="Yu Mincho"/>
                <w:lang w:val="en-US" w:eastAsia="ja-JP"/>
              </w:rPr>
            </w:pPr>
            <w:r>
              <w:rPr>
                <w:rFonts w:eastAsia="Yu Mincho"/>
                <w:lang w:val="en-US" w:eastAsia="ja-JP"/>
              </w:rPr>
              <w:t>CATT</w:t>
            </w:r>
          </w:p>
        </w:tc>
        <w:tc>
          <w:tcPr>
            <w:tcW w:w="2977" w:type="dxa"/>
            <w:tcBorders>
              <w:top w:val="single" w:sz="4" w:space="0" w:color="auto"/>
              <w:left w:val="single" w:sz="4" w:space="0" w:color="auto"/>
              <w:bottom w:val="single" w:sz="4" w:space="0" w:color="auto"/>
              <w:right w:val="single" w:sz="4" w:space="0" w:color="auto"/>
            </w:tcBorders>
          </w:tcPr>
          <w:p w14:paraId="76EEC0FF" w14:textId="77777777" w:rsidR="003B184E" w:rsidRDefault="00A24A15">
            <w:pPr>
              <w:spacing w:after="0"/>
              <w:jc w:val="center"/>
              <w:rPr>
                <w:rFonts w:eastAsia="Yu Mincho"/>
                <w:lang w:val="en-US" w:eastAsia="ja-JP"/>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06EE010" w14:textId="77777777" w:rsidR="003B184E" w:rsidRDefault="00A24A15">
            <w:pPr>
              <w:spacing w:after="0"/>
              <w:jc w:val="center"/>
            </w:pPr>
            <w:r>
              <w:rPr>
                <w:rFonts w:eastAsiaTheme="minorEastAsia" w:hint="eastAsia"/>
                <w:lang w:val="en-US" w:eastAsia="zh-CN"/>
              </w:rPr>
              <w:t>feiyongqiang@catt.cn</w:t>
            </w:r>
          </w:p>
        </w:tc>
      </w:tr>
      <w:tr w:rsidR="003B184E" w14:paraId="2172BC2F" w14:textId="77777777">
        <w:tc>
          <w:tcPr>
            <w:tcW w:w="2518" w:type="dxa"/>
            <w:tcBorders>
              <w:top w:val="single" w:sz="4" w:space="0" w:color="auto"/>
              <w:left w:val="single" w:sz="4" w:space="0" w:color="auto"/>
              <w:bottom w:val="single" w:sz="4" w:space="0" w:color="auto"/>
              <w:right w:val="single" w:sz="4" w:space="0" w:color="auto"/>
            </w:tcBorders>
          </w:tcPr>
          <w:p w14:paraId="42FF37CB" w14:textId="77777777" w:rsidR="003B184E" w:rsidRDefault="00A24A15">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540C3233" w14:textId="77777777" w:rsidR="003B184E" w:rsidRDefault="00A24A15">
            <w:pPr>
              <w:spacing w:after="0"/>
              <w:jc w:val="center"/>
              <w:rPr>
                <w:rFonts w:eastAsiaTheme="minorEastAsia"/>
                <w:lang w:val="en-US" w:eastAsia="zh-CN"/>
              </w:rPr>
            </w:pPr>
            <w:proofErr w:type="spellStart"/>
            <w:r>
              <w:rPr>
                <w:rFonts w:eastAsiaTheme="minorEastAsia" w:hint="eastAsia"/>
                <w:lang w:val="en-US" w:eastAsia="zh-CN"/>
              </w:rPr>
              <w:t>Youjun</w:t>
            </w:r>
            <w:proofErr w:type="spellEnd"/>
            <w:r>
              <w:rPr>
                <w:rFonts w:eastAsiaTheme="minorEastAsia" w:hint="eastAsia"/>
                <w:lang w:val="en-US" w:eastAsia="zh-CN"/>
              </w:rPr>
              <w:t xml:space="preserve"> Hu</w:t>
            </w:r>
          </w:p>
          <w:p w14:paraId="72EEA4FE" w14:textId="77777777" w:rsidR="003B184E" w:rsidRDefault="00A24A15">
            <w:pPr>
              <w:spacing w:after="0"/>
              <w:jc w:val="center"/>
              <w:rPr>
                <w:rFonts w:eastAsiaTheme="minorEastAsia"/>
                <w:lang w:val="en-US" w:eastAsia="zh-CN"/>
              </w:rPr>
            </w:pPr>
            <w:r>
              <w:rPr>
                <w:rFonts w:eastAsiaTheme="minorEastAsia" w:hint="eastAsia"/>
                <w:lang w:val="en-US" w:eastAsia="zh-CN"/>
              </w:rPr>
              <w:t>Ziyang Li</w:t>
            </w:r>
          </w:p>
        </w:tc>
        <w:tc>
          <w:tcPr>
            <w:tcW w:w="4139" w:type="dxa"/>
            <w:tcBorders>
              <w:top w:val="single" w:sz="4" w:space="0" w:color="auto"/>
              <w:left w:val="single" w:sz="4" w:space="0" w:color="auto"/>
              <w:bottom w:val="single" w:sz="4" w:space="0" w:color="auto"/>
              <w:right w:val="single" w:sz="4" w:space="0" w:color="auto"/>
            </w:tcBorders>
          </w:tcPr>
          <w:p w14:paraId="483C95A4" w14:textId="77777777" w:rsidR="003B184E" w:rsidRDefault="00A24A15">
            <w:pPr>
              <w:spacing w:after="0"/>
              <w:jc w:val="center"/>
              <w:rPr>
                <w:rFonts w:eastAsiaTheme="minorEastAsia"/>
                <w:lang w:val="en-US" w:eastAsia="zh-CN"/>
              </w:rPr>
            </w:pPr>
            <w:r>
              <w:rPr>
                <w:rFonts w:eastAsiaTheme="minorEastAsia" w:hint="eastAsia"/>
                <w:lang w:val="en-US" w:eastAsia="zh-CN"/>
              </w:rPr>
              <w:t>hu.youjun1@zte.com.cn</w:t>
            </w:r>
          </w:p>
          <w:p w14:paraId="574587AC" w14:textId="77777777" w:rsidR="003B184E" w:rsidRDefault="00A24A15">
            <w:pPr>
              <w:spacing w:after="0"/>
              <w:jc w:val="center"/>
              <w:rPr>
                <w:rFonts w:eastAsiaTheme="minorEastAsia"/>
                <w:lang w:val="en-US" w:eastAsia="zh-CN"/>
              </w:rPr>
            </w:pPr>
            <w:r>
              <w:rPr>
                <w:rFonts w:eastAsiaTheme="minorEastAsia"/>
                <w:lang w:val="en-US" w:eastAsia="zh-CN"/>
              </w:rPr>
              <w:t>li.ziyang1@zte.com.cn</w:t>
            </w:r>
          </w:p>
        </w:tc>
      </w:tr>
      <w:tr w:rsidR="003B184E" w14:paraId="411DDC7C" w14:textId="77777777">
        <w:tc>
          <w:tcPr>
            <w:tcW w:w="2518" w:type="dxa"/>
            <w:tcBorders>
              <w:top w:val="single" w:sz="4" w:space="0" w:color="auto"/>
              <w:left w:val="single" w:sz="4" w:space="0" w:color="auto"/>
              <w:bottom w:val="single" w:sz="4" w:space="0" w:color="auto"/>
              <w:right w:val="single" w:sz="4" w:space="0" w:color="auto"/>
            </w:tcBorders>
          </w:tcPr>
          <w:p w14:paraId="49AA23BA" w14:textId="77777777" w:rsidR="003B184E" w:rsidRDefault="00A24A15">
            <w:pPr>
              <w:spacing w:after="0"/>
              <w:jc w:val="center"/>
              <w:rPr>
                <w:rFonts w:eastAsia="SimSun"/>
                <w:lang w:val="en-US" w:eastAsia="zh-CN"/>
              </w:rPr>
            </w:pPr>
            <w:r>
              <w:rPr>
                <w:rFonts w:eastAsia="SimSun"/>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1F296971" w14:textId="77777777" w:rsidR="003B184E" w:rsidRDefault="00A24A15">
            <w:pPr>
              <w:spacing w:after="0"/>
              <w:jc w:val="center"/>
              <w:rPr>
                <w:rFonts w:eastAsiaTheme="minorEastAsia"/>
                <w:lang w:val="en-US" w:eastAsia="zh-CN"/>
              </w:rPr>
            </w:pPr>
            <w:r>
              <w:rPr>
                <w:rFonts w:eastAsiaTheme="minorEastAsia"/>
                <w:lang w:val="en-US" w:eastAsia="zh-CN"/>
              </w:rPr>
              <w:t>Debdeep Chatterjee</w:t>
            </w:r>
          </w:p>
        </w:tc>
        <w:tc>
          <w:tcPr>
            <w:tcW w:w="4139" w:type="dxa"/>
            <w:tcBorders>
              <w:top w:val="single" w:sz="4" w:space="0" w:color="auto"/>
              <w:left w:val="single" w:sz="4" w:space="0" w:color="auto"/>
              <w:bottom w:val="single" w:sz="4" w:space="0" w:color="auto"/>
              <w:right w:val="single" w:sz="4" w:space="0" w:color="auto"/>
            </w:tcBorders>
          </w:tcPr>
          <w:p w14:paraId="12BEE9D9" w14:textId="77777777" w:rsidR="003B184E" w:rsidRDefault="00A24A15">
            <w:pPr>
              <w:spacing w:after="0"/>
              <w:jc w:val="center"/>
              <w:rPr>
                <w:rFonts w:eastAsiaTheme="minorEastAsia"/>
                <w:lang w:val="en-US" w:eastAsia="zh-CN"/>
              </w:rPr>
            </w:pPr>
            <w:r>
              <w:rPr>
                <w:rFonts w:eastAsiaTheme="minorEastAsia"/>
                <w:lang w:val="en-US" w:eastAsia="zh-CN"/>
              </w:rPr>
              <w:t>debdeep.chatterjee@intel.com</w:t>
            </w:r>
          </w:p>
        </w:tc>
      </w:tr>
      <w:tr w:rsidR="003B184E" w14:paraId="3E378436" w14:textId="77777777">
        <w:tc>
          <w:tcPr>
            <w:tcW w:w="2518" w:type="dxa"/>
            <w:tcBorders>
              <w:top w:val="single" w:sz="4" w:space="0" w:color="auto"/>
              <w:left w:val="single" w:sz="4" w:space="0" w:color="auto"/>
              <w:bottom w:val="single" w:sz="4" w:space="0" w:color="auto"/>
              <w:right w:val="single" w:sz="4" w:space="0" w:color="auto"/>
            </w:tcBorders>
          </w:tcPr>
          <w:p w14:paraId="31A052CB" w14:textId="77777777" w:rsidR="003B184E" w:rsidRDefault="00A24A15">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6E95161A" w14:textId="77777777" w:rsidR="003B184E" w:rsidRDefault="00A24A15">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87DD3E9" w14:textId="77777777" w:rsidR="003B184E" w:rsidRDefault="00A24A15">
            <w:pPr>
              <w:spacing w:after="0"/>
              <w:jc w:val="center"/>
              <w:rPr>
                <w:rFonts w:eastAsiaTheme="minorEastAsia"/>
                <w:lang w:val="en-US" w:eastAsia="zh-CN"/>
              </w:rPr>
            </w:pPr>
            <w:r>
              <w:rPr>
                <w:rFonts w:eastAsia="Yu Mincho"/>
                <w:lang w:val="en-US" w:eastAsia="ja-JP"/>
              </w:rPr>
              <w:t>takahiro.sasaki@nec.com</w:t>
            </w:r>
          </w:p>
        </w:tc>
      </w:tr>
      <w:tr w:rsidR="003B184E" w14:paraId="10AA7293" w14:textId="77777777">
        <w:tc>
          <w:tcPr>
            <w:tcW w:w="2518" w:type="dxa"/>
            <w:tcBorders>
              <w:top w:val="single" w:sz="4" w:space="0" w:color="auto"/>
              <w:left w:val="single" w:sz="4" w:space="0" w:color="auto"/>
              <w:bottom w:val="single" w:sz="4" w:space="0" w:color="auto"/>
              <w:right w:val="single" w:sz="4" w:space="0" w:color="auto"/>
            </w:tcBorders>
          </w:tcPr>
          <w:p w14:paraId="72D7DB0A" w14:textId="77777777" w:rsidR="003B184E" w:rsidRDefault="00A24A15">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5DFAFD27" w14:textId="77777777" w:rsidR="003B184E" w:rsidRDefault="00A24A15">
            <w:pPr>
              <w:spacing w:after="0"/>
              <w:jc w:val="center"/>
              <w:rPr>
                <w:rFonts w:eastAsia="Yu Mincho"/>
                <w:lang w:val="en-US" w:eastAsia="ja-JP"/>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139" w:type="dxa"/>
            <w:tcBorders>
              <w:top w:val="single" w:sz="4" w:space="0" w:color="auto"/>
              <w:left w:val="single" w:sz="4" w:space="0" w:color="auto"/>
              <w:bottom w:val="single" w:sz="4" w:space="0" w:color="auto"/>
              <w:right w:val="single" w:sz="4" w:space="0" w:color="auto"/>
            </w:tcBorders>
          </w:tcPr>
          <w:p w14:paraId="00CE9804" w14:textId="77777777" w:rsidR="003B184E" w:rsidRDefault="00A24A15">
            <w:pPr>
              <w:spacing w:after="0"/>
              <w:jc w:val="center"/>
              <w:rPr>
                <w:rFonts w:eastAsia="Yu Mincho"/>
                <w:lang w:val="en-US" w:eastAsia="ja-JP"/>
              </w:rPr>
            </w:pPr>
            <w:r>
              <w:rPr>
                <w:rFonts w:eastAsiaTheme="minorEastAsia"/>
                <w:lang w:val="en-US" w:eastAsia="zh-CN"/>
              </w:rPr>
              <w:t>cw.tsai@mediatek.com</w:t>
            </w:r>
          </w:p>
        </w:tc>
      </w:tr>
      <w:tr w:rsidR="003B184E" w14:paraId="031267C1" w14:textId="77777777">
        <w:tc>
          <w:tcPr>
            <w:tcW w:w="2518" w:type="dxa"/>
            <w:tcBorders>
              <w:top w:val="single" w:sz="4" w:space="0" w:color="auto"/>
              <w:left w:val="single" w:sz="4" w:space="0" w:color="auto"/>
              <w:bottom w:val="single" w:sz="4" w:space="0" w:color="auto"/>
              <w:right w:val="single" w:sz="4" w:space="0" w:color="auto"/>
            </w:tcBorders>
          </w:tcPr>
          <w:p w14:paraId="75FA2FD1" w14:textId="77777777" w:rsidR="003B184E" w:rsidRDefault="00A24A15">
            <w:pPr>
              <w:spacing w:after="0"/>
              <w:jc w:val="center"/>
              <w:rPr>
                <w:rFonts w:eastAsia="Yu Mincho"/>
                <w:lang w:eastAsia="ja-JP"/>
              </w:rPr>
            </w:pPr>
            <w:r>
              <w:rPr>
                <w:rFonts w:eastAsia="Yu Mincho"/>
                <w:lang w:eastAsia="ja-JP"/>
              </w:rPr>
              <w:t>LG Electronics</w:t>
            </w:r>
          </w:p>
        </w:tc>
        <w:tc>
          <w:tcPr>
            <w:tcW w:w="2977" w:type="dxa"/>
            <w:tcBorders>
              <w:top w:val="single" w:sz="4" w:space="0" w:color="auto"/>
              <w:left w:val="single" w:sz="4" w:space="0" w:color="auto"/>
              <w:bottom w:val="single" w:sz="4" w:space="0" w:color="auto"/>
              <w:right w:val="single" w:sz="4" w:space="0" w:color="auto"/>
            </w:tcBorders>
          </w:tcPr>
          <w:p w14:paraId="1A095608" w14:textId="77777777" w:rsidR="003B184E" w:rsidRDefault="00A24A15">
            <w:pPr>
              <w:spacing w:after="0"/>
              <w:jc w:val="center"/>
              <w:rPr>
                <w:rFonts w:eastAsia="Malgun Gothic"/>
                <w:lang w:val="en-US" w:eastAsia="ko-KR"/>
              </w:rPr>
            </w:pPr>
            <w:r>
              <w:rPr>
                <w:rFonts w:eastAsia="Malgun Gothic" w:hint="eastAsia"/>
                <w:lang w:val="en-US" w:eastAsia="ko-KR"/>
              </w:rPr>
              <w:t>Jay KIM</w:t>
            </w:r>
          </w:p>
        </w:tc>
        <w:tc>
          <w:tcPr>
            <w:tcW w:w="4139" w:type="dxa"/>
            <w:tcBorders>
              <w:top w:val="single" w:sz="4" w:space="0" w:color="auto"/>
              <w:left w:val="single" w:sz="4" w:space="0" w:color="auto"/>
              <w:bottom w:val="single" w:sz="4" w:space="0" w:color="auto"/>
              <w:right w:val="single" w:sz="4" w:space="0" w:color="auto"/>
            </w:tcBorders>
          </w:tcPr>
          <w:p w14:paraId="73363EC1" w14:textId="77777777" w:rsidR="003B184E" w:rsidRDefault="00A24A15">
            <w:pPr>
              <w:spacing w:after="0"/>
              <w:jc w:val="center"/>
              <w:rPr>
                <w:rFonts w:eastAsia="Malgun Gothic"/>
                <w:lang w:val="en-US" w:eastAsia="ko-KR"/>
              </w:rPr>
            </w:pPr>
            <w:r>
              <w:rPr>
                <w:rFonts w:eastAsia="Malgun Gothic"/>
                <w:lang w:val="en-US" w:eastAsia="ko-KR"/>
              </w:rPr>
              <w:t>jaehyung</w:t>
            </w:r>
            <w:r>
              <w:rPr>
                <w:rFonts w:eastAsia="Malgun Gothic" w:hint="eastAsia"/>
                <w:lang w:val="en-US" w:eastAsia="ko-KR"/>
              </w:rPr>
              <w:t>.</w:t>
            </w:r>
            <w:r>
              <w:rPr>
                <w:rFonts w:eastAsia="Malgun Gothic"/>
                <w:lang w:val="en-US" w:eastAsia="ko-KR"/>
              </w:rPr>
              <w:t>kim@lge.com</w:t>
            </w:r>
          </w:p>
        </w:tc>
      </w:tr>
      <w:tr w:rsidR="003B184E" w14:paraId="7C79935F" w14:textId="77777777">
        <w:tc>
          <w:tcPr>
            <w:tcW w:w="2518" w:type="dxa"/>
          </w:tcPr>
          <w:p w14:paraId="7423117B" w14:textId="77777777" w:rsidR="003B184E" w:rsidRDefault="00A24A15">
            <w:pPr>
              <w:spacing w:after="0"/>
              <w:jc w:val="center"/>
              <w:rPr>
                <w:rFonts w:eastAsia="Yu Mincho"/>
                <w:lang w:eastAsia="ja-JP"/>
              </w:rPr>
            </w:pPr>
            <w:r>
              <w:rPr>
                <w:rFonts w:eastAsia="Yu Mincho"/>
                <w:lang w:eastAsia="ja-JP"/>
              </w:rPr>
              <w:t>Ericsson</w:t>
            </w:r>
          </w:p>
        </w:tc>
        <w:tc>
          <w:tcPr>
            <w:tcW w:w="2977" w:type="dxa"/>
          </w:tcPr>
          <w:p w14:paraId="006288A3" w14:textId="77777777" w:rsidR="003B184E" w:rsidRDefault="00A24A15">
            <w:pPr>
              <w:tabs>
                <w:tab w:val="center" w:pos="1380"/>
                <w:tab w:val="right" w:pos="2761"/>
              </w:tabs>
              <w:spacing w:after="0"/>
              <w:jc w:val="left"/>
              <w:rPr>
                <w:rFonts w:eastAsia="Malgun Gothic"/>
                <w:lang w:val="en-US" w:eastAsia="ko-KR"/>
              </w:rPr>
            </w:pPr>
            <w:r>
              <w:rPr>
                <w:rFonts w:eastAsia="Malgun Gothic"/>
                <w:lang w:val="en-US" w:eastAsia="ko-KR"/>
              </w:rPr>
              <w:tab/>
              <w:t>Sandeep Narayanan Kadan Veedu</w:t>
            </w:r>
            <w:r>
              <w:rPr>
                <w:rFonts w:eastAsia="Malgun Gothic"/>
                <w:lang w:val="en-US" w:eastAsia="ko-KR"/>
              </w:rPr>
              <w:tab/>
            </w:r>
          </w:p>
        </w:tc>
        <w:tc>
          <w:tcPr>
            <w:tcW w:w="4139" w:type="dxa"/>
          </w:tcPr>
          <w:p w14:paraId="5F207D73" w14:textId="77777777" w:rsidR="003B184E" w:rsidRDefault="00A24A15">
            <w:pPr>
              <w:spacing w:after="0"/>
              <w:jc w:val="center"/>
              <w:rPr>
                <w:rFonts w:eastAsia="Malgun Gothic"/>
                <w:lang w:val="en-US" w:eastAsia="ko-KR"/>
              </w:rPr>
            </w:pPr>
            <w:r>
              <w:rPr>
                <w:rFonts w:eastAsia="Malgun Gothic"/>
                <w:lang w:val="en-US" w:eastAsia="ko-KR"/>
              </w:rPr>
              <w:t>sandeep.narayanan.kadan.veedu@ericsson.com</w:t>
            </w:r>
          </w:p>
        </w:tc>
      </w:tr>
      <w:tr w:rsidR="003B184E" w14:paraId="27C1D9BA" w14:textId="77777777">
        <w:tc>
          <w:tcPr>
            <w:tcW w:w="2518" w:type="dxa"/>
          </w:tcPr>
          <w:p w14:paraId="5F178FA2" w14:textId="77777777" w:rsidR="003B184E" w:rsidRDefault="00A24A15">
            <w:pPr>
              <w:spacing w:after="0"/>
              <w:jc w:val="center"/>
              <w:rPr>
                <w:rFonts w:eastAsia="Yu Mincho"/>
                <w:lang w:val="en-US" w:eastAsia="ja-JP"/>
              </w:rPr>
            </w:pPr>
            <w:r>
              <w:rPr>
                <w:rFonts w:eastAsia="Yu Mincho"/>
                <w:lang w:val="en-US" w:eastAsia="ja-JP"/>
              </w:rPr>
              <w:t>CMCC</w:t>
            </w:r>
          </w:p>
        </w:tc>
        <w:tc>
          <w:tcPr>
            <w:tcW w:w="2977" w:type="dxa"/>
          </w:tcPr>
          <w:p w14:paraId="25EE17E3" w14:textId="77777777" w:rsidR="003B184E" w:rsidRDefault="00A24A15">
            <w:pPr>
              <w:tabs>
                <w:tab w:val="center" w:pos="1380"/>
                <w:tab w:val="right" w:pos="2761"/>
              </w:tabs>
              <w:spacing w:after="0"/>
              <w:jc w:val="center"/>
              <w:rPr>
                <w:rFonts w:eastAsia="Malgun Gothic"/>
                <w:lang w:val="en-US" w:eastAsia="ko-KR"/>
              </w:rPr>
            </w:pPr>
            <w:proofErr w:type="spellStart"/>
            <w:r>
              <w:rPr>
                <w:rFonts w:eastAsia="Malgun Gothic"/>
                <w:lang w:val="en-US" w:eastAsia="ko-KR"/>
              </w:rPr>
              <w:t>Lijie</w:t>
            </w:r>
            <w:proofErr w:type="spellEnd"/>
            <w:r>
              <w:rPr>
                <w:rFonts w:eastAsia="Malgun Gothic"/>
                <w:lang w:val="en-US" w:eastAsia="ko-KR"/>
              </w:rPr>
              <w:t xml:space="preserve"> Hu</w:t>
            </w:r>
          </w:p>
        </w:tc>
        <w:tc>
          <w:tcPr>
            <w:tcW w:w="4139" w:type="dxa"/>
          </w:tcPr>
          <w:p w14:paraId="3A1737BB" w14:textId="77777777" w:rsidR="003B184E" w:rsidRDefault="00A24A15">
            <w:pPr>
              <w:spacing w:after="0"/>
              <w:jc w:val="center"/>
              <w:rPr>
                <w:rFonts w:eastAsia="Malgun Gothic"/>
                <w:lang w:val="en-US" w:eastAsia="ko-KR"/>
              </w:rPr>
            </w:pPr>
            <w:r>
              <w:rPr>
                <w:rFonts w:eastAsia="Malgun Gothic"/>
                <w:lang w:val="en-US" w:eastAsia="ko-KR"/>
              </w:rPr>
              <w:t>hulijie@chinamobile.com</w:t>
            </w:r>
          </w:p>
        </w:tc>
      </w:tr>
      <w:tr w:rsidR="003B184E" w14:paraId="0391CD2F" w14:textId="77777777">
        <w:tc>
          <w:tcPr>
            <w:tcW w:w="2518" w:type="dxa"/>
          </w:tcPr>
          <w:p w14:paraId="52CA7169" w14:textId="77777777" w:rsidR="003B184E" w:rsidRDefault="00A24A15">
            <w:pPr>
              <w:spacing w:after="0"/>
              <w:jc w:val="center"/>
              <w:rPr>
                <w:rFonts w:eastAsia="Yu Mincho"/>
                <w:lang w:val="en-US" w:eastAsia="ja-JP"/>
              </w:rPr>
            </w:pPr>
            <w:r>
              <w:rPr>
                <w:rFonts w:eastAsia="Yu Mincho"/>
                <w:lang w:val="en-US" w:eastAsia="ja-JP"/>
              </w:rPr>
              <w:t>NTT DOCOMO</w:t>
            </w:r>
          </w:p>
        </w:tc>
        <w:tc>
          <w:tcPr>
            <w:tcW w:w="2977" w:type="dxa"/>
          </w:tcPr>
          <w:p w14:paraId="3B6DB5DE" w14:textId="77777777" w:rsidR="003B184E" w:rsidRDefault="00A24A15">
            <w:pPr>
              <w:tabs>
                <w:tab w:val="center" w:pos="1380"/>
                <w:tab w:val="right" w:pos="2761"/>
              </w:tabs>
              <w:spacing w:after="0"/>
              <w:jc w:val="center"/>
              <w:rPr>
                <w:rFonts w:eastAsia="Malgun Gothic"/>
                <w:lang w:val="en-US" w:eastAsia="ko-KR"/>
              </w:rPr>
            </w:pPr>
            <w:r>
              <w:rPr>
                <w:rFonts w:eastAsia="Yu Mincho" w:hint="eastAsia"/>
                <w:lang w:val="en-US" w:eastAsia="ja-JP"/>
              </w:rPr>
              <w:t>M</w:t>
            </w:r>
            <w:r>
              <w:rPr>
                <w:rFonts w:eastAsia="Yu Mincho"/>
                <w:lang w:val="en-US" w:eastAsia="ja-JP"/>
              </w:rPr>
              <w:t>ayuko Okano</w:t>
            </w:r>
          </w:p>
        </w:tc>
        <w:tc>
          <w:tcPr>
            <w:tcW w:w="4139" w:type="dxa"/>
          </w:tcPr>
          <w:p w14:paraId="7AE6CEA0" w14:textId="77777777" w:rsidR="003B184E" w:rsidRDefault="00A24A15">
            <w:pPr>
              <w:spacing w:after="0"/>
              <w:jc w:val="center"/>
              <w:rPr>
                <w:rFonts w:eastAsia="Malgun Gothic"/>
                <w:lang w:val="en-US" w:eastAsia="ko-KR"/>
              </w:rPr>
            </w:pPr>
            <w:r>
              <w:rPr>
                <w:rFonts w:eastAsia="Yu Mincho"/>
                <w:lang w:val="en-US" w:eastAsia="ja-JP"/>
              </w:rPr>
              <w:t>mayuko.okano.ca@nttdocomo.com</w:t>
            </w:r>
          </w:p>
        </w:tc>
      </w:tr>
    </w:tbl>
    <w:p w14:paraId="0B793DB3" w14:textId="77777777" w:rsidR="003B184E" w:rsidRDefault="003B184E">
      <w:pPr>
        <w:rPr>
          <w:szCs w:val="22"/>
          <w:highlight w:val="magenta"/>
        </w:rPr>
      </w:pPr>
    </w:p>
    <w:p w14:paraId="4540A34A" w14:textId="77777777" w:rsidR="003B184E" w:rsidRDefault="00A24A15">
      <w:pPr>
        <w:pStyle w:val="Heading1"/>
        <w:numPr>
          <w:ilvl w:val="0"/>
          <w:numId w:val="0"/>
        </w:numPr>
        <w:ind w:left="1134" w:hanging="1134"/>
        <w:rPr>
          <w:lang w:val="en-US"/>
        </w:rPr>
      </w:pPr>
      <w:r>
        <w:rPr>
          <w:lang w:val="en-US"/>
        </w:rPr>
        <w:t>Issue #1: SDT operation</w:t>
      </w:r>
    </w:p>
    <w:p w14:paraId="5BC52E9D" w14:textId="77777777" w:rsidR="003B184E" w:rsidRDefault="00A24A15">
      <w:pPr>
        <w:rPr>
          <w:lang w:val="en-US"/>
        </w:rPr>
      </w:pPr>
      <w:r>
        <w:rPr>
          <w:lang w:val="en-US"/>
        </w:rPr>
        <w:t>The previous RAN1 meeting made the following conclusions related to SDT operation for RedCap UEs [7]:</w:t>
      </w:r>
    </w:p>
    <w:tbl>
      <w:tblPr>
        <w:tblStyle w:val="TableGrid"/>
        <w:tblW w:w="0" w:type="auto"/>
        <w:tblLook w:val="04A0" w:firstRow="1" w:lastRow="0" w:firstColumn="1" w:lastColumn="0" w:noHBand="0" w:noVBand="1"/>
      </w:tblPr>
      <w:tblGrid>
        <w:gridCol w:w="9630"/>
      </w:tblGrid>
      <w:tr w:rsidR="003B184E" w14:paraId="1DC2DC05" w14:textId="77777777">
        <w:tc>
          <w:tcPr>
            <w:tcW w:w="9630" w:type="dxa"/>
          </w:tcPr>
          <w:p w14:paraId="369A29FB" w14:textId="77777777" w:rsidR="003B184E" w:rsidRDefault="00A24A15">
            <w:pPr>
              <w:spacing w:after="0" w:line="240" w:lineRule="auto"/>
              <w:jc w:val="left"/>
              <w:rPr>
                <w:lang w:val="en-US" w:eastAsia="ko-KR"/>
              </w:rPr>
            </w:pPr>
            <w:r>
              <w:rPr>
                <w:rFonts w:ascii="Times" w:hAnsi="Times"/>
                <w:szCs w:val="24"/>
                <w:lang w:val="en-US" w:eastAsia="zh-CN"/>
              </w:rPr>
              <w:t>Conclusion:</w:t>
            </w:r>
          </w:p>
          <w:p w14:paraId="53496011" w14:textId="77777777" w:rsidR="003B184E" w:rsidRDefault="00A24A15">
            <w:pPr>
              <w:numPr>
                <w:ilvl w:val="0"/>
                <w:numId w:val="11"/>
              </w:numPr>
              <w:spacing w:after="0" w:line="240" w:lineRule="auto"/>
              <w:jc w:val="left"/>
              <w:rPr>
                <w:lang w:val="en-US" w:eastAsia="ko-KR"/>
              </w:rPr>
            </w:pPr>
            <w:r>
              <w:rPr>
                <w:lang w:val="en-US" w:eastAsia="ko-KR"/>
              </w:rPr>
              <w:t>No issue is identified for RedCap UEs supporting RA-SDT to support initial (non-subsequent) RA-SDT transmission in a RedCap-specific separate initial BWP without CD-SSB.</w:t>
            </w:r>
          </w:p>
          <w:p w14:paraId="40F75CDE" w14:textId="77777777" w:rsidR="003B184E" w:rsidRDefault="003B184E">
            <w:pPr>
              <w:spacing w:after="0" w:line="240" w:lineRule="auto"/>
              <w:jc w:val="left"/>
              <w:rPr>
                <w:lang w:val="en-US" w:eastAsia="ko-KR"/>
              </w:rPr>
            </w:pPr>
          </w:p>
          <w:p w14:paraId="6CB291AE" w14:textId="77777777" w:rsidR="003B184E" w:rsidRDefault="00A24A15">
            <w:pPr>
              <w:spacing w:after="0" w:line="240" w:lineRule="auto"/>
              <w:jc w:val="left"/>
              <w:rPr>
                <w:rFonts w:ascii="Times" w:hAnsi="Times"/>
                <w:szCs w:val="24"/>
                <w:lang w:eastAsia="zh-CN"/>
              </w:rPr>
            </w:pPr>
            <w:r>
              <w:rPr>
                <w:rFonts w:ascii="Times" w:hAnsi="Times"/>
                <w:szCs w:val="24"/>
                <w:lang w:val="en-US" w:eastAsia="zh-CN"/>
              </w:rPr>
              <w:t>Conclusion:</w:t>
            </w:r>
          </w:p>
          <w:p w14:paraId="198BA2AB" w14:textId="77777777" w:rsidR="003B184E" w:rsidRDefault="00A24A15">
            <w:pPr>
              <w:spacing w:after="0" w:line="240" w:lineRule="auto"/>
              <w:jc w:val="left"/>
              <w:rPr>
                <w:rFonts w:ascii="Times" w:eastAsia="DengXian" w:hAnsi="Times"/>
                <w:color w:val="FF0000"/>
                <w:szCs w:val="22"/>
                <w:lang w:val="en-US" w:eastAsia="zh-CN"/>
              </w:rPr>
            </w:pPr>
            <w:r>
              <w:rPr>
                <w:rFonts w:ascii="Times" w:eastAsia="DengXian" w:hAnsi="Times"/>
                <w:color w:val="FF0000"/>
                <w:szCs w:val="22"/>
                <w:lang w:val="en-US" w:eastAsia="zh-CN"/>
              </w:rPr>
              <w:t xml:space="preserve">The following cases </w:t>
            </w:r>
            <w:r>
              <w:rPr>
                <w:rFonts w:ascii="Times" w:hAnsi="Times"/>
                <w:color w:val="FF0000"/>
                <w:szCs w:val="24"/>
                <w:lang w:val="en-US"/>
              </w:rPr>
              <w:t>can</w:t>
            </w:r>
            <w:r>
              <w:rPr>
                <w:rFonts w:ascii="Times" w:eastAsia="DengXian" w:hAnsi="Times"/>
                <w:color w:val="FF0000"/>
                <w:szCs w:val="22"/>
                <w:lang w:val="en-US" w:eastAsia="zh-CN"/>
              </w:rPr>
              <w:t xml:space="preserve"> be revisited in RAN1#112:</w:t>
            </w:r>
          </w:p>
          <w:p w14:paraId="1CEC47AD" w14:textId="77777777" w:rsidR="003B184E" w:rsidRDefault="00A24A15">
            <w:pPr>
              <w:numPr>
                <w:ilvl w:val="0"/>
                <w:numId w:val="11"/>
              </w:numPr>
              <w:spacing w:after="0" w:line="240" w:lineRule="auto"/>
              <w:jc w:val="left"/>
              <w:rPr>
                <w:color w:val="FF0000"/>
                <w:lang w:val="en-US" w:eastAsia="ko-KR"/>
              </w:rPr>
            </w:pPr>
            <w:r>
              <w:rPr>
                <w:color w:val="FF0000"/>
                <w:lang w:val="en-US" w:eastAsia="ko-KR"/>
              </w:rPr>
              <w:t>Subsequent RA-SDT transmission in a RedCap-specific separate initial BWP without CD-SSB</w:t>
            </w:r>
          </w:p>
          <w:p w14:paraId="2F866B40"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any SSB</w:t>
            </w:r>
          </w:p>
          <w:p w14:paraId="52CD40F4" w14:textId="77777777" w:rsidR="003B184E" w:rsidRDefault="00A24A15">
            <w:pPr>
              <w:numPr>
                <w:ilvl w:val="0"/>
                <w:numId w:val="11"/>
              </w:numPr>
              <w:spacing w:after="0" w:line="240" w:lineRule="auto"/>
              <w:jc w:val="left"/>
              <w:rPr>
                <w:color w:val="FF0000"/>
                <w:lang w:val="en-US" w:eastAsia="ko-KR"/>
              </w:rPr>
            </w:pPr>
            <w:r>
              <w:rPr>
                <w:color w:val="FF0000"/>
                <w:lang w:val="en-US" w:eastAsia="ko-KR"/>
              </w:rPr>
              <w:t>CG-SDT in a RedCap-specific separate initial BWP without CD-SSB but with NCD-SSB</w:t>
            </w:r>
          </w:p>
          <w:p w14:paraId="2741AE27" w14:textId="77777777" w:rsidR="003B184E" w:rsidRDefault="003B184E">
            <w:pPr>
              <w:spacing w:after="0" w:line="240" w:lineRule="auto"/>
              <w:jc w:val="left"/>
              <w:rPr>
                <w:lang w:val="en-US" w:eastAsia="ko-KR"/>
              </w:rPr>
            </w:pPr>
          </w:p>
        </w:tc>
      </w:tr>
    </w:tbl>
    <w:p w14:paraId="577F7B17" w14:textId="77777777" w:rsidR="003B184E" w:rsidRDefault="00A24A15">
      <w:pPr>
        <w:rPr>
          <w:lang w:val="en-US"/>
        </w:rPr>
      </w:pPr>
      <w:r>
        <w:rPr>
          <w:lang w:val="en-US"/>
        </w:rPr>
        <w:br/>
        <w:t>The previous RAN2 meeting agreed the following assumption [26]:</w:t>
      </w:r>
    </w:p>
    <w:tbl>
      <w:tblPr>
        <w:tblStyle w:val="TableGrid"/>
        <w:tblW w:w="0" w:type="auto"/>
        <w:tblLook w:val="04A0" w:firstRow="1" w:lastRow="0" w:firstColumn="1" w:lastColumn="0" w:noHBand="0" w:noVBand="1"/>
      </w:tblPr>
      <w:tblGrid>
        <w:gridCol w:w="9630"/>
      </w:tblGrid>
      <w:tr w:rsidR="003B184E" w14:paraId="00A065E8" w14:textId="77777777">
        <w:tc>
          <w:tcPr>
            <w:tcW w:w="9630" w:type="dxa"/>
          </w:tcPr>
          <w:p w14:paraId="50A201F0" w14:textId="77777777" w:rsidR="003B184E" w:rsidRDefault="00A24A15">
            <w:pPr>
              <w:spacing w:after="0"/>
              <w:rPr>
                <w:rFonts w:ascii="Arial" w:hAnsi="Arial" w:cs="Arial"/>
              </w:rPr>
            </w:pPr>
            <w:r>
              <w:rPr>
                <w:rFonts w:ascii="Arial" w:hAnsi="Arial" w:cs="Arial"/>
              </w:rPr>
              <w:t>RAN2 Assumption:</w:t>
            </w:r>
          </w:p>
          <w:p w14:paraId="72313332" w14:textId="77777777" w:rsidR="003B184E" w:rsidRDefault="00A24A15">
            <w:pPr>
              <w:pStyle w:val="ListParagraph"/>
              <w:numPr>
                <w:ilvl w:val="0"/>
                <w:numId w:val="12"/>
              </w:numPr>
              <w:spacing w:after="0"/>
              <w:ind w:left="316" w:hanging="316"/>
              <w:rPr>
                <w:rFonts w:ascii="Arial" w:hAnsi="Arial" w:cs="Arial"/>
                <w:sz w:val="20"/>
                <w:szCs w:val="20"/>
                <w:lang w:val="en-US"/>
              </w:rPr>
            </w:pPr>
            <w:r>
              <w:rPr>
                <w:rFonts w:ascii="Arial" w:hAnsi="Arial" w:cs="Arial"/>
                <w:sz w:val="20"/>
                <w:szCs w:val="20"/>
                <w:lang w:val="en-US"/>
              </w:rPr>
              <w:t>For CG-SDT purpose, RAN2 has basic assumption that SSB will be configured in initial BWP with CG-SDT. For RedCap FFS if SSB refers to CD-SSB or any SSB</w:t>
            </w:r>
          </w:p>
          <w:p w14:paraId="6485EB4A" w14:textId="77777777" w:rsidR="003B184E" w:rsidRDefault="003B184E">
            <w:pPr>
              <w:spacing w:after="0"/>
              <w:rPr>
                <w:rFonts w:ascii="Arial" w:hAnsi="Arial" w:cs="Arial"/>
                <w:lang w:val="en-US"/>
              </w:rPr>
            </w:pPr>
          </w:p>
        </w:tc>
      </w:tr>
    </w:tbl>
    <w:p w14:paraId="2472179A" w14:textId="77777777" w:rsidR="003B184E" w:rsidRDefault="00A24A15">
      <w:pPr>
        <w:rPr>
          <w:lang w:val="en-US"/>
        </w:rPr>
      </w:pPr>
      <w:r>
        <w:rPr>
          <w:lang w:val="en-US"/>
        </w:rPr>
        <w:br/>
        <w:t>Some related earlier RAN1 agreements [27, 28]:</w:t>
      </w:r>
    </w:p>
    <w:tbl>
      <w:tblPr>
        <w:tblStyle w:val="TableGrid"/>
        <w:tblW w:w="0" w:type="auto"/>
        <w:tblLook w:val="04A0" w:firstRow="1" w:lastRow="0" w:firstColumn="1" w:lastColumn="0" w:noHBand="0" w:noVBand="1"/>
      </w:tblPr>
      <w:tblGrid>
        <w:gridCol w:w="9630"/>
      </w:tblGrid>
      <w:tr w:rsidR="003B184E" w14:paraId="5A5767F7" w14:textId="77777777">
        <w:tc>
          <w:tcPr>
            <w:tcW w:w="9630" w:type="dxa"/>
          </w:tcPr>
          <w:p w14:paraId="480029C4" w14:textId="77777777" w:rsidR="003B184E" w:rsidRDefault="00A24A15">
            <w:pPr>
              <w:spacing w:after="0" w:line="240" w:lineRule="auto"/>
              <w:jc w:val="left"/>
              <w:rPr>
                <w:szCs w:val="22"/>
              </w:rPr>
            </w:pPr>
            <w:r>
              <w:rPr>
                <w:szCs w:val="22"/>
              </w:rPr>
              <w:t>Conclusion:</w:t>
            </w:r>
          </w:p>
          <w:p w14:paraId="494F19BC" w14:textId="77777777" w:rsidR="003B184E" w:rsidRDefault="00A24A15">
            <w:pPr>
              <w:spacing w:after="0" w:line="240" w:lineRule="auto"/>
              <w:jc w:val="left"/>
              <w:rPr>
                <w:szCs w:val="22"/>
              </w:rPr>
            </w:pPr>
            <w:r>
              <w:rPr>
                <w:szCs w:val="22"/>
              </w:rPr>
              <w:t>RA-SDT and CG-SDT can be supported for RedCap UEs without considering specific optimization for RedCap, at least when RedCap UE share both the initial DL BWP and initial UL BWP with non-RedCap UEs.</w:t>
            </w:r>
          </w:p>
          <w:p w14:paraId="7A9B1510" w14:textId="77777777" w:rsidR="003B184E" w:rsidRDefault="003B184E">
            <w:pPr>
              <w:spacing w:after="0" w:line="240" w:lineRule="auto"/>
              <w:jc w:val="left"/>
              <w:rPr>
                <w:szCs w:val="22"/>
              </w:rPr>
            </w:pPr>
          </w:p>
          <w:p w14:paraId="2A8409DD" w14:textId="77777777" w:rsidR="003B184E" w:rsidRDefault="00A24A15">
            <w:pPr>
              <w:spacing w:after="0" w:line="240" w:lineRule="auto"/>
              <w:jc w:val="left"/>
              <w:rPr>
                <w:rFonts w:ascii="Times" w:eastAsia="Malgun Gothic" w:hAnsi="Times" w:cs="Times"/>
                <w:lang w:val="en-US" w:eastAsia="ko-KR"/>
              </w:rPr>
            </w:pPr>
            <w:r>
              <w:rPr>
                <w:rFonts w:ascii="Times" w:hAnsi="Times" w:cs="Times"/>
              </w:rPr>
              <w:t>Agreement:</w:t>
            </w:r>
          </w:p>
          <w:p w14:paraId="267B314A" w14:textId="77777777" w:rsidR="003B184E" w:rsidRDefault="00A24A15">
            <w:pPr>
              <w:spacing w:after="0" w:line="240" w:lineRule="auto"/>
              <w:jc w:val="left"/>
              <w:rPr>
                <w:rFonts w:ascii="Times" w:hAnsi="Times" w:cs="Times"/>
              </w:rPr>
            </w:pPr>
            <w:r>
              <w:rPr>
                <w:rFonts w:ascii="Times" w:hAnsi="Times" w:cs="Times"/>
              </w:rPr>
              <w:t>RAN1 confirms that the separate BWP in case of RedCap may still be considered as the initial BWP and SDT resources (both CG-SDT and RA-SDT) can hence be configured on this BWP for RedCap UEs.</w:t>
            </w:r>
          </w:p>
          <w:p w14:paraId="5F1E9ABB" w14:textId="77777777" w:rsidR="003B184E" w:rsidRDefault="00A24A15">
            <w:pPr>
              <w:numPr>
                <w:ilvl w:val="0"/>
                <w:numId w:val="13"/>
              </w:numPr>
              <w:overflowPunct w:val="0"/>
              <w:autoSpaceDE w:val="0"/>
              <w:autoSpaceDN w:val="0"/>
              <w:adjustRightInd w:val="0"/>
              <w:spacing w:line="240" w:lineRule="auto"/>
              <w:contextualSpacing/>
              <w:jc w:val="left"/>
              <w:textAlignment w:val="baseline"/>
              <w:rPr>
                <w:rFonts w:eastAsia="SimSun"/>
                <w:lang w:eastAsia="ja-JP"/>
              </w:rPr>
            </w:pPr>
            <w:r>
              <w:rPr>
                <w:rFonts w:eastAsia="SimSun"/>
                <w:lang w:eastAsia="ja-JP"/>
              </w:rPr>
              <w:t>Note: details can be further studied to ensure proper functionality of RedCap UE performing SDT.</w:t>
            </w:r>
          </w:p>
          <w:p w14:paraId="3422D046" w14:textId="77777777" w:rsidR="003B184E" w:rsidRDefault="003B184E">
            <w:pPr>
              <w:overflowPunct w:val="0"/>
              <w:autoSpaceDE w:val="0"/>
              <w:autoSpaceDN w:val="0"/>
              <w:adjustRightInd w:val="0"/>
              <w:spacing w:line="240" w:lineRule="auto"/>
              <w:contextualSpacing/>
              <w:jc w:val="left"/>
              <w:textAlignment w:val="baseline"/>
              <w:rPr>
                <w:rFonts w:eastAsia="SimSun"/>
                <w:lang w:eastAsia="ja-JP"/>
              </w:rPr>
            </w:pPr>
          </w:p>
          <w:p w14:paraId="369CED30" w14:textId="77777777" w:rsidR="003B184E" w:rsidRDefault="00A24A15">
            <w:pPr>
              <w:spacing w:after="0" w:line="240" w:lineRule="auto"/>
              <w:jc w:val="left"/>
              <w:rPr>
                <w:rFonts w:eastAsia="Malgun Gothic"/>
                <w:lang w:val="en-US" w:eastAsia="ko-KR"/>
              </w:rPr>
            </w:pPr>
            <w:r>
              <w:t>Agreement:</w:t>
            </w:r>
          </w:p>
          <w:p w14:paraId="3D442986" w14:textId="77777777" w:rsidR="003B184E" w:rsidRDefault="00A24A15">
            <w:pPr>
              <w:spacing w:after="0" w:line="240" w:lineRule="auto"/>
              <w:jc w:val="left"/>
              <w:rPr>
                <w:lang w:eastAsia="zh-CN"/>
              </w:rPr>
            </w:pPr>
            <w:r>
              <w:rPr>
                <w:lang w:eastAsia="zh-CN"/>
              </w:rPr>
              <w:t>The validation rule defined for CG-SDT in FD-FDD mode can be reused for RedCap UE performing CG-SDT in HD-FDD mode.</w:t>
            </w:r>
          </w:p>
          <w:p w14:paraId="7AF9C069" w14:textId="77777777" w:rsidR="003B184E" w:rsidRDefault="003B184E">
            <w:pPr>
              <w:spacing w:after="0" w:line="240" w:lineRule="auto"/>
              <w:jc w:val="left"/>
              <w:rPr>
                <w:szCs w:val="22"/>
              </w:rPr>
            </w:pPr>
          </w:p>
        </w:tc>
      </w:tr>
    </w:tbl>
    <w:p w14:paraId="663C5741" w14:textId="77777777" w:rsidR="003B184E" w:rsidRDefault="00A24A15">
      <w:pPr>
        <w:rPr>
          <w:lang w:val="en-US"/>
        </w:rPr>
      </w:pPr>
      <w:r>
        <w:rPr>
          <w:lang w:val="en-US"/>
        </w:rPr>
        <w:br/>
        <w:t>Some related earlier RAN2 agreements [29]:</w:t>
      </w:r>
    </w:p>
    <w:tbl>
      <w:tblPr>
        <w:tblStyle w:val="TableGrid"/>
        <w:tblW w:w="0" w:type="auto"/>
        <w:tblLook w:val="04A0" w:firstRow="1" w:lastRow="0" w:firstColumn="1" w:lastColumn="0" w:noHBand="0" w:noVBand="1"/>
      </w:tblPr>
      <w:tblGrid>
        <w:gridCol w:w="9630"/>
      </w:tblGrid>
      <w:tr w:rsidR="003B184E" w14:paraId="1BFD95D5" w14:textId="77777777">
        <w:tc>
          <w:tcPr>
            <w:tcW w:w="9630" w:type="dxa"/>
          </w:tcPr>
          <w:p w14:paraId="33EC415D" w14:textId="77777777" w:rsidR="003B184E" w:rsidRDefault="00A24A15">
            <w:pPr>
              <w:spacing w:after="0"/>
              <w:rPr>
                <w:rFonts w:ascii="Arial" w:hAnsi="Arial" w:cs="Arial"/>
              </w:rPr>
            </w:pPr>
            <w:r>
              <w:rPr>
                <w:rFonts w:ascii="Arial" w:hAnsi="Arial" w:cs="Arial"/>
              </w:rPr>
              <w:t>Agreements:</w:t>
            </w:r>
          </w:p>
          <w:p w14:paraId="09946415"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t xml:space="preserve">During the SDT procedure (i.e., while SDT timer is running), UE monitors SI change indication in any paging occasion at least once per modification period (i.e., same as legacy RRC_CONNECTED). </w:t>
            </w:r>
          </w:p>
          <w:p w14:paraId="1CD01E32" w14:textId="77777777" w:rsidR="003B184E" w:rsidRDefault="00A24A15">
            <w:pPr>
              <w:pStyle w:val="ListParagraph"/>
              <w:numPr>
                <w:ilvl w:val="0"/>
                <w:numId w:val="14"/>
              </w:numPr>
              <w:spacing w:after="0"/>
              <w:ind w:left="316" w:hanging="316"/>
              <w:rPr>
                <w:rFonts w:ascii="Arial" w:hAnsi="Arial" w:cs="Arial"/>
                <w:sz w:val="20"/>
                <w:szCs w:val="20"/>
                <w:lang w:val="en-US"/>
              </w:rPr>
            </w:pPr>
            <w:r>
              <w:rPr>
                <w:rFonts w:ascii="Arial" w:hAnsi="Arial" w:cs="Arial"/>
                <w:sz w:val="20"/>
                <w:szCs w:val="20"/>
                <w:lang w:val="en-US"/>
              </w:rPr>
              <w:lastRenderedPageBreak/>
              <w:t xml:space="preserve">During the SDT procedure (i.e., while SDT timer is running), ETWS or CMAS capable UEs monitors PWS notification in any paging occasion at least once every </w:t>
            </w:r>
            <w:proofErr w:type="spellStart"/>
            <w:r>
              <w:rPr>
                <w:rFonts w:ascii="Arial" w:hAnsi="Arial" w:cs="Arial"/>
                <w:i/>
                <w:iCs/>
                <w:sz w:val="20"/>
                <w:szCs w:val="20"/>
                <w:lang w:val="en-US"/>
              </w:rPr>
              <w:t>defaultPagingCycle</w:t>
            </w:r>
            <w:proofErr w:type="spellEnd"/>
            <w:r>
              <w:rPr>
                <w:rFonts w:ascii="Arial" w:hAnsi="Arial" w:cs="Arial"/>
                <w:sz w:val="20"/>
                <w:szCs w:val="20"/>
                <w:lang w:val="en-US"/>
              </w:rPr>
              <w:t xml:space="preserve"> (i.e., same as legacy RRC_CONNECTED).</w:t>
            </w:r>
          </w:p>
          <w:p w14:paraId="77233037" w14:textId="77777777" w:rsidR="003B184E" w:rsidRDefault="003B184E">
            <w:pPr>
              <w:spacing w:after="0"/>
              <w:rPr>
                <w:rFonts w:ascii="Arial" w:hAnsi="Arial" w:cs="Arial"/>
                <w:lang w:val="en-US"/>
              </w:rPr>
            </w:pPr>
          </w:p>
        </w:tc>
      </w:tr>
    </w:tbl>
    <w:p w14:paraId="6A69DCED" w14:textId="77777777" w:rsidR="003B184E" w:rsidRDefault="00A24A15">
      <w:pPr>
        <w:rPr>
          <w:lang w:val="en-US"/>
        </w:rPr>
      </w:pPr>
      <w:r>
        <w:rPr>
          <w:lang w:val="en-US"/>
        </w:rPr>
        <w:lastRenderedPageBreak/>
        <w:br/>
        <w:t>Now, the following contributions have been submitted to this RAN1 meeting about SDT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3"/>
        <w:gridCol w:w="1456"/>
        <w:gridCol w:w="4920"/>
        <w:gridCol w:w="2551"/>
      </w:tblGrid>
      <w:tr w:rsidR="003B184E" w14:paraId="35453857" w14:textId="77777777">
        <w:trPr>
          <w:trHeight w:val="450"/>
        </w:trPr>
        <w:tc>
          <w:tcPr>
            <w:tcW w:w="703" w:type="dxa"/>
            <w:shd w:val="clear" w:color="auto" w:fill="FFFFFF"/>
            <w:tcMar>
              <w:top w:w="0" w:type="dxa"/>
              <w:left w:w="70" w:type="dxa"/>
              <w:bottom w:w="0" w:type="dxa"/>
              <w:right w:w="70" w:type="dxa"/>
            </w:tcMar>
          </w:tcPr>
          <w:p w14:paraId="7A4D540C"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039E5C68" w14:textId="77777777" w:rsidR="003B184E" w:rsidRDefault="003171A2">
            <w:pPr>
              <w:jc w:val="left"/>
              <w:rPr>
                <w:rStyle w:val="Hyperlink"/>
                <w:color w:val="0000FF"/>
                <w:lang w:eastAsia="sv-SE"/>
              </w:rPr>
            </w:pPr>
            <w:hyperlink r:id="rId20" w:history="1">
              <w:r w:rsidR="00A24A15">
                <w:rPr>
                  <w:rStyle w:val="Hyperlink"/>
                  <w:color w:val="0000FF"/>
                </w:rPr>
                <w:t>R1-2300367</w:t>
              </w:r>
            </w:hyperlink>
            <w:r w:rsidR="00A24A15">
              <w:rPr>
                <w:rStyle w:val="Hyperlink"/>
                <w:color w:val="0000FF"/>
              </w:rPr>
              <w:br/>
            </w:r>
            <w:r w:rsidR="00A24A15">
              <w:t>(Section 2.1)</w:t>
            </w:r>
          </w:p>
        </w:tc>
        <w:tc>
          <w:tcPr>
            <w:tcW w:w="4920" w:type="dxa"/>
            <w:tcMar>
              <w:top w:w="0" w:type="dxa"/>
              <w:left w:w="70" w:type="dxa"/>
              <w:bottom w:w="0" w:type="dxa"/>
              <w:right w:w="70" w:type="dxa"/>
            </w:tcMar>
          </w:tcPr>
          <w:p w14:paraId="6D4BA1A0" w14:textId="77777777" w:rsidR="003B184E" w:rsidRDefault="00A24A15">
            <w:pPr>
              <w:jc w:val="left"/>
            </w:pPr>
            <w:r>
              <w:t>Discussion on RedCap remaining issues</w:t>
            </w:r>
          </w:p>
        </w:tc>
        <w:tc>
          <w:tcPr>
            <w:tcW w:w="2551" w:type="dxa"/>
            <w:tcMar>
              <w:top w:w="0" w:type="dxa"/>
              <w:left w:w="70" w:type="dxa"/>
              <w:bottom w:w="0" w:type="dxa"/>
              <w:right w:w="70" w:type="dxa"/>
            </w:tcMar>
          </w:tcPr>
          <w:p w14:paraId="09845889" w14:textId="77777777" w:rsidR="003B184E" w:rsidRDefault="00A24A15">
            <w:pPr>
              <w:jc w:val="left"/>
              <w:rPr>
                <w:lang w:val="en-US"/>
              </w:rPr>
            </w:pPr>
            <w:r>
              <w:t xml:space="preserve">ZTE, </w:t>
            </w:r>
            <w:proofErr w:type="spellStart"/>
            <w:r>
              <w:t>Sanechips</w:t>
            </w:r>
            <w:proofErr w:type="spellEnd"/>
          </w:p>
        </w:tc>
      </w:tr>
      <w:tr w:rsidR="003B184E" w14:paraId="0F0A86F8" w14:textId="77777777">
        <w:trPr>
          <w:trHeight w:val="450"/>
        </w:trPr>
        <w:tc>
          <w:tcPr>
            <w:tcW w:w="703" w:type="dxa"/>
            <w:shd w:val="clear" w:color="auto" w:fill="FFFFFF"/>
            <w:tcMar>
              <w:top w:w="0" w:type="dxa"/>
              <w:left w:w="70" w:type="dxa"/>
              <w:bottom w:w="0" w:type="dxa"/>
              <w:right w:w="70" w:type="dxa"/>
            </w:tcMar>
          </w:tcPr>
          <w:p w14:paraId="3B8F40C4" w14:textId="77777777" w:rsidR="003B184E" w:rsidRDefault="00A24A15">
            <w:pPr>
              <w:jc w:val="left"/>
              <w:rPr>
                <w:color w:val="000000"/>
                <w:lang w:val="en-US"/>
              </w:rPr>
            </w:pPr>
            <w:r>
              <w:rPr>
                <w:color w:val="000000"/>
                <w:lang w:val="en-US"/>
              </w:rPr>
              <w:t>[10]</w:t>
            </w:r>
          </w:p>
        </w:tc>
        <w:tc>
          <w:tcPr>
            <w:tcW w:w="1456" w:type="dxa"/>
            <w:tcMar>
              <w:top w:w="0" w:type="dxa"/>
              <w:left w:w="70" w:type="dxa"/>
              <w:bottom w:w="0" w:type="dxa"/>
              <w:right w:w="70" w:type="dxa"/>
            </w:tcMar>
          </w:tcPr>
          <w:p w14:paraId="01B46CE8" w14:textId="77777777" w:rsidR="003B184E" w:rsidRDefault="003171A2">
            <w:pPr>
              <w:jc w:val="left"/>
              <w:rPr>
                <w:rStyle w:val="Hyperlink"/>
                <w:color w:val="0000FF"/>
              </w:rPr>
            </w:pPr>
            <w:hyperlink r:id="rId21" w:history="1">
              <w:r w:rsidR="00A24A15">
                <w:rPr>
                  <w:rStyle w:val="Hyperlink"/>
                  <w:color w:val="0000FF"/>
                </w:rPr>
                <w:t>R1-2300418</w:t>
              </w:r>
            </w:hyperlink>
          </w:p>
        </w:tc>
        <w:tc>
          <w:tcPr>
            <w:tcW w:w="4920" w:type="dxa"/>
            <w:tcMar>
              <w:top w:w="0" w:type="dxa"/>
              <w:left w:w="70" w:type="dxa"/>
              <w:bottom w:w="0" w:type="dxa"/>
              <w:right w:w="70" w:type="dxa"/>
            </w:tcMar>
          </w:tcPr>
          <w:p w14:paraId="01C2C19F" w14:textId="77777777" w:rsidR="003B184E" w:rsidRDefault="00A24A15">
            <w:pPr>
              <w:jc w:val="left"/>
            </w:pPr>
            <w:r>
              <w:t>Remaining issues on SDT support for Rel-17 RedCap UE</w:t>
            </w:r>
          </w:p>
        </w:tc>
        <w:tc>
          <w:tcPr>
            <w:tcW w:w="2551" w:type="dxa"/>
            <w:tcMar>
              <w:top w:w="0" w:type="dxa"/>
              <w:left w:w="70" w:type="dxa"/>
              <w:bottom w:w="0" w:type="dxa"/>
              <w:right w:w="70" w:type="dxa"/>
            </w:tcMar>
          </w:tcPr>
          <w:p w14:paraId="278AB33A" w14:textId="77777777" w:rsidR="003B184E" w:rsidRDefault="00A24A15">
            <w:pPr>
              <w:jc w:val="left"/>
            </w:pPr>
            <w:r>
              <w:t>Vivo</w:t>
            </w:r>
          </w:p>
        </w:tc>
      </w:tr>
      <w:tr w:rsidR="003B184E" w14:paraId="329370CF" w14:textId="77777777">
        <w:trPr>
          <w:trHeight w:val="450"/>
        </w:trPr>
        <w:tc>
          <w:tcPr>
            <w:tcW w:w="703" w:type="dxa"/>
            <w:shd w:val="clear" w:color="auto" w:fill="FFFFFF"/>
            <w:tcMar>
              <w:top w:w="0" w:type="dxa"/>
              <w:left w:w="70" w:type="dxa"/>
              <w:bottom w:w="0" w:type="dxa"/>
              <w:right w:w="70" w:type="dxa"/>
            </w:tcMar>
          </w:tcPr>
          <w:p w14:paraId="21E88E32" w14:textId="77777777" w:rsidR="003B184E" w:rsidRDefault="00A24A15">
            <w:pPr>
              <w:jc w:val="left"/>
              <w:rPr>
                <w:color w:val="000000"/>
                <w:lang w:val="en-US"/>
              </w:rPr>
            </w:pPr>
            <w:r>
              <w:rPr>
                <w:color w:val="000000"/>
                <w:lang w:val="en-US"/>
              </w:rPr>
              <w:t>[11]</w:t>
            </w:r>
          </w:p>
        </w:tc>
        <w:tc>
          <w:tcPr>
            <w:tcW w:w="1456" w:type="dxa"/>
            <w:tcMar>
              <w:top w:w="0" w:type="dxa"/>
              <w:left w:w="70" w:type="dxa"/>
              <w:bottom w:w="0" w:type="dxa"/>
              <w:right w:w="70" w:type="dxa"/>
            </w:tcMar>
          </w:tcPr>
          <w:p w14:paraId="71A3CD2F" w14:textId="77777777" w:rsidR="003B184E" w:rsidRDefault="003171A2">
            <w:pPr>
              <w:jc w:val="left"/>
              <w:rPr>
                <w:rStyle w:val="Hyperlink"/>
                <w:color w:val="0000FF"/>
              </w:rPr>
            </w:pPr>
            <w:hyperlink r:id="rId22" w:history="1">
              <w:r w:rsidR="00A24A15">
                <w:rPr>
                  <w:rStyle w:val="Hyperlink"/>
                  <w:color w:val="0000FF"/>
                </w:rPr>
                <w:t>R1-2300499</w:t>
              </w:r>
            </w:hyperlink>
          </w:p>
        </w:tc>
        <w:tc>
          <w:tcPr>
            <w:tcW w:w="4920" w:type="dxa"/>
            <w:tcMar>
              <w:top w:w="0" w:type="dxa"/>
              <w:left w:w="70" w:type="dxa"/>
              <w:bottom w:w="0" w:type="dxa"/>
              <w:right w:w="70" w:type="dxa"/>
            </w:tcMar>
          </w:tcPr>
          <w:p w14:paraId="340366AE" w14:textId="77777777" w:rsidR="003B184E" w:rsidRDefault="00A24A15">
            <w:pPr>
              <w:jc w:val="left"/>
            </w:pPr>
            <w:r>
              <w:t>Support for SDT in a RedCap-specific initial DL BWP without SSB</w:t>
            </w:r>
          </w:p>
        </w:tc>
        <w:tc>
          <w:tcPr>
            <w:tcW w:w="2551" w:type="dxa"/>
            <w:tcMar>
              <w:top w:w="0" w:type="dxa"/>
              <w:left w:w="70" w:type="dxa"/>
              <w:bottom w:w="0" w:type="dxa"/>
              <w:right w:w="70" w:type="dxa"/>
            </w:tcMar>
          </w:tcPr>
          <w:p w14:paraId="0186FC8D" w14:textId="77777777" w:rsidR="003B184E" w:rsidRDefault="00A24A15">
            <w:pPr>
              <w:jc w:val="left"/>
            </w:pPr>
            <w:r>
              <w:t>Ericsson</w:t>
            </w:r>
          </w:p>
        </w:tc>
      </w:tr>
      <w:tr w:rsidR="003B184E" w14:paraId="687B01C8" w14:textId="77777777">
        <w:trPr>
          <w:trHeight w:val="450"/>
        </w:trPr>
        <w:tc>
          <w:tcPr>
            <w:tcW w:w="703" w:type="dxa"/>
            <w:shd w:val="clear" w:color="auto" w:fill="FFFFFF"/>
            <w:tcMar>
              <w:top w:w="0" w:type="dxa"/>
              <w:left w:w="70" w:type="dxa"/>
              <w:bottom w:w="0" w:type="dxa"/>
              <w:right w:w="70" w:type="dxa"/>
            </w:tcMar>
          </w:tcPr>
          <w:p w14:paraId="5D5B88E5" w14:textId="77777777" w:rsidR="003B184E" w:rsidRDefault="00A24A15">
            <w:pPr>
              <w:jc w:val="left"/>
              <w:rPr>
                <w:color w:val="000000"/>
                <w:lang w:val="en-US"/>
              </w:rPr>
            </w:pPr>
            <w:r>
              <w:rPr>
                <w:color w:val="000000"/>
                <w:lang w:val="en-US"/>
              </w:rPr>
              <w:t>[12]</w:t>
            </w:r>
          </w:p>
        </w:tc>
        <w:tc>
          <w:tcPr>
            <w:tcW w:w="1456" w:type="dxa"/>
            <w:tcMar>
              <w:top w:w="0" w:type="dxa"/>
              <w:left w:w="70" w:type="dxa"/>
              <w:bottom w:w="0" w:type="dxa"/>
              <w:right w:w="70" w:type="dxa"/>
            </w:tcMar>
          </w:tcPr>
          <w:p w14:paraId="1B9F9A6A" w14:textId="77777777" w:rsidR="003B184E" w:rsidRDefault="003171A2">
            <w:pPr>
              <w:jc w:val="left"/>
              <w:rPr>
                <w:rStyle w:val="Hyperlink"/>
                <w:color w:val="0000FF"/>
              </w:rPr>
            </w:pPr>
            <w:hyperlink r:id="rId23" w:history="1">
              <w:r w:rsidR="00A24A15">
                <w:rPr>
                  <w:rStyle w:val="Hyperlink"/>
                  <w:color w:val="0000FF"/>
                </w:rPr>
                <w:t>R1-2300542</w:t>
              </w:r>
            </w:hyperlink>
          </w:p>
        </w:tc>
        <w:tc>
          <w:tcPr>
            <w:tcW w:w="4920" w:type="dxa"/>
            <w:tcMar>
              <w:top w:w="0" w:type="dxa"/>
              <w:left w:w="70" w:type="dxa"/>
              <w:bottom w:w="0" w:type="dxa"/>
              <w:right w:w="70" w:type="dxa"/>
            </w:tcMar>
          </w:tcPr>
          <w:p w14:paraId="54F38ECD" w14:textId="77777777" w:rsidR="003B184E" w:rsidRDefault="00A24A15">
            <w:pPr>
              <w:jc w:val="left"/>
            </w:pPr>
            <w:r>
              <w:t>Discussion on remaining details of RedCap SDT operation</w:t>
            </w:r>
          </w:p>
        </w:tc>
        <w:tc>
          <w:tcPr>
            <w:tcW w:w="2551" w:type="dxa"/>
            <w:tcMar>
              <w:top w:w="0" w:type="dxa"/>
              <w:left w:w="70" w:type="dxa"/>
              <w:bottom w:w="0" w:type="dxa"/>
              <w:right w:w="70" w:type="dxa"/>
            </w:tcMar>
          </w:tcPr>
          <w:p w14:paraId="1EBA3474" w14:textId="77777777" w:rsidR="003B184E" w:rsidRDefault="00A24A15">
            <w:pPr>
              <w:jc w:val="left"/>
            </w:pPr>
            <w:r>
              <w:t>Xiaomi</w:t>
            </w:r>
          </w:p>
        </w:tc>
      </w:tr>
      <w:tr w:rsidR="003B184E" w14:paraId="017670F5" w14:textId="77777777">
        <w:trPr>
          <w:trHeight w:val="450"/>
        </w:trPr>
        <w:tc>
          <w:tcPr>
            <w:tcW w:w="703" w:type="dxa"/>
            <w:shd w:val="clear" w:color="auto" w:fill="FFFFFF"/>
            <w:tcMar>
              <w:top w:w="0" w:type="dxa"/>
              <w:left w:w="70" w:type="dxa"/>
              <w:bottom w:w="0" w:type="dxa"/>
              <w:right w:w="70" w:type="dxa"/>
            </w:tcMar>
          </w:tcPr>
          <w:p w14:paraId="520045F9" w14:textId="77777777" w:rsidR="003B184E" w:rsidRDefault="00A24A15">
            <w:pPr>
              <w:jc w:val="left"/>
              <w:rPr>
                <w:color w:val="000000"/>
                <w:lang w:val="en-US"/>
              </w:rPr>
            </w:pPr>
            <w:r>
              <w:rPr>
                <w:color w:val="000000"/>
                <w:lang w:val="en-US"/>
              </w:rPr>
              <w:t>[13]</w:t>
            </w:r>
          </w:p>
        </w:tc>
        <w:tc>
          <w:tcPr>
            <w:tcW w:w="1456" w:type="dxa"/>
            <w:tcMar>
              <w:top w:w="0" w:type="dxa"/>
              <w:left w:w="70" w:type="dxa"/>
              <w:bottom w:w="0" w:type="dxa"/>
              <w:right w:w="70" w:type="dxa"/>
            </w:tcMar>
          </w:tcPr>
          <w:p w14:paraId="6F894602" w14:textId="77777777" w:rsidR="003B184E" w:rsidRDefault="003171A2">
            <w:pPr>
              <w:jc w:val="left"/>
              <w:rPr>
                <w:rStyle w:val="Hyperlink"/>
                <w:color w:val="0000FF"/>
              </w:rPr>
            </w:pPr>
            <w:hyperlink r:id="rId24" w:history="1">
              <w:r w:rsidR="00A24A15">
                <w:rPr>
                  <w:rStyle w:val="Hyperlink"/>
                  <w:color w:val="0000FF"/>
                </w:rPr>
                <w:t>R1-2300648</w:t>
              </w:r>
            </w:hyperlink>
          </w:p>
        </w:tc>
        <w:tc>
          <w:tcPr>
            <w:tcW w:w="4920" w:type="dxa"/>
            <w:tcMar>
              <w:top w:w="0" w:type="dxa"/>
              <w:left w:w="70" w:type="dxa"/>
              <w:bottom w:w="0" w:type="dxa"/>
              <w:right w:w="70" w:type="dxa"/>
            </w:tcMar>
          </w:tcPr>
          <w:p w14:paraId="004FB1CB" w14:textId="77777777" w:rsidR="003B184E" w:rsidRDefault="00A24A15">
            <w:pPr>
              <w:jc w:val="left"/>
            </w:pPr>
            <w:r>
              <w:t>Discussion on SDT in separate initial BWP without CD-SSB</w:t>
            </w:r>
          </w:p>
        </w:tc>
        <w:tc>
          <w:tcPr>
            <w:tcW w:w="2551" w:type="dxa"/>
            <w:tcMar>
              <w:top w:w="0" w:type="dxa"/>
              <w:left w:w="70" w:type="dxa"/>
              <w:bottom w:w="0" w:type="dxa"/>
              <w:right w:w="70" w:type="dxa"/>
            </w:tcMar>
          </w:tcPr>
          <w:p w14:paraId="0C645DFD" w14:textId="77777777" w:rsidR="003B184E" w:rsidRDefault="00A24A15">
            <w:pPr>
              <w:jc w:val="left"/>
            </w:pPr>
            <w:r>
              <w:t>CATT</w:t>
            </w:r>
          </w:p>
        </w:tc>
      </w:tr>
      <w:tr w:rsidR="003B184E" w14:paraId="5374AEC5" w14:textId="77777777">
        <w:trPr>
          <w:trHeight w:val="450"/>
        </w:trPr>
        <w:tc>
          <w:tcPr>
            <w:tcW w:w="703" w:type="dxa"/>
            <w:shd w:val="clear" w:color="auto" w:fill="FFFFFF"/>
            <w:tcMar>
              <w:top w:w="0" w:type="dxa"/>
              <w:left w:w="70" w:type="dxa"/>
              <w:bottom w:w="0" w:type="dxa"/>
              <w:right w:w="70" w:type="dxa"/>
            </w:tcMar>
          </w:tcPr>
          <w:p w14:paraId="37D811C8" w14:textId="77777777" w:rsidR="003B184E" w:rsidRDefault="00A24A15">
            <w:pPr>
              <w:jc w:val="left"/>
              <w:rPr>
                <w:color w:val="000000"/>
                <w:lang w:val="en-US"/>
              </w:rPr>
            </w:pPr>
            <w:r>
              <w:rPr>
                <w:color w:val="000000"/>
                <w:lang w:val="en-US"/>
              </w:rPr>
              <w:t>[15]</w:t>
            </w:r>
          </w:p>
        </w:tc>
        <w:tc>
          <w:tcPr>
            <w:tcW w:w="1456" w:type="dxa"/>
            <w:tcMar>
              <w:top w:w="0" w:type="dxa"/>
              <w:left w:w="70" w:type="dxa"/>
              <w:bottom w:w="0" w:type="dxa"/>
              <w:right w:w="70" w:type="dxa"/>
            </w:tcMar>
          </w:tcPr>
          <w:p w14:paraId="772EE55F" w14:textId="77777777" w:rsidR="003B184E" w:rsidRDefault="003171A2">
            <w:pPr>
              <w:jc w:val="left"/>
              <w:rPr>
                <w:rStyle w:val="Hyperlink"/>
                <w:color w:val="0000FF"/>
              </w:rPr>
            </w:pPr>
            <w:hyperlink r:id="rId25" w:history="1">
              <w:r w:rsidR="00A24A15">
                <w:rPr>
                  <w:rStyle w:val="Hyperlink"/>
                  <w:color w:val="0000FF"/>
                </w:rPr>
                <w:t>R1-2300854</w:t>
              </w:r>
            </w:hyperlink>
          </w:p>
        </w:tc>
        <w:tc>
          <w:tcPr>
            <w:tcW w:w="4920" w:type="dxa"/>
            <w:tcMar>
              <w:top w:w="0" w:type="dxa"/>
              <w:left w:w="70" w:type="dxa"/>
              <w:bottom w:w="0" w:type="dxa"/>
              <w:right w:w="70" w:type="dxa"/>
            </w:tcMar>
          </w:tcPr>
          <w:p w14:paraId="5D22695E" w14:textId="77777777" w:rsidR="003B184E" w:rsidRDefault="00A24A15">
            <w:pPr>
              <w:jc w:val="left"/>
            </w:pPr>
            <w:r>
              <w:t>Remaining issue of Rel-17 RedCap UE</w:t>
            </w:r>
          </w:p>
        </w:tc>
        <w:tc>
          <w:tcPr>
            <w:tcW w:w="2551" w:type="dxa"/>
            <w:tcMar>
              <w:top w:w="0" w:type="dxa"/>
              <w:left w:w="70" w:type="dxa"/>
              <w:bottom w:w="0" w:type="dxa"/>
              <w:right w:w="70" w:type="dxa"/>
            </w:tcMar>
          </w:tcPr>
          <w:p w14:paraId="0C311EBB" w14:textId="77777777" w:rsidR="003B184E" w:rsidRDefault="00A24A15">
            <w:pPr>
              <w:jc w:val="left"/>
            </w:pPr>
            <w:r>
              <w:t>NEC</w:t>
            </w:r>
          </w:p>
        </w:tc>
      </w:tr>
      <w:tr w:rsidR="003B184E" w14:paraId="41A63908" w14:textId="77777777">
        <w:trPr>
          <w:trHeight w:val="450"/>
        </w:trPr>
        <w:tc>
          <w:tcPr>
            <w:tcW w:w="703" w:type="dxa"/>
            <w:shd w:val="clear" w:color="auto" w:fill="FFFFFF"/>
            <w:tcMar>
              <w:top w:w="0" w:type="dxa"/>
              <w:left w:w="70" w:type="dxa"/>
              <w:bottom w:w="0" w:type="dxa"/>
              <w:right w:w="70" w:type="dxa"/>
            </w:tcMar>
          </w:tcPr>
          <w:p w14:paraId="3E61964E" w14:textId="77777777" w:rsidR="003B184E" w:rsidRDefault="00A24A15">
            <w:pPr>
              <w:jc w:val="left"/>
              <w:rPr>
                <w:color w:val="000000"/>
                <w:lang w:val="en-US"/>
              </w:rPr>
            </w:pPr>
            <w:r>
              <w:rPr>
                <w:color w:val="000000"/>
                <w:lang w:val="en-US"/>
              </w:rPr>
              <w:t>[16]</w:t>
            </w:r>
          </w:p>
        </w:tc>
        <w:tc>
          <w:tcPr>
            <w:tcW w:w="1456" w:type="dxa"/>
            <w:tcMar>
              <w:top w:w="0" w:type="dxa"/>
              <w:left w:w="70" w:type="dxa"/>
              <w:bottom w:w="0" w:type="dxa"/>
              <w:right w:w="70" w:type="dxa"/>
            </w:tcMar>
          </w:tcPr>
          <w:p w14:paraId="40D006E7" w14:textId="77777777" w:rsidR="003B184E" w:rsidRDefault="003171A2">
            <w:pPr>
              <w:jc w:val="left"/>
              <w:rPr>
                <w:rStyle w:val="Hyperlink"/>
                <w:color w:val="0000FF"/>
              </w:rPr>
            </w:pPr>
            <w:hyperlink r:id="rId26" w:history="1">
              <w:r w:rsidR="00A24A15">
                <w:rPr>
                  <w:rStyle w:val="Hyperlink"/>
                  <w:color w:val="0000FF"/>
                </w:rPr>
                <w:t>R1-2300977</w:t>
              </w:r>
            </w:hyperlink>
          </w:p>
        </w:tc>
        <w:tc>
          <w:tcPr>
            <w:tcW w:w="4920" w:type="dxa"/>
            <w:tcMar>
              <w:top w:w="0" w:type="dxa"/>
              <w:left w:w="70" w:type="dxa"/>
              <w:bottom w:w="0" w:type="dxa"/>
              <w:right w:w="70" w:type="dxa"/>
            </w:tcMar>
          </w:tcPr>
          <w:p w14:paraId="07A59A39" w14:textId="77777777" w:rsidR="003B184E" w:rsidRDefault="00A24A15">
            <w:pPr>
              <w:jc w:val="left"/>
            </w:pPr>
            <w:r>
              <w:t>Discussion on SDT procedure related RedCap remaining issues</w:t>
            </w:r>
          </w:p>
        </w:tc>
        <w:tc>
          <w:tcPr>
            <w:tcW w:w="2551" w:type="dxa"/>
            <w:tcMar>
              <w:top w:w="0" w:type="dxa"/>
              <w:left w:w="70" w:type="dxa"/>
              <w:bottom w:w="0" w:type="dxa"/>
              <w:right w:w="70" w:type="dxa"/>
            </w:tcMar>
          </w:tcPr>
          <w:p w14:paraId="771A2910" w14:textId="77777777" w:rsidR="003B184E" w:rsidRDefault="00A24A15">
            <w:pPr>
              <w:jc w:val="left"/>
            </w:pPr>
            <w:r>
              <w:t>CMCC</w:t>
            </w:r>
          </w:p>
        </w:tc>
      </w:tr>
      <w:tr w:rsidR="003B184E" w14:paraId="6AE07587" w14:textId="77777777">
        <w:trPr>
          <w:trHeight w:val="450"/>
        </w:trPr>
        <w:tc>
          <w:tcPr>
            <w:tcW w:w="703" w:type="dxa"/>
            <w:shd w:val="clear" w:color="auto" w:fill="FFFFFF"/>
            <w:tcMar>
              <w:top w:w="0" w:type="dxa"/>
              <w:left w:w="70" w:type="dxa"/>
              <w:bottom w:w="0" w:type="dxa"/>
              <w:right w:w="70" w:type="dxa"/>
            </w:tcMar>
          </w:tcPr>
          <w:p w14:paraId="20E6C93E" w14:textId="77777777" w:rsidR="003B184E" w:rsidRDefault="00A24A15">
            <w:pPr>
              <w:jc w:val="left"/>
              <w:rPr>
                <w:color w:val="000000"/>
                <w:lang w:val="en-US"/>
              </w:rPr>
            </w:pPr>
            <w:r>
              <w:rPr>
                <w:color w:val="000000"/>
                <w:lang w:val="en-US"/>
              </w:rPr>
              <w:t>[17]</w:t>
            </w:r>
          </w:p>
        </w:tc>
        <w:tc>
          <w:tcPr>
            <w:tcW w:w="1456" w:type="dxa"/>
            <w:tcMar>
              <w:top w:w="0" w:type="dxa"/>
              <w:left w:w="70" w:type="dxa"/>
              <w:bottom w:w="0" w:type="dxa"/>
              <w:right w:w="70" w:type="dxa"/>
            </w:tcMar>
          </w:tcPr>
          <w:p w14:paraId="50C30120" w14:textId="77777777" w:rsidR="003B184E" w:rsidRDefault="003171A2">
            <w:pPr>
              <w:jc w:val="left"/>
              <w:rPr>
                <w:rStyle w:val="Hyperlink"/>
                <w:color w:val="0000FF"/>
              </w:rPr>
            </w:pPr>
            <w:hyperlink r:id="rId27" w:history="1">
              <w:r w:rsidR="00A24A15">
                <w:rPr>
                  <w:rStyle w:val="Hyperlink"/>
                  <w:color w:val="0000FF"/>
                </w:rPr>
                <w:t>R1-2301148</w:t>
              </w:r>
            </w:hyperlink>
          </w:p>
        </w:tc>
        <w:tc>
          <w:tcPr>
            <w:tcW w:w="4920" w:type="dxa"/>
            <w:tcMar>
              <w:top w:w="0" w:type="dxa"/>
              <w:left w:w="70" w:type="dxa"/>
              <w:bottom w:w="0" w:type="dxa"/>
              <w:right w:w="70" w:type="dxa"/>
            </w:tcMar>
          </w:tcPr>
          <w:p w14:paraId="640F0BE7" w14:textId="77777777" w:rsidR="003B184E" w:rsidRDefault="00A24A15">
            <w:pPr>
              <w:jc w:val="left"/>
            </w:pPr>
            <w:r>
              <w:t>RedCap support of SDT</w:t>
            </w:r>
          </w:p>
        </w:tc>
        <w:tc>
          <w:tcPr>
            <w:tcW w:w="2551" w:type="dxa"/>
            <w:tcMar>
              <w:top w:w="0" w:type="dxa"/>
              <w:left w:w="70" w:type="dxa"/>
              <w:bottom w:w="0" w:type="dxa"/>
              <w:right w:w="70" w:type="dxa"/>
            </w:tcMar>
          </w:tcPr>
          <w:p w14:paraId="3048909C" w14:textId="77777777" w:rsidR="003B184E" w:rsidRDefault="00A24A15">
            <w:pPr>
              <w:jc w:val="left"/>
            </w:pPr>
            <w:r>
              <w:t>Nokia, Nokia Shanghai Bell</w:t>
            </w:r>
          </w:p>
        </w:tc>
      </w:tr>
      <w:tr w:rsidR="003B184E" w14:paraId="73BDD6E2" w14:textId="77777777">
        <w:trPr>
          <w:trHeight w:val="450"/>
        </w:trPr>
        <w:tc>
          <w:tcPr>
            <w:tcW w:w="703" w:type="dxa"/>
            <w:shd w:val="clear" w:color="auto" w:fill="FFFFFF"/>
            <w:tcMar>
              <w:top w:w="0" w:type="dxa"/>
              <w:left w:w="70" w:type="dxa"/>
              <w:bottom w:w="0" w:type="dxa"/>
              <w:right w:w="70" w:type="dxa"/>
            </w:tcMar>
          </w:tcPr>
          <w:p w14:paraId="4009B979" w14:textId="77777777" w:rsidR="003B184E" w:rsidRDefault="00A24A15">
            <w:pPr>
              <w:jc w:val="left"/>
              <w:rPr>
                <w:color w:val="000000"/>
                <w:lang w:val="en-US"/>
              </w:rPr>
            </w:pPr>
            <w:r>
              <w:rPr>
                <w:color w:val="000000"/>
                <w:lang w:val="en-US"/>
              </w:rPr>
              <w:t>[18]</w:t>
            </w:r>
          </w:p>
        </w:tc>
        <w:tc>
          <w:tcPr>
            <w:tcW w:w="1456" w:type="dxa"/>
            <w:tcMar>
              <w:top w:w="0" w:type="dxa"/>
              <w:left w:w="70" w:type="dxa"/>
              <w:bottom w:w="0" w:type="dxa"/>
              <w:right w:w="70" w:type="dxa"/>
            </w:tcMar>
          </w:tcPr>
          <w:p w14:paraId="501D337E" w14:textId="77777777" w:rsidR="003B184E" w:rsidRDefault="003171A2">
            <w:pPr>
              <w:jc w:val="left"/>
              <w:rPr>
                <w:rStyle w:val="Hyperlink"/>
                <w:color w:val="0000FF"/>
              </w:rPr>
            </w:pPr>
            <w:hyperlink r:id="rId28" w:history="1">
              <w:r w:rsidR="00A24A15">
                <w:rPr>
                  <w:rStyle w:val="Hyperlink"/>
                  <w:color w:val="0000FF"/>
                </w:rPr>
                <w:t>R1-2301328</w:t>
              </w:r>
            </w:hyperlink>
          </w:p>
        </w:tc>
        <w:tc>
          <w:tcPr>
            <w:tcW w:w="4920" w:type="dxa"/>
            <w:tcMar>
              <w:top w:w="0" w:type="dxa"/>
              <w:left w:w="70" w:type="dxa"/>
              <w:bottom w:w="0" w:type="dxa"/>
              <w:right w:w="70" w:type="dxa"/>
            </w:tcMar>
          </w:tcPr>
          <w:p w14:paraId="0B4D4F21" w14:textId="77777777" w:rsidR="003B184E" w:rsidRDefault="00A24A15">
            <w:pPr>
              <w:jc w:val="left"/>
            </w:pPr>
            <w:r>
              <w:t>On Small Data Transmission for Redcap UEs</w:t>
            </w:r>
          </w:p>
        </w:tc>
        <w:tc>
          <w:tcPr>
            <w:tcW w:w="2551" w:type="dxa"/>
            <w:tcMar>
              <w:top w:w="0" w:type="dxa"/>
              <w:left w:w="70" w:type="dxa"/>
              <w:bottom w:w="0" w:type="dxa"/>
              <w:right w:w="70" w:type="dxa"/>
            </w:tcMar>
          </w:tcPr>
          <w:p w14:paraId="2FE15D1C" w14:textId="77777777" w:rsidR="003B184E" w:rsidRDefault="00A24A15">
            <w:pPr>
              <w:jc w:val="left"/>
            </w:pPr>
            <w:r>
              <w:t>Apple</w:t>
            </w:r>
          </w:p>
        </w:tc>
      </w:tr>
      <w:tr w:rsidR="003B184E" w14:paraId="0CDB35B9" w14:textId="77777777">
        <w:trPr>
          <w:trHeight w:val="450"/>
        </w:trPr>
        <w:tc>
          <w:tcPr>
            <w:tcW w:w="703" w:type="dxa"/>
            <w:shd w:val="clear" w:color="auto" w:fill="FFFFFF"/>
            <w:tcMar>
              <w:top w:w="0" w:type="dxa"/>
              <w:left w:w="70" w:type="dxa"/>
              <w:bottom w:w="0" w:type="dxa"/>
              <w:right w:w="70" w:type="dxa"/>
            </w:tcMar>
          </w:tcPr>
          <w:p w14:paraId="54E98287"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1D415A93" w14:textId="77777777" w:rsidR="003B184E" w:rsidRDefault="003171A2">
            <w:pPr>
              <w:jc w:val="left"/>
              <w:rPr>
                <w:rStyle w:val="Hyperlink"/>
                <w:color w:val="0000FF"/>
              </w:rPr>
            </w:pPr>
            <w:hyperlink r:id="rId29" w:history="1">
              <w:r w:rsidR="00A24A15">
                <w:rPr>
                  <w:rStyle w:val="Hyperlink"/>
                  <w:color w:val="0000FF"/>
                </w:rPr>
                <w:t>R1-2301387</w:t>
              </w:r>
            </w:hyperlink>
            <w:r w:rsidR="00A24A15">
              <w:rPr>
                <w:rStyle w:val="Hyperlink"/>
                <w:color w:val="0000FF"/>
              </w:rPr>
              <w:br/>
            </w:r>
            <w:r w:rsidR="00A24A15">
              <w:t>(Section 4)</w:t>
            </w:r>
          </w:p>
        </w:tc>
        <w:tc>
          <w:tcPr>
            <w:tcW w:w="4920" w:type="dxa"/>
            <w:tcMar>
              <w:top w:w="0" w:type="dxa"/>
              <w:left w:w="70" w:type="dxa"/>
              <w:bottom w:w="0" w:type="dxa"/>
              <w:right w:w="70" w:type="dxa"/>
            </w:tcMar>
          </w:tcPr>
          <w:p w14:paraId="6F3C7199" w14:textId="77777777" w:rsidR="003B184E" w:rsidRDefault="00A24A15">
            <w:pPr>
              <w:jc w:val="left"/>
            </w:pPr>
            <w:r>
              <w:t>Remaining Issues on UE Complexity Reduction</w:t>
            </w:r>
          </w:p>
        </w:tc>
        <w:tc>
          <w:tcPr>
            <w:tcW w:w="2551" w:type="dxa"/>
            <w:tcMar>
              <w:top w:w="0" w:type="dxa"/>
              <w:left w:w="70" w:type="dxa"/>
              <w:bottom w:w="0" w:type="dxa"/>
              <w:right w:w="70" w:type="dxa"/>
            </w:tcMar>
          </w:tcPr>
          <w:p w14:paraId="7CDEDD42" w14:textId="77777777" w:rsidR="003B184E" w:rsidRDefault="00A24A15">
            <w:pPr>
              <w:jc w:val="left"/>
            </w:pPr>
            <w:r>
              <w:t>Qualcomm Incorporated</w:t>
            </w:r>
          </w:p>
        </w:tc>
      </w:tr>
      <w:tr w:rsidR="003B184E" w14:paraId="60E4132A" w14:textId="77777777">
        <w:trPr>
          <w:trHeight w:val="450"/>
        </w:trPr>
        <w:tc>
          <w:tcPr>
            <w:tcW w:w="703" w:type="dxa"/>
            <w:shd w:val="clear" w:color="auto" w:fill="FFFFFF"/>
            <w:tcMar>
              <w:top w:w="0" w:type="dxa"/>
              <w:left w:w="70" w:type="dxa"/>
              <w:bottom w:w="0" w:type="dxa"/>
              <w:right w:w="70" w:type="dxa"/>
            </w:tcMar>
          </w:tcPr>
          <w:p w14:paraId="50A8C0B7"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74F60365" w14:textId="77777777" w:rsidR="003B184E" w:rsidRDefault="003171A2">
            <w:pPr>
              <w:jc w:val="left"/>
              <w:rPr>
                <w:rStyle w:val="Hyperlink"/>
                <w:color w:val="0000FF"/>
              </w:rPr>
            </w:pPr>
            <w:hyperlink r:id="rId30" w:history="1">
              <w:r w:rsidR="00A24A15">
                <w:rPr>
                  <w:rStyle w:val="Hyperlink"/>
                  <w:color w:val="0000FF"/>
                </w:rPr>
                <w:t>R1-2301471</w:t>
              </w:r>
            </w:hyperlink>
            <w:r w:rsidR="00A24A15">
              <w:rPr>
                <w:rStyle w:val="Hyperlink"/>
                <w:color w:val="0000FF"/>
              </w:rPr>
              <w:br/>
            </w:r>
            <w:r w:rsidR="00A24A15">
              <w:t>(Section 2.2)</w:t>
            </w:r>
          </w:p>
        </w:tc>
        <w:tc>
          <w:tcPr>
            <w:tcW w:w="4920" w:type="dxa"/>
            <w:tcMar>
              <w:top w:w="0" w:type="dxa"/>
              <w:left w:w="70" w:type="dxa"/>
              <w:bottom w:w="0" w:type="dxa"/>
              <w:right w:w="70" w:type="dxa"/>
            </w:tcMar>
          </w:tcPr>
          <w:p w14:paraId="1CED2E82" w14:textId="77777777" w:rsidR="003B184E" w:rsidRDefault="00A24A15">
            <w:pPr>
              <w:jc w:val="left"/>
            </w:pPr>
            <w:r>
              <w:t>Discussion on corrections and SDT operations for RedCap UE</w:t>
            </w:r>
          </w:p>
        </w:tc>
        <w:tc>
          <w:tcPr>
            <w:tcW w:w="2551" w:type="dxa"/>
            <w:tcMar>
              <w:top w:w="0" w:type="dxa"/>
              <w:left w:w="70" w:type="dxa"/>
              <w:bottom w:w="0" w:type="dxa"/>
              <w:right w:w="70" w:type="dxa"/>
            </w:tcMar>
          </w:tcPr>
          <w:p w14:paraId="521DEB98" w14:textId="77777777" w:rsidR="003B184E" w:rsidRDefault="00A24A15">
            <w:pPr>
              <w:jc w:val="left"/>
            </w:pPr>
            <w:r>
              <w:t>NTT DOCOMO, INC.</w:t>
            </w:r>
          </w:p>
        </w:tc>
      </w:tr>
      <w:tr w:rsidR="003B184E" w14:paraId="778C8BE7" w14:textId="77777777">
        <w:trPr>
          <w:trHeight w:val="450"/>
        </w:trPr>
        <w:tc>
          <w:tcPr>
            <w:tcW w:w="703" w:type="dxa"/>
            <w:shd w:val="clear" w:color="auto" w:fill="FFFFFF"/>
            <w:tcMar>
              <w:top w:w="0" w:type="dxa"/>
              <w:left w:w="70" w:type="dxa"/>
              <w:bottom w:w="0" w:type="dxa"/>
              <w:right w:w="70" w:type="dxa"/>
            </w:tcMar>
          </w:tcPr>
          <w:p w14:paraId="28C01025"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6B3825C5" w14:textId="77777777" w:rsidR="003B184E" w:rsidRDefault="003171A2">
            <w:pPr>
              <w:jc w:val="left"/>
              <w:rPr>
                <w:rStyle w:val="Hyperlink"/>
                <w:color w:val="0000FF"/>
              </w:rPr>
            </w:pPr>
            <w:hyperlink r:id="rId31" w:history="1">
              <w:r w:rsidR="00A24A15">
                <w:rPr>
                  <w:rStyle w:val="Hyperlink"/>
                  <w:color w:val="0000FF"/>
                </w:rPr>
                <w:t>R1-2301723</w:t>
              </w:r>
            </w:hyperlink>
          </w:p>
        </w:tc>
        <w:tc>
          <w:tcPr>
            <w:tcW w:w="4920" w:type="dxa"/>
            <w:tcMar>
              <w:top w:w="0" w:type="dxa"/>
              <w:left w:w="70" w:type="dxa"/>
              <w:bottom w:w="0" w:type="dxa"/>
              <w:right w:w="70" w:type="dxa"/>
            </w:tcMar>
          </w:tcPr>
          <w:p w14:paraId="640DD799" w14:textId="77777777" w:rsidR="003B184E" w:rsidRDefault="00A24A15">
            <w:pPr>
              <w:jc w:val="left"/>
            </w:pPr>
            <w:r>
              <w:t>Remaining issues during SDT procedure for RedCap UEs</w:t>
            </w:r>
          </w:p>
        </w:tc>
        <w:tc>
          <w:tcPr>
            <w:tcW w:w="2551" w:type="dxa"/>
            <w:tcMar>
              <w:top w:w="0" w:type="dxa"/>
              <w:left w:w="70" w:type="dxa"/>
              <w:bottom w:w="0" w:type="dxa"/>
              <w:right w:w="70" w:type="dxa"/>
            </w:tcMar>
          </w:tcPr>
          <w:p w14:paraId="0214EB1E" w14:textId="77777777" w:rsidR="003B184E" w:rsidRDefault="00A24A15">
            <w:pPr>
              <w:jc w:val="left"/>
            </w:pPr>
            <w:r>
              <w:t>Huawei, HiSilicon</w:t>
            </w:r>
          </w:p>
        </w:tc>
      </w:tr>
      <w:tr w:rsidR="003B184E" w14:paraId="43DC24F5" w14:textId="77777777">
        <w:trPr>
          <w:trHeight w:val="450"/>
        </w:trPr>
        <w:tc>
          <w:tcPr>
            <w:tcW w:w="703" w:type="dxa"/>
            <w:shd w:val="clear" w:color="auto" w:fill="FFFFFF"/>
            <w:tcMar>
              <w:top w:w="0" w:type="dxa"/>
              <w:left w:w="70" w:type="dxa"/>
              <w:bottom w:w="0" w:type="dxa"/>
              <w:right w:w="70" w:type="dxa"/>
            </w:tcMar>
          </w:tcPr>
          <w:p w14:paraId="65E00AFD"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F12763B" w14:textId="77777777" w:rsidR="003B184E" w:rsidRDefault="003171A2">
            <w:pPr>
              <w:jc w:val="left"/>
              <w:rPr>
                <w:rStyle w:val="Hyperlink"/>
                <w:color w:val="0000FF"/>
              </w:rPr>
            </w:pPr>
            <w:hyperlink r:id="rId32" w:history="1">
              <w:r w:rsidR="00A24A15">
                <w:rPr>
                  <w:rStyle w:val="Hyperlink"/>
                  <w:color w:val="0000FF"/>
                </w:rPr>
                <w:t>R1-2301781</w:t>
              </w:r>
            </w:hyperlink>
            <w:r w:rsidR="00A24A15">
              <w:rPr>
                <w:rStyle w:val="Hyperlink"/>
                <w:color w:val="0000FF"/>
              </w:rPr>
              <w:br/>
            </w:r>
            <w:r w:rsidR="00A24A15">
              <w:t>(Section 2)</w:t>
            </w:r>
          </w:p>
        </w:tc>
        <w:tc>
          <w:tcPr>
            <w:tcW w:w="4920" w:type="dxa"/>
            <w:tcMar>
              <w:top w:w="0" w:type="dxa"/>
              <w:left w:w="70" w:type="dxa"/>
              <w:bottom w:w="0" w:type="dxa"/>
              <w:right w:w="70" w:type="dxa"/>
            </w:tcMar>
          </w:tcPr>
          <w:p w14:paraId="624EABF8" w14:textId="77777777" w:rsidR="003B184E" w:rsidRDefault="00A24A15">
            <w:pPr>
              <w:jc w:val="left"/>
            </w:pPr>
            <w:r>
              <w:t xml:space="preserve">On RedCap remaining issues (revision of </w:t>
            </w:r>
            <w:hyperlink r:id="rId33" w:history="1">
              <w:r>
                <w:rPr>
                  <w:rStyle w:val="Hyperlink"/>
                  <w:color w:val="0000FF"/>
                </w:rPr>
                <w:t>R1-2301606</w:t>
              </w:r>
            </w:hyperlink>
            <w:r>
              <w:t>)</w:t>
            </w:r>
          </w:p>
        </w:tc>
        <w:tc>
          <w:tcPr>
            <w:tcW w:w="2551" w:type="dxa"/>
            <w:tcMar>
              <w:top w:w="0" w:type="dxa"/>
              <w:left w:w="70" w:type="dxa"/>
              <w:bottom w:w="0" w:type="dxa"/>
              <w:right w:w="70" w:type="dxa"/>
            </w:tcMar>
          </w:tcPr>
          <w:p w14:paraId="7F283091" w14:textId="77777777" w:rsidR="003B184E" w:rsidRDefault="00A24A15">
            <w:pPr>
              <w:jc w:val="left"/>
            </w:pPr>
            <w:r>
              <w:t>MediaTek Inc.</w:t>
            </w:r>
          </w:p>
        </w:tc>
      </w:tr>
    </w:tbl>
    <w:p w14:paraId="6F82B5A0" w14:textId="77777777" w:rsidR="003B184E" w:rsidRDefault="00A24A15">
      <w:r>
        <w:rPr>
          <w:lang w:val="en-US"/>
        </w:rPr>
        <w:br/>
      </w:r>
      <w:r>
        <w:t>Many contributions express views on the following three cases which were identified in the previous RAN1 meeting:</w:t>
      </w:r>
    </w:p>
    <w:p w14:paraId="047EA72D"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w:t>
      </w:r>
    </w:p>
    <w:p w14:paraId="09E01A21" w14:textId="77777777" w:rsidR="003B184E" w:rsidRDefault="00A24A15">
      <w:pPr>
        <w:pStyle w:val="ListParagraph"/>
        <w:numPr>
          <w:ilvl w:val="1"/>
          <w:numId w:val="15"/>
        </w:numPr>
        <w:rPr>
          <w:sz w:val="20"/>
          <w:szCs w:val="22"/>
          <w:lang w:val="en-US"/>
        </w:rPr>
      </w:pPr>
      <w:r>
        <w:rPr>
          <w:sz w:val="20"/>
          <w:szCs w:val="22"/>
          <w:lang w:val="en-US"/>
        </w:rPr>
        <w:t>Several contributions [8, 11, 13, 16, 17, 21] express that this case may be supported at least for RedCap UEs that support an optional capability (e.g., FG 28-1a).</w:t>
      </w:r>
    </w:p>
    <w:p w14:paraId="755720FA" w14:textId="77777777" w:rsidR="003B184E" w:rsidRDefault="00A24A15">
      <w:pPr>
        <w:pStyle w:val="ListParagraph"/>
        <w:numPr>
          <w:ilvl w:val="1"/>
          <w:numId w:val="15"/>
        </w:numPr>
        <w:rPr>
          <w:sz w:val="20"/>
          <w:szCs w:val="22"/>
          <w:lang w:val="en-US"/>
        </w:rPr>
      </w:pPr>
      <w:r>
        <w:rPr>
          <w:sz w:val="20"/>
          <w:szCs w:val="22"/>
          <w:lang w:val="en-US"/>
        </w:rPr>
        <w:t>Several contributions [8, 13, 17, 19, 24] express that this case should not be supported at all or at least not by RedCap UEs that do not support an optional capability (e.g., FG 28-1a).</w:t>
      </w:r>
    </w:p>
    <w:p w14:paraId="2A99117B"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B: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any SSB</w:t>
      </w:r>
    </w:p>
    <w:p w14:paraId="4D405C7F" w14:textId="77777777" w:rsidR="003B184E" w:rsidRDefault="00A24A15">
      <w:pPr>
        <w:pStyle w:val="ListParagraph"/>
        <w:numPr>
          <w:ilvl w:val="1"/>
          <w:numId w:val="15"/>
        </w:numPr>
        <w:rPr>
          <w:sz w:val="20"/>
          <w:szCs w:val="22"/>
          <w:lang w:val="en-US"/>
        </w:rPr>
      </w:pPr>
      <w:r>
        <w:rPr>
          <w:sz w:val="20"/>
          <w:szCs w:val="22"/>
          <w:lang w:val="en-US"/>
        </w:rPr>
        <w:t>Several contributions [8, 11, 13, 15, 16, 17, 18, 21] express that this case may be supported at least for RedCap UEs that support an optional capability (e.g., FG 28-1a).</w:t>
      </w:r>
    </w:p>
    <w:p w14:paraId="3929528C" w14:textId="77777777" w:rsidR="003B184E" w:rsidRDefault="00A24A15">
      <w:pPr>
        <w:pStyle w:val="ListParagraph"/>
        <w:numPr>
          <w:ilvl w:val="1"/>
          <w:numId w:val="15"/>
        </w:numPr>
        <w:rPr>
          <w:sz w:val="20"/>
          <w:szCs w:val="22"/>
          <w:lang w:val="en-US"/>
        </w:rPr>
      </w:pPr>
      <w:r>
        <w:rPr>
          <w:sz w:val="20"/>
          <w:szCs w:val="22"/>
          <w:lang w:val="en-US"/>
        </w:rPr>
        <w:t>Several contributions [8, 13, 15, 18, 19, 24] express that this case should not be supported at all or at least not by RedCap UEs that do not support an optional capability (e.g., FG 28-1a).</w:t>
      </w:r>
    </w:p>
    <w:p w14:paraId="0150999C" w14:textId="77777777" w:rsidR="003B184E" w:rsidRDefault="00A24A15">
      <w:pPr>
        <w:pStyle w:val="ListParagraph"/>
        <w:numPr>
          <w:ilvl w:val="0"/>
          <w:numId w:val="15"/>
        </w:numPr>
        <w:rPr>
          <w:b/>
          <w:bCs/>
          <w:color w:val="0070C0"/>
          <w:sz w:val="20"/>
          <w:szCs w:val="22"/>
          <w:lang w:val="en-US"/>
        </w:rPr>
      </w:pPr>
      <w:r>
        <w:rPr>
          <w:b/>
          <w:bCs/>
          <w:color w:val="0070C0"/>
          <w:sz w:val="20"/>
          <w:szCs w:val="22"/>
          <w:lang w:val="en-US"/>
        </w:rPr>
        <w:t xml:space="preserve">Case C: </w:t>
      </w:r>
      <w:r>
        <w:rPr>
          <w:b/>
          <w:bCs/>
          <w:color w:val="0070C0"/>
          <w:sz w:val="20"/>
          <w:szCs w:val="22"/>
          <w:u w:val="single"/>
          <w:lang w:val="en-US"/>
        </w:rPr>
        <w:t>CG-SDT</w:t>
      </w:r>
      <w:r>
        <w:rPr>
          <w:b/>
          <w:bCs/>
          <w:color w:val="0070C0"/>
          <w:sz w:val="20"/>
          <w:szCs w:val="22"/>
          <w:lang w:val="en-US"/>
        </w:rPr>
        <w:t xml:space="preserve"> in a RedCap-specific separate initial BWP </w:t>
      </w:r>
      <w:r>
        <w:rPr>
          <w:b/>
          <w:bCs/>
          <w:color w:val="0070C0"/>
          <w:sz w:val="20"/>
          <w:szCs w:val="22"/>
          <w:u w:val="single"/>
          <w:lang w:val="en-US"/>
        </w:rPr>
        <w:t>without CD-SSB but with NCD-SSB</w:t>
      </w:r>
    </w:p>
    <w:p w14:paraId="0C21937F" w14:textId="77777777" w:rsidR="003B184E" w:rsidRDefault="00A24A15">
      <w:pPr>
        <w:pStyle w:val="ListParagraph"/>
        <w:numPr>
          <w:ilvl w:val="1"/>
          <w:numId w:val="15"/>
        </w:numPr>
        <w:rPr>
          <w:sz w:val="20"/>
          <w:szCs w:val="22"/>
          <w:lang w:val="en-US"/>
        </w:rPr>
      </w:pPr>
      <w:r>
        <w:rPr>
          <w:sz w:val="20"/>
          <w:szCs w:val="22"/>
          <w:lang w:val="en-US"/>
        </w:rPr>
        <w:t>Several contributions [8, 10, 11, 18, 19, 24] express that this case may be supported.</w:t>
      </w:r>
    </w:p>
    <w:p w14:paraId="7F242DD9" w14:textId="77777777" w:rsidR="003B184E" w:rsidRDefault="00A24A15">
      <w:pPr>
        <w:pStyle w:val="ListParagraph"/>
        <w:numPr>
          <w:ilvl w:val="1"/>
          <w:numId w:val="15"/>
        </w:numPr>
        <w:rPr>
          <w:sz w:val="20"/>
          <w:szCs w:val="22"/>
          <w:lang w:val="en-US"/>
        </w:rPr>
      </w:pPr>
      <w:r>
        <w:rPr>
          <w:sz w:val="20"/>
          <w:szCs w:val="22"/>
          <w:lang w:val="en-US"/>
        </w:rPr>
        <w:t>Several contributions [13, 15, 16, 17, 21] express that this case should not be supported.</w:t>
      </w:r>
    </w:p>
    <w:p w14:paraId="29FFEAD0" w14:textId="77777777" w:rsidR="003B184E" w:rsidRDefault="00A24A15">
      <w:pPr>
        <w:pStyle w:val="ListParagraph"/>
        <w:numPr>
          <w:ilvl w:val="1"/>
          <w:numId w:val="15"/>
        </w:numPr>
        <w:rPr>
          <w:sz w:val="20"/>
          <w:szCs w:val="22"/>
          <w:lang w:val="en-US"/>
        </w:rPr>
      </w:pPr>
      <w:r>
        <w:rPr>
          <w:sz w:val="20"/>
          <w:szCs w:val="22"/>
          <w:lang w:val="en-US"/>
        </w:rPr>
        <w:t>One contribution [23] expresses that it should be left up to RAN2/RAN4 whether to support this case.</w:t>
      </w:r>
    </w:p>
    <w:p w14:paraId="59DFEAED" w14:textId="77777777" w:rsidR="003B184E" w:rsidRDefault="00A24A15">
      <w:pPr>
        <w:rPr>
          <w:szCs w:val="22"/>
          <w:lang w:val="en-US"/>
        </w:rPr>
      </w:pPr>
      <w:r>
        <w:rPr>
          <w:szCs w:val="22"/>
          <w:lang w:val="en-US"/>
        </w:rPr>
        <w:t>For RA-SDT-related Case A, the following subcases (analogous to CG-SDT-related Cases B and C) can be considered:</w:t>
      </w:r>
    </w:p>
    <w:p w14:paraId="7E447D3B"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t xml:space="preserve">Case A1: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any SSB</w:t>
      </w:r>
    </w:p>
    <w:p w14:paraId="2485394C" w14:textId="77777777" w:rsidR="003B184E" w:rsidRDefault="00A24A15">
      <w:pPr>
        <w:pStyle w:val="ListParagraph"/>
        <w:numPr>
          <w:ilvl w:val="0"/>
          <w:numId w:val="15"/>
        </w:numPr>
        <w:rPr>
          <w:b/>
          <w:bCs/>
          <w:color w:val="C00000"/>
          <w:sz w:val="20"/>
          <w:szCs w:val="22"/>
          <w:lang w:val="en-US"/>
        </w:rPr>
      </w:pPr>
      <w:r>
        <w:rPr>
          <w:b/>
          <w:bCs/>
          <w:color w:val="C00000"/>
          <w:sz w:val="20"/>
          <w:szCs w:val="22"/>
          <w:lang w:val="en-US"/>
        </w:rPr>
        <w:lastRenderedPageBreak/>
        <w:t xml:space="preserve">Case A2: Subsequent </w:t>
      </w:r>
      <w:r>
        <w:rPr>
          <w:b/>
          <w:bCs/>
          <w:color w:val="C00000"/>
          <w:sz w:val="20"/>
          <w:szCs w:val="22"/>
          <w:u w:val="single"/>
          <w:lang w:val="en-US"/>
        </w:rPr>
        <w:t>RA-SDT</w:t>
      </w:r>
      <w:r>
        <w:rPr>
          <w:b/>
          <w:bCs/>
          <w:color w:val="C00000"/>
          <w:sz w:val="20"/>
          <w:szCs w:val="22"/>
          <w:lang w:val="en-US"/>
        </w:rPr>
        <w:t xml:space="preserve"> transmission in a RedCap-specific separate initial BWP </w:t>
      </w:r>
      <w:r>
        <w:rPr>
          <w:b/>
          <w:bCs/>
          <w:color w:val="C00000"/>
          <w:sz w:val="20"/>
          <w:szCs w:val="22"/>
          <w:u w:val="single"/>
          <w:lang w:val="en-US"/>
        </w:rPr>
        <w:t>without CD-SSB but with NCD-SSB</w:t>
      </w:r>
    </w:p>
    <w:p w14:paraId="25F3CBA3" w14:textId="77777777" w:rsidR="003B184E" w:rsidRDefault="00A24A15">
      <w:pPr>
        <w:rPr>
          <w:szCs w:val="22"/>
          <w:lang w:val="en-US"/>
        </w:rPr>
      </w:pPr>
      <w:r>
        <w:rPr>
          <w:szCs w:val="22"/>
          <w:lang w:val="en-US"/>
        </w:rPr>
        <w:t>Several contributions discuss how to handle, e.g., monitoring of paging and SI update notifications during SDT procedure in the above cases. Some contributions suggest that it may be left up to the NW and/or UE implementation. It can be expected that RAN2 will also discuss some of these aspects for these cases during this meeting. Nevertheless, it may be relevant to collect views on support of these cases from RAN1 perspective. Below, there is one question for each case.</w:t>
      </w:r>
    </w:p>
    <w:p w14:paraId="14D7FA71" w14:textId="77777777" w:rsidR="003B184E" w:rsidRDefault="00A24A15">
      <w:pPr>
        <w:rPr>
          <w:b/>
          <w:bCs/>
          <w:lang w:val="en-US"/>
        </w:rPr>
      </w:pPr>
      <w:r>
        <w:rPr>
          <w:b/>
          <w:lang w:val="en-US"/>
        </w:rPr>
        <w:t>FL1 Question 1-1a</w:t>
      </w:r>
      <w:r>
        <w:rPr>
          <w:b/>
          <w:bCs/>
          <w:lang w:val="en-US"/>
        </w:rPr>
        <w:t xml:space="preserve">: Should </w:t>
      </w:r>
      <w:r>
        <w:rPr>
          <w:b/>
          <w:bCs/>
          <w:color w:val="C00000"/>
          <w:lang w:val="en-US"/>
        </w:rPr>
        <w:t>Case A1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any 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247E7BEF" w14:textId="77777777">
        <w:tc>
          <w:tcPr>
            <w:tcW w:w="1479" w:type="dxa"/>
            <w:shd w:val="clear" w:color="auto" w:fill="D9D9D9" w:themeFill="background1" w:themeFillShade="D9"/>
          </w:tcPr>
          <w:p w14:paraId="3CAF8CC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5B986D0"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975BA72" w14:textId="77777777" w:rsidR="003B184E" w:rsidRDefault="00A24A15">
            <w:pPr>
              <w:jc w:val="left"/>
              <w:rPr>
                <w:b/>
                <w:bCs/>
                <w:lang w:val="en-US"/>
              </w:rPr>
            </w:pPr>
            <w:r>
              <w:rPr>
                <w:b/>
                <w:bCs/>
                <w:lang w:val="en-US"/>
              </w:rPr>
              <w:t>Comments</w:t>
            </w:r>
          </w:p>
        </w:tc>
      </w:tr>
      <w:tr w:rsidR="003B184E" w14:paraId="5436D753" w14:textId="77777777">
        <w:tc>
          <w:tcPr>
            <w:tcW w:w="1479" w:type="dxa"/>
          </w:tcPr>
          <w:p w14:paraId="23655578"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8CA7A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C094B7A"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irstly, given RAN2 already agreed that “</w:t>
            </w:r>
            <w:r>
              <w:rPr>
                <w:rFonts w:ascii="Arial" w:hAnsi="Arial" w:cs="Arial"/>
                <w:lang w:val="en-US"/>
              </w:rPr>
              <w:t>RAN2 has basic assumption that SSB will be configured in initial BWP with CG-SDT</w:t>
            </w:r>
            <w:r>
              <w:rPr>
                <w:rFonts w:eastAsiaTheme="minorEastAsia"/>
                <w:lang w:val="en-US" w:eastAsia="zh-CN"/>
              </w:rPr>
              <w:t xml:space="preserve">” we think it is better for RAN1 to have aligned views with RAN2’s assumption to avoid the risk that RAN1 and RAN2 support different cases and developed different options. Although RAN2’s agreement is for CG-SDT, we think it should be applied to RA-SDT with subsequent transmission as well.  </w:t>
            </w:r>
          </w:p>
          <w:p w14:paraId="5BA14091" w14:textId="77777777" w:rsidR="003B184E" w:rsidRDefault="00A24A15">
            <w:pPr>
              <w:jc w:val="left"/>
              <w:rPr>
                <w:rFonts w:eastAsiaTheme="minorEastAsia"/>
                <w:lang w:val="en-US" w:eastAsia="zh-CN"/>
              </w:rPr>
            </w:pPr>
            <w:r>
              <w:rPr>
                <w:rFonts w:eastAsiaTheme="minorEastAsia"/>
                <w:lang w:val="en-US" w:eastAsia="zh-CN"/>
              </w:rPr>
              <w:t xml:space="preserve">Secondly, supporting SDT in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BWP without SSB is very difficult for RedCap UE to maintain the sync, meet UL transmission timing accuracy. RedCap UE needs to switch back and forth between the legacy initial BWP for CD-SSB measurement and separate initial BWP for SDT transmission. It increases RedCap UE power consumption, SDT transmission delay, defeating the SDT benefits. </w:t>
            </w:r>
          </w:p>
        </w:tc>
      </w:tr>
      <w:tr w:rsidR="003B184E" w14:paraId="5D4E9EE7" w14:textId="77777777">
        <w:tc>
          <w:tcPr>
            <w:tcW w:w="1479" w:type="dxa"/>
          </w:tcPr>
          <w:p w14:paraId="56EF68D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4CF5A" w14:textId="77777777" w:rsidR="003B184E" w:rsidRDefault="003B184E">
            <w:pPr>
              <w:tabs>
                <w:tab w:val="left" w:pos="551"/>
              </w:tabs>
              <w:jc w:val="left"/>
              <w:rPr>
                <w:rFonts w:eastAsiaTheme="minorEastAsia"/>
                <w:lang w:val="en-US" w:eastAsia="zh-CN"/>
              </w:rPr>
            </w:pPr>
          </w:p>
        </w:tc>
        <w:tc>
          <w:tcPr>
            <w:tcW w:w="6780" w:type="dxa"/>
          </w:tcPr>
          <w:p w14:paraId="1CE376BB"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Case A1, if the RedCap UE does not support FG 28-1a.</w:t>
            </w:r>
          </w:p>
        </w:tc>
      </w:tr>
      <w:tr w:rsidR="003B184E" w14:paraId="509F5FDB" w14:textId="77777777">
        <w:tc>
          <w:tcPr>
            <w:tcW w:w="1479" w:type="dxa"/>
          </w:tcPr>
          <w:p w14:paraId="2C32DBE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62A5062"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105A8CEE" w14:textId="77777777" w:rsidR="003B184E" w:rsidRDefault="00A24A15">
            <w:pPr>
              <w:jc w:val="left"/>
              <w:rPr>
                <w:rFonts w:eastAsiaTheme="minorEastAsia"/>
                <w:lang w:val="en-US" w:eastAsia="zh-CN"/>
              </w:rPr>
            </w:pPr>
            <w:r>
              <w:rPr>
                <w:rFonts w:eastAsiaTheme="minorEastAsia"/>
                <w:lang w:val="en-US" w:eastAsia="zh-CN"/>
              </w:rPr>
              <w:t xml:space="preserve">During this maintenance phase, we would like to see SDT supported but with minimal impacts to both the specifications and/or the network and UE. </w:t>
            </w:r>
          </w:p>
          <w:p w14:paraId="7CDD4B51" w14:textId="77777777" w:rsidR="003B184E" w:rsidRDefault="00A24A15">
            <w:pPr>
              <w:jc w:val="left"/>
              <w:rPr>
                <w:rFonts w:eastAsiaTheme="minorEastAsia"/>
                <w:lang w:val="en-US" w:eastAsia="zh-CN"/>
              </w:rPr>
            </w:pPr>
            <w:r>
              <w:rPr>
                <w:rFonts w:eastAsiaTheme="minorEastAsia"/>
                <w:lang w:val="en-US" w:eastAsia="zh-CN"/>
              </w:rPr>
              <w:t xml:space="preserve">For us, a good compromise, is to restrict the support of this case to UEs that support FG28.1a, provided it can be agreed that support of FG28.1a, means that for this scenario, that neither the network </w:t>
            </w:r>
            <w:proofErr w:type="gramStart"/>
            <w:r>
              <w:rPr>
                <w:rFonts w:eastAsiaTheme="minorEastAsia"/>
                <w:lang w:val="en-US" w:eastAsia="zh-CN"/>
              </w:rPr>
              <w:t>or</w:t>
            </w:r>
            <w:proofErr w:type="gramEnd"/>
            <w:r>
              <w:rPr>
                <w:rFonts w:eastAsiaTheme="minorEastAsia"/>
                <w:lang w:val="en-US" w:eastAsia="zh-CN"/>
              </w:rPr>
              <w:t xml:space="preserve"> UE, have to make special adjustments/assumptions (</w:t>
            </w:r>
            <w:proofErr w:type="spellStart"/>
            <w:r>
              <w:rPr>
                <w:rFonts w:eastAsiaTheme="minorEastAsia"/>
                <w:lang w:val="en-US" w:eastAsia="zh-CN"/>
              </w:rPr>
              <w:t>eg</w:t>
            </w:r>
            <w:proofErr w:type="spellEnd"/>
            <w:r>
              <w:rPr>
                <w:rFonts w:eastAsiaTheme="minorEastAsia"/>
                <w:lang w:val="en-US" w:eastAsia="zh-CN"/>
              </w:rPr>
              <w:t xml:space="preserve"> measurement gaps, different UE retuning times) for SDT scheduling.</w:t>
            </w:r>
          </w:p>
        </w:tc>
      </w:tr>
      <w:tr w:rsidR="003B184E" w14:paraId="0E408342" w14:textId="77777777">
        <w:tc>
          <w:tcPr>
            <w:tcW w:w="1479" w:type="dxa"/>
          </w:tcPr>
          <w:p w14:paraId="0D2D311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9C14C1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27902D07" w14:textId="77777777" w:rsidR="003B184E" w:rsidRDefault="00A24A15">
            <w:pPr>
              <w:jc w:val="left"/>
              <w:rPr>
                <w:rFonts w:eastAsiaTheme="minorEastAsia"/>
                <w:lang w:val="en-US" w:eastAsia="zh-CN"/>
              </w:rPr>
            </w:pPr>
            <w:r>
              <w:rPr>
                <w:rFonts w:eastAsiaTheme="minorEastAsia" w:hint="eastAsia"/>
                <w:lang w:val="en-US" w:eastAsia="zh-CN"/>
              </w:rPr>
              <w:t>1) For RedCap UE not capable with FG 28-1a, this case is not supported by nature.</w:t>
            </w:r>
          </w:p>
          <w:p w14:paraId="611C1AE4" w14:textId="77777777" w:rsidR="003B184E" w:rsidRDefault="00A24A15">
            <w:pPr>
              <w:jc w:val="left"/>
              <w:rPr>
                <w:rFonts w:eastAsiaTheme="minorEastAsia"/>
                <w:lang w:val="en-US" w:eastAsia="zh-CN"/>
              </w:rPr>
            </w:pPr>
            <w:r>
              <w:rPr>
                <w:rFonts w:eastAsiaTheme="minorEastAsia" w:hint="eastAsia"/>
                <w:lang w:val="en-US" w:eastAsia="zh-CN"/>
              </w:rPr>
              <w:t>2) For RedCap UE supporting FG 28-1a , we think this can be supported. But due to RAN2</w:t>
            </w:r>
            <w:r>
              <w:rPr>
                <w:rFonts w:eastAsiaTheme="minorEastAsia"/>
                <w:lang w:val="en-US" w:eastAsia="zh-CN"/>
              </w:rPr>
              <w:t>’</w:t>
            </w:r>
            <w:r>
              <w:rPr>
                <w:rFonts w:eastAsiaTheme="minorEastAsia" w:hint="eastAsia"/>
                <w:lang w:val="en-US" w:eastAsia="zh-CN"/>
              </w:rPr>
              <w:t xml:space="preserve">s basic assumption on CG-SDT (seems no inner difference with RA-SDT on use of SSB), we are also OK to conclude </w:t>
            </w:r>
            <w:r>
              <w:rPr>
                <w:rFonts w:eastAsiaTheme="minorEastAsia"/>
                <w:lang w:val="en-US" w:eastAsia="zh-CN"/>
              </w:rPr>
              <w:t>that</w:t>
            </w:r>
            <w:r>
              <w:rPr>
                <w:rFonts w:eastAsiaTheme="minorEastAsia" w:hint="eastAsia"/>
                <w:lang w:val="en-US" w:eastAsia="zh-CN"/>
              </w:rPr>
              <w:t xml:space="preserve"> this case is not support.</w:t>
            </w:r>
          </w:p>
        </w:tc>
      </w:tr>
      <w:tr w:rsidR="003B184E" w14:paraId="3F21534C" w14:textId="77777777">
        <w:tc>
          <w:tcPr>
            <w:tcW w:w="1479" w:type="dxa"/>
          </w:tcPr>
          <w:p w14:paraId="5BF83A11" w14:textId="77777777" w:rsidR="003B184E" w:rsidRDefault="00A24A15">
            <w:pPr>
              <w:jc w:val="left"/>
              <w:rPr>
                <w:rFonts w:eastAsiaTheme="minorEastAsia"/>
                <w:lang w:eastAsia="zh-CN"/>
              </w:rPr>
            </w:pPr>
            <w:r>
              <w:rPr>
                <w:rFonts w:eastAsiaTheme="minorEastAsia" w:hint="eastAsia"/>
                <w:lang w:val="en-US" w:eastAsia="zh-CN"/>
              </w:rPr>
              <w:t>S</w:t>
            </w:r>
            <w:r>
              <w:rPr>
                <w:rFonts w:eastAsiaTheme="minorEastAsia"/>
                <w:lang w:val="en-US" w:eastAsia="zh-CN"/>
              </w:rPr>
              <w:t>preadtrum</w:t>
            </w:r>
          </w:p>
        </w:tc>
        <w:tc>
          <w:tcPr>
            <w:tcW w:w="1372" w:type="dxa"/>
          </w:tcPr>
          <w:p w14:paraId="5CD875C4"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772AC700" w14:textId="77777777" w:rsidR="003B184E" w:rsidRDefault="00A24A15">
            <w:pPr>
              <w:jc w:val="left"/>
              <w:rPr>
                <w:rFonts w:eastAsiaTheme="minorEastAsia"/>
                <w:lang w:val="en-US" w:eastAsia="zh-CN"/>
              </w:rPr>
            </w:pPr>
            <w:r>
              <w:rPr>
                <w:rFonts w:eastAsiaTheme="minorEastAsia" w:hint="eastAsia"/>
                <w:lang w:val="en-US" w:eastAsia="zh-CN"/>
              </w:rPr>
              <w:t xml:space="preserve">In general </w:t>
            </w:r>
            <w:r>
              <w:rPr>
                <w:rFonts w:eastAsiaTheme="minorEastAsia"/>
                <w:lang w:val="en-US" w:eastAsia="zh-CN"/>
              </w:rPr>
              <w:t>view</w:t>
            </w:r>
            <w:r>
              <w:rPr>
                <w:rFonts w:eastAsiaTheme="minorEastAsia" w:hint="eastAsia"/>
                <w:lang w:val="en-US" w:eastAsia="zh-CN"/>
              </w:rPr>
              <w:t xml:space="preserve">, the separate initial DL BWP does not contain CD-SSB. </w:t>
            </w:r>
            <w:r>
              <w:rPr>
                <w:rFonts w:eastAsiaTheme="minorEastAsia"/>
                <w:lang w:val="en-US" w:eastAsia="zh-CN"/>
              </w:rPr>
              <w:t xml:space="preserve">It was agreed there could be </w:t>
            </w:r>
            <w:proofErr w:type="gramStart"/>
            <w:r>
              <w:rPr>
                <w:rFonts w:eastAsiaTheme="minorEastAsia"/>
                <w:lang w:val="en-US" w:eastAsia="zh-CN"/>
              </w:rPr>
              <w:t>no</w:t>
            </w:r>
            <w:proofErr w:type="gramEnd"/>
            <w:r>
              <w:rPr>
                <w:rFonts w:eastAsiaTheme="minorEastAsia"/>
                <w:lang w:val="en-US" w:eastAsia="zh-CN"/>
              </w:rPr>
              <w:t xml:space="preserve"> any SSB for RACH and initial transmission of RA-SDT. This implies that RedCap UE without FG 28-1a may process RACH and initial transmission of RA-SDT without processing any SSB. It is feasible, since the duration is short. However, for the subsequent RA-SDT, it may not be feasible. From UE vendor perspective, it is better NW can provide NCD-SSB for this case. Otherwise, the share initial DL BWP is expected for RA-SDT.</w:t>
            </w:r>
          </w:p>
        </w:tc>
      </w:tr>
      <w:tr w:rsidR="003B184E" w14:paraId="0212A932" w14:textId="77777777">
        <w:tc>
          <w:tcPr>
            <w:tcW w:w="1479" w:type="dxa"/>
          </w:tcPr>
          <w:p w14:paraId="7C854DAB"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10188C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if Case A2 is supported</w:t>
            </w:r>
          </w:p>
        </w:tc>
        <w:tc>
          <w:tcPr>
            <w:tcW w:w="6780" w:type="dxa"/>
          </w:tcPr>
          <w:p w14:paraId="52E8938E" w14:textId="77777777" w:rsidR="003B184E" w:rsidRDefault="00A24A15">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the option that no SSB is configured for CG-SDT is also on the table of RAN2 discussion, they will further discuss 3 options in this meeting. </w:t>
            </w:r>
          </w:p>
          <w:p w14:paraId="3F718BF2" w14:textId="77777777" w:rsidR="003B184E" w:rsidRDefault="00A24A15">
            <w:pPr>
              <w:jc w:val="left"/>
              <w:rPr>
                <w:rFonts w:eastAsiaTheme="minorEastAsia"/>
                <w:lang w:val="en-US" w:eastAsia="zh-CN"/>
              </w:rPr>
            </w:pPr>
            <w:r>
              <w:rPr>
                <w:rFonts w:eastAsiaTheme="minorEastAsia" w:hint="eastAsia"/>
                <w:lang w:val="en-US" w:eastAsia="zh-CN"/>
              </w:rPr>
              <w:t xml:space="preserve">From our understanding, we should firstly discuss Case A2, if NCD-SSB can be </w:t>
            </w:r>
            <w:r>
              <w:rPr>
                <w:rFonts w:eastAsiaTheme="minorEastAsia" w:hint="eastAsia"/>
                <w:lang w:val="en-US" w:eastAsia="zh-CN"/>
              </w:rPr>
              <w:lastRenderedPageBreak/>
              <w:t>used for SDT, then there is no need to discuss the Case A1.</w:t>
            </w:r>
          </w:p>
        </w:tc>
      </w:tr>
      <w:tr w:rsidR="003B184E" w14:paraId="2EF60EE4" w14:textId="77777777">
        <w:tc>
          <w:tcPr>
            <w:tcW w:w="1479" w:type="dxa"/>
          </w:tcPr>
          <w:p w14:paraId="20F19452"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6ED3C7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D902C08" w14:textId="77777777" w:rsidR="003B184E" w:rsidRDefault="00A24A15">
            <w:pPr>
              <w:jc w:val="left"/>
              <w:rPr>
                <w:rFonts w:eastAsiaTheme="minorEastAsia"/>
                <w:lang w:val="en-US" w:eastAsia="zh-CN"/>
              </w:rPr>
            </w:pPr>
            <w:r>
              <w:rPr>
                <w:rFonts w:eastAsiaTheme="minorEastAsia"/>
                <w:lang w:val="en-US" w:eastAsia="zh-CN"/>
              </w:rPr>
              <w:t>We do not see this option being different to regular R17 RACH procedure on the separate initial BWP without SSB. UE may send small data in MSG3. Or is there some difference?</w:t>
            </w:r>
          </w:p>
        </w:tc>
      </w:tr>
      <w:tr w:rsidR="003B184E" w14:paraId="739B4809" w14:textId="77777777">
        <w:tc>
          <w:tcPr>
            <w:tcW w:w="1479" w:type="dxa"/>
          </w:tcPr>
          <w:p w14:paraId="30A60E75"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6D8558DF"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FAF4FF5" w14:textId="77777777" w:rsidR="003B184E" w:rsidRDefault="00A24A15">
            <w:pPr>
              <w:jc w:val="left"/>
              <w:rPr>
                <w:rFonts w:eastAsiaTheme="minorEastAsia"/>
                <w:lang w:val="en-US" w:eastAsia="zh-CN"/>
              </w:rPr>
            </w:pPr>
            <w:r>
              <w:rPr>
                <w:rFonts w:eastAsiaTheme="minorEastAsia"/>
                <w:lang w:val="en-US" w:eastAsia="zh-CN"/>
              </w:rPr>
              <w:t xml:space="preserve">Same view as Nordic – we do not see a difference compared to regular RA procedure or “initial RA-SDT”. </w:t>
            </w:r>
          </w:p>
        </w:tc>
      </w:tr>
      <w:tr w:rsidR="003B184E" w14:paraId="761FDFB9" w14:textId="77777777">
        <w:tc>
          <w:tcPr>
            <w:tcW w:w="1479" w:type="dxa"/>
          </w:tcPr>
          <w:p w14:paraId="27277FE6"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162737F" w14:textId="77777777" w:rsidR="003B184E" w:rsidRDefault="003B184E">
            <w:pPr>
              <w:tabs>
                <w:tab w:val="left" w:pos="551"/>
              </w:tabs>
              <w:jc w:val="left"/>
              <w:rPr>
                <w:rFonts w:eastAsiaTheme="minorEastAsia"/>
                <w:lang w:val="en-US" w:eastAsia="zh-CN"/>
              </w:rPr>
            </w:pPr>
          </w:p>
        </w:tc>
        <w:tc>
          <w:tcPr>
            <w:tcW w:w="6780" w:type="dxa"/>
          </w:tcPr>
          <w:p w14:paraId="28F599EB" w14:textId="77777777" w:rsidR="003B184E" w:rsidRDefault="00A24A15">
            <w:pPr>
              <w:jc w:val="left"/>
              <w:rPr>
                <w:rFonts w:eastAsia="Yu Mincho"/>
                <w:lang w:val="en-US" w:eastAsia="ja-JP"/>
              </w:rPr>
            </w:pPr>
            <w:r>
              <w:rPr>
                <w:rFonts w:eastAsia="Yu Mincho"/>
                <w:lang w:val="en-US" w:eastAsia="ja-JP"/>
              </w:rPr>
              <w:t>N for a RedCap UE without FG28-1a assuming during RA-SDT procedure a RedCap UE needs to stay on a separate initial DL BWP without SSB.</w:t>
            </w:r>
          </w:p>
          <w:p w14:paraId="711E8A7C" w14:textId="77777777" w:rsidR="003B184E" w:rsidRDefault="00A24A15">
            <w:pPr>
              <w:jc w:val="left"/>
              <w:rPr>
                <w:rFonts w:eastAsia="Yu Mincho"/>
                <w:lang w:val="en-US" w:eastAsia="ja-JP"/>
              </w:rPr>
            </w:pPr>
            <w:r>
              <w:rPr>
                <w:rFonts w:eastAsia="Yu Mincho"/>
                <w:lang w:val="en-US" w:eastAsia="ja-JP"/>
              </w:rPr>
              <w:t xml:space="preserve">On the other hand, it would be feasible a RedCap UE with FG28-1a supports Case A1 because subsequent RA-SDT transmission on a separate initial BWP without SSB is </w:t>
            </w:r>
            <w:proofErr w:type="gramStart"/>
            <w:r>
              <w:rPr>
                <w:rFonts w:eastAsia="Yu Mincho"/>
                <w:lang w:val="en-US" w:eastAsia="ja-JP"/>
              </w:rPr>
              <w:t>similar to</w:t>
            </w:r>
            <w:proofErr w:type="gramEnd"/>
            <w:r>
              <w:rPr>
                <w:rFonts w:eastAsia="Yu Mincho"/>
                <w:lang w:val="en-US" w:eastAsia="ja-JP"/>
              </w:rPr>
              <w:t xml:space="preserve"> operation on an active BWP without SSB in RRC_CONNECTED. RAN1 may discuss its feasibility.</w:t>
            </w:r>
          </w:p>
          <w:p w14:paraId="3BB3A724" w14:textId="77777777" w:rsidR="003B184E" w:rsidRDefault="00A24A15">
            <w:pPr>
              <w:jc w:val="left"/>
              <w:rPr>
                <w:rFonts w:eastAsiaTheme="minorEastAsia"/>
                <w:lang w:val="en-US" w:eastAsia="zh-CN"/>
              </w:rPr>
            </w:pPr>
            <w:r>
              <w:rPr>
                <w:rFonts w:eastAsia="Yu Mincho" w:hint="eastAsia"/>
                <w:lang w:val="en-US" w:eastAsia="ja-JP"/>
              </w:rPr>
              <w:t>O</w:t>
            </w:r>
            <w:r>
              <w:rPr>
                <w:rFonts w:eastAsia="Yu Mincho"/>
                <w:lang w:val="en-US" w:eastAsia="ja-JP"/>
              </w:rPr>
              <w:t>n RAN2 agreement of presence of SSB, a case without SSB is still on the table for CG-SSB in RAN2. So RAN1 should not conclude this due to RAN2 agreements.</w:t>
            </w:r>
          </w:p>
        </w:tc>
      </w:tr>
      <w:tr w:rsidR="003B184E" w14:paraId="797A3E26" w14:textId="77777777">
        <w:tc>
          <w:tcPr>
            <w:tcW w:w="1479" w:type="dxa"/>
          </w:tcPr>
          <w:p w14:paraId="3FD6BFA2" w14:textId="77777777" w:rsidR="003B184E" w:rsidRDefault="00A24A15">
            <w:pPr>
              <w:jc w:val="left"/>
              <w:rPr>
                <w:rFonts w:eastAsia="Yu Mincho"/>
                <w:lang w:val="en-US" w:eastAsia="ja-JP"/>
              </w:rPr>
            </w:pPr>
            <w:r>
              <w:rPr>
                <w:rFonts w:eastAsiaTheme="minorEastAsia"/>
                <w:lang w:val="en-US" w:eastAsia="zh-CN"/>
              </w:rPr>
              <w:t>DOCOMO</w:t>
            </w:r>
          </w:p>
        </w:tc>
        <w:tc>
          <w:tcPr>
            <w:tcW w:w="1372" w:type="dxa"/>
          </w:tcPr>
          <w:p w14:paraId="2C82746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23B8895B" w14:textId="77777777" w:rsidR="003B184E" w:rsidRDefault="00A24A15">
            <w:pPr>
              <w:jc w:val="left"/>
              <w:rPr>
                <w:rFonts w:eastAsia="Yu Mincho"/>
                <w:lang w:val="en-US" w:eastAsia="ja-JP"/>
              </w:rPr>
            </w:pPr>
            <w:r>
              <w:rPr>
                <w:rFonts w:eastAsia="Yu Mincho"/>
                <w:lang w:val="en-US" w:eastAsia="ja-JP"/>
              </w:rPr>
              <w:t>This case can be supported without any RAN1 impact and can be handled by gNB implementation.</w:t>
            </w:r>
          </w:p>
        </w:tc>
      </w:tr>
      <w:tr w:rsidR="003B184E" w14:paraId="284ACD9D" w14:textId="77777777">
        <w:tc>
          <w:tcPr>
            <w:tcW w:w="1479" w:type="dxa"/>
          </w:tcPr>
          <w:p w14:paraId="61AF2CB1"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85269EE"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2CB68AF5" w14:textId="77777777" w:rsidR="003B184E" w:rsidRDefault="00A24A15">
            <w:pPr>
              <w:jc w:val="left"/>
              <w:rPr>
                <w:rFonts w:eastAsiaTheme="minorEastAsia"/>
                <w:lang w:val="en-US" w:eastAsia="zh-CN"/>
              </w:rPr>
            </w:pPr>
            <w:r>
              <w:rPr>
                <w:rFonts w:eastAsiaTheme="minorEastAsia"/>
                <w:lang w:val="en-US" w:eastAsia="zh-CN"/>
              </w:rPr>
              <w:t>The time span of SDT (SDT timer T319a &lt;= 4000ms) could be much larger than a RACH procedure (~&lt;=100ms). How can one expect an Inactive-mode UE to be synchronized for 4000ms in a BWP w/o SSB? Unlike connected mode, there is no CSI-RS or TRS to be measured by UE for synchronization. SSB is what UE in Inactive mode can rely on for DL synchronization and UL timing adjustment. If UE has to continue switching back and forth between RedCap-specific initial BWP (containing no SSB) and legacy (</w:t>
            </w:r>
            <w:proofErr w:type="gramStart"/>
            <w:r>
              <w:rPr>
                <w:rFonts w:eastAsiaTheme="minorEastAsia"/>
                <w:lang w:val="en-US" w:eastAsia="zh-CN"/>
              </w:rPr>
              <w:t>i.e.</w:t>
            </w:r>
            <w:proofErr w:type="gramEnd"/>
            <w:r>
              <w:rPr>
                <w:rFonts w:eastAsiaTheme="minorEastAsia"/>
                <w:lang w:val="en-US" w:eastAsia="zh-CN"/>
              </w:rPr>
              <w:t xml:space="preserve"> non-Redcap) initial BWP during SDT, we wonder whether the shorter latency and less UE power consumption benefits claimed by SDT still hold. </w:t>
            </w:r>
          </w:p>
          <w:p w14:paraId="71FD9505" w14:textId="77777777" w:rsidR="003B184E" w:rsidRDefault="00A24A15">
            <w:pPr>
              <w:jc w:val="left"/>
              <w:rPr>
                <w:rFonts w:eastAsia="Yu Mincho"/>
                <w:lang w:val="en-US" w:eastAsia="ja-JP"/>
              </w:rPr>
            </w:pPr>
            <w:r>
              <w:rPr>
                <w:rFonts w:eastAsiaTheme="minorEastAsia"/>
                <w:lang w:val="en-US" w:eastAsia="zh-CN"/>
              </w:rPr>
              <w:t>Our proposal is that for Rel-17, SDT should be only supported in an initial BWP with SSB. FFS: SSB only includes CD-SSB or both CD-SSB and NCD-SSB.</w:t>
            </w:r>
          </w:p>
        </w:tc>
      </w:tr>
      <w:tr w:rsidR="003B184E" w14:paraId="0C652237" w14:textId="77777777">
        <w:tc>
          <w:tcPr>
            <w:tcW w:w="1479" w:type="dxa"/>
          </w:tcPr>
          <w:p w14:paraId="58BECFFC"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2B3DC91F"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7C59642E" w14:textId="77777777" w:rsidR="003B184E" w:rsidRDefault="00A24A15">
            <w:pPr>
              <w:jc w:val="left"/>
              <w:rPr>
                <w:rFonts w:eastAsiaTheme="minorEastAsia"/>
                <w:lang w:val="en-US" w:eastAsia="zh-CN"/>
              </w:rPr>
            </w:pPr>
            <w:r>
              <w:rPr>
                <w:rFonts w:eastAsia="Malgun Gothic"/>
                <w:lang w:val="en-US" w:eastAsia="ko-KR"/>
              </w:rPr>
              <w:t xml:space="preserve">Share the view with vivo. </w:t>
            </w:r>
            <w:r>
              <w:rPr>
                <w:rFonts w:eastAsia="Malgun Gothic" w:hint="eastAsia"/>
                <w:lang w:val="en-US" w:eastAsia="ko-KR"/>
              </w:rPr>
              <w:t xml:space="preserve">No </w:t>
            </w:r>
            <w:r>
              <w:rPr>
                <w:rFonts w:eastAsia="Malgun Gothic"/>
                <w:lang w:val="en-US" w:eastAsia="ko-KR"/>
              </w:rPr>
              <w:t xml:space="preserve">at least </w:t>
            </w:r>
            <w:r>
              <w:rPr>
                <w:rFonts w:eastAsia="Malgun Gothic" w:hint="eastAsia"/>
                <w:lang w:val="en-US" w:eastAsia="ko-KR"/>
              </w:rPr>
              <w:t xml:space="preserve">if </w:t>
            </w:r>
            <w:r>
              <w:rPr>
                <w:rFonts w:eastAsia="Malgun Gothic"/>
                <w:lang w:val="en-US" w:eastAsia="ko-KR"/>
              </w:rPr>
              <w:t>FG 28-1a is not supported.</w:t>
            </w:r>
          </w:p>
        </w:tc>
      </w:tr>
      <w:tr w:rsidR="003B184E" w14:paraId="22BF02EF" w14:textId="77777777">
        <w:tc>
          <w:tcPr>
            <w:tcW w:w="1479" w:type="dxa"/>
          </w:tcPr>
          <w:p w14:paraId="1EDE41DE"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F91A9BB"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22293ABC" w14:textId="77777777" w:rsidR="003B184E" w:rsidRDefault="00A24A15">
            <w:pPr>
              <w:jc w:val="left"/>
              <w:rPr>
                <w:rFonts w:eastAsiaTheme="minorEastAsia"/>
                <w:lang w:val="en-US" w:eastAsia="zh-CN"/>
              </w:rPr>
            </w:pPr>
            <w:r>
              <w:rPr>
                <w:rFonts w:eastAsia="Malgun Gothic"/>
                <w:lang w:val="en-US" w:eastAsia="ko-KR"/>
              </w:rPr>
              <w:t>This case should be supported at least for RA-SDT UEs supporting 28-1a.</w:t>
            </w:r>
          </w:p>
        </w:tc>
      </w:tr>
      <w:tr w:rsidR="003B184E" w14:paraId="6B1F02EB" w14:textId="77777777">
        <w:tc>
          <w:tcPr>
            <w:tcW w:w="1479" w:type="dxa"/>
          </w:tcPr>
          <w:p w14:paraId="14E04CF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BF6484B" w14:textId="77777777" w:rsidR="003B184E" w:rsidRDefault="003B184E">
            <w:pPr>
              <w:tabs>
                <w:tab w:val="left" w:pos="551"/>
              </w:tabs>
              <w:jc w:val="left"/>
              <w:rPr>
                <w:rFonts w:eastAsiaTheme="minorEastAsia"/>
                <w:lang w:val="en-US" w:eastAsia="ko-KR"/>
              </w:rPr>
            </w:pPr>
          </w:p>
        </w:tc>
        <w:tc>
          <w:tcPr>
            <w:tcW w:w="6780" w:type="dxa"/>
          </w:tcPr>
          <w:p w14:paraId="324062E7" w14:textId="77777777" w:rsidR="003B184E" w:rsidRDefault="00A24A15">
            <w:pPr>
              <w:jc w:val="left"/>
              <w:rPr>
                <w:rFonts w:eastAsiaTheme="minorEastAsia"/>
                <w:lang w:val="en-US" w:eastAsia="ko-KR"/>
              </w:rPr>
            </w:pPr>
            <w:r>
              <w:rPr>
                <w:rFonts w:eastAsiaTheme="minorEastAsia"/>
                <w:lang w:val="en-US" w:eastAsia="zh-CN"/>
              </w:rPr>
              <w:t>We are open to support this case. Since the subsequent transmission is controlled by gNB. When supported, additional UE capability is needed.</w:t>
            </w:r>
          </w:p>
        </w:tc>
      </w:tr>
      <w:tr w:rsidR="003B184E" w14:paraId="3DB04905" w14:textId="77777777">
        <w:tc>
          <w:tcPr>
            <w:tcW w:w="1479" w:type="dxa"/>
          </w:tcPr>
          <w:p w14:paraId="1FBFEAC2"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9DD1D8" w14:textId="77777777" w:rsidR="003B184E" w:rsidRDefault="00A24A15">
            <w:pPr>
              <w:tabs>
                <w:tab w:val="left" w:pos="551"/>
              </w:tabs>
              <w:jc w:val="left"/>
              <w:rPr>
                <w:rFonts w:eastAsiaTheme="minorEastAsia"/>
                <w:lang w:val="en-US" w:eastAsia="ko-KR"/>
              </w:rPr>
            </w:pPr>
            <w:r>
              <w:rPr>
                <w:rFonts w:eastAsiaTheme="minorEastAsia" w:hint="eastAsia"/>
                <w:lang w:val="en-US" w:eastAsia="zh-CN"/>
              </w:rPr>
              <w:t>N</w:t>
            </w:r>
          </w:p>
        </w:tc>
        <w:tc>
          <w:tcPr>
            <w:tcW w:w="6780" w:type="dxa"/>
          </w:tcPr>
          <w:p w14:paraId="61881C3D" w14:textId="77777777" w:rsidR="003B184E" w:rsidRDefault="00A24A15">
            <w:pPr>
              <w:jc w:val="left"/>
              <w:rPr>
                <w:rFonts w:eastAsiaTheme="minorEastAsia"/>
                <w:lang w:val="en-US" w:eastAsia="zh-CN"/>
              </w:rPr>
            </w:pPr>
            <w:r>
              <w:rPr>
                <w:rFonts w:eastAsiaTheme="minorEastAsia"/>
                <w:lang w:val="en-US" w:eastAsia="zh-CN"/>
              </w:rPr>
              <w:t>When there is no CD-SSB in the separate initial BWP, the shared initial BWP associated with CD-SSB is used to perform RA-SDT transmission if possible, for example, for the case that the shared initial UL BWP is within 20MHz, or using the CORESET#0 to receive downlink control information or data for FDD case; Otherwise, the RA-SDT transmission (including both initial SDT transmission and subsequent SDT transmission, which should be taken as a whole procedure) shouldn’t be configured for RedCap UEs.</w:t>
            </w:r>
          </w:p>
        </w:tc>
      </w:tr>
      <w:tr w:rsidR="003B184E" w14:paraId="33C10AA8" w14:textId="77777777">
        <w:tc>
          <w:tcPr>
            <w:tcW w:w="1479" w:type="dxa"/>
          </w:tcPr>
          <w:p w14:paraId="2EEE1E22"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0006C59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ED7C18C"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5628E376"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79AB17E8"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w:t>
            </w:r>
            <w:bookmarkStart w:id="3" w:name="_Hlk128457315"/>
            <w:r>
              <w:rPr>
                <w:rFonts w:ascii="Times New Roman" w:eastAsiaTheme="minorEastAsia" w:hAnsi="Times New Roman" w:cs="Times New Roman"/>
                <w:b/>
                <w:bCs/>
                <w:sz w:val="20"/>
                <w:szCs w:val="20"/>
                <w:lang w:val="en-US" w:eastAsia="zh-CN"/>
              </w:rPr>
              <w:t xml:space="preserve">both FG 28-1 and FG 28-1a </w:t>
            </w:r>
            <w:bookmarkEnd w:id="3"/>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that does not </w:t>
            </w:r>
            <w:r>
              <w:rPr>
                <w:rFonts w:ascii="Times New Roman" w:eastAsiaTheme="minorEastAsia" w:hAnsi="Times New Roman" w:cs="Times New Roman"/>
                <w:b/>
                <w:bCs/>
                <w:sz w:val="20"/>
                <w:szCs w:val="20"/>
                <w:lang w:val="en-US" w:eastAsia="zh-CN"/>
              </w:rPr>
              <w:lastRenderedPageBreak/>
              <w:t>include CD-SSB or NCD-SSB.</w:t>
            </w:r>
          </w:p>
        </w:tc>
      </w:tr>
      <w:tr w:rsidR="003B184E" w14:paraId="6E8D7352" w14:textId="77777777">
        <w:tc>
          <w:tcPr>
            <w:tcW w:w="1479" w:type="dxa"/>
          </w:tcPr>
          <w:p w14:paraId="0FC28DC0"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2" w:type="dxa"/>
            <w:gridSpan w:val="2"/>
          </w:tcPr>
          <w:p w14:paraId="35C4B380"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56270A8B" w14:textId="77777777" w:rsidR="003B184E" w:rsidRDefault="00A24A15">
            <w:pPr>
              <w:jc w:val="left"/>
              <w:rPr>
                <w:rFonts w:eastAsiaTheme="minorEastAsia"/>
                <w:lang w:val="en-US" w:eastAsia="zh-CN"/>
              </w:rPr>
            </w:pPr>
            <w:r>
              <w:rPr>
                <w:b/>
                <w:highlight w:val="yellow"/>
                <w:lang w:val="en-US"/>
              </w:rPr>
              <w:t>High Priority Proposal 1-1b</w:t>
            </w:r>
            <w:r>
              <w:rPr>
                <w:b/>
                <w:lang w:val="en-US"/>
              </w:rPr>
              <w:t>:</w:t>
            </w:r>
          </w:p>
          <w:p w14:paraId="32CC568E"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A RedCap UE supporting FG 28-1 but not FG 28-1a does not expect to perform subsequent RA-SDT transmission in a RedCap-specific separate initial DL BWP that does not include CD-SSB or NCD-SSB.</w:t>
            </w:r>
          </w:p>
          <w:p w14:paraId="64215A2E" w14:textId="77777777" w:rsidR="003B184E" w:rsidRDefault="00A24A15">
            <w:pPr>
              <w:pStyle w:val="ListParagraph"/>
              <w:numPr>
                <w:ilvl w:val="0"/>
                <w:numId w:val="16"/>
              </w:numPr>
              <w:jc w:val="left"/>
              <w:rPr>
                <w:rFonts w:eastAsiaTheme="minorEastAsia"/>
                <w:lang w:val="en-US" w:eastAsia="zh-CN"/>
              </w:rPr>
            </w:pPr>
            <w:r>
              <w:rPr>
                <w:rFonts w:ascii="Times New Roman" w:eastAsiaTheme="minorEastAsia" w:hAnsi="Times New Roman" w:cs="Times New Roman"/>
                <w:b/>
                <w:bCs/>
                <w:sz w:val="20"/>
                <w:szCs w:val="20"/>
                <w:lang w:val="en-US" w:eastAsia="zh-CN"/>
              </w:rPr>
              <w:t xml:space="preserve">A RedCap UE supporting both FG 28-1 and FG 28-1a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that does not include CD-SSB or NCD-SSB.</w:t>
            </w:r>
          </w:p>
        </w:tc>
      </w:tr>
      <w:tr w:rsidR="003B184E" w14:paraId="682BC5EC" w14:textId="77777777">
        <w:tc>
          <w:tcPr>
            <w:tcW w:w="1479" w:type="dxa"/>
          </w:tcPr>
          <w:p w14:paraId="438DFE1C" w14:textId="77777777" w:rsidR="003B184E" w:rsidRDefault="00A24A15">
            <w:pPr>
              <w:jc w:val="left"/>
              <w:rPr>
                <w:rFonts w:eastAsiaTheme="minorEastAsia"/>
                <w:lang w:val="en-US" w:eastAsia="zh-CN"/>
              </w:rPr>
            </w:pPr>
            <w:r>
              <w:rPr>
                <w:rFonts w:eastAsiaTheme="minorEastAsia" w:hint="eastAsia"/>
                <w:lang w:val="en-US" w:eastAsia="zh-CN"/>
              </w:rPr>
              <w:t>vivo</w:t>
            </w:r>
          </w:p>
        </w:tc>
        <w:tc>
          <w:tcPr>
            <w:tcW w:w="1372" w:type="dxa"/>
          </w:tcPr>
          <w:p w14:paraId="395A529C" w14:textId="77777777" w:rsidR="003B184E" w:rsidRDefault="003B184E">
            <w:pPr>
              <w:tabs>
                <w:tab w:val="left" w:pos="551"/>
              </w:tabs>
              <w:jc w:val="left"/>
              <w:rPr>
                <w:rFonts w:eastAsiaTheme="minorEastAsia"/>
                <w:lang w:val="en-US" w:eastAsia="zh-CN"/>
              </w:rPr>
            </w:pPr>
          </w:p>
        </w:tc>
        <w:tc>
          <w:tcPr>
            <w:tcW w:w="6780" w:type="dxa"/>
          </w:tcPr>
          <w:p w14:paraId="59200DBA" w14:textId="77777777" w:rsidR="003B184E" w:rsidRDefault="00A24A15">
            <w:pPr>
              <w:jc w:val="left"/>
              <w:rPr>
                <w:rFonts w:eastAsiaTheme="minorEastAsia"/>
                <w:lang w:val="en-US" w:eastAsia="zh-CN"/>
              </w:rPr>
            </w:pPr>
            <w:r>
              <w:rPr>
                <w:rFonts w:eastAsiaTheme="minorEastAsia" w:hint="eastAsia"/>
                <w:lang w:val="en-US" w:eastAsia="zh-CN"/>
              </w:rPr>
              <w:t>Following</w:t>
            </w:r>
            <w:r>
              <w:rPr>
                <w:rFonts w:eastAsiaTheme="minorEastAsia"/>
                <w:lang w:val="en-US" w:eastAsia="zh-CN"/>
              </w:rPr>
              <w:t xml:space="preserve"> </w:t>
            </w:r>
            <w:r>
              <w:rPr>
                <w:rFonts w:eastAsiaTheme="minorEastAsia" w:hint="eastAsia"/>
                <w:lang w:val="en-US" w:eastAsia="zh-CN"/>
              </w:rPr>
              <w:t>w</w:t>
            </w:r>
            <w:r>
              <w:rPr>
                <w:rFonts w:eastAsiaTheme="minorEastAsia"/>
                <w:lang w:val="en-US" w:eastAsia="zh-CN"/>
              </w:rPr>
              <w:t>as agreed in RAN2-121 - NR-NTN-IoT-NTN-RedCap_2023-02-28_1030Draft chair notes:</w:t>
            </w:r>
          </w:p>
          <w:p w14:paraId="3DBB775B" w14:textId="77777777" w:rsidR="003B184E" w:rsidRDefault="00A24A15">
            <w:pPr>
              <w:pStyle w:val="Comments"/>
              <w:rPr>
                <w:szCs w:val="18"/>
                <w:lang w:val="en-US" w:eastAsia="zh-CN"/>
              </w:rPr>
            </w:pPr>
            <w:r>
              <w:rPr>
                <w:lang w:val="en-US"/>
              </w:rPr>
              <w:t>RedCap &amp; SDT</w:t>
            </w:r>
          </w:p>
          <w:p w14:paraId="5BDEAF48" w14:textId="77777777" w:rsidR="003B184E" w:rsidRDefault="00A24A15">
            <w:pPr>
              <w:pStyle w:val="Comments"/>
              <w:rPr>
                <w:sz w:val="20"/>
                <w:szCs w:val="20"/>
                <w:lang w:val="en-US"/>
              </w:rPr>
            </w:pPr>
            <w:r>
              <w:rPr>
                <w:lang w:val="en-US"/>
              </w:rPr>
              <w:t>Option 1: CG/RA-SDT can only be performed if the initial DL BWP includes the CD-SSB</w:t>
            </w:r>
          </w:p>
          <w:p w14:paraId="08F7331A" w14:textId="77777777" w:rsidR="003B184E" w:rsidRDefault="00A24A15">
            <w:pPr>
              <w:pStyle w:val="Comments"/>
              <w:rPr>
                <w:lang w:val="en-US"/>
              </w:rPr>
            </w:pPr>
            <w:r>
              <w:rPr>
                <w:lang w:val="en-US"/>
              </w:rPr>
              <w:t xml:space="preserve">Option 2: CG/RA-SDT can also be performed if the initial DL BWP does not include the CD-SSB but </w:t>
            </w:r>
            <w:proofErr w:type="gramStart"/>
            <w:r>
              <w:rPr>
                <w:lang w:val="en-US"/>
              </w:rPr>
              <w:t>a</w:t>
            </w:r>
            <w:proofErr w:type="gramEnd"/>
            <w:r>
              <w:rPr>
                <w:lang w:val="en-US"/>
              </w:rPr>
              <w:t xml:space="preserve"> NCD-SSB (to be </w:t>
            </w:r>
            <w:proofErr w:type="spellStart"/>
            <w:r>
              <w:rPr>
                <w:lang w:val="en-US"/>
              </w:rPr>
              <w:t>signalled</w:t>
            </w:r>
            <w:proofErr w:type="spellEnd"/>
            <w:r>
              <w:rPr>
                <w:lang w:val="en-US"/>
              </w:rPr>
              <w:t xml:space="preserve"> to the UE). A corresponding UE capability is introduced</w:t>
            </w:r>
          </w:p>
          <w:p w14:paraId="0E702D09" w14:textId="77777777" w:rsidR="003B184E" w:rsidRDefault="00A24A15">
            <w:pPr>
              <w:pStyle w:val="Comments"/>
              <w:rPr>
                <w:lang w:val="en-US"/>
              </w:rPr>
            </w:pPr>
            <w:r>
              <w:rPr>
                <w:lang w:val="en-US"/>
              </w:rPr>
              <w:t>Option 3: CG/RA-SDT can be performed even if the initial DL BWP does not include any SSB. It’s up to UE implementation whether to perform a new RSRP measurement on CB-SSB before CG transmission. A corresponding UE capability could be introduced</w:t>
            </w:r>
          </w:p>
          <w:p w14:paraId="007C7BC7" w14:textId="77777777" w:rsidR="003B184E" w:rsidRDefault="00A24A15">
            <w:pPr>
              <w:pStyle w:val="Comments"/>
              <w:rPr>
                <w:lang w:val="en-US"/>
              </w:rPr>
            </w:pPr>
            <w:r>
              <w:rPr>
                <w:lang w:val="en-US"/>
              </w:rPr>
              <w:t>Option 4: If the network configures a REDCAP-specific initial DL BWP that does not include the CD-SSB, the UE monitors PDCCH on initialDownlinkBWP during the CG/RA-SDT procedure.</w:t>
            </w:r>
          </w:p>
          <w:p w14:paraId="42A53C09" w14:textId="77777777" w:rsidR="003B184E" w:rsidRDefault="00A24A15">
            <w:pPr>
              <w:pStyle w:val="Doc-text2"/>
              <w:numPr>
                <w:ilvl w:val="0"/>
                <w:numId w:val="17"/>
              </w:numPr>
              <w:tabs>
                <w:tab w:val="clear" w:pos="1622"/>
              </w:tabs>
              <w:jc w:val="left"/>
              <w:rPr>
                <w:highlight w:val="yellow"/>
              </w:rPr>
            </w:pPr>
            <w:r>
              <w:rPr>
                <w:rFonts w:hint="eastAsia"/>
                <w:highlight w:val="yellow"/>
              </w:rPr>
              <w:t>Option 4 is no longer considered</w:t>
            </w:r>
          </w:p>
          <w:p w14:paraId="57FD0EB2" w14:textId="77777777" w:rsidR="003B184E" w:rsidRDefault="00A24A15">
            <w:pPr>
              <w:pStyle w:val="Doc-text2"/>
              <w:numPr>
                <w:ilvl w:val="0"/>
                <w:numId w:val="17"/>
              </w:numPr>
              <w:tabs>
                <w:tab w:val="clear" w:pos="1622"/>
              </w:tabs>
              <w:jc w:val="left"/>
              <w:rPr>
                <w:highlight w:val="yellow"/>
              </w:rPr>
            </w:pPr>
            <w:r>
              <w:rPr>
                <w:highlight w:val="yellow"/>
              </w:rPr>
              <w:t>Option 3 is no longer considered</w:t>
            </w:r>
          </w:p>
          <w:p w14:paraId="22299769" w14:textId="77777777" w:rsidR="003B184E" w:rsidRDefault="00A24A15">
            <w:pPr>
              <w:pStyle w:val="Doc-text2"/>
              <w:numPr>
                <w:ilvl w:val="0"/>
                <w:numId w:val="17"/>
              </w:numPr>
              <w:tabs>
                <w:tab w:val="clear" w:pos="1622"/>
              </w:tabs>
              <w:jc w:val="left"/>
              <w:rPr>
                <w:highlight w:val="yellow"/>
                <w:lang w:val="en-US"/>
              </w:rPr>
            </w:pPr>
            <w:r>
              <w:rPr>
                <w:highlight w:val="yellow"/>
                <w:lang w:val="en-US"/>
              </w:rPr>
              <w:t>Continue offline to check the details of option 2, including the impact on mobility, and if this can be included in R17 (offline 105)</w:t>
            </w:r>
          </w:p>
          <w:p w14:paraId="30A25B55" w14:textId="77777777" w:rsidR="003B184E" w:rsidRDefault="003B184E">
            <w:pPr>
              <w:jc w:val="left"/>
              <w:rPr>
                <w:rFonts w:eastAsiaTheme="minorEastAsia"/>
                <w:lang w:val="en-US" w:eastAsia="zh-CN"/>
              </w:rPr>
            </w:pPr>
          </w:p>
          <w:p w14:paraId="5F968A98" w14:textId="77777777" w:rsidR="003B184E" w:rsidRDefault="00A24A15">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above, it is observed that in Rel-17, </w:t>
            </w:r>
            <w:r>
              <w:rPr>
                <w:rFonts w:eastAsiaTheme="minorEastAsia" w:hint="eastAsia"/>
                <w:lang w:val="en-US" w:eastAsia="zh-CN"/>
              </w:rPr>
              <w:t>RedCap</w:t>
            </w:r>
            <w:r>
              <w:rPr>
                <w:rFonts w:eastAsiaTheme="minorEastAsia"/>
                <w:lang w:val="en-US" w:eastAsia="zh-CN"/>
              </w:rPr>
              <w:t xml:space="preserve"> </w:t>
            </w:r>
            <w:r>
              <w:rPr>
                <w:rFonts w:eastAsiaTheme="minorEastAsia" w:hint="eastAsia"/>
                <w:lang w:val="en-US" w:eastAsia="zh-CN"/>
              </w:rPr>
              <w:t>UE</w:t>
            </w:r>
            <w:r>
              <w:rPr>
                <w:rFonts w:eastAsiaTheme="minorEastAsia"/>
                <w:lang w:val="en-US" w:eastAsia="zh-CN"/>
              </w:rPr>
              <w:t xml:space="preserve"> cannot support the SDT in the BWP without any SSB. So, we do not think the 2nd bullet of the proposal 1-1b is aligned with RAN2’s understanding. </w:t>
            </w:r>
          </w:p>
          <w:p w14:paraId="2D4FC455" w14:textId="77777777" w:rsidR="003B184E" w:rsidRDefault="00A24A15">
            <w:pPr>
              <w:jc w:val="left"/>
              <w:rPr>
                <w:rFonts w:eastAsiaTheme="minorEastAsia"/>
                <w:lang w:val="en-US" w:eastAsia="zh-CN"/>
              </w:rPr>
            </w:pPr>
            <w:r>
              <w:rPr>
                <w:rFonts w:eastAsiaTheme="minorEastAsia"/>
                <w:lang w:val="en-US" w:eastAsia="zh-CN"/>
              </w:rPr>
              <w:t xml:space="preserve">In addition, since RAN2 already work on the details for option 2, to be efficient, we prefer to hold RAN1 discussion for SDT issue and wait for RAN2’s decision. </w:t>
            </w:r>
          </w:p>
        </w:tc>
      </w:tr>
      <w:tr w:rsidR="003B184E" w14:paraId="4C8B713A" w14:textId="77777777">
        <w:tc>
          <w:tcPr>
            <w:tcW w:w="1479" w:type="dxa"/>
          </w:tcPr>
          <w:p w14:paraId="7254CEC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A8E1657" w14:textId="77777777" w:rsidR="003B184E" w:rsidRDefault="003B184E">
            <w:pPr>
              <w:tabs>
                <w:tab w:val="left" w:pos="551"/>
              </w:tabs>
              <w:jc w:val="left"/>
              <w:rPr>
                <w:rFonts w:eastAsiaTheme="minorEastAsia"/>
                <w:lang w:val="en-US" w:eastAsia="zh-CN"/>
              </w:rPr>
            </w:pPr>
          </w:p>
        </w:tc>
        <w:tc>
          <w:tcPr>
            <w:tcW w:w="6780" w:type="dxa"/>
          </w:tcPr>
          <w:p w14:paraId="77FBE44A" w14:textId="77777777" w:rsidR="003B184E" w:rsidRDefault="00A24A15">
            <w:pPr>
              <w:jc w:val="left"/>
              <w:rPr>
                <w:rFonts w:eastAsiaTheme="minorEastAsia"/>
                <w:lang w:val="en-US" w:eastAsia="zh-CN"/>
              </w:rPr>
            </w:pPr>
            <w:r>
              <w:rPr>
                <w:rFonts w:eastAsiaTheme="minorEastAsia" w:hint="eastAsia"/>
                <w:lang w:val="en-US" w:eastAsia="zh-CN"/>
              </w:rPr>
              <w:t>At least the 1</w:t>
            </w:r>
            <w:r>
              <w:rPr>
                <w:rFonts w:eastAsiaTheme="minorEastAsia" w:hint="eastAsia"/>
                <w:vertAlign w:val="superscript"/>
                <w:lang w:val="en-US" w:eastAsia="zh-CN"/>
              </w:rPr>
              <w:t>st</w:t>
            </w:r>
            <w:r>
              <w:rPr>
                <w:rFonts w:eastAsiaTheme="minorEastAsia" w:hint="eastAsia"/>
                <w:lang w:val="en-US" w:eastAsia="zh-CN"/>
              </w:rPr>
              <w:t xml:space="preserve"> bullet can be supported.</w:t>
            </w:r>
          </w:p>
          <w:p w14:paraId="1571DF2D" w14:textId="77777777" w:rsidR="003B184E" w:rsidRDefault="00A24A15">
            <w:pPr>
              <w:jc w:val="left"/>
              <w:rPr>
                <w:rFonts w:eastAsiaTheme="minorEastAsia"/>
                <w:lang w:val="en-US" w:eastAsia="zh-CN"/>
              </w:rPr>
            </w:pPr>
            <w:r>
              <w:rPr>
                <w:rFonts w:eastAsiaTheme="minorEastAsia" w:hint="eastAsia"/>
                <w:lang w:val="en-US" w:eastAsia="zh-CN"/>
              </w:rPr>
              <w:t>For the 2</w:t>
            </w:r>
            <w:r>
              <w:rPr>
                <w:rFonts w:eastAsiaTheme="minorEastAsia" w:hint="eastAsia"/>
                <w:vertAlign w:val="superscript"/>
                <w:lang w:val="en-US" w:eastAsia="zh-CN"/>
              </w:rPr>
              <w:t>nd</w:t>
            </w:r>
            <w:r>
              <w:rPr>
                <w:rFonts w:eastAsiaTheme="minorEastAsia" w:hint="eastAsia"/>
                <w:lang w:val="en-US" w:eastAsia="zh-CN"/>
              </w:rPr>
              <w:t xml:space="preserve"> one, If FG 28-1a cannot be </w:t>
            </w:r>
            <w:r>
              <w:rPr>
                <w:rFonts w:eastAsiaTheme="minorEastAsia"/>
                <w:lang w:val="en-US" w:eastAsia="zh-CN"/>
              </w:rPr>
              <w:t>considered</w:t>
            </w:r>
            <w:r>
              <w:rPr>
                <w:rFonts w:eastAsiaTheme="minorEastAsia" w:hint="eastAsia"/>
                <w:lang w:val="en-US" w:eastAsia="zh-CN"/>
              </w:rPr>
              <w:t xml:space="preserve"> as reference to support RA-SDT in separate initial BWP without any SSB, we don</w:t>
            </w:r>
            <w:r>
              <w:rPr>
                <w:rFonts w:eastAsiaTheme="minorEastAsia"/>
                <w:lang w:val="en-US" w:eastAsia="zh-CN"/>
              </w:rPr>
              <w:t>’</w:t>
            </w:r>
            <w:r>
              <w:rPr>
                <w:rFonts w:eastAsiaTheme="minorEastAsia" w:hint="eastAsia"/>
                <w:lang w:val="en-US" w:eastAsia="zh-CN"/>
              </w:rPr>
              <w:t>t know what can be referred to. A more direct way is to just conclude that this case is not supported.</w:t>
            </w:r>
          </w:p>
        </w:tc>
      </w:tr>
      <w:tr w:rsidR="003B184E" w14:paraId="3617D970" w14:textId="77777777">
        <w:tc>
          <w:tcPr>
            <w:tcW w:w="1479" w:type="dxa"/>
          </w:tcPr>
          <w:p w14:paraId="1C839A89"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FCC32C9"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Partially </w:t>
            </w:r>
            <w:r>
              <w:rPr>
                <w:rFonts w:eastAsiaTheme="minorEastAsia" w:hint="eastAsia"/>
                <w:lang w:val="en-US" w:eastAsia="zh-CN"/>
              </w:rPr>
              <w:t>Y</w:t>
            </w:r>
          </w:p>
        </w:tc>
        <w:tc>
          <w:tcPr>
            <w:tcW w:w="6780" w:type="dxa"/>
          </w:tcPr>
          <w:p w14:paraId="57C551FD" w14:textId="77777777" w:rsidR="003B184E" w:rsidRDefault="00A24A15">
            <w:pPr>
              <w:jc w:val="left"/>
              <w:rPr>
                <w:rFonts w:eastAsiaTheme="minorEastAsia"/>
                <w:lang w:val="en-US" w:eastAsia="zh-CN"/>
              </w:rPr>
            </w:pPr>
            <w:r>
              <w:rPr>
                <w:rFonts w:eastAsiaTheme="minorEastAsia"/>
                <w:lang w:val="en-US" w:eastAsia="zh-CN"/>
              </w:rPr>
              <w:t>Suggest removing:</w:t>
            </w:r>
          </w:p>
          <w:p w14:paraId="47E7323F" w14:textId="77777777" w:rsidR="003B184E" w:rsidRDefault="00A24A15">
            <w:pPr>
              <w:jc w:val="left"/>
              <w:rPr>
                <w:rFonts w:eastAsiaTheme="minorEastAsia"/>
                <w:b/>
                <w:bCs/>
                <w:lang w:val="en-US" w:eastAsia="zh-CN"/>
              </w:rPr>
            </w:pPr>
            <w:r>
              <w:rPr>
                <w:rFonts w:eastAsiaTheme="minorEastAsia"/>
                <w:b/>
                <w:bCs/>
                <w:lang w:val="en-US" w:eastAsia="zh-CN"/>
              </w:rPr>
              <w:t xml:space="preserve">A RedCap UE supporting both FG 28-1 and FG 28-1a </w:t>
            </w:r>
            <w:proofErr w:type="gramStart"/>
            <w:r>
              <w:rPr>
                <w:rFonts w:eastAsiaTheme="minorEastAsia"/>
                <w:b/>
                <w:bCs/>
                <w:lang w:val="en-US" w:eastAsia="zh-CN"/>
              </w:rPr>
              <w:t>is able to</w:t>
            </w:r>
            <w:proofErr w:type="gramEnd"/>
            <w:r>
              <w:rPr>
                <w:rFonts w:eastAsiaTheme="minorEastAsia"/>
                <w:b/>
                <w:bCs/>
                <w:lang w:val="en-US" w:eastAsia="zh-CN"/>
              </w:rPr>
              <w:t xml:space="preserve"> perform subsequent RA-SDT transmission in a RedCap-specific separate initial DL BWP that does not include CD-SSB or NCD-SSB.</w:t>
            </w:r>
          </w:p>
          <w:p w14:paraId="0B7F84D7" w14:textId="77777777" w:rsidR="003B184E" w:rsidRDefault="00A24A15">
            <w:pPr>
              <w:jc w:val="left"/>
              <w:rPr>
                <w:rFonts w:eastAsiaTheme="minorEastAsia"/>
                <w:lang w:val="en-US" w:eastAsia="zh-CN"/>
              </w:rPr>
            </w:pPr>
            <w:r>
              <w:t>To be honest, FG 28-1a is too complicated especially for SDT operation. May we postpone it after R17?</w:t>
            </w:r>
          </w:p>
        </w:tc>
      </w:tr>
      <w:tr w:rsidR="003B184E" w14:paraId="7A61CE15" w14:textId="77777777">
        <w:tc>
          <w:tcPr>
            <w:tcW w:w="1479" w:type="dxa"/>
          </w:tcPr>
          <w:p w14:paraId="4BFD736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5412ED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AE50E2" w14:textId="77777777" w:rsidR="003B184E" w:rsidRDefault="00A24A15">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RAN2’s agreements (see </w:t>
            </w:r>
            <w:proofErr w:type="spellStart"/>
            <w:r>
              <w:rPr>
                <w:rFonts w:eastAsiaTheme="minorEastAsia"/>
                <w:lang w:val="en-US" w:eastAsia="zh-CN"/>
              </w:rPr>
              <w:t>vivo’s</w:t>
            </w:r>
            <w:proofErr w:type="spellEnd"/>
            <w:r>
              <w:rPr>
                <w:rFonts w:eastAsiaTheme="minorEastAsia"/>
                <w:lang w:val="en-US" w:eastAsia="zh-CN"/>
              </w:rPr>
              <w:t xml:space="preserve"> inputs in the above), we don’t need to discuss this proposal anymore. The remaining discussion points are </w:t>
            </w:r>
            <w:r>
              <w:rPr>
                <w:rFonts w:eastAsiaTheme="minorEastAsia"/>
                <w:b/>
                <w:bCs/>
                <w:lang w:val="en-US" w:eastAsia="zh-CN"/>
              </w:rPr>
              <w:t xml:space="preserve">whether/how </w:t>
            </w:r>
            <w:r>
              <w:rPr>
                <w:rFonts w:eastAsiaTheme="minorEastAsia"/>
                <w:b/>
                <w:bCs/>
                <w:lang w:val="en-US" w:eastAsia="zh-CN"/>
              </w:rPr>
              <w:lastRenderedPageBreak/>
              <w:t>to support NCD-SSB for SDT purpose</w:t>
            </w:r>
            <w:r>
              <w:rPr>
                <w:rFonts w:eastAsiaTheme="minorEastAsia"/>
                <w:lang w:val="en-US" w:eastAsia="zh-CN"/>
              </w:rPr>
              <w:t xml:space="preserve"> in Inactive mode. </w:t>
            </w:r>
          </w:p>
        </w:tc>
      </w:tr>
      <w:tr w:rsidR="003B184E" w14:paraId="0FBF7DB6" w14:textId="77777777">
        <w:tc>
          <w:tcPr>
            <w:tcW w:w="1479" w:type="dxa"/>
          </w:tcPr>
          <w:p w14:paraId="152BEF9F" w14:textId="77777777" w:rsidR="003B184E" w:rsidRDefault="00A24A15">
            <w:pPr>
              <w:jc w:val="left"/>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194612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445F1BEF"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65C77669" w14:textId="77777777">
        <w:tc>
          <w:tcPr>
            <w:tcW w:w="1479" w:type="dxa"/>
          </w:tcPr>
          <w:p w14:paraId="4046797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6AADEB72"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2D2E56DF" w14:textId="77777777" w:rsidR="003B184E" w:rsidRDefault="003B184E">
            <w:pPr>
              <w:jc w:val="left"/>
              <w:rPr>
                <w:rFonts w:eastAsiaTheme="minorEastAsia"/>
                <w:lang w:val="en-US" w:eastAsia="zh-CN"/>
              </w:rPr>
            </w:pPr>
          </w:p>
        </w:tc>
      </w:tr>
      <w:tr w:rsidR="003B184E" w14:paraId="730A8E18" w14:textId="77777777">
        <w:tc>
          <w:tcPr>
            <w:tcW w:w="1479" w:type="dxa"/>
          </w:tcPr>
          <w:p w14:paraId="30168C56"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C12922F"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w:t>
            </w:r>
          </w:p>
        </w:tc>
        <w:tc>
          <w:tcPr>
            <w:tcW w:w="6780" w:type="dxa"/>
          </w:tcPr>
          <w:p w14:paraId="1F7F1833" w14:textId="77777777" w:rsidR="003B184E" w:rsidRDefault="00A24A15">
            <w:pPr>
              <w:jc w:val="left"/>
              <w:rPr>
                <w:rFonts w:eastAsia="Yu Mincho"/>
                <w:lang w:val="en-US" w:eastAsia="ja-JP"/>
              </w:rPr>
            </w:pPr>
            <w:r>
              <w:rPr>
                <w:rFonts w:eastAsia="Yu Mincho"/>
                <w:lang w:val="en-US" w:eastAsia="ja-JP"/>
              </w:rPr>
              <w:t>Need a clarification whether FG28-1a can be reused.</w:t>
            </w:r>
          </w:p>
          <w:p w14:paraId="69D03192" w14:textId="77777777" w:rsidR="003B184E" w:rsidRDefault="00A24A15">
            <w:pPr>
              <w:jc w:val="left"/>
              <w:rPr>
                <w:rFonts w:eastAsiaTheme="minorEastAsia"/>
                <w:lang w:val="en-US" w:eastAsia="zh-CN"/>
              </w:rPr>
            </w:pPr>
            <w:r>
              <w:rPr>
                <w:rFonts w:eastAsia="Yu Mincho"/>
                <w:lang w:val="en-US" w:eastAsia="ja-JP"/>
              </w:rPr>
              <w:t xml:space="preserve">In the current specification, FG-28-1a indicates the support of </w:t>
            </w:r>
            <w:r>
              <w:rPr>
                <w:rFonts w:eastAsia="Yu Mincho"/>
                <w:b/>
                <w:bCs/>
                <w:lang w:val="en-US" w:eastAsia="ja-JP"/>
              </w:rPr>
              <w:t>RRC-configured DL BWP</w:t>
            </w:r>
            <w:r>
              <w:rPr>
                <w:rFonts w:eastAsia="Yu Mincho"/>
                <w:lang w:val="en-US" w:eastAsia="ja-JP"/>
              </w:rPr>
              <w:t xml:space="preserve"> without CD-SSB or NCD-SSB. However, this discussion is SDT in </w:t>
            </w:r>
            <w:r>
              <w:rPr>
                <w:rFonts w:eastAsia="Yu Mincho"/>
                <w:b/>
                <w:bCs/>
                <w:lang w:val="en-US" w:eastAsia="ja-JP"/>
              </w:rPr>
              <w:t>separate initial DL BWP</w:t>
            </w:r>
            <w:r>
              <w:rPr>
                <w:rFonts w:eastAsia="Yu Mincho"/>
                <w:lang w:val="en-US" w:eastAsia="ja-JP"/>
              </w:rPr>
              <w:t xml:space="preserve"> without any SSB. Therefore, at least we need a clarification whether we can </w:t>
            </w:r>
            <w:r>
              <w:rPr>
                <w:rFonts w:eastAsia="Yu Mincho" w:hint="eastAsia"/>
                <w:lang w:val="en-US" w:eastAsia="ja-JP"/>
              </w:rPr>
              <w:t>1</w:t>
            </w:r>
            <w:r>
              <w:rPr>
                <w:rFonts w:eastAsia="Yu Mincho"/>
                <w:lang w:val="en-US" w:eastAsia="ja-JP"/>
              </w:rPr>
              <w:t>) simply reuse this FG28-1a or 2) add a description regarding SDT in separate initial DL BWP on FG28-1a or 3) specify new FG for separate initial BWP without SSB for SDT.</w:t>
            </w:r>
          </w:p>
        </w:tc>
      </w:tr>
      <w:tr w:rsidR="003B184E" w14:paraId="61A7E1DA" w14:textId="77777777">
        <w:tc>
          <w:tcPr>
            <w:tcW w:w="1479" w:type="dxa"/>
          </w:tcPr>
          <w:p w14:paraId="76FA29AC"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761DAE88" w14:textId="77777777" w:rsidR="003B184E" w:rsidRDefault="00A24A15">
            <w:pPr>
              <w:tabs>
                <w:tab w:val="left" w:pos="551"/>
              </w:tabs>
              <w:jc w:val="left"/>
              <w:rPr>
                <w:rFonts w:eastAsia="Yu Mincho"/>
                <w:lang w:val="en-US" w:eastAsia="ja-JP"/>
              </w:rPr>
            </w:pPr>
            <w:r>
              <w:rPr>
                <w:rFonts w:eastAsia="Yu Mincho"/>
                <w:lang w:val="en-US" w:eastAsia="ja-JP"/>
              </w:rPr>
              <w:t>N</w:t>
            </w:r>
          </w:p>
        </w:tc>
        <w:tc>
          <w:tcPr>
            <w:tcW w:w="6780" w:type="dxa"/>
          </w:tcPr>
          <w:p w14:paraId="6BBD8BC4" w14:textId="77777777" w:rsidR="003B184E" w:rsidRDefault="00A24A15">
            <w:pPr>
              <w:jc w:val="left"/>
              <w:rPr>
                <w:rFonts w:eastAsia="Yu Mincho"/>
                <w:lang w:val="en-US" w:eastAsia="ja-JP"/>
              </w:rPr>
            </w:pPr>
            <w:r>
              <w:rPr>
                <w:rFonts w:eastAsia="Yu Mincho"/>
                <w:lang w:val="en-US" w:eastAsia="ja-JP"/>
              </w:rPr>
              <w:t>It would seem the RAN2 agreements close this specific discussion.</w:t>
            </w:r>
            <w:r>
              <w:rPr>
                <w:rFonts w:eastAsia="Yu Mincho"/>
                <w:lang w:val="en-US" w:eastAsia="ja-JP"/>
              </w:rPr>
              <w:br/>
              <w:t>However, we would appreciate a RAN1/2? discussion/conclusion/</w:t>
            </w:r>
            <w:proofErr w:type="gramStart"/>
            <w:r>
              <w:rPr>
                <w:rFonts w:eastAsia="Yu Mincho"/>
                <w:lang w:val="en-US" w:eastAsia="ja-JP"/>
              </w:rPr>
              <w:t>alignment,  on</w:t>
            </w:r>
            <w:proofErr w:type="gramEnd"/>
            <w:r>
              <w:rPr>
                <w:rFonts w:eastAsia="Yu Mincho"/>
                <w:lang w:val="en-US" w:eastAsia="ja-JP"/>
              </w:rPr>
              <w:t xml:space="preserve"> whether or not UEs supporting FG28.1a, can (or cannot) support SDT in SSB-less BWPs.  </w:t>
            </w:r>
          </w:p>
        </w:tc>
      </w:tr>
      <w:tr w:rsidR="003B184E" w14:paraId="5A0FC83E" w14:textId="77777777">
        <w:tc>
          <w:tcPr>
            <w:tcW w:w="1479" w:type="dxa"/>
          </w:tcPr>
          <w:p w14:paraId="0090479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3A16DB5F" w14:textId="77777777" w:rsidR="003B184E" w:rsidRDefault="003B184E">
            <w:pPr>
              <w:tabs>
                <w:tab w:val="left" w:pos="551"/>
              </w:tabs>
              <w:jc w:val="left"/>
              <w:rPr>
                <w:rFonts w:eastAsiaTheme="minorEastAsia"/>
                <w:lang w:val="en-US" w:eastAsia="zh-CN"/>
              </w:rPr>
            </w:pPr>
          </w:p>
        </w:tc>
        <w:tc>
          <w:tcPr>
            <w:tcW w:w="6780" w:type="dxa"/>
          </w:tcPr>
          <w:p w14:paraId="19EAA6DA" w14:textId="77777777" w:rsidR="003B184E" w:rsidRDefault="00A24A15">
            <w:pPr>
              <w:jc w:val="left"/>
              <w:rPr>
                <w:rFonts w:eastAsiaTheme="minorEastAsia"/>
                <w:lang w:val="en-US" w:eastAsia="zh-CN"/>
              </w:rPr>
            </w:pPr>
            <w:r>
              <w:rPr>
                <w:rFonts w:eastAsiaTheme="minorEastAsia"/>
                <w:lang w:val="en-US" w:eastAsia="zh-CN"/>
              </w:rPr>
              <w:t xml:space="preserve">Considering the agreement made by RAN2 on Tuesday, we would be fine with removing the second bullet. </w:t>
            </w:r>
          </w:p>
        </w:tc>
      </w:tr>
      <w:tr w:rsidR="003B184E" w14:paraId="084F12EA" w14:textId="77777777">
        <w:tc>
          <w:tcPr>
            <w:tcW w:w="1479" w:type="dxa"/>
          </w:tcPr>
          <w:p w14:paraId="2A81E491" w14:textId="77777777" w:rsidR="003B184E" w:rsidRDefault="00A24A15">
            <w:pPr>
              <w:jc w:val="left"/>
              <w:rPr>
                <w:rFonts w:eastAsiaTheme="minorEastAsia"/>
                <w:lang w:eastAsia="zh-CN"/>
              </w:rPr>
            </w:pPr>
            <w:r>
              <w:rPr>
                <w:rFonts w:eastAsiaTheme="minorEastAsia"/>
                <w:lang w:eastAsia="zh-CN"/>
              </w:rPr>
              <w:t>NEC</w:t>
            </w:r>
          </w:p>
        </w:tc>
        <w:tc>
          <w:tcPr>
            <w:tcW w:w="1372" w:type="dxa"/>
          </w:tcPr>
          <w:p w14:paraId="542A53AF" w14:textId="77777777" w:rsidR="003B184E" w:rsidRDefault="003B184E">
            <w:pPr>
              <w:tabs>
                <w:tab w:val="left" w:pos="551"/>
              </w:tabs>
              <w:jc w:val="left"/>
              <w:rPr>
                <w:rFonts w:eastAsiaTheme="minorEastAsia"/>
                <w:lang w:val="en-US" w:eastAsia="zh-CN"/>
              </w:rPr>
            </w:pPr>
          </w:p>
        </w:tc>
        <w:tc>
          <w:tcPr>
            <w:tcW w:w="6780" w:type="dxa"/>
          </w:tcPr>
          <w:p w14:paraId="76D94593"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03A2267" w14:textId="77777777">
        <w:tc>
          <w:tcPr>
            <w:tcW w:w="1479" w:type="dxa"/>
          </w:tcPr>
          <w:p w14:paraId="5C954DE2" w14:textId="77777777" w:rsidR="003B184E" w:rsidRDefault="00A24A15">
            <w:pPr>
              <w:jc w:val="left"/>
              <w:rPr>
                <w:rFonts w:eastAsiaTheme="minorEastAsia"/>
                <w:lang w:eastAsia="zh-CN"/>
              </w:rPr>
            </w:pPr>
            <w:r>
              <w:rPr>
                <w:rFonts w:eastAsiaTheme="minorEastAsia"/>
                <w:lang w:eastAsia="zh-CN"/>
              </w:rPr>
              <w:t>Huawei</w:t>
            </w:r>
          </w:p>
        </w:tc>
        <w:tc>
          <w:tcPr>
            <w:tcW w:w="1372" w:type="dxa"/>
          </w:tcPr>
          <w:p w14:paraId="66D9BD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51691C" w14:textId="77777777" w:rsidR="003B184E" w:rsidRDefault="00A24A15">
            <w:pPr>
              <w:jc w:val="left"/>
              <w:rPr>
                <w:rFonts w:eastAsiaTheme="minorEastAsia"/>
                <w:lang w:val="en-US" w:eastAsia="zh-CN"/>
              </w:rPr>
            </w:pPr>
            <w:r>
              <w:rPr>
                <w:rFonts w:eastAsiaTheme="minorEastAsia"/>
                <w:lang w:val="en-US" w:eastAsia="zh-CN"/>
              </w:rPr>
              <w:t>The proposal does not have ran2 impact, thus can be supported in RAN1 without need of RAN2 consideration.</w:t>
            </w:r>
          </w:p>
        </w:tc>
      </w:tr>
      <w:tr w:rsidR="003B184E" w14:paraId="46EA7A31" w14:textId="77777777">
        <w:tc>
          <w:tcPr>
            <w:tcW w:w="1479" w:type="dxa"/>
          </w:tcPr>
          <w:p w14:paraId="41468AFB" w14:textId="77777777" w:rsidR="003B184E" w:rsidRDefault="00A24A15">
            <w:pPr>
              <w:jc w:val="left"/>
              <w:rPr>
                <w:rFonts w:eastAsiaTheme="minorEastAsia"/>
                <w:lang w:eastAsia="zh-CN"/>
              </w:rPr>
            </w:pPr>
            <w:r>
              <w:rPr>
                <w:rFonts w:eastAsia="Malgun Gothic" w:hint="eastAsia"/>
                <w:lang w:val="en-US" w:eastAsia="ko-KR"/>
              </w:rPr>
              <w:t>LG</w:t>
            </w:r>
            <w:r>
              <w:rPr>
                <w:rFonts w:eastAsia="Malgun Gothic"/>
                <w:lang w:val="en-US" w:eastAsia="ko-KR"/>
              </w:rPr>
              <w:t>E</w:t>
            </w:r>
          </w:p>
        </w:tc>
        <w:tc>
          <w:tcPr>
            <w:tcW w:w="1372" w:type="dxa"/>
          </w:tcPr>
          <w:p w14:paraId="4A4E968D" w14:textId="77777777" w:rsidR="003B184E" w:rsidRDefault="003B184E">
            <w:pPr>
              <w:tabs>
                <w:tab w:val="left" w:pos="551"/>
              </w:tabs>
              <w:jc w:val="left"/>
              <w:rPr>
                <w:rFonts w:eastAsiaTheme="minorEastAsia"/>
                <w:lang w:val="en-US" w:eastAsia="zh-CN"/>
              </w:rPr>
            </w:pPr>
          </w:p>
        </w:tc>
        <w:tc>
          <w:tcPr>
            <w:tcW w:w="6780" w:type="dxa"/>
          </w:tcPr>
          <w:p w14:paraId="43F2711F" w14:textId="77777777" w:rsidR="003B184E" w:rsidRDefault="00A24A15">
            <w:pPr>
              <w:jc w:val="left"/>
              <w:rPr>
                <w:rFonts w:eastAsiaTheme="minorEastAsia"/>
                <w:lang w:val="en-US" w:eastAsia="zh-CN"/>
              </w:rPr>
            </w:pPr>
            <w:r>
              <w:rPr>
                <w:rFonts w:eastAsia="Malgun Gothic"/>
                <w:lang w:val="en-US" w:eastAsia="ko-KR"/>
              </w:rPr>
              <w:t xml:space="preserve">We could agree on this proposal if it is clarified that the proposal is from RAN1 perspective. </w:t>
            </w:r>
            <w:proofErr w:type="gramStart"/>
            <w:r>
              <w:rPr>
                <w:rFonts w:eastAsia="Malgun Gothic"/>
                <w:lang w:val="en-US" w:eastAsia="ko-KR"/>
              </w:rPr>
              <w:t>But,</w:t>
            </w:r>
            <w:proofErr w:type="gramEnd"/>
            <w:r>
              <w:rPr>
                <w:rFonts w:eastAsia="Malgun Gothic"/>
                <w:lang w:val="en-US" w:eastAsia="ko-KR"/>
              </w:rPr>
              <w:t xml:space="preserve"> we are okay to hold the discussion until RAN2 makes a progress if it is a majority view. </w:t>
            </w:r>
          </w:p>
        </w:tc>
      </w:tr>
      <w:tr w:rsidR="003B184E" w14:paraId="2F3A78D5" w14:textId="77777777">
        <w:tc>
          <w:tcPr>
            <w:tcW w:w="1479" w:type="dxa"/>
          </w:tcPr>
          <w:p w14:paraId="2C5E9207"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314E36B" w14:textId="77777777" w:rsidR="003B184E" w:rsidRDefault="00A24A15">
            <w:pPr>
              <w:jc w:val="left"/>
              <w:rPr>
                <w:rFonts w:eastAsiaTheme="minorEastAsia"/>
                <w:lang w:val="en-US" w:eastAsia="zh-CN"/>
              </w:rPr>
            </w:pPr>
            <w:r>
              <w:rPr>
                <w:rFonts w:eastAsiaTheme="minorEastAsia"/>
                <w:lang w:val="en-US" w:eastAsia="zh-CN"/>
              </w:rPr>
              <w:t>RAN2 has made the following agreements:</w:t>
            </w:r>
          </w:p>
          <w:tbl>
            <w:tblPr>
              <w:tblStyle w:val="TableGrid"/>
              <w:tblW w:w="0" w:type="auto"/>
              <w:tblLayout w:type="fixed"/>
              <w:tblLook w:val="04A0" w:firstRow="1" w:lastRow="0" w:firstColumn="1" w:lastColumn="0" w:noHBand="0" w:noVBand="1"/>
            </w:tblPr>
            <w:tblGrid>
              <w:gridCol w:w="7926"/>
            </w:tblGrid>
            <w:tr w:rsidR="003B184E" w14:paraId="70D4DB83" w14:textId="77777777">
              <w:tc>
                <w:tcPr>
                  <w:tcW w:w="7926" w:type="dxa"/>
                </w:tcPr>
                <w:p w14:paraId="136567A6" w14:textId="77777777" w:rsidR="003B184E" w:rsidRDefault="00A24A15">
                  <w:pPr>
                    <w:pStyle w:val="Comments"/>
                    <w:jc w:val="left"/>
                    <w:rPr>
                      <w:lang w:eastAsia="en-GB"/>
                    </w:rPr>
                  </w:pPr>
                  <w:r>
                    <w:rPr>
                      <w:lang w:val="en-US"/>
                    </w:rPr>
                    <w:t>RedCap &amp; SDT</w:t>
                  </w:r>
                </w:p>
                <w:p w14:paraId="344614BC" w14:textId="77777777" w:rsidR="003B184E" w:rsidRDefault="00A24A15">
                  <w:pPr>
                    <w:pStyle w:val="Comments"/>
                    <w:jc w:val="left"/>
                    <w:rPr>
                      <w:lang w:val="en-US"/>
                    </w:rPr>
                  </w:pPr>
                  <w:r>
                    <w:rPr>
                      <w:lang w:val="en-US"/>
                    </w:rPr>
                    <w:t>Option 1: CG/RA-SDT can only be performed if the initial DL BWP includes the CD-SSB</w:t>
                  </w:r>
                </w:p>
                <w:p w14:paraId="7F964A6F" w14:textId="77777777" w:rsidR="003B184E" w:rsidRDefault="00A24A15">
                  <w:pPr>
                    <w:pStyle w:val="Comments"/>
                    <w:jc w:val="left"/>
                    <w:rPr>
                      <w:lang w:val="en-US"/>
                    </w:rPr>
                  </w:pPr>
                  <w:r>
                    <w:rPr>
                      <w:lang w:val="en-US" w:eastAsia="zh-CN"/>
                    </w:rPr>
                    <w:t xml:space="preserve">Option 2: </w:t>
                  </w:r>
                  <w:r>
                    <w:rPr>
                      <w:lang w:val="en-US"/>
                    </w:rPr>
                    <w:t xml:space="preserve">CG/RA-SDT can also be performed if the initial DL BWP does not include the CD-SSB but </w:t>
                  </w:r>
                  <w:proofErr w:type="gramStart"/>
                  <w:r>
                    <w:rPr>
                      <w:lang w:val="en-US"/>
                    </w:rPr>
                    <w:t>a</w:t>
                  </w:r>
                  <w:proofErr w:type="gramEnd"/>
                  <w:r>
                    <w:rPr>
                      <w:lang w:val="en-US"/>
                    </w:rPr>
                    <w:t xml:space="preserve"> NCD-SSB (to be </w:t>
                  </w:r>
                  <w:proofErr w:type="spellStart"/>
                  <w:r>
                    <w:rPr>
                      <w:lang w:val="en-US"/>
                    </w:rPr>
                    <w:t>signalled</w:t>
                  </w:r>
                  <w:proofErr w:type="spellEnd"/>
                  <w:r>
                    <w:rPr>
                      <w:lang w:val="en-US"/>
                    </w:rPr>
                    <w:t xml:space="preserve"> to the UE)</w:t>
                  </w:r>
                  <w:r>
                    <w:rPr>
                      <w:lang w:val="en-US" w:eastAsia="zh-CN"/>
                    </w:rPr>
                    <w:t>. A corresponding UE capability is introduced</w:t>
                  </w:r>
                </w:p>
                <w:p w14:paraId="43B271DF" w14:textId="77777777" w:rsidR="003B184E" w:rsidRDefault="00A24A15">
                  <w:pPr>
                    <w:pStyle w:val="Comments"/>
                    <w:jc w:val="left"/>
                    <w:rPr>
                      <w:lang w:val="en-US"/>
                    </w:rPr>
                  </w:pPr>
                  <w:r>
                    <w:rPr>
                      <w:lang w:val="en-US" w:eastAsia="zh-CN"/>
                    </w:rPr>
                    <w:t xml:space="preserve">Option 3: </w:t>
                  </w:r>
                  <w:r>
                    <w:rPr>
                      <w:lang w:val="en-US"/>
                    </w:rPr>
                    <w:t xml:space="preserve">CG/RA-SDT can be performed even if the initial DL BWP does not include any SSB. It’s up to UE implementation whether to perform a new RSRP measurement on CB-SSB before CG transmission. </w:t>
                  </w:r>
                  <w:r>
                    <w:rPr>
                      <w:lang w:val="en-US" w:eastAsia="zh-CN"/>
                    </w:rPr>
                    <w:t>A corresponding UE capability could be introduced</w:t>
                  </w:r>
                </w:p>
                <w:p w14:paraId="2FC74111" w14:textId="77777777" w:rsidR="003B184E" w:rsidRDefault="00A24A15">
                  <w:pPr>
                    <w:pStyle w:val="Comments"/>
                    <w:jc w:val="left"/>
                    <w:rPr>
                      <w:lang w:val="en-US"/>
                    </w:rPr>
                  </w:pPr>
                  <w:r>
                    <w:rPr>
                      <w:lang w:val="en-US"/>
                    </w:rPr>
                    <w:t>Option 4: If the network configures a REDCAP-specific initial DL BWP that does not include the CD-SSB, the UE monitors PDCCH on initialDownlinkBWP during the CG/RA-SDT procedure.</w:t>
                  </w:r>
                </w:p>
                <w:p w14:paraId="0A1806D7" w14:textId="77777777" w:rsidR="003B184E" w:rsidRDefault="003B184E">
                  <w:pPr>
                    <w:pStyle w:val="Comments"/>
                    <w:jc w:val="left"/>
                    <w:rPr>
                      <w:i w:val="0"/>
                      <w:lang w:val="en-US"/>
                    </w:rPr>
                  </w:pPr>
                </w:p>
                <w:p w14:paraId="56CB1B87" w14:textId="77777777" w:rsidR="003B184E" w:rsidRDefault="00A24A15">
                  <w:pPr>
                    <w:pStyle w:val="Comments"/>
                    <w:jc w:val="left"/>
                    <w:rPr>
                      <w:i w:val="0"/>
                      <w:iCs/>
                      <w:lang w:val="en-US"/>
                    </w:rPr>
                  </w:pPr>
                  <w:r>
                    <w:rPr>
                      <w:i w:val="0"/>
                      <w:iCs/>
                      <w:lang w:val="en-US"/>
                    </w:rPr>
                    <w:t>Agreements:</w:t>
                  </w:r>
                </w:p>
                <w:p w14:paraId="48EBF770" w14:textId="77777777" w:rsidR="003B184E" w:rsidRDefault="00A24A15">
                  <w:pPr>
                    <w:pStyle w:val="Doc-text2"/>
                    <w:numPr>
                      <w:ilvl w:val="0"/>
                      <w:numId w:val="18"/>
                    </w:numPr>
                    <w:tabs>
                      <w:tab w:val="clear" w:pos="1622"/>
                    </w:tabs>
                    <w:ind w:left="360"/>
                    <w:jc w:val="left"/>
                  </w:pPr>
                  <w:r>
                    <w:t>Option 4 is no longer considered</w:t>
                  </w:r>
                </w:p>
                <w:p w14:paraId="1F806506" w14:textId="77777777" w:rsidR="003B184E" w:rsidRDefault="00A24A15">
                  <w:pPr>
                    <w:pStyle w:val="Doc-text2"/>
                    <w:numPr>
                      <w:ilvl w:val="0"/>
                      <w:numId w:val="18"/>
                    </w:numPr>
                    <w:tabs>
                      <w:tab w:val="clear" w:pos="1622"/>
                    </w:tabs>
                    <w:ind w:left="360"/>
                    <w:jc w:val="left"/>
                  </w:pPr>
                  <w:r>
                    <w:t>Option 3 is no longer considered</w:t>
                  </w:r>
                </w:p>
                <w:p w14:paraId="1BB048C9" w14:textId="77777777" w:rsidR="003B184E" w:rsidRDefault="00A24A15">
                  <w:pPr>
                    <w:pStyle w:val="Doc-text2"/>
                    <w:numPr>
                      <w:ilvl w:val="0"/>
                      <w:numId w:val="18"/>
                    </w:numPr>
                    <w:tabs>
                      <w:tab w:val="clear" w:pos="1622"/>
                    </w:tabs>
                    <w:ind w:left="360"/>
                    <w:jc w:val="left"/>
                    <w:rPr>
                      <w:lang w:val="en-US"/>
                    </w:rPr>
                  </w:pPr>
                  <w:r>
                    <w:rPr>
                      <w:lang w:val="en-US"/>
                    </w:rPr>
                    <w:t>Continue offline to check the details of option 2, including the impact on mobility, and if this can be included in R17 (offline 105)</w:t>
                  </w:r>
                </w:p>
                <w:p w14:paraId="54E503EF" w14:textId="77777777" w:rsidR="003B184E" w:rsidRDefault="003B184E">
                  <w:pPr>
                    <w:pStyle w:val="Doc-text2"/>
                    <w:tabs>
                      <w:tab w:val="clear" w:pos="1622"/>
                    </w:tabs>
                    <w:ind w:left="360" w:firstLine="0"/>
                    <w:jc w:val="left"/>
                    <w:rPr>
                      <w:lang w:val="en-US"/>
                    </w:rPr>
                  </w:pPr>
                </w:p>
              </w:tc>
            </w:tr>
          </w:tbl>
          <w:p w14:paraId="30F61BD0" w14:textId="77777777" w:rsidR="003B184E" w:rsidRDefault="00A24A15">
            <w:pPr>
              <w:jc w:val="left"/>
              <w:rPr>
                <w:rFonts w:eastAsiaTheme="minorEastAsia"/>
                <w:lang w:val="en-US" w:eastAsia="zh-CN"/>
              </w:rPr>
            </w:pPr>
            <w:r>
              <w:rPr>
                <w:rFonts w:eastAsiaTheme="minorEastAsia"/>
                <w:lang w:val="en-US" w:eastAsia="zh-CN"/>
              </w:rPr>
              <w:br/>
              <w:t>Based on the received responses and the above RAN2 agreements, the following updated proposal can be considered:</w:t>
            </w:r>
          </w:p>
          <w:p w14:paraId="6C95D1B4" w14:textId="77777777" w:rsidR="003B184E" w:rsidRDefault="00A24A15">
            <w:pPr>
              <w:jc w:val="left"/>
              <w:rPr>
                <w:rFonts w:eastAsiaTheme="minorEastAsia"/>
                <w:lang w:val="en-US" w:eastAsia="zh-CN"/>
              </w:rPr>
            </w:pPr>
            <w:r>
              <w:rPr>
                <w:b/>
                <w:highlight w:val="yellow"/>
                <w:lang w:val="en-US"/>
              </w:rPr>
              <w:t>High Priority Proposal 1-1c</w:t>
            </w:r>
            <w:r>
              <w:rPr>
                <w:b/>
                <w:lang w:val="en-US"/>
              </w:rPr>
              <w:t>:</w:t>
            </w:r>
          </w:p>
          <w:p w14:paraId="4A9AC9BF" w14:textId="77777777" w:rsidR="003B184E" w:rsidRDefault="00A24A15">
            <w:pPr>
              <w:pStyle w:val="ListParagraph"/>
              <w:numPr>
                <w:ilvl w:val="0"/>
                <w:numId w:val="16"/>
              </w:numPr>
              <w:jc w:val="left"/>
              <w:rPr>
                <w:rFonts w:ascii="Times New Roman" w:eastAsiaTheme="minorEastAsia" w:hAnsi="Times New Roman" w:cs="Times New Roman"/>
                <w:b/>
                <w:sz w:val="20"/>
                <w:szCs w:val="20"/>
                <w:lang w:val="en-US" w:eastAsia="zh-CN"/>
              </w:rPr>
            </w:pPr>
            <w:r>
              <w:rPr>
                <w:rFonts w:ascii="Times New Roman" w:eastAsiaTheme="minorEastAsia" w:hAnsi="Times New Roman" w:cs="Times New Roman"/>
                <w:b/>
                <w:bCs/>
                <w:sz w:val="20"/>
                <w:szCs w:val="20"/>
                <w:lang w:val="en-US" w:eastAsia="zh-CN"/>
              </w:rPr>
              <w:t>A RedCap UE does not expect to perform subsequent RA-SDT transmission in a RedCap-specific separate initial DL BWP that does not include any SSB.</w:t>
            </w:r>
          </w:p>
        </w:tc>
      </w:tr>
      <w:tr w:rsidR="003B184E" w14:paraId="353D78CB" w14:textId="77777777">
        <w:tc>
          <w:tcPr>
            <w:tcW w:w="1479" w:type="dxa"/>
          </w:tcPr>
          <w:p w14:paraId="713A520D"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656AB248" w14:textId="77777777" w:rsidR="003B184E" w:rsidRDefault="003B184E">
            <w:pPr>
              <w:tabs>
                <w:tab w:val="left" w:pos="551"/>
              </w:tabs>
              <w:jc w:val="left"/>
              <w:rPr>
                <w:rFonts w:eastAsiaTheme="minorEastAsia"/>
                <w:lang w:val="en-US" w:eastAsia="zh-CN"/>
              </w:rPr>
            </w:pPr>
          </w:p>
        </w:tc>
        <w:tc>
          <w:tcPr>
            <w:tcW w:w="6780" w:type="dxa"/>
          </w:tcPr>
          <w:p w14:paraId="49467435" w14:textId="77777777" w:rsidR="003B184E" w:rsidRDefault="00A24A15">
            <w:pPr>
              <w:jc w:val="left"/>
              <w:rPr>
                <w:rFonts w:eastAsia="Malgun Gothic"/>
                <w:lang w:val="en-US" w:eastAsia="ko-KR"/>
              </w:rPr>
            </w:pPr>
            <w:r>
              <w:rPr>
                <w:rFonts w:eastAsia="Malgun Gothic"/>
                <w:lang w:val="en-US" w:eastAsia="ko-KR"/>
              </w:rPr>
              <w:t xml:space="preserve">We have made the following </w:t>
            </w:r>
            <w:proofErr w:type="spellStart"/>
            <w:r>
              <w:rPr>
                <w:rFonts w:eastAsia="Malgun Gothic"/>
                <w:lang w:val="en-US" w:eastAsia="ko-KR"/>
              </w:rPr>
              <w:t>agreemeng</w:t>
            </w:r>
            <w:proofErr w:type="spellEnd"/>
            <w:r>
              <w:rPr>
                <w:rFonts w:eastAsia="Malgun Gothic"/>
                <w:lang w:val="en-US" w:eastAsia="ko-KR"/>
              </w:rPr>
              <w:t xml:space="preserve"> during RAN#109e meeting, which </w:t>
            </w:r>
            <w:r>
              <w:rPr>
                <w:rFonts w:eastAsia="Malgun Gothic"/>
                <w:lang w:val="en-US" w:eastAsia="ko-KR"/>
              </w:rPr>
              <w:lastRenderedPageBreak/>
              <w:t xml:space="preserve">means a connected UE </w:t>
            </w:r>
            <w:r>
              <w:rPr>
                <w:rFonts w:eastAsia="DengXian"/>
                <w:lang w:val="en-US" w:eastAsia="zh-CN"/>
              </w:rPr>
              <w:t xml:space="preserve">supporting both FG 28-1 and FG 28-1a is able to operate in a separate initial DL BWP that does not include CD-SSB and the entire CORESET#0, and this BWP is BWP#0 configuration option 1, without any dedicated BWP configuration. We think it is very similar to this case, no NCD-SSB, no CSI-RS on this BWP, and UE with optional FG 28-1a can work on it. </w:t>
            </w:r>
            <w:proofErr w:type="gramStart"/>
            <w:r>
              <w:rPr>
                <w:rFonts w:eastAsia="DengXian"/>
                <w:lang w:val="en-US" w:eastAsia="zh-CN"/>
              </w:rPr>
              <w:t>So</w:t>
            </w:r>
            <w:proofErr w:type="gramEnd"/>
            <w:r>
              <w:rPr>
                <w:rFonts w:eastAsia="DengXian"/>
                <w:lang w:val="en-US" w:eastAsia="zh-CN"/>
              </w:rPr>
              <w:t xml:space="preserve"> from RAN1 perspective, it is feasible that </w:t>
            </w:r>
            <w:r>
              <w:rPr>
                <w:rFonts w:eastAsiaTheme="minorEastAsia"/>
                <w:i/>
                <w:iCs/>
                <w:lang w:val="en-US" w:eastAsia="zh-CN"/>
              </w:rPr>
              <w:t>A RedCap UE supporting both FG 28-1 and FG 28-1a is able to perform subsequent RA-SDT transmission in a RedCap-specific separate initial DL BWP that does not include CD-SSB or NCD-SSB</w:t>
            </w:r>
            <w:r>
              <w:rPr>
                <w:rFonts w:eastAsia="DengXian"/>
                <w:i/>
                <w:iCs/>
                <w:lang w:val="en-US" w:eastAsia="zh-CN"/>
              </w:rPr>
              <w:t>.</w:t>
            </w:r>
            <w:r>
              <w:rPr>
                <w:rFonts w:eastAsia="DengXian"/>
                <w:lang w:val="en-US" w:eastAsia="zh-CN"/>
              </w:rPr>
              <w:t xml:space="preserve"> </w:t>
            </w:r>
          </w:p>
          <w:p w14:paraId="2EE4FF5B" w14:textId="77777777" w:rsidR="003B184E" w:rsidRDefault="00A24A15">
            <w:pPr>
              <w:rPr>
                <w:rFonts w:eastAsia="DengXian"/>
                <w:highlight w:val="green"/>
                <w:lang w:val="en-US" w:eastAsia="zh-CN"/>
              </w:rPr>
            </w:pPr>
            <w:r>
              <w:rPr>
                <w:rFonts w:eastAsia="DengXian"/>
                <w:highlight w:val="green"/>
                <w:lang w:val="en-US" w:eastAsia="zh-CN"/>
              </w:rPr>
              <w:t>Agreement:</w:t>
            </w:r>
            <w:r>
              <w:rPr>
                <w:rFonts w:eastAsia="SimSun"/>
                <w:color w:val="FF0000"/>
                <w:lang w:val="en-US" w:eastAsia="zh-CN"/>
              </w:rPr>
              <w:t xml:space="preserve"> [38.213]</w:t>
            </w:r>
          </w:p>
          <w:p w14:paraId="22250154"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FR1, for BWP#0 configuration option 1,</w:t>
            </w:r>
          </w:p>
          <w:p w14:paraId="00B0C0FF"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 and the entire CORESET#0.</w:t>
            </w:r>
          </w:p>
          <w:p w14:paraId="17E8A312"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 xml:space="preserve">In connected mode, a RedCap UE supporting both FG 28-1 and FG 28-1a </w:t>
            </w:r>
            <w:proofErr w:type="gramStart"/>
            <w:r>
              <w:rPr>
                <w:rFonts w:eastAsia="DengXian"/>
                <w:lang w:val="en-US" w:eastAsia="zh-CN"/>
              </w:rPr>
              <w:t>is able to</w:t>
            </w:r>
            <w:proofErr w:type="gramEnd"/>
            <w:r>
              <w:rPr>
                <w:rFonts w:eastAsia="DengXian"/>
                <w:lang w:val="en-US" w:eastAsia="zh-CN"/>
              </w:rPr>
              <w:t xml:space="preserve"> operate in a separate initial DL BWP that does not include CD-SSB and the entire CORESET#0.</w:t>
            </w:r>
          </w:p>
          <w:p w14:paraId="52C4B85D" w14:textId="77777777" w:rsidR="003B184E" w:rsidRDefault="00A24A15">
            <w:pPr>
              <w:numPr>
                <w:ilvl w:val="0"/>
                <w:numId w:val="19"/>
              </w:numPr>
              <w:shd w:val="clear" w:color="auto" w:fill="FFFFFF"/>
              <w:spacing w:line="233" w:lineRule="atLeast"/>
              <w:rPr>
                <w:rFonts w:eastAsia="DengXian"/>
                <w:lang w:val="en-US" w:eastAsia="zh-CN"/>
              </w:rPr>
            </w:pPr>
            <w:r>
              <w:rPr>
                <w:rFonts w:eastAsia="DengXian"/>
                <w:lang w:val="en-US" w:eastAsia="zh-CN"/>
              </w:rPr>
              <w:t>For FR2, for BWP#0 configuration option 1,</w:t>
            </w:r>
          </w:p>
          <w:p w14:paraId="5FE1B06C" w14:textId="77777777" w:rsidR="003B184E" w:rsidRDefault="00A24A15">
            <w:pPr>
              <w:numPr>
                <w:ilvl w:val="1"/>
                <w:numId w:val="19"/>
              </w:numPr>
              <w:shd w:val="clear" w:color="auto" w:fill="FFFFFF"/>
              <w:spacing w:line="233" w:lineRule="atLeast"/>
              <w:rPr>
                <w:rFonts w:eastAsia="DengXian"/>
                <w:lang w:val="en-US" w:eastAsia="zh-CN"/>
              </w:rPr>
            </w:pPr>
            <w:r>
              <w:rPr>
                <w:rFonts w:eastAsia="DengXian"/>
                <w:lang w:val="en-US" w:eastAsia="zh-CN"/>
              </w:rPr>
              <w:t>In connected mode, a RedCap UE supporting FG 28-1 but not FG 28-1a does not expect to operate in a separate initial DL BWP that does not include CD-SSB.</w:t>
            </w:r>
          </w:p>
          <w:p w14:paraId="7039FF4A" w14:textId="77777777" w:rsidR="003B184E" w:rsidRDefault="00A24A15">
            <w:pPr>
              <w:jc w:val="left"/>
              <w:rPr>
                <w:rFonts w:eastAsia="DengXian"/>
                <w:lang w:val="en-US" w:eastAsia="zh-CN"/>
              </w:rPr>
            </w:pPr>
            <w:r>
              <w:rPr>
                <w:rFonts w:eastAsia="DengXian"/>
                <w:lang w:val="en-US" w:eastAsia="zh-CN"/>
              </w:rPr>
              <w:t xml:space="preserve">In connected mode, a RedCap UE supporting both FG 28-1 and FG 28-1a </w:t>
            </w:r>
            <w:proofErr w:type="gramStart"/>
            <w:r>
              <w:rPr>
                <w:rFonts w:eastAsia="DengXian"/>
                <w:lang w:val="en-US" w:eastAsia="zh-CN"/>
              </w:rPr>
              <w:t>is able to</w:t>
            </w:r>
            <w:proofErr w:type="gramEnd"/>
            <w:r>
              <w:rPr>
                <w:rFonts w:eastAsia="DengXian"/>
                <w:lang w:val="en-US" w:eastAsia="zh-CN"/>
              </w:rPr>
              <w:t xml:space="preserve"> operate in a separate initial DL BWP that does not include CD-SSB.</w:t>
            </w:r>
          </w:p>
          <w:p w14:paraId="7C03B4D6" w14:textId="77777777" w:rsidR="003B184E" w:rsidRDefault="003B184E">
            <w:pPr>
              <w:jc w:val="left"/>
              <w:rPr>
                <w:rFonts w:eastAsia="DengXian"/>
                <w:lang w:val="en-US" w:eastAsia="zh-CN"/>
              </w:rPr>
            </w:pPr>
          </w:p>
        </w:tc>
      </w:tr>
      <w:tr w:rsidR="00CF3C11" w14:paraId="38623F7E" w14:textId="77777777">
        <w:tc>
          <w:tcPr>
            <w:tcW w:w="1479" w:type="dxa"/>
          </w:tcPr>
          <w:p w14:paraId="124FD1C0" w14:textId="77777777" w:rsidR="00CF3C11" w:rsidRDefault="00CF3C11" w:rsidP="00CF3C11">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1B2E699A" w14:textId="77777777" w:rsidR="00CF3C11" w:rsidRDefault="00CF3C11" w:rsidP="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E95EAEC" w14:textId="77777777" w:rsidR="00CF3C11" w:rsidRDefault="00CF3C11" w:rsidP="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7D31EAEF" w14:textId="77777777" w:rsidTr="0070399F">
        <w:tc>
          <w:tcPr>
            <w:tcW w:w="1479" w:type="dxa"/>
          </w:tcPr>
          <w:p w14:paraId="2C2AA3DC"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7ADCF5A7"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C8F37E"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7D5B76FF" w14:textId="77777777">
        <w:tc>
          <w:tcPr>
            <w:tcW w:w="1479" w:type="dxa"/>
          </w:tcPr>
          <w:p w14:paraId="7F0EBB92" w14:textId="77777777" w:rsidR="001E5DBA" w:rsidRDefault="001E5DBA" w:rsidP="009E782C">
            <w:pPr>
              <w:jc w:val="left"/>
              <w:rPr>
                <w:rFonts w:eastAsiaTheme="minorEastAsia"/>
                <w:lang w:eastAsia="zh-CN"/>
              </w:rPr>
            </w:pPr>
            <w:r>
              <w:rPr>
                <w:rFonts w:eastAsiaTheme="minorEastAsia" w:hint="eastAsia"/>
                <w:lang w:eastAsia="zh-CN"/>
              </w:rPr>
              <w:t>CATT</w:t>
            </w:r>
          </w:p>
        </w:tc>
        <w:tc>
          <w:tcPr>
            <w:tcW w:w="1372" w:type="dxa"/>
          </w:tcPr>
          <w:p w14:paraId="733ECDD7" w14:textId="77777777" w:rsidR="001E5DBA" w:rsidRDefault="001E5DBA" w:rsidP="009E782C">
            <w:pPr>
              <w:tabs>
                <w:tab w:val="left" w:pos="551"/>
              </w:tabs>
              <w:jc w:val="left"/>
              <w:rPr>
                <w:rFonts w:eastAsiaTheme="minorEastAsia"/>
                <w:lang w:val="en-US" w:eastAsia="zh-CN"/>
              </w:rPr>
            </w:pPr>
          </w:p>
        </w:tc>
        <w:tc>
          <w:tcPr>
            <w:tcW w:w="6780" w:type="dxa"/>
          </w:tcPr>
          <w:p w14:paraId="4B6BB069" w14:textId="77777777" w:rsidR="001E5DBA" w:rsidRDefault="001E5DBA" w:rsidP="009E782C">
            <w:pPr>
              <w:jc w:val="left"/>
              <w:rPr>
                <w:rFonts w:eastAsiaTheme="minorEastAsia"/>
                <w:lang w:val="en-US" w:eastAsia="zh-CN"/>
              </w:rPr>
            </w:pPr>
            <w:r>
              <w:rPr>
                <w:rFonts w:eastAsiaTheme="minorEastAsia" w:hint="eastAsia"/>
                <w:lang w:val="en-US" w:eastAsia="zh-CN"/>
              </w:rPr>
              <w:t>OK</w:t>
            </w:r>
          </w:p>
        </w:tc>
      </w:tr>
      <w:tr w:rsidR="003171A2" w14:paraId="394FA2B2" w14:textId="77777777" w:rsidTr="003171A2">
        <w:tc>
          <w:tcPr>
            <w:tcW w:w="1479" w:type="dxa"/>
          </w:tcPr>
          <w:p w14:paraId="60A92BCC" w14:textId="77777777" w:rsidR="003171A2" w:rsidRDefault="003171A2" w:rsidP="00994AD4">
            <w:pPr>
              <w:jc w:val="left"/>
              <w:rPr>
                <w:rFonts w:eastAsiaTheme="minorEastAsia"/>
                <w:lang w:eastAsia="zh-CN"/>
              </w:rPr>
            </w:pPr>
            <w:r>
              <w:rPr>
                <w:rFonts w:eastAsiaTheme="minorEastAsia"/>
                <w:lang w:eastAsia="zh-CN"/>
              </w:rPr>
              <w:t>Nokia, NSB.</w:t>
            </w:r>
          </w:p>
        </w:tc>
        <w:tc>
          <w:tcPr>
            <w:tcW w:w="1372" w:type="dxa"/>
          </w:tcPr>
          <w:p w14:paraId="55022399" w14:textId="77777777" w:rsidR="003171A2" w:rsidRDefault="003171A2" w:rsidP="00994AD4">
            <w:pPr>
              <w:tabs>
                <w:tab w:val="left" w:pos="551"/>
              </w:tabs>
              <w:jc w:val="left"/>
              <w:rPr>
                <w:rFonts w:eastAsiaTheme="minorEastAsia"/>
                <w:lang w:val="en-US" w:eastAsia="zh-CN"/>
              </w:rPr>
            </w:pPr>
            <w:r>
              <w:rPr>
                <w:rFonts w:eastAsiaTheme="minorEastAsia"/>
                <w:lang w:val="en-US" w:eastAsia="zh-CN"/>
              </w:rPr>
              <w:t>Y</w:t>
            </w:r>
          </w:p>
        </w:tc>
        <w:tc>
          <w:tcPr>
            <w:tcW w:w="6780" w:type="dxa"/>
          </w:tcPr>
          <w:p w14:paraId="4E1C9367" w14:textId="77777777" w:rsidR="003171A2" w:rsidRDefault="003171A2" w:rsidP="00994AD4">
            <w:pPr>
              <w:jc w:val="left"/>
              <w:rPr>
                <w:rFonts w:eastAsiaTheme="minorEastAsia"/>
                <w:lang w:val="en-US" w:eastAsia="zh-CN"/>
              </w:rPr>
            </w:pPr>
            <w:r>
              <w:rPr>
                <w:rFonts w:eastAsiaTheme="minorEastAsia"/>
                <w:lang w:val="en-US" w:eastAsia="zh-CN"/>
              </w:rPr>
              <w:t>This is based on RAN2 agreements and the understanding that RAN2 and RAN1 have concluded that support of FG28.1a makes no difference to this case.</w:t>
            </w:r>
          </w:p>
        </w:tc>
      </w:tr>
    </w:tbl>
    <w:p w14:paraId="38F10016" w14:textId="77777777" w:rsidR="003B184E" w:rsidRDefault="003B184E">
      <w:pPr>
        <w:rPr>
          <w:lang w:val="en-US"/>
        </w:rPr>
      </w:pPr>
    </w:p>
    <w:p w14:paraId="109D11C1" w14:textId="77777777" w:rsidR="003B184E" w:rsidRDefault="00A24A15">
      <w:pPr>
        <w:rPr>
          <w:b/>
          <w:bCs/>
          <w:lang w:val="en-US"/>
        </w:rPr>
      </w:pPr>
      <w:r>
        <w:rPr>
          <w:b/>
          <w:lang w:val="en-US"/>
        </w:rPr>
        <w:t>FL1 Question 1-2a</w:t>
      </w:r>
      <w:r>
        <w:rPr>
          <w:b/>
          <w:bCs/>
          <w:lang w:val="en-US"/>
        </w:rPr>
        <w:t xml:space="preserve">: Should </w:t>
      </w:r>
      <w:r>
        <w:rPr>
          <w:b/>
          <w:bCs/>
          <w:color w:val="C00000"/>
          <w:lang w:val="en-US"/>
        </w:rPr>
        <w:t>Case A2 (</w:t>
      </w:r>
      <w:r>
        <w:rPr>
          <w:b/>
          <w:bCs/>
          <w:color w:val="C00000"/>
          <w:szCs w:val="22"/>
          <w:lang w:val="en-US"/>
        </w:rPr>
        <w:t xml:space="preserve">subsequent </w:t>
      </w:r>
      <w:r>
        <w:rPr>
          <w:b/>
          <w:bCs/>
          <w:color w:val="C00000"/>
          <w:szCs w:val="22"/>
          <w:u w:val="single"/>
          <w:lang w:val="en-US"/>
        </w:rPr>
        <w:t>RA-SDT</w:t>
      </w:r>
      <w:r>
        <w:rPr>
          <w:b/>
          <w:bCs/>
          <w:color w:val="C00000"/>
          <w:szCs w:val="22"/>
          <w:lang w:val="en-US"/>
        </w:rPr>
        <w:t xml:space="preserve"> transmission in a RedCap-specific separate initial BWP </w:t>
      </w:r>
      <w:r>
        <w:rPr>
          <w:b/>
          <w:bCs/>
          <w:color w:val="C00000"/>
          <w:szCs w:val="22"/>
          <w:u w:val="single"/>
          <w:lang w:val="en-US"/>
        </w:rPr>
        <w:t>without CD-SSB but with NCD-SSB</w:t>
      </w:r>
      <w:r>
        <w:rPr>
          <w:b/>
          <w:bCs/>
          <w:color w:val="C0000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179A4D93" w14:textId="77777777">
        <w:tc>
          <w:tcPr>
            <w:tcW w:w="1479" w:type="dxa"/>
            <w:shd w:val="clear" w:color="auto" w:fill="D9D9D9" w:themeFill="background1" w:themeFillShade="D9"/>
          </w:tcPr>
          <w:p w14:paraId="74BED0B5"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5759A76A"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25786A7F" w14:textId="77777777" w:rsidR="003B184E" w:rsidRDefault="00A24A15">
            <w:pPr>
              <w:jc w:val="left"/>
              <w:rPr>
                <w:b/>
                <w:bCs/>
                <w:lang w:val="en-US"/>
              </w:rPr>
            </w:pPr>
            <w:r>
              <w:rPr>
                <w:b/>
                <w:bCs/>
                <w:lang w:val="en-US"/>
              </w:rPr>
              <w:t>Comments</w:t>
            </w:r>
          </w:p>
        </w:tc>
      </w:tr>
      <w:tr w:rsidR="003B184E" w14:paraId="31FDF879" w14:textId="77777777">
        <w:tc>
          <w:tcPr>
            <w:tcW w:w="1479" w:type="dxa"/>
          </w:tcPr>
          <w:p w14:paraId="159EC62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724F0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8D2DB" w14:textId="77777777" w:rsidR="003B184E" w:rsidRDefault="00A24A15">
            <w:pPr>
              <w:jc w:val="left"/>
              <w:rPr>
                <w:rFonts w:eastAsiaTheme="minorEastAsia"/>
                <w:lang w:val="en-US" w:eastAsia="zh-CN"/>
              </w:rPr>
            </w:pPr>
            <w:r>
              <w:rPr>
                <w:rFonts w:eastAsiaTheme="minorEastAsia"/>
                <w:lang w:val="en-US" w:eastAsia="zh-CN"/>
              </w:rPr>
              <w:t xml:space="preserve">Separate initial BWP without CD-SSB is one typical use case for RedCap UEs. If SDT is supported for RedCap, it is necessary and more worthwhile to support Case A2. </w:t>
            </w:r>
            <w:proofErr w:type="gramStart"/>
            <w:r>
              <w:rPr>
                <w:rFonts w:eastAsiaTheme="minorEastAsia"/>
                <w:lang w:val="en-US" w:eastAsia="zh-CN"/>
              </w:rPr>
              <w:t>As long as</w:t>
            </w:r>
            <w:proofErr w:type="gramEnd"/>
            <w:r>
              <w:rPr>
                <w:rFonts w:eastAsiaTheme="minorEastAsia"/>
                <w:lang w:val="en-US" w:eastAsia="zh-CN"/>
              </w:rPr>
              <w:t xml:space="preserve"> network configures the separate initial BWP without CD-SSB, it is expected that there will be at least one connected RedCap UEs supporting basic functionality i.e., FG28-1 and NCD-SSB. NW overhead will not be </w:t>
            </w:r>
            <w:proofErr w:type="gramStart"/>
            <w:r>
              <w:rPr>
                <w:rFonts w:eastAsiaTheme="minorEastAsia"/>
                <w:lang w:val="en-US" w:eastAsia="zh-CN"/>
              </w:rPr>
              <w:t>increased</w:t>
            </w:r>
            <w:proofErr w:type="gramEnd"/>
            <w:r>
              <w:rPr>
                <w:rFonts w:eastAsiaTheme="minorEastAsia"/>
                <w:lang w:val="en-US" w:eastAsia="zh-CN"/>
              </w:rPr>
              <w:t xml:space="preserve"> and RedCap UE complexity can be reduced.   </w:t>
            </w:r>
          </w:p>
        </w:tc>
      </w:tr>
      <w:tr w:rsidR="003B184E" w14:paraId="67EC45F1" w14:textId="77777777">
        <w:tc>
          <w:tcPr>
            <w:tcW w:w="1479" w:type="dxa"/>
          </w:tcPr>
          <w:p w14:paraId="7731F66C"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2C77D7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258F0E"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1DEDEED8" w14:textId="77777777" w:rsidR="003B184E" w:rsidRDefault="00A24A15">
            <w:pPr>
              <w:pStyle w:val="ListParagraph"/>
              <w:numPr>
                <w:ilvl w:val="0"/>
                <w:numId w:val="20"/>
              </w:numPr>
              <w:jc w:val="left"/>
              <w:rPr>
                <w:rFonts w:eastAsiaTheme="minorEastAsia"/>
                <w:sz w:val="20"/>
                <w:szCs w:val="22"/>
                <w:lang w:val="en-US" w:eastAsia="zh-CN"/>
              </w:rPr>
            </w:pP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 a RedCap UE does not expect symbols of NCD-SSB to </w:t>
            </w:r>
            <w:r>
              <w:rPr>
                <w:rFonts w:eastAsiaTheme="minorEastAsia"/>
                <w:sz w:val="20"/>
                <w:szCs w:val="22"/>
                <w:lang w:val="en-US" w:eastAsia="zh-CN"/>
              </w:rPr>
              <w:lastRenderedPageBreak/>
              <w:t>overlap with UL symbols of a TDD slot.</w:t>
            </w:r>
          </w:p>
          <w:p w14:paraId="4BF09761"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2"/>
                <w:lang w:val="en-US" w:eastAsia="zh-CN"/>
              </w:rPr>
              <w:t xml:space="preserve">To validate ROs used for RA-SDT, RedCap UE needs to consider both CD-SSB and NCD-SSB. Therefore, it is desirable for NW to configure </w:t>
            </w:r>
            <w:r>
              <w:rPr>
                <w:rFonts w:eastAsiaTheme="minorEastAsia"/>
                <w:i/>
                <w:iCs/>
                <w:sz w:val="20"/>
                <w:szCs w:val="22"/>
                <w:lang w:val="en-US" w:eastAsia="zh-CN"/>
              </w:rPr>
              <w:t>ssb-TimeOffset-r17</w:t>
            </w:r>
            <w:r>
              <w:rPr>
                <w:rFonts w:eastAsiaTheme="minorEastAsia"/>
                <w:sz w:val="20"/>
                <w:szCs w:val="22"/>
                <w:lang w:val="en-US" w:eastAsia="zh-CN"/>
              </w:rPr>
              <w:t xml:space="preserve"> to be zero in a RedCap-specific initial DL BWP with NCD-SSB.</w:t>
            </w:r>
          </w:p>
        </w:tc>
      </w:tr>
      <w:tr w:rsidR="003B184E" w14:paraId="64BE627A" w14:textId="77777777">
        <w:tc>
          <w:tcPr>
            <w:tcW w:w="1479" w:type="dxa"/>
          </w:tcPr>
          <w:p w14:paraId="6E44295B"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47F37D19"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312F76E" w14:textId="77777777" w:rsidR="003B184E" w:rsidRDefault="00A24A15">
            <w:pPr>
              <w:jc w:val="left"/>
              <w:rPr>
                <w:rFonts w:eastAsiaTheme="minorEastAsia"/>
                <w:lang w:val="en-US" w:eastAsia="zh-CN"/>
              </w:rPr>
            </w:pPr>
            <w:r>
              <w:rPr>
                <w:rFonts w:eastAsiaTheme="minorEastAsia"/>
                <w:lang w:val="en-US" w:eastAsia="zh-CN"/>
              </w:rPr>
              <w:t xml:space="preserve">Our initial answer, “Y with FG28.1a”, effectively ignores whether NCD-SSB is there or not, </w:t>
            </w:r>
            <w:proofErr w:type="gramStart"/>
            <w:r>
              <w:rPr>
                <w:rFonts w:eastAsiaTheme="minorEastAsia"/>
                <w:lang w:val="en-US" w:eastAsia="zh-CN"/>
              </w:rPr>
              <w:t>i.e.</w:t>
            </w:r>
            <w:proofErr w:type="gramEnd"/>
            <w:r>
              <w:rPr>
                <w:rFonts w:eastAsiaTheme="minorEastAsia"/>
                <w:lang w:val="en-US" w:eastAsia="zh-CN"/>
              </w:rPr>
              <w:t xml:space="preserve"> provided FG28.1a is supported, this case of SDT can be supported with or without NCD-SSB. </w:t>
            </w:r>
          </w:p>
          <w:p w14:paraId="69AB1E82" w14:textId="77777777" w:rsidR="003B184E" w:rsidRDefault="00A24A15">
            <w:pPr>
              <w:jc w:val="left"/>
              <w:rPr>
                <w:rFonts w:eastAsiaTheme="minorEastAsia"/>
                <w:lang w:val="en-US" w:eastAsia="zh-CN"/>
              </w:rPr>
            </w:pPr>
            <w:r>
              <w:rPr>
                <w:rFonts w:eastAsiaTheme="minorEastAsia"/>
                <w:lang w:val="en-US" w:eastAsia="zh-CN"/>
              </w:rPr>
              <w:t>Our current understanding is that NCD-SSB is only supported for connected mode UEs. If this is correct, then we ask supporters of this proposal, to clarify:</w:t>
            </w:r>
            <w:r>
              <w:rPr>
                <w:rFonts w:eastAsiaTheme="minorEastAsia"/>
                <w:lang w:val="en-US" w:eastAsia="zh-CN"/>
              </w:rPr>
              <w:br/>
            </w:r>
            <w:r>
              <w:rPr>
                <w:rFonts w:eastAsiaTheme="minorEastAsia"/>
                <w:lang w:val="en-US" w:eastAsia="zh-CN"/>
              </w:rPr>
              <w:br/>
              <w:t>(1)  Is the assumption that NCD-SSB is always present if configured for connected mode UEs?</w:t>
            </w:r>
            <w:r>
              <w:rPr>
                <w:rFonts w:eastAsiaTheme="minorEastAsia"/>
                <w:lang w:val="en-US" w:eastAsia="zh-CN"/>
              </w:rPr>
              <w:br/>
              <w:t xml:space="preserve">(2)  Is a new way to specify NCD-SSB for idle-inactive UEs required? If a new way is specified, do we need to ensure that 2x NCD-SSB aren’t created in the same BWP? </w:t>
            </w:r>
          </w:p>
        </w:tc>
      </w:tr>
      <w:tr w:rsidR="003B184E" w14:paraId="0A83C28B" w14:textId="77777777">
        <w:tc>
          <w:tcPr>
            <w:tcW w:w="1479" w:type="dxa"/>
          </w:tcPr>
          <w:p w14:paraId="76D4C8D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C290CB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DD975A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SIB).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3AB3AEAE" w14:textId="77777777">
        <w:tc>
          <w:tcPr>
            <w:tcW w:w="1479" w:type="dxa"/>
          </w:tcPr>
          <w:p w14:paraId="7BCB026B"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628BE5B"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41B69B9" w14:textId="77777777" w:rsidR="003B184E" w:rsidRDefault="00A24A15">
            <w:pPr>
              <w:jc w:val="left"/>
              <w:rPr>
                <w:rFonts w:eastAsiaTheme="minorEastAsia"/>
                <w:lang w:val="en-US" w:eastAsia="zh-CN"/>
              </w:rPr>
            </w:pPr>
            <w:r>
              <w:rPr>
                <w:rFonts w:eastAsiaTheme="minorEastAsia"/>
                <w:lang w:val="en-US" w:eastAsia="zh-CN"/>
              </w:rPr>
              <w:t>L</w:t>
            </w:r>
            <w:r>
              <w:rPr>
                <w:rFonts w:eastAsiaTheme="minorEastAsia" w:hint="eastAsia"/>
                <w:lang w:val="en-US" w:eastAsia="zh-CN"/>
              </w:rPr>
              <w:t xml:space="preserve">ike </w:t>
            </w:r>
            <w:r>
              <w:rPr>
                <w:b/>
                <w:lang w:val="en-US"/>
              </w:rPr>
              <w:t>Question 1-1a</w:t>
            </w:r>
          </w:p>
        </w:tc>
      </w:tr>
      <w:tr w:rsidR="003B184E" w14:paraId="0203EE1D" w14:textId="77777777">
        <w:tc>
          <w:tcPr>
            <w:tcW w:w="1479" w:type="dxa"/>
          </w:tcPr>
          <w:p w14:paraId="1A412633"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6335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1A0A7E" w14:textId="77777777" w:rsidR="003B184E" w:rsidRDefault="00A24A15">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which increases the UE complexity.</w:t>
            </w:r>
          </w:p>
          <w:p w14:paraId="47113B5F"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7B1F7CCE"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42900E29" w14:textId="77777777">
        <w:tc>
          <w:tcPr>
            <w:tcW w:w="1479" w:type="dxa"/>
          </w:tcPr>
          <w:p w14:paraId="6BD28B00"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72B6F40"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28579230" w14:textId="77777777" w:rsidR="003B184E" w:rsidRDefault="00A24A15">
            <w:pPr>
              <w:jc w:val="left"/>
              <w:rPr>
                <w:rFonts w:eastAsiaTheme="minorEastAsia"/>
                <w:lang w:val="en-US" w:eastAsia="zh-CN"/>
              </w:rPr>
            </w:pPr>
            <w:r>
              <w:rPr>
                <w:rFonts w:eastAsiaTheme="minorEastAsia"/>
                <w:lang w:val="en-US" w:eastAsia="zh-CN"/>
              </w:rPr>
              <w:t>This would work for sure.</w:t>
            </w:r>
          </w:p>
        </w:tc>
      </w:tr>
      <w:tr w:rsidR="003B184E" w14:paraId="6F35529B" w14:textId="77777777">
        <w:tc>
          <w:tcPr>
            <w:tcW w:w="1479" w:type="dxa"/>
          </w:tcPr>
          <w:p w14:paraId="2B7C02C1"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4F82610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57D05AB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3F1B110B" w14:textId="77777777">
        <w:tc>
          <w:tcPr>
            <w:tcW w:w="1479" w:type="dxa"/>
          </w:tcPr>
          <w:p w14:paraId="6BAEF79F"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25E7D95"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6E04897A" w14:textId="77777777" w:rsidR="003B184E" w:rsidRDefault="00A24A15">
            <w:pPr>
              <w:jc w:val="left"/>
              <w:rPr>
                <w:rFonts w:eastAsiaTheme="minorEastAsia"/>
                <w:lang w:val="en-US" w:eastAsia="zh-CN"/>
              </w:rPr>
            </w:pPr>
            <w:r>
              <w:rPr>
                <w:rFonts w:eastAsia="Yu Mincho"/>
                <w:lang w:val="en-US" w:eastAsia="ja-JP"/>
              </w:rPr>
              <w:t>NCD-SSB is not available in RRC_INACTIVE and difficult to conclude whether case A2 is supported from RAN1 point of view at this late stage. On the other hand, case A2 is also on the table in RAN2. If RAN2 agrees to introduce NCD-SSB in RRC_INACTIVE, support of case A2 would be feasible for a RedCap UE with FG28-1a, but not feasible for a RedCap UE without FG28-1a due to the same reason as question 1-1a.</w:t>
            </w:r>
          </w:p>
        </w:tc>
      </w:tr>
      <w:tr w:rsidR="003B184E" w14:paraId="49BB6DD8" w14:textId="77777777">
        <w:tc>
          <w:tcPr>
            <w:tcW w:w="1479" w:type="dxa"/>
          </w:tcPr>
          <w:p w14:paraId="0C69B96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EFB49B0" w14:textId="77777777" w:rsidR="003B184E" w:rsidRDefault="00A24A15">
            <w:pPr>
              <w:tabs>
                <w:tab w:val="left" w:pos="551"/>
              </w:tabs>
              <w:jc w:val="left"/>
              <w:rPr>
                <w:rFonts w:eastAsia="Yu Mincho"/>
                <w:lang w:val="en-US" w:eastAsia="ja-JP"/>
              </w:rPr>
            </w:pPr>
            <w:r>
              <w:rPr>
                <w:rFonts w:eastAsia="Yu Mincho" w:hint="eastAsia"/>
                <w:lang w:val="en-US" w:eastAsia="ja-JP"/>
              </w:rPr>
              <w:t>N</w:t>
            </w:r>
          </w:p>
        </w:tc>
        <w:tc>
          <w:tcPr>
            <w:tcW w:w="6780" w:type="dxa"/>
          </w:tcPr>
          <w:p w14:paraId="1946BC88" w14:textId="77777777" w:rsidR="003B184E" w:rsidRDefault="00A24A15">
            <w:pPr>
              <w:jc w:val="left"/>
              <w:rPr>
                <w:rFonts w:eastAsia="Yu Mincho"/>
                <w:lang w:val="en-US" w:eastAsia="ja-JP"/>
              </w:rPr>
            </w:pPr>
            <w:r>
              <w:rPr>
                <w:rFonts w:eastAsia="Yu Mincho"/>
                <w:lang w:val="en-US" w:eastAsia="ja-JP"/>
              </w:rPr>
              <w:t>It was agreed at the previous RAN1 meeting that NCD-SSB is supported for a UE in RRC connected state and not for RRC idle/inactive state. This principle should not be revised.</w:t>
            </w:r>
          </w:p>
        </w:tc>
      </w:tr>
      <w:tr w:rsidR="003B184E" w14:paraId="63B1D50B" w14:textId="77777777">
        <w:tc>
          <w:tcPr>
            <w:tcW w:w="1479" w:type="dxa"/>
          </w:tcPr>
          <w:p w14:paraId="3671D967"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8AE076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575EE317" w14:textId="77777777" w:rsidR="003B184E" w:rsidRDefault="00A24A15">
            <w:pPr>
              <w:jc w:val="left"/>
              <w:rPr>
                <w:rFonts w:eastAsiaTheme="minorEastAsia"/>
                <w:lang w:val="en-US" w:eastAsia="zh-CN"/>
              </w:rPr>
            </w:pPr>
            <w:r>
              <w:rPr>
                <w:rFonts w:eastAsiaTheme="minorEastAsia"/>
                <w:lang w:val="en-US" w:eastAsia="zh-CN"/>
              </w:rPr>
              <w:t xml:space="preserve">From UE implementation perspective, SDT should be only supported in an initial BWP that contains SSB. We think CD-SSB is sufficient but for progress we can also support NCD-SSB. </w:t>
            </w:r>
            <w:r>
              <w:rPr>
                <w:rFonts w:eastAsiaTheme="minorEastAsia" w:hint="eastAsia"/>
                <w:lang w:val="en-US" w:eastAsia="zh-CN"/>
              </w:rPr>
              <w:t>H</w:t>
            </w:r>
            <w:r>
              <w:rPr>
                <w:rFonts w:eastAsiaTheme="minorEastAsia"/>
                <w:lang w:val="en-US" w:eastAsia="zh-CN"/>
              </w:rPr>
              <w:t xml:space="preserve">owever, to fully ease UE implementation, the following companion proposals to support NCD-SSB should be also considered. </w:t>
            </w:r>
          </w:p>
          <w:p w14:paraId="6E3AE00A" w14:textId="77777777" w:rsidR="003B184E" w:rsidRDefault="00A24A15">
            <w:pPr>
              <w:jc w:val="left"/>
              <w:rPr>
                <w:rFonts w:eastAsia="Yu Mincho"/>
                <w:lang w:val="en-US" w:eastAsia="ja-JP"/>
              </w:rPr>
            </w:pPr>
            <w:r>
              <w:rPr>
                <w:rFonts w:eastAsiaTheme="minorEastAsia"/>
                <w:b/>
                <w:bCs/>
                <w:lang w:val="en-US" w:eastAsia="zh-CN"/>
              </w:rPr>
              <w:lastRenderedPageBreak/>
              <w:t>Proposal:</w:t>
            </w:r>
            <w:r>
              <w:rPr>
                <w:rFonts w:eastAsiaTheme="minorEastAsia"/>
                <w:lang w:val="en-US" w:eastAsia="zh-CN"/>
              </w:rPr>
              <w:t xml:space="preserve"> UE is not required to monitor SI change indication and PWS notification during a SDT procedure in a RedCap-specific initial BWP that does not contain full CD-SSB and CORESET#0. Send LS to RAN2. </w:t>
            </w:r>
          </w:p>
        </w:tc>
      </w:tr>
      <w:tr w:rsidR="003B184E" w14:paraId="542E517A" w14:textId="77777777">
        <w:tc>
          <w:tcPr>
            <w:tcW w:w="1479" w:type="dxa"/>
          </w:tcPr>
          <w:p w14:paraId="3846F91D"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15CF9984"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8411779" w14:textId="77777777" w:rsidR="003B184E" w:rsidRDefault="00A24A15">
            <w:pPr>
              <w:jc w:val="left"/>
              <w:rPr>
                <w:rFonts w:eastAsiaTheme="minorEastAsia"/>
                <w:lang w:val="en-US" w:eastAsia="zh-CN"/>
              </w:rPr>
            </w:pPr>
            <w:r>
              <w:rPr>
                <w:rFonts w:eastAsia="Malgun Gothic"/>
                <w:lang w:val="en-US" w:eastAsia="ko-KR"/>
              </w:rPr>
              <w:t>Case A2 can be supported if the related signaling is supported in RAN2.</w:t>
            </w:r>
          </w:p>
        </w:tc>
      </w:tr>
      <w:tr w:rsidR="003B184E" w14:paraId="07F9840D" w14:textId="77777777">
        <w:tc>
          <w:tcPr>
            <w:tcW w:w="1479" w:type="dxa"/>
          </w:tcPr>
          <w:p w14:paraId="0FF88AF7"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4CF7F0CF" w14:textId="77777777" w:rsidR="003B184E" w:rsidRDefault="00A24A15">
            <w:pPr>
              <w:tabs>
                <w:tab w:val="left" w:pos="551"/>
              </w:tabs>
              <w:jc w:val="left"/>
              <w:rPr>
                <w:rFonts w:eastAsiaTheme="minorEastAsia"/>
                <w:lang w:val="en-US" w:eastAsia="zh-CN"/>
              </w:rPr>
            </w:pPr>
            <w:r>
              <w:rPr>
                <w:rFonts w:eastAsia="Malgun Gothic"/>
                <w:lang w:val="en-US" w:eastAsia="ko-KR"/>
              </w:rPr>
              <w:t xml:space="preserve">Y </w:t>
            </w:r>
          </w:p>
        </w:tc>
        <w:tc>
          <w:tcPr>
            <w:tcW w:w="6780" w:type="dxa"/>
          </w:tcPr>
          <w:p w14:paraId="5EDE0F30" w14:textId="77777777" w:rsidR="003B184E" w:rsidRDefault="00A24A15">
            <w:pPr>
              <w:jc w:val="left"/>
              <w:rPr>
                <w:rFonts w:eastAsiaTheme="minorEastAsia"/>
                <w:lang w:val="en-US" w:eastAsia="zh-CN"/>
              </w:rPr>
            </w:pPr>
            <w:r>
              <w:rPr>
                <w:rFonts w:eastAsia="Malgun Gothic"/>
                <w:lang w:val="en-US" w:eastAsia="ko-KR"/>
              </w:rPr>
              <w:t>The NW would know whether the UE supports 28-1a or not up on Msg3 reception. Based on this information, the NW can either initiate the transmission of NCD-SSB (if the UE does not support 28-1a) or continue the operation of the UE in the initial BWP without SSB (if the UE supports 28-1a).</w:t>
            </w:r>
          </w:p>
        </w:tc>
      </w:tr>
      <w:tr w:rsidR="003B184E" w14:paraId="1793BF14" w14:textId="77777777">
        <w:tc>
          <w:tcPr>
            <w:tcW w:w="1479" w:type="dxa"/>
          </w:tcPr>
          <w:p w14:paraId="0A4B9183"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1019F734"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4F2D4A99" w14:textId="77777777" w:rsidR="003B184E" w:rsidRDefault="00A24A15">
            <w:pPr>
              <w:jc w:val="left"/>
              <w:rPr>
                <w:rFonts w:eastAsiaTheme="minorEastAsia"/>
                <w:lang w:val="en-US" w:eastAsia="ko-KR"/>
              </w:rPr>
            </w:pPr>
            <w:r>
              <w:rPr>
                <w:rFonts w:eastAsiaTheme="minorEastAsia"/>
                <w:lang w:val="en-US" w:eastAsia="zh-CN"/>
              </w:rPr>
              <w:t>NCD-SSB is only available for connected UEs.</w:t>
            </w:r>
          </w:p>
        </w:tc>
      </w:tr>
      <w:tr w:rsidR="003B184E" w14:paraId="481F3582" w14:textId="77777777">
        <w:tc>
          <w:tcPr>
            <w:tcW w:w="1479" w:type="dxa"/>
          </w:tcPr>
          <w:p w14:paraId="1A162089"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DEAD91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1596755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CMCC</w:t>
            </w:r>
          </w:p>
        </w:tc>
      </w:tr>
      <w:tr w:rsidR="003B184E" w14:paraId="1A25B775" w14:textId="77777777">
        <w:tc>
          <w:tcPr>
            <w:tcW w:w="1479" w:type="dxa"/>
          </w:tcPr>
          <w:p w14:paraId="7054A5F3"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7A6F406D"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w:t>
            </w:r>
          </w:p>
          <w:p w14:paraId="19079E32"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544C9CBC"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RedCap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without CD-SSB but with NCD-SSB.</w:t>
            </w:r>
          </w:p>
        </w:tc>
      </w:tr>
      <w:tr w:rsidR="003B184E" w14:paraId="4C3A21C4" w14:textId="77777777">
        <w:tc>
          <w:tcPr>
            <w:tcW w:w="1479" w:type="dxa"/>
          </w:tcPr>
          <w:p w14:paraId="33FBD135" w14:textId="77777777" w:rsidR="003B184E" w:rsidRDefault="00A24A15">
            <w:pPr>
              <w:jc w:val="left"/>
              <w:rPr>
                <w:rFonts w:eastAsiaTheme="minorEastAsia"/>
                <w:lang w:val="en-US" w:eastAsia="zh-CN"/>
              </w:rPr>
            </w:pPr>
            <w:r>
              <w:rPr>
                <w:rFonts w:eastAsiaTheme="minorEastAsia"/>
                <w:lang w:val="en-US" w:eastAsia="zh-CN"/>
              </w:rPr>
              <w:t>FL3</w:t>
            </w:r>
          </w:p>
        </w:tc>
        <w:tc>
          <w:tcPr>
            <w:tcW w:w="8152" w:type="dxa"/>
            <w:gridSpan w:val="2"/>
          </w:tcPr>
          <w:p w14:paraId="5E959F97" w14:textId="77777777" w:rsidR="003B184E" w:rsidRDefault="00A24A15">
            <w:pPr>
              <w:jc w:val="left"/>
              <w:rPr>
                <w:rFonts w:eastAsiaTheme="minorEastAsia"/>
                <w:lang w:val="en-US" w:eastAsia="zh-CN"/>
              </w:rPr>
            </w:pPr>
            <w:r>
              <w:rPr>
                <w:rFonts w:eastAsiaTheme="minorEastAsia"/>
                <w:lang w:val="en-US" w:eastAsia="zh-CN"/>
              </w:rPr>
              <w:t>The following proposal was discussed in the Tuesday session without reaching agreement. Companies are invited to comment on the proposal and propose alternative wordings that may reach consensus.</w:t>
            </w:r>
          </w:p>
          <w:p w14:paraId="2D184CAE" w14:textId="77777777" w:rsidR="003B184E" w:rsidRDefault="00A24A15">
            <w:pPr>
              <w:jc w:val="left"/>
              <w:rPr>
                <w:rFonts w:eastAsiaTheme="minorEastAsia"/>
                <w:lang w:val="en-US" w:eastAsia="zh-CN"/>
              </w:rPr>
            </w:pPr>
            <w:r>
              <w:rPr>
                <w:b/>
                <w:highlight w:val="yellow"/>
                <w:lang w:val="en-US"/>
              </w:rPr>
              <w:t>High Priority Proposal 1-2b</w:t>
            </w:r>
            <w:r>
              <w:rPr>
                <w:b/>
                <w:lang w:val="en-US"/>
              </w:rPr>
              <w:t>:</w:t>
            </w:r>
          </w:p>
          <w:p w14:paraId="18428D79" w14:textId="77777777" w:rsidR="003B184E" w:rsidRDefault="00A24A15">
            <w:pPr>
              <w:pStyle w:val="ListParagraph"/>
              <w:numPr>
                <w:ilvl w:val="0"/>
                <w:numId w:val="16"/>
              </w:numPr>
              <w:jc w:val="left"/>
              <w:rPr>
                <w:rFonts w:ascii="Times New Roman" w:eastAsiaTheme="minorEastAsia" w:hAnsi="Times New Roman" w:cs="Times New Roman"/>
                <w:b/>
                <w:bCs/>
                <w:sz w:val="20"/>
                <w:szCs w:val="20"/>
                <w:lang w:val="en-US" w:eastAsia="zh-CN"/>
              </w:rPr>
            </w:pPr>
            <w:r>
              <w:rPr>
                <w:rFonts w:ascii="Times New Roman" w:eastAsiaTheme="minorEastAsia" w:hAnsi="Times New Roman" w:cs="Times New Roman"/>
                <w:b/>
                <w:bCs/>
                <w:sz w:val="20"/>
                <w:szCs w:val="20"/>
                <w:lang w:val="en-US" w:eastAsia="zh-CN"/>
              </w:rPr>
              <w:t xml:space="preserve">A RedCap UE (i.e., a UE supporting at least FG 28-1) </w:t>
            </w:r>
            <w:proofErr w:type="gramStart"/>
            <w:r>
              <w:rPr>
                <w:rFonts w:ascii="Times New Roman" w:eastAsiaTheme="minorEastAsia" w:hAnsi="Times New Roman" w:cs="Times New Roman"/>
                <w:b/>
                <w:bCs/>
                <w:sz w:val="20"/>
                <w:szCs w:val="20"/>
                <w:lang w:val="en-US" w:eastAsia="zh-CN"/>
              </w:rPr>
              <w:t>is able to</w:t>
            </w:r>
            <w:proofErr w:type="gramEnd"/>
            <w:r>
              <w:rPr>
                <w:rFonts w:ascii="Times New Roman" w:eastAsiaTheme="minorEastAsia" w:hAnsi="Times New Roman" w:cs="Times New Roman"/>
                <w:b/>
                <w:bCs/>
                <w:sz w:val="20"/>
                <w:szCs w:val="20"/>
                <w:lang w:val="en-US" w:eastAsia="zh-CN"/>
              </w:rPr>
              <w:t xml:space="preserve"> perform subsequent RA-SDT transmission in a RedCap-specific separate initial DL BWP without CD-SSB but with NCD-SSB.</w:t>
            </w:r>
          </w:p>
        </w:tc>
      </w:tr>
      <w:tr w:rsidR="003B184E" w14:paraId="5304AD64" w14:textId="77777777">
        <w:tc>
          <w:tcPr>
            <w:tcW w:w="1479" w:type="dxa"/>
          </w:tcPr>
          <w:p w14:paraId="6D2E28A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ED98CD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AFC1029"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26585AFB" w14:textId="77777777">
        <w:tc>
          <w:tcPr>
            <w:tcW w:w="1479" w:type="dxa"/>
          </w:tcPr>
          <w:p w14:paraId="757CAD84"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4B19992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14BB0B" w14:textId="77777777" w:rsidR="003B184E" w:rsidRDefault="003B184E">
            <w:pPr>
              <w:jc w:val="left"/>
              <w:rPr>
                <w:rFonts w:eastAsiaTheme="minorEastAsia"/>
                <w:lang w:val="en-US" w:eastAsia="zh-CN"/>
              </w:rPr>
            </w:pPr>
          </w:p>
        </w:tc>
      </w:tr>
      <w:tr w:rsidR="003B184E" w14:paraId="7C5FF4B2" w14:textId="77777777">
        <w:tc>
          <w:tcPr>
            <w:tcW w:w="1479" w:type="dxa"/>
          </w:tcPr>
          <w:p w14:paraId="26A71BB0"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3DDF3DE"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4E1900C"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an the opponents elaborate why they don’t support NCD-SSB for SDT? Without understanding your real concerns, we won’t be able to make progress as a group. </w:t>
            </w:r>
          </w:p>
        </w:tc>
      </w:tr>
      <w:tr w:rsidR="003B184E" w14:paraId="2345BC80" w14:textId="77777777">
        <w:tc>
          <w:tcPr>
            <w:tcW w:w="1479" w:type="dxa"/>
          </w:tcPr>
          <w:p w14:paraId="083B56CA"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77D3C4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4A7D5E48" w14:textId="77777777" w:rsidR="003B184E" w:rsidRDefault="00A24A15">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4696D3BC" w14:textId="77777777" w:rsidR="003B184E" w:rsidRDefault="00A24A15">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tc>
      </w:tr>
      <w:tr w:rsidR="003B184E" w14:paraId="211A4054" w14:textId="77777777">
        <w:tc>
          <w:tcPr>
            <w:tcW w:w="1479" w:type="dxa"/>
          </w:tcPr>
          <w:p w14:paraId="455D2EE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2DC1FF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22ED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18C33EB"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w:t>
            </w: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 and</w:t>
            </w:r>
          </w:p>
          <w:p w14:paraId="3AB0863A" w14:textId="77777777" w:rsidR="003B184E" w:rsidRDefault="00A24A15">
            <w:pPr>
              <w:pStyle w:val="ListParagraph"/>
              <w:numPr>
                <w:ilvl w:val="0"/>
                <w:numId w:val="21"/>
              </w:numPr>
              <w:jc w:val="left"/>
              <w:rPr>
                <w:rFonts w:eastAsiaTheme="minorEastAsia"/>
                <w:lang w:val="en-US" w:eastAsia="zh-CN"/>
              </w:rPr>
            </w:pPr>
            <w:r>
              <w:rPr>
                <w:rFonts w:eastAsiaTheme="minorEastAsia"/>
                <w:sz w:val="20"/>
                <w:szCs w:val="22"/>
                <w:lang w:val="en-US" w:eastAsia="zh-CN"/>
              </w:rPr>
              <w:t xml:space="preserve">RedCap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14:paraId="2D75CD74" w14:textId="77777777">
        <w:tc>
          <w:tcPr>
            <w:tcW w:w="1479" w:type="dxa"/>
          </w:tcPr>
          <w:p w14:paraId="0722A78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8133FD" w14:textId="77777777" w:rsidR="003B184E" w:rsidRDefault="003B184E">
            <w:pPr>
              <w:tabs>
                <w:tab w:val="left" w:pos="551"/>
              </w:tabs>
              <w:jc w:val="left"/>
              <w:rPr>
                <w:rFonts w:eastAsiaTheme="minorEastAsia"/>
                <w:lang w:val="en-US" w:eastAsia="zh-CN"/>
              </w:rPr>
            </w:pPr>
          </w:p>
        </w:tc>
        <w:tc>
          <w:tcPr>
            <w:tcW w:w="6780" w:type="dxa"/>
          </w:tcPr>
          <w:p w14:paraId="12B4643A" w14:textId="77777777" w:rsidR="003B184E" w:rsidRDefault="00A24A15">
            <w:pPr>
              <w:jc w:val="left"/>
              <w:rPr>
                <w:rFonts w:eastAsiaTheme="minorEastAsia"/>
                <w:lang w:val="en-US" w:eastAsia="zh-CN"/>
              </w:rPr>
            </w:pPr>
            <w:r>
              <w:rPr>
                <w:rFonts w:eastAsia="Yu Mincho"/>
                <w:lang w:val="en-US" w:eastAsia="ja-JP"/>
              </w:rPr>
              <w:t xml:space="preserve">It is unclear so far whether NCD-SSB is transmitted during only SDT procedure or during RRC inactive state. We still have concern from NW overhead </w:t>
            </w:r>
            <w:r>
              <w:rPr>
                <w:rFonts w:eastAsia="Yu Mincho"/>
                <w:lang w:val="en-US" w:eastAsia="ja-JP"/>
              </w:rPr>
              <w:lastRenderedPageBreak/>
              <w:t xml:space="preserve">perspective if NCD-SSB transmission is not limited to SDT procedure. Such concern should be addressed in </w:t>
            </w:r>
            <w:proofErr w:type="gramStart"/>
            <w:r>
              <w:rPr>
                <w:rFonts w:eastAsia="Yu Mincho"/>
                <w:lang w:val="en-US" w:eastAsia="ja-JP"/>
              </w:rPr>
              <w:t>RAN1</w:t>
            </w:r>
            <w:proofErr w:type="gramEnd"/>
            <w:r>
              <w:rPr>
                <w:rFonts w:eastAsia="Yu Mincho"/>
                <w:lang w:val="en-US" w:eastAsia="ja-JP"/>
              </w:rPr>
              <w:t xml:space="preserve"> and we need conclusion from RAN1 perspective, thus we think we should not leave it to RAN2.</w:t>
            </w:r>
          </w:p>
        </w:tc>
      </w:tr>
      <w:tr w:rsidR="003B184E" w14:paraId="4B7B04F2" w14:textId="77777777">
        <w:tc>
          <w:tcPr>
            <w:tcW w:w="1479" w:type="dxa"/>
          </w:tcPr>
          <w:p w14:paraId="1B57A074" w14:textId="77777777" w:rsidR="003B184E" w:rsidRDefault="00A24A15">
            <w:pPr>
              <w:jc w:val="left"/>
              <w:rPr>
                <w:rFonts w:eastAsia="Yu Mincho"/>
                <w:lang w:val="en-US" w:eastAsia="ja-JP"/>
              </w:rPr>
            </w:pPr>
            <w:r>
              <w:rPr>
                <w:rFonts w:eastAsia="Yu Mincho"/>
                <w:lang w:val="en-US" w:eastAsia="ja-JP"/>
              </w:rPr>
              <w:lastRenderedPageBreak/>
              <w:t>Nokia, NSB</w:t>
            </w:r>
          </w:p>
        </w:tc>
        <w:tc>
          <w:tcPr>
            <w:tcW w:w="1372" w:type="dxa"/>
          </w:tcPr>
          <w:p w14:paraId="0BB3364B" w14:textId="77777777" w:rsidR="003B184E" w:rsidRDefault="003B184E">
            <w:pPr>
              <w:tabs>
                <w:tab w:val="left" w:pos="551"/>
              </w:tabs>
              <w:jc w:val="left"/>
              <w:rPr>
                <w:rFonts w:eastAsiaTheme="minorEastAsia"/>
                <w:lang w:val="en-US" w:eastAsia="zh-CN"/>
              </w:rPr>
            </w:pPr>
          </w:p>
        </w:tc>
        <w:tc>
          <w:tcPr>
            <w:tcW w:w="6780" w:type="dxa"/>
          </w:tcPr>
          <w:p w14:paraId="75369EE7" w14:textId="77777777" w:rsidR="003B184E" w:rsidRDefault="00A24A15">
            <w:pPr>
              <w:jc w:val="left"/>
              <w:rPr>
                <w:rFonts w:eastAsia="Yu Mincho"/>
                <w:lang w:val="en-US" w:eastAsia="ja-JP"/>
              </w:rPr>
            </w:pPr>
            <w:r>
              <w:rPr>
                <w:rFonts w:eastAsia="Yu Mincho"/>
                <w:lang w:val="en-US" w:eastAsia="ja-JP"/>
              </w:rPr>
              <w:t xml:space="preserve">Similar view to ZTE, though perhaps we can add an “FFS:  Whether this is dependent on a separate UE capability” </w:t>
            </w:r>
          </w:p>
        </w:tc>
      </w:tr>
      <w:tr w:rsidR="003B184E" w14:paraId="6AFE1869" w14:textId="77777777">
        <w:tc>
          <w:tcPr>
            <w:tcW w:w="1479" w:type="dxa"/>
          </w:tcPr>
          <w:p w14:paraId="497989A9"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56A2F8C0" w14:textId="77777777" w:rsidR="003B184E" w:rsidRDefault="003B184E">
            <w:pPr>
              <w:tabs>
                <w:tab w:val="left" w:pos="551"/>
              </w:tabs>
              <w:jc w:val="left"/>
              <w:rPr>
                <w:rFonts w:eastAsiaTheme="minorEastAsia"/>
                <w:lang w:val="en-US" w:eastAsia="zh-CN"/>
              </w:rPr>
            </w:pPr>
          </w:p>
        </w:tc>
        <w:tc>
          <w:tcPr>
            <w:tcW w:w="6780" w:type="dxa"/>
          </w:tcPr>
          <w:p w14:paraId="452DCE38"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94D0679" w14:textId="77777777" w:rsidR="003B184E" w:rsidRDefault="00A24A15">
            <w:pPr>
              <w:jc w:val="left"/>
              <w:rPr>
                <w:rFonts w:eastAsiaTheme="minorEastAsia"/>
                <w:lang w:val="en-US" w:eastAsia="zh-CN"/>
              </w:rPr>
            </w:pPr>
            <w:r>
              <w:rPr>
                <w:rFonts w:eastAsiaTheme="minorEastAsia"/>
                <w:lang w:val="en-US" w:eastAsia="zh-CN"/>
              </w:rPr>
              <w:t xml:space="preserve">Note that the UE must first move to connected mode and be configured with NCD-SSB (e.g., in </w:t>
            </w:r>
            <w:r>
              <w:rPr>
                <w:rFonts w:eastAsiaTheme="minorEastAsia"/>
                <w:i/>
                <w:iCs/>
                <w:lang w:val="en-US" w:eastAsia="zh-CN"/>
              </w:rPr>
              <w:t>RRCRelease</w:t>
            </w:r>
            <w:r>
              <w:rPr>
                <w:rFonts w:eastAsiaTheme="minorEastAsia"/>
                <w:lang w:val="en-US" w:eastAsia="zh-CN"/>
              </w:rPr>
              <w:t xml:space="preserve"> message) before the UE can use NCD-SSB for RA-SDT. For RA-SDT, the NW can initiate transmission of NCD-SSB up on reception of SDT-specific Msg1 or Msg3. Therefore, “always-ON” NCD-SSB can be avoided. </w:t>
            </w:r>
          </w:p>
        </w:tc>
      </w:tr>
      <w:tr w:rsidR="003B184E" w14:paraId="2FEE74FA" w14:textId="77777777">
        <w:tc>
          <w:tcPr>
            <w:tcW w:w="1479" w:type="dxa"/>
          </w:tcPr>
          <w:p w14:paraId="30FB66C9"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37A30390" w14:textId="77777777" w:rsidR="003B184E" w:rsidRDefault="003B184E">
            <w:pPr>
              <w:tabs>
                <w:tab w:val="left" w:pos="551"/>
              </w:tabs>
              <w:jc w:val="left"/>
              <w:rPr>
                <w:rFonts w:eastAsiaTheme="minorEastAsia"/>
                <w:lang w:val="en-US" w:eastAsia="zh-CN"/>
              </w:rPr>
            </w:pPr>
          </w:p>
        </w:tc>
        <w:tc>
          <w:tcPr>
            <w:tcW w:w="6780" w:type="dxa"/>
          </w:tcPr>
          <w:p w14:paraId="03CC7D4A" w14:textId="77777777" w:rsidR="003B184E" w:rsidRDefault="00A24A15">
            <w:pPr>
              <w:jc w:val="left"/>
              <w:rPr>
                <w:rFonts w:eastAsia="Yu Mincho"/>
                <w:lang w:val="en-US" w:eastAsia="ja-JP"/>
              </w:rPr>
            </w:pPr>
            <w:r>
              <w:rPr>
                <w:rFonts w:eastAsia="Yu Mincho"/>
                <w:lang w:val="en-US" w:eastAsia="ja-JP"/>
              </w:rPr>
              <w:t>Wait for RAN2 progress on NCD-SSB.</w:t>
            </w:r>
          </w:p>
          <w:p w14:paraId="56EF286B"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CBBE8D5" w14:textId="77777777">
        <w:tc>
          <w:tcPr>
            <w:tcW w:w="1479" w:type="dxa"/>
          </w:tcPr>
          <w:p w14:paraId="6A0A681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C475ECB" w14:textId="77777777" w:rsidR="003B184E" w:rsidRDefault="003B184E">
            <w:pPr>
              <w:tabs>
                <w:tab w:val="left" w:pos="551"/>
              </w:tabs>
              <w:jc w:val="left"/>
              <w:rPr>
                <w:rFonts w:eastAsiaTheme="minorEastAsia"/>
                <w:lang w:val="en-US" w:eastAsia="zh-CN"/>
              </w:rPr>
            </w:pPr>
          </w:p>
        </w:tc>
        <w:tc>
          <w:tcPr>
            <w:tcW w:w="6780" w:type="dxa"/>
          </w:tcPr>
          <w:p w14:paraId="490C6CEF" w14:textId="77777777" w:rsidR="003B184E" w:rsidRDefault="00A24A15">
            <w:pPr>
              <w:jc w:val="left"/>
              <w:rPr>
                <w:rFonts w:eastAsiaTheme="minorEastAsia"/>
                <w:lang w:val="en-US" w:eastAsia="zh-CN"/>
              </w:rPr>
            </w:pPr>
            <w:r>
              <w:rPr>
                <w:rFonts w:eastAsiaTheme="minorEastAsia" w:hint="eastAsia"/>
                <w:lang w:val="en-US" w:eastAsia="zh-CN"/>
              </w:rPr>
              <w:t>R</w:t>
            </w:r>
            <w:r>
              <w:rPr>
                <w:rFonts w:eastAsiaTheme="minorEastAsia"/>
                <w:lang w:val="en-US" w:eastAsia="zh-CN"/>
              </w:rPr>
              <w:t>AN2/RAN4 need to check this.</w:t>
            </w:r>
          </w:p>
        </w:tc>
      </w:tr>
      <w:tr w:rsidR="003B184E" w14:paraId="5848D514" w14:textId="77777777">
        <w:tc>
          <w:tcPr>
            <w:tcW w:w="1479" w:type="dxa"/>
          </w:tcPr>
          <w:p w14:paraId="4FE035AE"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67782941" w14:textId="77777777" w:rsidR="003B184E" w:rsidRDefault="003B184E">
            <w:pPr>
              <w:tabs>
                <w:tab w:val="left" w:pos="551"/>
              </w:tabs>
              <w:jc w:val="left"/>
              <w:rPr>
                <w:rFonts w:eastAsiaTheme="minorEastAsia"/>
                <w:lang w:val="en-US" w:eastAsia="zh-CN"/>
              </w:rPr>
            </w:pPr>
          </w:p>
        </w:tc>
        <w:tc>
          <w:tcPr>
            <w:tcW w:w="6780" w:type="dxa"/>
          </w:tcPr>
          <w:p w14:paraId="07D382AD" w14:textId="77777777" w:rsidR="003B184E" w:rsidRDefault="00A24A15">
            <w:pPr>
              <w:jc w:val="left"/>
              <w:rPr>
                <w:rFonts w:eastAsiaTheme="minorEastAsia"/>
                <w:lang w:val="en-US" w:eastAsia="zh-CN"/>
              </w:rPr>
            </w:pPr>
            <w:r>
              <w:rPr>
                <w:rFonts w:eastAsia="Malgun Gothic"/>
                <w:lang w:val="en-US" w:eastAsia="ko-KR"/>
              </w:rPr>
              <w:t xml:space="preserve">From a technical point of view, we can support the proposal. But as it involves RAN2 spec impact, we think we need to wait for RAN2 progress. </w:t>
            </w:r>
          </w:p>
        </w:tc>
      </w:tr>
      <w:tr w:rsidR="003B184E" w14:paraId="69B5691A" w14:textId="77777777">
        <w:tc>
          <w:tcPr>
            <w:tcW w:w="1479" w:type="dxa"/>
          </w:tcPr>
          <w:p w14:paraId="7D233CE0"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BE34AB2" w14:textId="77777777" w:rsidR="003B184E" w:rsidRDefault="00A24A15">
            <w:pPr>
              <w:jc w:val="left"/>
              <w:rPr>
                <w:rFonts w:eastAsiaTheme="minorEastAsia"/>
                <w:lang w:val="en-US" w:eastAsia="zh-CN"/>
              </w:rPr>
            </w:pPr>
            <w:r>
              <w:rPr>
                <w:rFonts w:eastAsiaTheme="minorEastAsia"/>
                <w:lang w:val="en-US" w:eastAsia="zh-CN"/>
              </w:rPr>
              <w:t xml:space="preserve">Based on the received responses, it seems that companies prefer to come back to this proposal after further progress has been made in RAN2 on this issue. </w:t>
            </w:r>
          </w:p>
        </w:tc>
      </w:tr>
    </w:tbl>
    <w:p w14:paraId="6F8DED7F" w14:textId="77777777" w:rsidR="003B184E" w:rsidRDefault="003B184E">
      <w:pPr>
        <w:ind w:firstLine="284"/>
        <w:rPr>
          <w:lang w:val="en-US"/>
        </w:rPr>
      </w:pPr>
    </w:p>
    <w:p w14:paraId="32DD2649" w14:textId="77777777" w:rsidR="003B184E" w:rsidRDefault="00A24A15">
      <w:pPr>
        <w:rPr>
          <w:b/>
          <w:bCs/>
          <w:lang w:val="en-US"/>
        </w:rPr>
      </w:pPr>
      <w:bookmarkStart w:id="4" w:name="_Hlk128457169"/>
      <w:r>
        <w:rPr>
          <w:b/>
          <w:lang w:val="en-US"/>
        </w:rPr>
        <w:t>FL1 Question 1-3a</w:t>
      </w:r>
      <w:r>
        <w:rPr>
          <w:b/>
          <w:bCs/>
          <w:lang w:val="en-US"/>
        </w:rPr>
        <w:t xml:space="preserve">: </w:t>
      </w:r>
      <w:bookmarkStart w:id="5" w:name="_Hlk128457185"/>
      <w:bookmarkEnd w:id="4"/>
      <w:r>
        <w:rPr>
          <w:b/>
          <w:bCs/>
          <w:lang w:val="en-US"/>
        </w:rPr>
        <w:t xml:space="preserve">Should </w:t>
      </w:r>
      <w:r>
        <w:rPr>
          <w:b/>
          <w:bCs/>
          <w:color w:val="0070C0"/>
          <w:lang w:val="en-US"/>
        </w:rPr>
        <w:t>Case B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any 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566A5E48" w14:textId="77777777">
        <w:tc>
          <w:tcPr>
            <w:tcW w:w="1479" w:type="dxa"/>
            <w:shd w:val="clear" w:color="auto" w:fill="D9D9D9" w:themeFill="background1" w:themeFillShade="D9"/>
          </w:tcPr>
          <w:bookmarkEnd w:id="5"/>
          <w:p w14:paraId="69128FD1"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82421D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6D32F192" w14:textId="77777777" w:rsidR="003B184E" w:rsidRDefault="00A24A15">
            <w:pPr>
              <w:jc w:val="left"/>
              <w:rPr>
                <w:b/>
                <w:bCs/>
                <w:lang w:val="en-US"/>
              </w:rPr>
            </w:pPr>
            <w:r>
              <w:rPr>
                <w:b/>
                <w:bCs/>
                <w:lang w:val="en-US"/>
              </w:rPr>
              <w:t>Comments</w:t>
            </w:r>
          </w:p>
        </w:tc>
      </w:tr>
      <w:tr w:rsidR="003B184E" w14:paraId="3918B033" w14:textId="77777777">
        <w:tc>
          <w:tcPr>
            <w:tcW w:w="1479" w:type="dxa"/>
          </w:tcPr>
          <w:p w14:paraId="49AFCDE4"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7A869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F89EB68" w14:textId="77777777" w:rsidR="003B184E" w:rsidRDefault="00A24A15">
            <w:pPr>
              <w:jc w:val="left"/>
              <w:rPr>
                <w:rFonts w:eastAsiaTheme="minorEastAsia"/>
                <w:lang w:val="en-US" w:eastAsia="zh-CN"/>
              </w:rPr>
            </w:pPr>
            <w:r>
              <w:rPr>
                <w:rFonts w:eastAsiaTheme="minorEastAsia"/>
                <w:lang w:val="en-US" w:eastAsia="zh-CN"/>
              </w:rPr>
              <w:t xml:space="preserve">Same comments as for Question1-1a for CaseA1. In addition, for CG resource validation, SSB measurement is also required. The periodicity of CG resource can be small, it increases more frequent switching to the legacy initial BWP for CD-SSB measurement. Such interruption is not desirable from NW perspective and the increased RedCap UE power consumption, SDT transmission delay also defeat the SDT </w:t>
            </w:r>
            <w:proofErr w:type="gramStart"/>
            <w:r>
              <w:rPr>
                <w:rFonts w:eastAsiaTheme="minorEastAsia"/>
                <w:lang w:val="en-US" w:eastAsia="zh-CN"/>
              </w:rPr>
              <w:t>benefits..</w:t>
            </w:r>
            <w:proofErr w:type="gramEnd"/>
            <w:r>
              <w:rPr>
                <w:rFonts w:eastAsiaTheme="minorEastAsia"/>
                <w:lang w:val="en-US" w:eastAsia="zh-CN"/>
              </w:rPr>
              <w:t xml:space="preserve"> </w:t>
            </w:r>
          </w:p>
        </w:tc>
      </w:tr>
      <w:tr w:rsidR="003B184E" w14:paraId="41017EB3" w14:textId="77777777">
        <w:tc>
          <w:tcPr>
            <w:tcW w:w="1479" w:type="dxa"/>
          </w:tcPr>
          <w:p w14:paraId="032C6FF2"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ACF3B1A" w14:textId="77777777" w:rsidR="003B184E" w:rsidRDefault="003B184E">
            <w:pPr>
              <w:tabs>
                <w:tab w:val="left" w:pos="551"/>
              </w:tabs>
              <w:jc w:val="left"/>
              <w:rPr>
                <w:rFonts w:eastAsiaTheme="minorEastAsia"/>
                <w:lang w:val="en-US" w:eastAsia="zh-CN"/>
              </w:rPr>
            </w:pPr>
          </w:p>
        </w:tc>
        <w:tc>
          <w:tcPr>
            <w:tcW w:w="6780" w:type="dxa"/>
          </w:tcPr>
          <w:p w14:paraId="5B1B4A62" w14:textId="77777777" w:rsidR="003B184E" w:rsidRDefault="00A24A15">
            <w:pPr>
              <w:jc w:val="left"/>
              <w:rPr>
                <w:rFonts w:eastAsiaTheme="minorEastAsia"/>
                <w:lang w:val="en-US" w:eastAsia="zh-CN"/>
              </w:rPr>
            </w:pPr>
            <w:r>
              <w:rPr>
                <w:rFonts w:eastAsiaTheme="minorEastAsia"/>
                <w:lang w:val="en-US" w:eastAsia="zh-CN"/>
              </w:rPr>
              <w:t>It would be challenging or impossible for a RedCap UE to support CG-SDT in a separate initial DL BWP without SSB, if the RedCap UE does not support FG 28-1a.</w:t>
            </w:r>
          </w:p>
        </w:tc>
      </w:tr>
      <w:tr w:rsidR="003B184E" w14:paraId="2AD5729A" w14:textId="77777777">
        <w:tc>
          <w:tcPr>
            <w:tcW w:w="1479" w:type="dxa"/>
          </w:tcPr>
          <w:p w14:paraId="71665E7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F43A37E"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60E42111" w14:textId="77777777" w:rsidR="003B184E" w:rsidRDefault="00A24A15">
            <w:pPr>
              <w:jc w:val="left"/>
              <w:rPr>
                <w:rFonts w:eastAsiaTheme="minorEastAsia"/>
                <w:lang w:val="en-US" w:eastAsia="zh-CN"/>
              </w:rPr>
            </w:pPr>
            <w:r>
              <w:rPr>
                <w:rFonts w:eastAsiaTheme="minorEastAsia"/>
                <w:lang w:val="en-US" w:eastAsia="zh-CN"/>
              </w:rPr>
              <w:t>See our question 1-1a response, plus a desire for simple consistency across the various cases.</w:t>
            </w:r>
          </w:p>
        </w:tc>
      </w:tr>
      <w:tr w:rsidR="003B184E" w14:paraId="188FBDB8" w14:textId="77777777">
        <w:tc>
          <w:tcPr>
            <w:tcW w:w="1479" w:type="dxa"/>
          </w:tcPr>
          <w:p w14:paraId="599A473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EAB484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 at least for non-FG 28-1a UE</w:t>
            </w:r>
          </w:p>
        </w:tc>
        <w:tc>
          <w:tcPr>
            <w:tcW w:w="6780" w:type="dxa"/>
          </w:tcPr>
          <w:p w14:paraId="5C0074DA" w14:textId="77777777" w:rsidR="003B184E" w:rsidRDefault="00A24A15">
            <w:pPr>
              <w:jc w:val="left"/>
              <w:rPr>
                <w:rFonts w:eastAsiaTheme="minorEastAsia"/>
                <w:lang w:val="en-US" w:eastAsia="zh-CN"/>
              </w:rPr>
            </w:pPr>
            <w:r>
              <w:rPr>
                <w:rFonts w:eastAsiaTheme="minorEastAsia" w:hint="eastAsia"/>
                <w:lang w:val="en-US" w:eastAsia="zh-CN"/>
              </w:rPr>
              <w:t>Same comment as that of Case A1.</w:t>
            </w:r>
          </w:p>
        </w:tc>
      </w:tr>
      <w:tr w:rsidR="003B184E" w14:paraId="1DA81FE4" w14:textId="77777777">
        <w:tc>
          <w:tcPr>
            <w:tcW w:w="1479" w:type="dxa"/>
          </w:tcPr>
          <w:p w14:paraId="5D6DEC3F"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5D0D13C3" w14:textId="77777777" w:rsidR="003B184E" w:rsidRDefault="00A24A15">
            <w:pPr>
              <w:tabs>
                <w:tab w:val="left" w:pos="551"/>
              </w:tabs>
              <w:jc w:val="left"/>
              <w:rPr>
                <w:rFonts w:eastAsiaTheme="minorEastAsia"/>
                <w:lang w:val="en-US" w:eastAsia="zh-CN"/>
              </w:rPr>
            </w:pPr>
            <w:r>
              <w:rPr>
                <w:rFonts w:eastAsiaTheme="minorEastAsia"/>
                <w:lang w:val="en-US" w:eastAsia="zh-CN"/>
              </w:rPr>
              <w:t xml:space="preserve">Slightly prefer </w:t>
            </w:r>
            <w:r>
              <w:rPr>
                <w:rFonts w:eastAsiaTheme="minorEastAsia" w:hint="eastAsia"/>
                <w:lang w:val="en-US" w:eastAsia="zh-CN"/>
              </w:rPr>
              <w:t>N</w:t>
            </w:r>
          </w:p>
        </w:tc>
        <w:tc>
          <w:tcPr>
            <w:tcW w:w="6780" w:type="dxa"/>
          </w:tcPr>
          <w:p w14:paraId="59BC08BD" w14:textId="77777777" w:rsidR="003B184E" w:rsidRDefault="00A24A15">
            <w:pPr>
              <w:jc w:val="left"/>
              <w:rPr>
                <w:rFonts w:eastAsiaTheme="minorEastAsia"/>
                <w:lang w:val="en-US" w:eastAsia="zh-CN"/>
              </w:rPr>
            </w:pPr>
            <w:r>
              <w:rPr>
                <w:rFonts w:eastAsiaTheme="minorEastAsia"/>
                <w:lang w:val="en-US" w:eastAsia="zh-CN"/>
              </w:rPr>
              <w:t>RACH and initial transmission of RA-SDT is short in duration in general view. That is why we have agreed without any SSB in the previous meetings. However, it may not be true for CG-SDT, as mentioned by vivo CG-SDT is too dense and there is no gap for retuning RF to process SSB outside the separate initial DL BWP.</w:t>
            </w:r>
          </w:p>
        </w:tc>
      </w:tr>
      <w:tr w:rsidR="003B184E" w14:paraId="364C6B49" w14:textId="77777777">
        <w:tc>
          <w:tcPr>
            <w:tcW w:w="1479" w:type="dxa"/>
          </w:tcPr>
          <w:p w14:paraId="55DC3083"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lastRenderedPageBreak/>
              <w:t>Sanechips</w:t>
            </w:r>
            <w:proofErr w:type="spellEnd"/>
          </w:p>
        </w:tc>
        <w:tc>
          <w:tcPr>
            <w:tcW w:w="1372" w:type="dxa"/>
          </w:tcPr>
          <w:p w14:paraId="7B3E04C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lastRenderedPageBreak/>
              <w:t xml:space="preserve">N if Case C is </w:t>
            </w:r>
            <w:r>
              <w:rPr>
                <w:rFonts w:eastAsiaTheme="minorEastAsia" w:hint="eastAsia"/>
                <w:lang w:val="en-US" w:eastAsia="zh-CN"/>
              </w:rPr>
              <w:lastRenderedPageBreak/>
              <w:t>supported</w:t>
            </w:r>
          </w:p>
        </w:tc>
        <w:tc>
          <w:tcPr>
            <w:tcW w:w="6780" w:type="dxa"/>
          </w:tcPr>
          <w:p w14:paraId="154940EC" w14:textId="77777777" w:rsidR="003B184E" w:rsidRDefault="00A24A15">
            <w:pPr>
              <w:jc w:val="left"/>
              <w:rPr>
                <w:rFonts w:eastAsiaTheme="minorEastAsia"/>
                <w:lang w:val="en-US" w:eastAsia="zh-CN"/>
              </w:rPr>
            </w:pPr>
            <w:r>
              <w:rPr>
                <w:rFonts w:eastAsiaTheme="minorEastAsia" w:hint="eastAsia"/>
                <w:lang w:val="en-US" w:eastAsia="zh-CN"/>
              </w:rPr>
              <w:lastRenderedPageBreak/>
              <w:t xml:space="preserve">From our understanding, we should firstly discuss Case C, if NCD-SSB can be </w:t>
            </w:r>
            <w:r>
              <w:rPr>
                <w:rFonts w:eastAsiaTheme="minorEastAsia" w:hint="eastAsia"/>
                <w:lang w:val="en-US" w:eastAsia="zh-CN"/>
              </w:rPr>
              <w:lastRenderedPageBreak/>
              <w:t>used for SDT, then there is no need to discuss the Case B.</w:t>
            </w:r>
          </w:p>
        </w:tc>
      </w:tr>
      <w:tr w:rsidR="003B184E" w14:paraId="7DB41A31" w14:textId="77777777">
        <w:tc>
          <w:tcPr>
            <w:tcW w:w="1479" w:type="dxa"/>
          </w:tcPr>
          <w:p w14:paraId="2CBCA949" w14:textId="77777777" w:rsidR="003B184E" w:rsidRDefault="00A24A15">
            <w:pPr>
              <w:jc w:val="left"/>
              <w:rPr>
                <w:rFonts w:eastAsiaTheme="minorEastAsia"/>
                <w:lang w:val="en-US" w:eastAsia="zh-CN"/>
              </w:rPr>
            </w:pPr>
            <w:r>
              <w:rPr>
                <w:rFonts w:eastAsiaTheme="minorEastAsia"/>
                <w:lang w:val="en-US" w:eastAsia="zh-CN"/>
              </w:rPr>
              <w:lastRenderedPageBreak/>
              <w:t xml:space="preserve">Nordic </w:t>
            </w:r>
          </w:p>
        </w:tc>
        <w:tc>
          <w:tcPr>
            <w:tcW w:w="1372" w:type="dxa"/>
          </w:tcPr>
          <w:p w14:paraId="5CB72039"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785C0837" w14:textId="77777777" w:rsidR="003B184E" w:rsidRDefault="003B184E">
            <w:pPr>
              <w:jc w:val="left"/>
              <w:rPr>
                <w:rFonts w:eastAsiaTheme="minorEastAsia"/>
                <w:lang w:val="en-US" w:eastAsia="zh-CN"/>
              </w:rPr>
            </w:pPr>
          </w:p>
        </w:tc>
      </w:tr>
      <w:tr w:rsidR="003B184E" w14:paraId="4E308E9F" w14:textId="77777777">
        <w:tc>
          <w:tcPr>
            <w:tcW w:w="1479" w:type="dxa"/>
          </w:tcPr>
          <w:p w14:paraId="015DBF84"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488EC38"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13DADBD7" w14:textId="77777777" w:rsidR="003B184E" w:rsidRDefault="00A24A15">
            <w:pPr>
              <w:jc w:val="left"/>
              <w:rPr>
                <w:rFonts w:eastAsiaTheme="minorEastAsia"/>
                <w:lang w:val="en-US" w:eastAsia="zh-CN"/>
              </w:rPr>
            </w:pPr>
            <w:r>
              <w:rPr>
                <w:rFonts w:eastAsiaTheme="minorEastAsia"/>
                <w:lang w:val="en-US" w:eastAsia="zh-CN"/>
              </w:rPr>
              <w:t>Considering shorter periodicity values of CG-SDT resources, it may be challenging for a UE if SSB measurement is needed in between.</w:t>
            </w:r>
          </w:p>
        </w:tc>
      </w:tr>
      <w:tr w:rsidR="003B184E" w14:paraId="4CC7B293" w14:textId="77777777">
        <w:tc>
          <w:tcPr>
            <w:tcW w:w="1479" w:type="dxa"/>
          </w:tcPr>
          <w:p w14:paraId="37DC3738"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163F3A03" w14:textId="77777777" w:rsidR="003B184E" w:rsidRDefault="003B184E">
            <w:pPr>
              <w:tabs>
                <w:tab w:val="left" w:pos="551"/>
              </w:tabs>
              <w:jc w:val="left"/>
              <w:rPr>
                <w:rFonts w:eastAsiaTheme="minorEastAsia"/>
                <w:lang w:val="en-US" w:eastAsia="zh-CN"/>
              </w:rPr>
            </w:pPr>
          </w:p>
        </w:tc>
        <w:tc>
          <w:tcPr>
            <w:tcW w:w="6780" w:type="dxa"/>
          </w:tcPr>
          <w:p w14:paraId="12A13054"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A1.</w:t>
            </w:r>
          </w:p>
        </w:tc>
      </w:tr>
      <w:tr w:rsidR="003B184E" w14:paraId="29C50F89" w14:textId="77777777">
        <w:tc>
          <w:tcPr>
            <w:tcW w:w="1479" w:type="dxa"/>
          </w:tcPr>
          <w:p w14:paraId="241A83C0"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83D2821"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D39497D" w14:textId="77777777" w:rsidR="003B184E" w:rsidRDefault="00A24A15">
            <w:pPr>
              <w:jc w:val="left"/>
              <w:rPr>
                <w:rFonts w:eastAsia="Yu Mincho"/>
                <w:lang w:val="en-US" w:eastAsia="ja-JP"/>
              </w:rPr>
            </w:pPr>
            <w:proofErr w:type="gramStart"/>
            <w:r>
              <w:rPr>
                <w:rFonts w:eastAsia="Yu Mincho"/>
                <w:lang w:val="en-US" w:eastAsia="ja-JP"/>
              </w:rPr>
              <w:t>Similar to</w:t>
            </w:r>
            <w:proofErr w:type="gramEnd"/>
            <w:r>
              <w:rPr>
                <w:rFonts w:eastAsia="Yu Mincho"/>
                <w:lang w:val="en-US" w:eastAsia="ja-JP"/>
              </w:rPr>
              <w:t xml:space="preserve"> case A1, this case can be supported without any RAN1 impact.</w:t>
            </w:r>
          </w:p>
        </w:tc>
      </w:tr>
      <w:tr w:rsidR="003B184E" w14:paraId="3BF62F2F" w14:textId="77777777">
        <w:tc>
          <w:tcPr>
            <w:tcW w:w="1479" w:type="dxa"/>
          </w:tcPr>
          <w:p w14:paraId="07F1CD6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626242C2" w14:textId="77777777" w:rsidR="003B184E" w:rsidRDefault="00A24A15">
            <w:pPr>
              <w:tabs>
                <w:tab w:val="left" w:pos="551"/>
              </w:tabs>
              <w:jc w:val="left"/>
              <w:rPr>
                <w:rFonts w:eastAsia="Yu Mincho"/>
                <w:lang w:val="en-US" w:eastAsia="ja-JP"/>
              </w:rPr>
            </w:pPr>
            <w:r>
              <w:rPr>
                <w:rFonts w:eastAsiaTheme="minorEastAsia" w:hint="eastAsia"/>
                <w:lang w:val="en-US" w:eastAsia="zh-CN"/>
              </w:rPr>
              <w:t>N</w:t>
            </w:r>
          </w:p>
        </w:tc>
        <w:tc>
          <w:tcPr>
            <w:tcW w:w="6780" w:type="dxa"/>
          </w:tcPr>
          <w:p w14:paraId="6EA7F1DA" w14:textId="77777777" w:rsidR="003B184E" w:rsidRDefault="00A24A15">
            <w:pPr>
              <w:jc w:val="left"/>
              <w:rPr>
                <w:rFonts w:eastAsia="Yu Mincho"/>
                <w:lang w:val="en-US" w:eastAsia="ja-JP"/>
              </w:rPr>
            </w:pPr>
            <w:r>
              <w:rPr>
                <w:rFonts w:eastAsiaTheme="minorEastAsia" w:hint="eastAsia"/>
                <w:lang w:val="en-US" w:eastAsia="zh-CN"/>
              </w:rPr>
              <w:t>S</w:t>
            </w:r>
            <w:r>
              <w:rPr>
                <w:rFonts w:eastAsiaTheme="minorEastAsia"/>
                <w:lang w:val="en-US" w:eastAsia="zh-CN"/>
              </w:rPr>
              <w:t xml:space="preserve">imilar view as our response to Question 1-1a. SDT should be only supported in an initial BWP with SSB. Otherwise, we are not sure the merits claimed by SDT such as lower latency and less UE power consumption remain. </w:t>
            </w:r>
          </w:p>
        </w:tc>
      </w:tr>
      <w:tr w:rsidR="003B184E" w14:paraId="4587A953" w14:textId="77777777">
        <w:tc>
          <w:tcPr>
            <w:tcW w:w="1479" w:type="dxa"/>
          </w:tcPr>
          <w:p w14:paraId="6E7CE2A2"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480F4268" w14:textId="77777777" w:rsidR="003B184E" w:rsidRDefault="00A24A15">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0C737CCE" w14:textId="77777777" w:rsidR="003B184E" w:rsidRDefault="00A24A15">
            <w:pPr>
              <w:jc w:val="left"/>
              <w:rPr>
                <w:rFonts w:eastAsiaTheme="minorEastAsia"/>
                <w:lang w:val="en-US" w:eastAsia="zh-CN"/>
              </w:rPr>
            </w:pPr>
            <w:r>
              <w:rPr>
                <w:rFonts w:eastAsia="Malgun Gothic" w:hint="eastAsia"/>
                <w:lang w:val="en-US" w:eastAsia="ko-KR"/>
              </w:rPr>
              <w:t xml:space="preserve">We also think </w:t>
            </w:r>
            <w:r>
              <w:rPr>
                <w:rFonts w:eastAsia="Malgun Gothic"/>
                <w:lang w:val="en-US" w:eastAsia="ko-KR"/>
              </w:rPr>
              <w:t>supporting Case B is challenging for RedCap UE.</w:t>
            </w:r>
          </w:p>
        </w:tc>
      </w:tr>
      <w:tr w:rsidR="003B184E" w14:paraId="351A74C1" w14:textId="77777777">
        <w:tc>
          <w:tcPr>
            <w:tcW w:w="1479" w:type="dxa"/>
          </w:tcPr>
          <w:p w14:paraId="0077C1BA"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0D4FB79E"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4643E0F8" w14:textId="77777777" w:rsidR="003B184E" w:rsidRDefault="00A24A15">
            <w:pPr>
              <w:jc w:val="left"/>
              <w:rPr>
                <w:rFonts w:eastAsiaTheme="minorEastAsia"/>
                <w:lang w:val="en-US" w:eastAsia="zh-CN"/>
              </w:rPr>
            </w:pPr>
            <w:proofErr w:type="gramStart"/>
            <w:r>
              <w:rPr>
                <w:rFonts w:eastAsia="Malgun Gothic"/>
                <w:lang w:val="en-US" w:eastAsia="ko-KR"/>
              </w:rPr>
              <w:t>Similar to</w:t>
            </w:r>
            <w:proofErr w:type="gramEnd"/>
            <w:r>
              <w:rPr>
                <w:rFonts w:eastAsia="Malgun Gothic"/>
                <w:lang w:val="en-US" w:eastAsia="ko-KR"/>
              </w:rPr>
              <w:t xml:space="preserve"> the case of RA-SDT with subsequent transmission in a BWP without any SSB, CG-SDT can be supported in a BWP without any SSB, at least by those UEs supporting 28-1a. </w:t>
            </w:r>
          </w:p>
        </w:tc>
      </w:tr>
      <w:tr w:rsidR="003B184E" w14:paraId="04DBC436" w14:textId="77777777">
        <w:tc>
          <w:tcPr>
            <w:tcW w:w="1479" w:type="dxa"/>
          </w:tcPr>
          <w:p w14:paraId="52FDEC6D"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7263E30B" w14:textId="77777777" w:rsidR="003B184E" w:rsidRDefault="00A24A15">
            <w:pPr>
              <w:tabs>
                <w:tab w:val="left" w:pos="551"/>
              </w:tabs>
              <w:jc w:val="left"/>
              <w:rPr>
                <w:rFonts w:eastAsiaTheme="minorEastAsia"/>
                <w:lang w:val="en-US" w:eastAsia="ko-KR"/>
              </w:rPr>
            </w:pPr>
            <w:r>
              <w:rPr>
                <w:rFonts w:eastAsiaTheme="minorEastAsia"/>
                <w:lang w:val="en-US" w:eastAsia="zh-CN"/>
              </w:rPr>
              <w:t>N</w:t>
            </w:r>
          </w:p>
        </w:tc>
        <w:tc>
          <w:tcPr>
            <w:tcW w:w="6780" w:type="dxa"/>
          </w:tcPr>
          <w:p w14:paraId="7D0A07D7" w14:textId="77777777" w:rsidR="003B184E" w:rsidRDefault="00A24A15">
            <w:pPr>
              <w:jc w:val="left"/>
              <w:rPr>
                <w:rFonts w:eastAsiaTheme="minorEastAsia"/>
                <w:lang w:val="en-US" w:eastAsia="ko-KR"/>
              </w:rPr>
            </w:pPr>
            <w:r>
              <w:rPr>
                <w:rFonts w:eastAsiaTheme="minorEastAsia"/>
                <w:lang w:val="en-US" w:eastAsia="zh-CN"/>
              </w:rPr>
              <w:t>According to RAN2 understanding, this is not supported.</w:t>
            </w:r>
          </w:p>
        </w:tc>
      </w:tr>
      <w:tr w:rsidR="003B184E" w14:paraId="4F8FB391" w14:textId="77777777">
        <w:tc>
          <w:tcPr>
            <w:tcW w:w="1479" w:type="dxa"/>
          </w:tcPr>
          <w:p w14:paraId="7E02FDE4" w14:textId="77777777" w:rsidR="003B184E" w:rsidRDefault="00A24A15">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3D30F75"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6780" w:type="dxa"/>
          </w:tcPr>
          <w:p w14:paraId="6304F09D" w14:textId="77777777" w:rsidR="003B184E" w:rsidRDefault="00A24A15">
            <w:pPr>
              <w:jc w:val="left"/>
              <w:rPr>
                <w:rFonts w:eastAsiaTheme="minorEastAsia"/>
                <w:lang w:val="en-US" w:eastAsia="zh-CN"/>
              </w:rPr>
            </w:pPr>
            <w:r>
              <w:rPr>
                <w:rFonts w:eastAsiaTheme="minorEastAsia"/>
                <w:lang w:val="en-US" w:eastAsia="zh-CN"/>
              </w:rPr>
              <w:t>Same comment as Case A1.</w:t>
            </w:r>
          </w:p>
        </w:tc>
      </w:tr>
      <w:tr w:rsidR="003B184E" w14:paraId="3CDC9636" w14:textId="77777777">
        <w:tc>
          <w:tcPr>
            <w:tcW w:w="1479" w:type="dxa"/>
          </w:tcPr>
          <w:p w14:paraId="56E8972B" w14:textId="77777777" w:rsidR="003B184E" w:rsidRDefault="00A24A15">
            <w:pPr>
              <w:jc w:val="left"/>
              <w:rPr>
                <w:rFonts w:eastAsiaTheme="minorEastAsia"/>
                <w:lang w:val="en-US" w:eastAsia="zh-CN"/>
              </w:rPr>
            </w:pPr>
            <w:r>
              <w:rPr>
                <w:rFonts w:eastAsiaTheme="minorEastAsia"/>
                <w:lang w:val="en-US" w:eastAsia="zh-CN"/>
              </w:rPr>
              <w:t>FL2/FL3</w:t>
            </w:r>
          </w:p>
        </w:tc>
        <w:tc>
          <w:tcPr>
            <w:tcW w:w="8152" w:type="dxa"/>
            <w:gridSpan w:val="2"/>
          </w:tcPr>
          <w:p w14:paraId="33FC3020" w14:textId="77777777" w:rsidR="003B184E" w:rsidRDefault="00A24A15">
            <w:pPr>
              <w:jc w:val="left"/>
              <w:rPr>
                <w:rFonts w:eastAsiaTheme="minorEastAsia"/>
                <w:lang w:val="en-US" w:eastAsia="zh-CN"/>
              </w:rPr>
            </w:pPr>
            <w:r>
              <w:rPr>
                <w:rFonts w:eastAsiaTheme="minorEastAsia"/>
                <w:lang w:val="en-US" w:eastAsia="zh-CN"/>
              </w:rPr>
              <w:t>Based on the received responses, there are mixed views regarding whether</w:t>
            </w:r>
            <w:r>
              <w:t xml:space="preserve"> </w:t>
            </w:r>
            <w:r>
              <w:rPr>
                <w:rFonts w:eastAsiaTheme="minorEastAsia"/>
                <w:lang w:val="en-US" w:eastAsia="zh-CN"/>
              </w:rPr>
              <w:t>Case B should be supported or not. Therefore, the following proposal can be considered. A new Question 1-3c has also been added below.</w:t>
            </w:r>
          </w:p>
          <w:p w14:paraId="6CCF1DDB" w14:textId="77777777" w:rsidR="003B184E" w:rsidRDefault="00A24A15">
            <w:pPr>
              <w:jc w:val="left"/>
              <w:rPr>
                <w:rFonts w:eastAsiaTheme="minorEastAsia"/>
                <w:lang w:val="en-US" w:eastAsia="zh-CN"/>
              </w:rPr>
            </w:pPr>
            <w:r>
              <w:rPr>
                <w:b/>
                <w:highlight w:val="yellow"/>
                <w:lang w:val="en-US"/>
              </w:rPr>
              <w:t>High Priority Proposal 1-3b</w:t>
            </w:r>
            <w:r>
              <w:rPr>
                <w:b/>
                <w:lang w:val="en-US"/>
              </w:rPr>
              <w:t>:</w:t>
            </w:r>
          </w:p>
          <w:p w14:paraId="60B9396B"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A RedCap UE supporting FG 28-1 but not FG 28-1a does not expect to perform CG-SDT in a RedCap-specific separate initial DL BWP that does not include CD-SSB or NCD-SSB.</w:t>
            </w:r>
          </w:p>
        </w:tc>
      </w:tr>
      <w:tr w:rsidR="003B184E" w14:paraId="6EA870C6" w14:textId="77777777">
        <w:tc>
          <w:tcPr>
            <w:tcW w:w="1479" w:type="dxa"/>
          </w:tcPr>
          <w:p w14:paraId="757B755F"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1C52C2F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0E1E2D" w14:textId="77777777" w:rsidR="003B184E" w:rsidRDefault="003B184E">
            <w:pPr>
              <w:jc w:val="left"/>
              <w:rPr>
                <w:rFonts w:eastAsiaTheme="minorEastAsia"/>
                <w:lang w:val="en-US" w:eastAsia="zh-CN"/>
              </w:rPr>
            </w:pPr>
          </w:p>
        </w:tc>
      </w:tr>
      <w:tr w:rsidR="003B184E" w14:paraId="6C7876B9" w14:textId="77777777">
        <w:tc>
          <w:tcPr>
            <w:tcW w:w="1479" w:type="dxa"/>
          </w:tcPr>
          <w:p w14:paraId="4EFB4042"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7DD063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543FE1E" w14:textId="77777777" w:rsidR="003B184E" w:rsidRDefault="00A24A15">
            <w:pPr>
              <w:jc w:val="left"/>
              <w:rPr>
                <w:rFonts w:eastAsiaTheme="minorEastAsia"/>
                <w:lang w:val="en-US" w:eastAsia="zh-CN"/>
              </w:rPr>
            </w:pPr>
            <w:r>
              <w:rPr>
                <w:rFonts w:eastAsiaTheme="minorEastAsia"/>
                <w:lang w:val="en-US" w:eastAsia="zh-CN"/>
              </w:rPr>
              <w:t xml:space="preserve">This proposal can be deprioritized since RAN2 has agreed only Option 1 (with CD-SSB) and Option 2 (with NCD-SSB) will be considered for further discussion (for ALL RedCap UEs). </w:t>
            </w:r>
          </w:p>
        </w:tc>
      </w:tr>
      <w:tr w:rsidR="003B184E" w14:paraId="514AB2F4" w14:textId="77777777">
        <w:tc>
          <w:tcPr>
            <w:tcW w:w="1479" w:type="dxa"/>
          </w:tcPr>
          <w:p w14:paraId="646F8F64"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DCD6A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0123B105" w14:textId="77777777" w:rsidR="003B184E" w:rsidRDefault="00A24A15">
            <w:pPr>
              <w:jc w:val="left"/>
              <w:rPr>
                <w:rFonts w:eastAsiaTheme="minorEastAsia"/>
                <w:lang w:val="en-US" w:eastAsia="zh-CN"/>
              </w:rPr>
            </w:pPr>
            <w:r>
              <w:rPr>
                <w:rFonts w:eastAsiaTheme="minorEastAsia" w:hint="eastAsia"/>
                <w:lang w:val="en-US" w:eastAsia="zh-CN"/>
              </w:rPr>
              <w:t>We share same understanding as MTK, the scenario without any SSBs does not exist,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14D90285" w14:textId="77777777">
        <w:tc>
          <w:tcPr>
            <w:tcW w:w="1479" w:type="dxa"/>
          </w:tcPr>
          <w:p w14:paraId="39C025F1"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1B7C51B0" w14:textId="77777777" w:rsidR="003B184E" w:rsidRDefault="00A24A15">
            <w:pPr>
              <w:tabs>
                <w:tab w:val="left" w:pos="551"/>
              </w:tabs>
              <w:jc w:val="left"/>
              <w:rPr>
                <w:rFonts w:eastAsiaTheme="minorEastAsia"/>
                <w:lang w:val="en-US" w:eastAsia="zh-CN"/>
              </w:rPr>
            </w:pPr>
            <w:r>
              <w:rPr>
                <w:rFonts w:eastAsiaTheme="minorEastAsia"/>
                <w:lang w:val="en-US" w:eastAsia="zh-CN"/>
              </w:rPr>
              <w:t>N</w:t>
            </w:r>
          </w:p>
        </w:tc>
        <w:tc>
          <w:tcPr>
            <w:tcW w:w="6780" w:type="dxa"/>
          </w:tcPr>
          <w:p w14:paraId="0B569D30" w14:textId="77777777" w:rsidR="003B184E" w:rsidRDefault="003B184E">
            <w:pPr>
              <w:jc w:val="left"/>
              <w:rPr>
                <w:rFonts w:eastAsiaTheme="minorEastAsia"/>
                <w:lang w:val="en-US" w:eastAsia="zh-CN"/>
              </w:rPr>
            </w:pPr>
          </w:p>
        </w:tc>
      </w:tr>
      <w:tr w:rsidR="003B184E" w14:paraId="2E2F0B36" w14:textId="77777777">
        <w:tc>
          <w:tcPr>
            <w:tcW w:w="1479" w:type="dxa"/>
          </w:tcPr>
          <w:p w14:paraId="6442781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506DB88" w14:textId="77777777" w:rsidR="003B184E" w:rsidRDefault="00A24A15">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320D8EE" w14:textId="77777777" w:rsidR="003B184E" w:rsidRDefault="00A24A15">
            <w:pPr>
              <w:jc w:val="left"/>
              <w:rPr>
                <w:rFonts w:eastAsiaTheme="minorEastAsia"/>
                <w:lang w:val="en-US" w:eastAsia="zh-CN"/>
              </w:rPr>
            </w:pPr>
            <w:r>
              <w:rPr>
                <w:rFonts w:eastAsia="Yu Mincho"/>
                <w:lang w:val="en-US" w:eastAsia="ja-JP"/>
              </w:rPr>
              <w:t>In our understanding, this case can be supported by gNB implementation, but fine with this proposal.</w:t>
            </w:r>
          </w:p>
        </w:tc>
      </w:tr>
      <w:tr w:rsidR="003B184E" w14:paraId="4B5AAEFE" w14:textId="77777777">
        <w:tc>
          <w:tcPr>
            <w:tcW w:w="1479" w:type="dxa"/>
          </w:tcPr>
          <w:p w14:paraId="5DCDEDE8"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402CCE93" w14:textId="77777777" w:rsidR="003B184E" w:rsidRDefault="00A24A15">
            <w:pPr>
              <w:tabs>
                <w:tab w:val="left" w:pos="551"/>
              </w:tabs>
              <w:jc w:val="left"/>
              <w:rPr>
                <w:rFonts w:eastAsia="Yu Mincho"/>
                <w:lang w:val="en-US" w:eastAsia="ja-JP"/>
              </w:rPr>
            </w:pPr>
            <w:r>
              <w:rPr>
                <w:rFonts w:eastAsia="Yu Mincho"/>
                <w:lang w:val="en-US" w:eastAsia="ja-JP"/>
              </w:rPr>
              <w:t>Y</w:t>
            </w:r>
          </w:p>
        </w:tc>
        <w:tc>
          <w:tcPr>
            <w:tcW w:w="6780" w:type="dxa"/>
          </w:tcPr>
          <w:p w14:paraId="11FDA975" w14:textId="77777777" w:rsidR="003B184E" w:rsidRDefault="00A24A15">
            <w:pPr>
              <w:jc w:val="left"/>
              <w:rPr>
                <w:rFonts w:eastAsia="Yu Mincho"/>
                <w:lang w:val="en-US" w:eastAsia="ja-JP"/>
              </w:rPr>
            </w:pPr>
            <w:r>
              <w:rPr>
                <w:rFonts w:eastAsia="Yu Mincho"/>
                <w:lang w:val="en-US" w:eastAsia="ja-JP"/>
              </w:rPr>
              <w:t>Understand other companies that consider this redundant given RAN2 agreements, but we find this useful as a RAN1 confirmation. One option is to note this as a conclusion given RAN2 agreements.</w:t>
            </w:r>
          </w:p>
        </w:tc>
      </w:tr>
      <w:tr w:rsidR="003B184E" w14:paraId="18740AB2" w14:textId="77777777">
        <w:tc>
          <w:tcPr>
            <w:tcW w:w="1479" w:type="dxa"/>
          </w:tcPr>
          <w:p w14:paraId="70F816AB"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788A9A80" w14:textId="77777777" w:rsidR="003B184E" w:rsidRDefault="003B184E">
            <w:pPr>
              <w:tabs>
                <w:tab w:val="left" w:pos="551"/>
              </w:tabs>
              <w:jc w:val="left"/>
              <w:rPr>
                <w:rFonts w:eastAsiaTheme="minorEastAsia"/>
                <w:lang w:val="en-US" w:eastAsia="zh-CN"/>
              </w:rPr>
            </w:pPr>
          </w:p>
        </w:tc>
        <w:tc>
          <w:tcPr>
            <w:tcW w:w="6780" w:type="dxa"/>
          </w:tcPr>
          <w:p w14:paraId="78560E6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this proposal may no longer be needed. Alternatively, the proposal could still be considered after removing “</w:t>
            </w:r>
            <w:r>
              <w:rPr>
                <w:rFonts w:eastAsiaTheme="minorEastAsia"/>
                <w:b/>
                <w:bCs/>
                <w:szCs w:val="22"/>
                <w:lang w:val="en-US" w:eastAsia="zh-CN"/>
              </w:rPr>
              <w:t>supporting FG 28-1 but not FG 28-1a</w:t>
            </w:r>
            <w:r>
              <w:rPr>
                <w:rFonts w:eastAsiaTheme="minorEastAsia"/>
                <w:lang w:val="en-US" w:eastAsia="zh-CN"/>
              </w:rPr>
              <w:t xml:space="preserve">”. </w:t>
            </w:r>
          </w:p>
        </w:tc>
      </w:tr>
      <w:tr w:rsidR="003B184E" w14:paraId="7BE9CE0B" w14:textId="77777777">
        <w:tc>
          <w:tcPr>
            <w:tcW w:w="1479" w:type="dxa"/>
          </w:tcPr>
          <w:p w14:paraId="36CB10D4"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27515767" w14:textId="77777777" w:rsidR="003B184E" w:rsidRDefault="003B184E">
            <w:pPr>
              <w:tabs>
                <w:tab w:val="left" w:pos="551"/>
              </w:tabs>
              <w:jc w:val="left"/>
              <w:rPr>
                <w:rFonts w:eastAsiaTheme="minorEastAsia"/>
                <w:lang w:val="en-US" w:eastAsia="zh-CN"/>
              </w:rPr>
            </w:pPr>
          </w:p>
        </w:tc>
        <w:tc>
          <w:tcPr>
            <w:tcW w:w="6780" w:type="dxa"/>
          </w:tcPr>
          <w:p w14:paraId="7692E1B5"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3A87452E" w14:textId="77777777">
        <w:tc>
          <w:tcPr>
            <w:tcW w:w="1479" w:type="dxa"/>
          </w:tcPr>
          <w:p w14:paraId="53926E69" w14:textId="77777777" w:rsidR="003B184E" w:rsidRDefault="00A24A15">
            <w:pPr>
              <w:jc w:val="left"/>
              <w:rPr>
                <w:rFonts w:eastAsiaTheme="minorEastAsia"/>
                <w:lang w:eastAsia="zh-CN"/>
              </w:rPr>
            </w:pPr>
            <w:r>
              <w:rPr>
                <w:rFonts w:eastAsia="Malgun Gothic" w:hint="eastAsia"/>
                <w:lang w:val="en-US" w:eastAsia="ko-KR"/>
              </w:rPr>
              <w:t>LGE</w:t>
            </w:r>
          </w:p>
        </w:tc>
        <w:tc>
          <w:tcPr>
            <w:tcW w:w="1372" w:type="dxa"/>
          </w:tcPr>
          <w:p w14:paraId="33A29A12"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FFD7BE7" w14:textId="77777777" w:rsidR="003B184E" w:rsidRDefault="003B184E">
            <w:pPr>
              <w:jc w:val="left"/>
              <w:rPr>
                <w:rFonts w:eastAsia="Yu Mincho"/>
                <w:lang w:val="en-US" w:eastAsia="ja-JP"/>
              </w:rPr>
            </w:pPr>
          </w:p>
        </w:tc>
      </w:tr>
      <w:tr w:rsidR="003B184E" w14:paraId="3F9C41FE" w14:textId="77777777">
        <w:tc>
          <w:tcPr>
            <w:tcW w:w="1479" w:type="dxa"/>
          </w:tcPr>
          <w:p w14:paraId="7275BDB7"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29FC04AD" w14:textId="77777777" w:rsidR="003B184E" w:rsidRDefault="00A24A15">
            <w:pPr>
              <w:jc w:val="left"/>
              <w:rPr>
                <w:rFonts w:eastAsia="Yu Mincho"/>
                <w:lang w:val="en-US" w:eastAsia="ja-JP"/>
              </w:rPr>
            </w:pPr>
            <w:r>
              <w:rPr>
                <w:rFonts w:eastAsia="Yu Mincho"/>
                <w:lang w:val="en-US" w:eastAsia="ja-JP"/>
              </w:rPr>
              <w:t xml:space="preserve">Based on the received responses and the agreement in RAN2, the following updated proposal can </w:t>
            </w:r>
            <w:r>
              <w:rPr>
                <w:rFonts w:eastAsia="Yu Mincho"/>
                <w:lang w:val="en-US" w:eastAsia="ja-JP"/>
              </w:rPr>
              <w:lastRenderedPageBreak/>
              <w:t>be considered:</w:t>
            </w:r>
          </w:p>
          <w:p w14:paraId="444C299A" w14:textId="77777777" w:rsidR="003B184E" w:rsidRDefault="00A24A15">
            <w:pPr>
              <w:jc w:val="left"/>
              <w:rPr>
                <w:rFonts w:eastAsiaTheme="minorEastAsia"/>
                <w:lang w:val="en-US" w:eastAsia="zh-CN"/>
              </w:rPr>
            </w:pPr>
            <w:r>
              <w:rPr>
                <w:b/>
                <w:highlight w:val="yellow"/>
                <w:lang w:val="en-US"/>
              </w:rPr>
              <w:t>High Priority Proposal 1-3c</w:t>
            </w:r>
            <w:r>
              <w:rPr>
                <w:b/>
                <w:lang w:val="en-US"/>
              </w:rPr>
              <w:t>:</w:t>
            </w:r>
          </w:p>
          <w:p w14:paraId="38E4E119" w14:textId="77777777" w:rsidR="003B184E" w:rsidRDefault="00A24A15">
            <w:pPr>
              <w:pStyle w:val="ListParagraph"/>
              <w:numPr>
                <w:ilvl w:val="0"/>
                <w:numId w:val="22"/>
              </w:numPr>
              <w:jc w:val="left"/>
              <w:rPr>
                <w:rFonts w:ascii="Times New Roman" w:eastAsia="Yu Mincho" w:hAnsi="Times New Roman" w:cs="Times New Roman"/>
                <w:sz w:val="20"/>
                <w:szCs w:val="20"/>
                <w:lang w:val="en-US"/>
              </w:rPr>
            </w:pPr>
            <w:r>
              <w:rPr>
                <w:rFonts w:ascii="Times New Roman" w:eastAsiaTheme="minorEastAsia" w:hAnsi="Times New Roman" w:cs="Times New Roman"/>
                <w:b/>
                <w:bCs/>
                <w:sz w:val="20"/>
                <w:szCs w:val="20"/>
                <w:lang w:val="en-US" w:eastAsia="zh-CN"/>
              </w:rPr>
              <w:t>A RedCap UE does not expect to perform CG-SDT in a RedCap-specific separate initial DL BWP that does not include any SSB.</w:t>
            </w:r>
          </w:p>
        </w:tc>
      </w:tr>
      <w:tr w:rsidR="003B184E" w14:paraId="65E8A037" w14:textId="77777777">
        <w:tc>
          <w:tcPr>
            <w:tcW w:w="1479" w:type="dxa"/>
          </w:tcPr>
          <w:p w14:paraId="689C72CE" w14:textId="77777777" w:rsidR="003B184E" w:rsidRDefault="00A24A15">
            <w:pPr>
              <w:jc w:val="left"/>
              <w:rPr>
                <w:rFonts w:eastAsiaTheme="minorEastAsia"/>
                <w:lang w:val="en-US" w:eastAsia="zh-CN"/>
              </w:rPr>
            </w:pPr>
            <w:r>
              <w:rPr>
                <w:rFonts w:eastAsiaTheme="minorEastAsia"/>
                <w:lang w:val="en-US" w:eastAsia="zh-CN"/>
              </w:rPr>
              <w:lastRenderedPageBreak/>
              <w:t>CMCC</w:t>
            </w:r>
          </w:p>
        </w:tc>
        <w:tc>
          <w:tcPr>
            <w:tcW w:w="1372" w:type="dxa"/>
          </w:tcPr>
          <w:p w14:paraId="54ED3841" w14:textId="77777777" w:rsidR="003B184E" w:rsidRDefault="003B184E">
            <w:pPr>
              <w:tabs>
                <w:tab w:val="left" w:pos="551"/>
              </w:tabs>
              <w:jc w:val="left"/>
              <w:rPr>
                <w:rFonts w:eastAsiaTheme="minorEastAsia"/>
                <w:lang w:val="en-US" w:eastAsia="zh-CN"/>
              </w:rPr>
            </w:pPr>
          </w:p>
        </w:tc>
        <w:tc>
          <w:tcPr>
            <w:tcW w:w="6780" w:type="dxa"/>
          </w:tcPr>
          <w:p w14:paraId="2B93F346" w14:textId="77777777" w:rsidR="003B184E" w:rsidRDefault="00A24A15">
            <w:pPr>
              <w:jc w:val="left"/>
              <w:rPr>
                <w:rFonts w:eastAsiaTheme="minorEastAsia"/>
                <w:lang w:val="en-US" w:eastAsia="zh-CN"/>
              </w:rPr>
            </w:pPr>
            <w:r>
              <w:rPr>
                <w:rFonts w:eastAsiaTheme="minorEastAsia"/>
                <w:lang w:val="en-US" w:eastAsia="zh-CN"/>
              </w:rPr>
              <w:t xml:space="preserve">We can accept the proposal. Although </w:t>
            </w:r>
            <w:proofErr w:type="gramStart"/>
            <w:r>
              <w:rPr>
                <w:rFonts w:eastAsiaTheme="minorEastAsia"/>
                <w:lang w:val="en-US" w:eastAsia="zh-CN"/>
              </w:rPr>
              <w:t>according</w:t>
            </w:r>
            <w:proofErr w:type="gramEnd"/>
            <w:r>
              <w:rPr>
                <w:rFonts w:eastAsiaTheme="minorEastAsia"/>
                <w:lang w:val="en-US" w:eastAsia="zh-CN"/>
              </w:rPr>
              <w:t xml:space="preserve"> the agreements made during RAN1#109e meeting, it seem feasible for a RedCap UE with FG28-1a to support this.  </w:t>
            </w:r>
          </w:p>
        </w:tc>
      </w:tr>
      <w:tr w:rsidR="003B184E" w14:paraId="7A61279F" w14:textId="77777777">
        <w:tc>
          <w:tcPr>
            <w:tcW w:w="1479" w:type="dxa"/>
          </w:tcPr>
          <w:p w14:paraId="28574B61" w14:textId="77777777" w:rsidR="003B184E" w:rsidRDefault="00CF3C1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F38335" w14:textId="77777777" w:rsidR="003B184E" w:rsidRDefault="00CF3C11">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FD6039" w14:textId="77777777" w:rsidR="003B184E" w:rsidRDefault="00CF3C11">
            <w:pPr>
              <w:jc w:val="left"/>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eems </w:t>
            </w:r>
            <w:r>
              <w:rPr>
                <w:rFonts w:eastAsiaTheme="minorEastAsia"/>
                <w:lang w:val="en-US" w:eastAsia="zh-CN"/>
              </w:rPr>
              <w:t>low hanging fruit</w:t>
            </w:r>
          </w:p>
        </w:tc>
      </w:tr>
      <w:tr w:rsidR="0070399F" w14:paraId="254FBC6F" w14:textId="77777777" w:rsidTr="0070399F">
        <w:tc>
          <w:tcPr>
            <w:tcW w:w="1479" w:type="dxa"/>
          </w:tcPr>
          <w:p w14:paraId="7C39F273" w14:textId="77777777" w:rsidR="0070399F" w:rsidRDefault="0070399F" w:rsidP="0070399F">
            <w:pPr>
              <w:jc w:val="left"/>
              <w:rPr>
                <w:rFonts w:eastAsiaTheme="minorEastAsia"/>
                <w:lang w:eastAsia="zh-CN"/>
              </w:rPr>
            </w:pPr>
            <w:r>
              <w:rPr>
                <w:rFonts w:eastAsiaTheme="minorEastAsia" w:hint="eastAsia"/>
                <w:lang w:eastAsia="zh-CN"/>
              </w:rPr>
              <w:t>vivo</w:t>
            </w:r>
          </w:p>
        </w:tc>
        <w:tc>
          <w:tcPr>
            <w:tcW w:w="1372" w:type="dxa"/>
          </w:tcPr>
          <w:p w14:paraId="56171100" w14:textId="77777777" w:rsidR="0070399F" w:rsidRDefault="0070399F" w:rsidP="0070399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DF40424" w14:textId="77777777" w:rsidR="0070399F" w:rsidRDefault="0070399F" w:rsidP="0070399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align with RAN2’s agreement. </w:t>
            </w:r>
          </w:p>
        </w:tc>
      </w:tr>
      <w:tr w:rsidR="001E5DBA" w14:paraId="4C0CC56A" w14:textId="77777777">
        <w:tc>
          <w:tcPr>
            <w:tcW w:w="1479" w:type="dxa"/>
          </w:tcPr>
          <w:p w14:paraId="7EFCC29D"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41C30E80" w14:textId="77777777" w:rsidR="001E5DBA" w:rsidRDefault="001E5DBA" w:rsidP="009E782C">
            <w:pPr>
              <w:tabs>
                <w:tab w:val="left" w:pos="551"/>
              </w:tabs>
              <w:jc w:val="left"/>
              <w:rPr>
                <w:rFonts w:eastAsiaTheme="minorEastAsia"/>
                <w:lang w:val="en-US" w:eastAsia="zh-CN"/>
              </w:rPr>
            </w:pPr>
          </w:p>
        </w:tc>
        <w:tc>
          <w:tcPr>
            <w:tcW w:w="6780" w:type="dxa"/>
          </w:tcPr>
          <w:p w14:paraId="73101BF0" w14:textId="77777777" w:rsidR="001E5DBA" w:rsidRDefault="001E5DBA" w:rsidP="009E782C">
            <w:pPr>
              <w:jc w:val="left"/>
              <w:rPr>
                <w:rFonts w:eastAsiaTheme="minorEastAsia"/>
                <w:lang w:val="en-US" w:eastAsia="zh-CN"/>
              </w:rPr>
            </w:pPr>
            <w:r>
              <w:rPr>
                <w:rFonts w:eastAsiaTheme="minorEastAsia" w:hint="eastAsia"/>
                <w:lang w:val="en-US" w:eastAsia="zh-CN"/>
              </w:rPr>
              <w:t>OK</w:t>
            </w:r>
          </w:p>
        </w:tc>
      </w:tr>
      <w:tr w:rsidR="003171A2" w14:paraId="282B402D" w14:textId="77777777" w:rsidTr="003171A2">
        <w:tc>
          <w:tcPr>
            <w:tcW w:w="1479" w:type="dxa"/>
          </w:tcPr>
          <w:p w14:paraId="11C40067" w14:textId="77777777" w:rsidR="003171A2" w:rsidRDefault="003171A2" w:rsidP="00994AD4">
            <w:pPr>
              <w:jc w:val="left"/>
              <w:rPr>
                <w:rFonts w:eastAsiaTheme="minorEastAsia"/>
                <w:lang w:val="en-US" w:eastAsia="zh-CN"/>
              </w:rPr>
            </w:pPr>
            <w:r>
              <w:rPr>
                <w:rFonts w:eastAsiaTheme="minorEastAsia"/>
                <w:lang w:val="en-US" w:eastAsia="zh-CN"/>
              </w:rPr>
              <w:t>Nokia, NSB.</w:t>
            </w:r>
          </w:p>
        </w:tc>
        <w:tc>
          <w:tcPr>
            <w:tcW w:w="1372" w:type="dxa"/>
          </w:tcPr>
          <w:p w14:paraId="2750254B" w14:textId="77777777" w:rsidR="003171A2" w:rsidRDefault="003171A2" w:rsidP="00994AD4">
            <w:pPr>
              <w:tabs>
                <w:tab w:val="left" w:pos="551"/>
              </w:tabs>
              <w:jc w:val="left"/>
              <w:rPr>
                <w:rFonts w:eastAsiaTheme="minorEastAsia"/>
                <w:lang w:val="en-US" w:eastAsia="zh-CN"/>
              </w:rPr>
            </w:pPr>
            <w:r>
              <w:rPr>
                <w:rFonts w:eastAsiaTheme="minorEastAsia"/>
                <w:lang w:val="en-US" w:eastAsia="zh-CN"/>
              </w:rPr>
              <w:t>Y</w:t>
            </w:r>
          </w:p>
        </w:tc>
        <w:tc>
          <w:tcPr>
            <w:tcW w:w="6780" w:type="dxa"/>
          </w:tcPr>
          <w:p w14:paraId="48B378BA" w14:textId="77777777" w:rsidR="003171A2" w:rsidRDefault="003171A2" w:rsidP="00994AD4">
            <w:pPr>
              <w:jc w:val="left"/>
              <w:rPr>
                <w:rFonts w:eastAsiaTheme="minorEastAsia"/>
                <w:lang w:val="en-US" w:eastAsia="zh-CN"/>
              </w:rPr>
            </w:pPr>
          </w:p>
        </w:tc>
      </w:tr>
    </w:tbl>
    <w:p w14:paraId="20FE5DD5" w14:textId="77777777" w:rsidR="003B184E" w:rsidRDefault="003B184E">
      <w:pPr>
        <w:rPr>
          <w:lang w:val="en-US"/>
        </w:rPr>
      </w:pPr>
    </w:p>
    <w:p w14:paraId="5962848D" w14:textId="77777777" w:rsidR="003B184E" w:rsidRDefault="00A24A15">
      <w:pPr>
        <w:jc w:val="left"/>
        <w:rPr>
          <w:b/>
          <w:lang w:val="en-US"/>
        </w:rPr>
      </w:pPr>
      <w:r>
        <w:rPr>
          <w:b/>
          <w:highlight w:val="yellow"/>
          <w:lang w:val="en-US"/>
        </w:rPr>
        <w:t>FL2/FL3 High Priority Question 1-3c</w:t>
      </w:r>
      <w:r>
        <w:rPr>
          <w:b/>
          <w:lang w:val="en-US"/>
        </w:rPr>
        <w:t>:</w:t>
      </w:r>
      <w:r>
        <w:rPr>
          <w:b/>
        </w:rPr>
        <w:t xml:space="preserve"> </w:t>
      </w:r>
      <w:r>
        <w:rPr>
          <w:b/>
          <w:lang w:val="en-US"/>
        </w:rPr>
        <w:t>Should Case B (CG-SDT in a RedCap-specific separate initial BWP without any SSB) be supported for RedCap UEs supporting both FG 28-1 and FG 28-1a?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0CF66BD2" w14:textId="77777777">
        <w:tc>
          <w:tcPr>
            <w:tcW w:w="1479" w:type="dxa"/>
            <w:shd w:val="clear" w:color="auto" w:fill="D9D9D9" w:themeFill="background1" w:themeFillShade="D9"/>
          </w:tcPr>
          <w:p w14:paraId="3383FCB3"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98232F2"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2E9588A" w14:textId="77777777" w:rsidR="003B184E" w:rsidRDefault="00A24A15">
            <w:pPr>
              <w:jc w:val="left"/>
              <w:rPr>
                <w:b/>
                <w:bCs/>
                <w:lang w:val="en-US"/>
              </w:rPr>
            </w:pPr>
            <w:r>
              <w:rPr>
                <w:b/>
                <w:bCs/>
                <w:lang w:val="en-US"/>
              </w:rPr>
              <w:t>Comments</w:t>
            </w:r>
          </w:p>
        </w:tc>
      </w:tr>
      <w:tr w:rsidR="003B184E" w14:paraId="3FADA9CC" w14:textId="77777777">
        <w:tc>
          <w:tcPr>
            <w:tcW w:w="1479" w:type="dxa"/>
          </w:tcPr>
          <w:p w14:paraId="649307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7A397C9" w14:textId="77777777" w:rsidR="003B184E" w:rsidRDefault="003B184E">
            <w:pPr>
              <w:tabs>
                <w:tab w:val="left" w:pos="551"/>
              </w:tabs>
              <w:jc w:val="left"/>
              <w:rPr>
                <w:rFonts w:eastAsiaTheme="minorEastAsia"/>
                <w:lang w:val="en-US" w:eastAsia="zh-CN"/>
              </w:rPr>
            </w:pPr>
          </w:p>
        </w:tc>
        <w:tc>
          <w:tcPr>
            <w:tcW w:w="6780" w:type="dxa"/>
          </w:tcPr>
          <w:p w14:paraId="5A02FCEB" w14:textId="77777777" w:rsidR="003B184E" w:rsidRDefault="00A24A15">
            <w:pPr>
              <w:jc w:val="left"/>
              <w:rPr>
                <w:rFonts w:eastAsiaTheme="minorEastAsia"/>
                <w:lang w:val="en-US" w:eastAsia="zh-CN"/>
              </w:rPr>
            </w:pPr>
            <w:r>
              <w:rPr>
                <w:rFonts w:eastAsiaTheme="minorEastAsia" w:hint="eastAsia"/>
                <w:lang w:val="en-US" w:eastAsia="zh-CN"/>
              </w:rPr>
              <w:t xml:space="preserve">Same view with (or </w:t>
            </w:r>
            <w:r>
              <w:rPr>
                <w:rFonts w:eastAsiaTheme="minorEastAsia"/>
                <w:lang w:val="en-US" w:eastAsia="zh-CN"/>
              </w:rPr>
              <w:t>even</w:t>
            </w:r>
            <w:r>
              <w:rPr>
                <w:rFonts w:eastAsiaTheme="minorEastAsia" w:hint="eastAsia"/>
                <w:lang w:val="en-US" w:eastAsia="zh-CN"/>
              </w:rPr>
              <w:t xml:space="preserve"> worse than) RA-SDT case.</w:t>
            </w:r>
          </w:p>
        </w:tc>
      </w:tr>
      <w:tr w:rsidR="003B184E" w14:paraId="229FB7C7" w14:textId="77777777">
        <w:tc>
          <w:tcPr>
            <w:tcW w:w="1479" w:type="dxa"/>
          </w:tcPr>
          <w:p w14:paraId="0457DC91"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39B557E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FA1FB7" w14:textId="77777777" w:rsidR="003B184E" w:rsidRDefault="003B184E">
            <w:pPr>
              <w:jc w:val="left"/>
              <w:rPr>
                <w:rFonts w:eastAsiaTheme="minorEastAsia"/>
                <w:lang w:val="en-US" w:eastAsia="zh-CN"/>
              </w:rPr>
            </w:pPr>
          </w:p>
        </w:tc>
      </w:tr>
      <w:tr w:rsidR="003B184E" w14:paraId="28E951B3" w14:textId="77777777">
        <w:tc>
          <w:tcPr>
            <w:tcW w:w="1479" w:type="dxa"/>
          </w:tcPr>
          <w:p w14:paraId="645A105A"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E323C5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principle</w:t>
            </w:r>
          </w:p>
        </w:tc>
        <w:tc>
          <w:tcPr>
            <w:tcW w:w="6780" w:type="dxa"/>
          </w:tcPr>
          <w:p w14:paraId="1841A1CF" w14:textId="77777777" w:rsidR="003B184E" w:rsidRDefault="00A24A15">
            <w:pPr>
              <w:jc w:val="left"/>
              <w:rPr>
                <w:rFonts w:eastAsiaTheme="minorEastAsia"/>
                <w:lang w:val="en-US" w:eastAsia="zh-CN"/>
              </w:rPr>
            </w:pPr>
            <w:r>
              <w:rPr>
                <w:rFonts w:eastAsiaTheme="minorEastAsia"/>
                <w:lang w:val="en-US" w:eastAsia="zh-CN"/>
              </w:rPr>
              <w:t xml:space="preserve">Can opponents elaborate what their real concerns are for extending NCD-SSB for SDT purpose? </w:t>
            </w:r>
          </w:p>
        </w:tc>
      </w:tr>
      <w:tr w:rsidR="003B184E" w14:paraId="4E6C5FF1" w14:textId="77777777">
        <w:tc>
          <w:tcPr>
            <w:tcW w:w="1479" w:type="dxa"/>
          </w:tcPr>
          <w:p w14:paraId="19F00F27"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821DD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No need to discuss</w:t>
            </w:r>
          </w:p>
        </w:tc>
        <w:tc>
          <w:tcPr>
            <w:tcW w:w="6780" w:type="dxa"/>
          </w:tcPr>
          <w:p w14:paraId="7FBE9BCF" w14:textId="77777777" w:rsidR="003B184E" w:rsidRDefault="00A24A15">
            <w:pPr>
              <w:jc w:val="left"/>
              <w:rPr>
                <w:rFonts w:eastAsiaTheme="minorEastAsia"/>
                <w:lang w:val="en-US" w:eastAsia="zh-CN"/>
              </w:rPr>
            </w:pPr>
            <w:r>
              <w:rPr>
                <w:rFonts w:eastAsiaTheme="minorEastAsia" w:hint="eastAsia"/>
                <w:lang w:val="en-US" w:eastAsia="zh-CN"/>
              </w:rPr>
              <w:t>According to RAN2 agreement, the scenario without any SSBs does not exist for SDT, so we don</w:t>
            </w:r>
            <w:r>
              <w:rPr>
                <w:rFonts w:eastAsiaTheme="minorEastAsia"/>
                <w:lang w:val="en-US" w:eastAsia="zh-CN"/>
              </w:rPr>
              <w:t>’</w:t>
            </w:r>
            <w:r>
              <w:rPr>
                <w:rFonts w:eastAsiaTheme="minorEastAsia" w:hint="eastAsia"/>
                <w:lang w:val="en-US" w:eastAsia="zh-CN"/>
              </w:rPr>
              <w:t>t need to make any conclusions on this case.</w:t>
            </w:r>
          </w:p>
        </w:tc>
      </w:tr>
      <w:tr w:rsidR="003B184E" w14:paraId="252886D1" w14:textId="77777777">
        <w:tc>
          <w:tcPr>
            <w:tcW w:w="1479" w:type="dxa"/>
          </w:tcPr>
          <w:p w14:paraId="2EA97140"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6A6FC7"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F4F02BA" w14:textId="77777777" w:rsidR="003B184E" w:rsidRDefault="003B184E">
            <w:pPr>
              <w:jc w:val="left"/>
              <w:rPr>
                <w:rFonts w:eastAsiaTheme="minorEastAsia"/>
                <w:lang w:val="en-US" w:eastAsia="zh-CN"/>
              </w:rPr>
            </w:pPr>
          </w:p>
        </w:tc>
      </w:tr>
      <w:tr w:rsidR="003B184E" w14:paraId="6B23AAFD" w14:textId="77777777">
        <w:tc>
          <w:tcPr>
            <w:tcW w:w="1479" w:type="dxa"/>
          </w:tcPr>
          <w:p w14:paraId="1EC8D35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5FD100" w14:textId="77777777" w:rsidR="003B184E" w:rsidRDefault="003B184E">
            <w:pPr>
              <w:tabs>
                <w:tab w:val="left" w:pos="551"/>
              </w:tabs>
              <w:jc w:val="left"/>
              <w:rPr>
                <w:rFonts w:eastAsiaTheme="minorEastAsia"/>
                <w:lang w:val="en-US" w:eastAsia="zh-CN"/>
              </w:rPr>
            </w:pPr>
          </w:p>
        </w:tc>
        <w:tc>
          <w:tcPr>
            <w:tcW w:w="6780" w:type="dxa"/>
          </w:tcPr>
          <w:p w14:paraId="0BE1A92C" w14:textId="77777777" w:rsidR="003B184E" w:rsidRDefault="00A24A15">
            <w:pPr>
              <w:jc w:val="left"/>
              <w:rPr>
                <w:rFonts w:eastAsiaTheme="minorEastAsia"/>
                <w:lang w:val="en-US" w:eastAsia="zh-CN"/>
              </w:rPr>
            </w:pPr>
            <w:r>
              <w:rPr>
                <w:rFonts w:eastAsia="Yu Mincho"/>
                <w:lang w:val="en-US" w:eastAsia="ja-JP"/>
              </w:rPr>
              <w:t>Same comment as Proposal 1-1b.</w:t>
            </w:r>
          </w:p>
        </w:tc>
      </w:tr>
      <w:tr w:rsidR="003B184E" w14:paraId="589FD8FD" w14:textId="77777777">
        <w:tc>
          <w:tcPr>
            <w:tcW w:w="1479" w:type="dxa"/>
          </w:tcPr>
          <w:p w14:paraId="526399FB"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52170594" w14:textId="77777777" w:rsidR="003B184E" w:rsidRDefault="003B184E">
            <w:pPr>
              <w:tabs>
                <w:tab w:val="left" w:pos="551"/>
              </w:tabs>
              <w:jc w:val="left"/>
              <w:rPr>
                <w:rFonts w:eastAsiaTheme="minorEastAsia"/>
                <w:lang w:val="en-US" w:eastAsia="zh-CN"/>
              </w:rPr>
            </w:pPr>
          </w:p>
        </w:tc>
        <w:tc>
          <w:tcPr>
            <w:tcW w:w="6780" w:type="dxa"/>
          </w:tcPr>
          <w:p w14:paraId="583DDEF9" w14:textId="77777777" w:rsidR="003B184E" w:rsidRDefault="00A24A15">
            <w:pPr>
              <w:jc w:val="left"/>
              <w:rPr>
                <w:rFonts w:eastAsia="Yu Mincho"/>
                <w:lang w:val="en-US" w:eastAsia="ja-JP"/>
              </w:rPr>
            </w:pPr>
            <w:r>
              <w:rPr>
                <w:rFonts w:eastAsia="Yu Mincho"/>
                <w:lang w:val="en-US" w:eastAsia="ja-JP"/>
              </w:rPr>
              <w:t xml:space="preserve">This may require a LS to RAN2.  It is not clear to us, if RAN2 have appreciated the potential options </w:t>
            </w:r>
            <w:proofErr w:type="gramStart"/>
            <w:r>
              <w:rPr>
                <w:rFonts w:eastAsia="Yu Mincho"/>
                <w:lang w:val="en-US" w:eastAsia="ja-JP"/>
              </w:rPr>
              <w:t>opened up</w:t>
            </w:r>
            <w:proofErr w:type="gramEnd"/>
            <w:r>
              <w:rPr>
                <w:rFonts w:eastAsia="Yu Mincho"/>
                <w:lang w:val="en-US" w:eastAsia="ja-JP"/>
              </w:rPr>
              <w:t xml:space="preserve"> by the support of FG28.1a.  To agree this proposal, could lead to misalignment of understanding between RAN1 and RAN2.</w:t>
            </w:r>
          </w:p>
        </w:tc>
      </w:tr>
      <w:tr w:rsidR="003B184E" w14:paraId="17FD878D" w14:textId="77777777">
        <w:tc>
          <w:tcPr>
            <w:tcW w:w="1479" w:type="dxa"/>
          </w:tcPr>
          <w:p w14:paraId="07543648"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44B32FDD" w14:textId="77777777" w:rsidR="003B184E" w:rsidRDefault="003B184E">
            <w:pPr>
              <w:tabs>
                <w:tab w:val="left" w:pos="551"/>
              </w:tabs>
              <w:jc w:val="left"/>
              <w:rPr>
                <w:rFonts w:eastAsiaTheme="minorEastAsia"/>
                <w:lang w:val="en-US" w:eastAsia="zh-CN"/>
              </w:rPr>
            </w:pPr>
          </w:p>
        </w:tc>
        <w:tc>
          <w:tcPr>
            <w:tcW w:w="6780" w:type="dxa"/>
          </w:tcPr>
          <w:p w14:paraId="2940049B" w14:textId="77777777" w:rsidR="003B184E" w:rsidRDefault="00A24A15">
            <w:pPr>
              <w:jc w:val="left"/>
              <w:rPr>
                <w:rFonts w:eastAsiaTheme="minorEastAsia"/>
                <w:lang w:val="en-US" w:eastAsia="zh-CN"/>
              </w:rPr>
            </w:pPr>
            <w:r>
              <w:rPr>
                <w:rFonts w:eastAsiaTheme="minorEastAsia"/>
                <w:lang w:val="en-US" w:eastAsia="zh-CN"/>
              </w:rPr>
              <w:t>Considering the agreement made by RAN2 on Tuesday, we would be fine with not supporting this case.</w:t>
            </w:r>
          </w:p>
        </w:tc>
      </w:tr>
      <w:tr w:rsidR="003B184E" w14:paraId="2AD3E4A4" w14:textId="77777777">
        <w:tc>
          <w:tcPr>
            <w:tcW w:w="1479" w:type="dxa"/>
          </w:tcPr>
          <w:p w14:paraId="7445EC82" w14:textId="77777777" w:rsidR="003B184E" w:rsidRDefault="00A24A15">
            <w:pPr>
              <w:jc w:val="left"/>
              <w:rPr>
                <w:rFonts w:eastAsiaTheme="minorEastAsia"/>
                <w:lang w:val="en-US" w:eastAsia="zh-CN"/>
              </w:rPr>
            </w:pPr>
            <w:r>
              <w:rPr>
                <w:rFonts w:eastAsiaTheme="minorEastAsia"/>
                <w:lang w:eastAsia="zh-CN"/>
              </w:rPr>
              <w:t>NEC</w:t>
            </w:r>
          </w:p>
        </w:tc>
        <w:tc>
          <w:tcPr>
            <w:tcW w:w="1372" w:type="dxa"/>
          </w:tcPr>
          <w:p w14:paraId="398F3196" w14:textId="77777777" w:rsidR="003B184E" w:rsidRDefault="003B184E">
            <w:pPr>
              <w:tabs>
                <w:tab w:val="left" w:pos="551"/>
              </w:tabs>
              <w:jc w:val="left"/>
              <w:rPr>
                <w:rFonts w:eastAsiaTheme="minorEastAsia"/>
                <w:lang w:val="en-US" w:eastAsia="zh-CN"/>
              </w:rPr>
            </w:pPr>
          </w:p>
        </w:tc>
        <w:tc>
          <w:tcPr>
            <w:tcW w:w="6780" w:type="dxa"/>
          </w:tcPr>
          <w:p w14:paraId="456E12CC" w14:textId="77777777" w:rsidR="003B184E" w:rsidRDefault="00A24A15">
            <w:pPr>
              <w:jc w:val="left"/>
              <w:rPr>
                <w:rFonts w:eastAsiaTheme="minorEastAsia"/>
                <w:lang w:val="en-US" w:eastAsia="zh-CN"/>
              </w:rPr>
            </w:pPr>
            <w:r>
              <w:rPr>
                <w:rFonts w:eastAsia="Yu Mincho" w:hint="eastAsia"/>
                <w:lang w:val="en-US" w:eastAsia="ja-JP"/>
              </w:rPr>
              <w:t>T</w:t>
            </w:r>
            <w:r>
              <w:rPr>
                <w:rFonts w:eastAsia="Yu Mincho"/>
                <w:lang w:val="en-US" w:eastAsia="ja-JP"/>
              </w:rPr>
              <w:t>his scenario would not be supported according to RAN2 agreements.</w:t>
            </w:r>
          </w:p>
        </w:tc>
      </w:tr>
      <w:tr w:rsidR="003B184E" w14:paraId="641288D8" w14:textId="77777777">
        <w:tc>
          <w:tcPr>
            <w:tcW w:w="1479" w:type="dxa"/>
          </w:tcPr>
          <w:p w14:paraId="1DF73AD3"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9882E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5E38281" w14:textId="77777777" w:rsidR="003B184E" w:rsidRDefault="00A24A15">
            <w:pPr>
              <w:jc w:val="left"/>
              <w:rPr>
                <w:rFonts w:eastAsiaTheme="minorEastAsia"/>
                <w:lang w:val="en-US" w:eastAsia="zh-CN"/>
              </w:rPr>
            </w:pPr>
            <w:r>
              <w:rPr>
                <w:rFonts w:eastAsiaTheme="minorEastAsia"/>
                <w:lang w:val="en-US" w:eastAsia="zh-CN"/>
              </w:rPr>
              <w:t xml:space="preserve">We </w:t>
            </w:r>
            <w:proofErr w:type="spellStart"/>
            <w:r>
              <w:rPr>
                <w:rFonts w:eastAsiaTheme="minorEastAsia"/>
                <w:lang w:val="en-US" w:eastAsia="zh-CN"/>
              </w:rPr>
              <w:t>donot</w:t>
            </w:r>
            <w:proofErr w:type="spellEnd"/>
            <w:r>
              <w:rPr>
                <w:rFonts w:eastAsiaTheme="minorEastAsia"/>
                <w:lang w:val="en-US" w:eastAsia="zh-CN"/>
              </w:rPr>
              <w:t xml:space="preserve"> see issue to support it.</w:t>
            </w:r>
          </w:p>
        </w:tc>
      </w:tr>
      <w:tr w:rsidR="003B184E" w14:paraId="6F944E1A" w14:textId="77777777">
        <w:tc>
          <w:tcPr>
            <w:tcW w:w="1479" w:type="dxa"/>
          </w:tcPr>
          <w:p w14:paraId="3618BB95" w14:textId="77777777" w:rsidR="003B184E" w:rsidRDefault="00A24A15">
            <w:pPr>
              <w:jc w:val="left"/>
              <w:rPr>
                <w:rFonts w:eastAsiaTheme="minorEastAsia"/>
                <w:lang w:eastAsia="zh-CN"/>
              </w:rPr>
            </w:pPr>
            <w:r>
              <w:rPr>
                <w:rFonts w:eastAsia="Malgun Gothic"/>
                <w:lang w:val="en-US" w:eastAsia="ko-KR"/>
              </w:rPr>
              <w:t>FL4</w:t>
            </w:r>
          </w:p>
        </w:tc>
        <w:tc>
          <w:tcPr>
            <w:tcW w:w="8152" w:type="dxa"/>
            <w:gridSpan w:val="2"/>
          </w:tcPr>
          <w:p w14:paraId="6DE1194B" w14:textId="77777777" w:rsidR="003B184E" w:rsidRDefault="00A24A15">
            <w:pPr>
              <w:jc w:val="left"/>
              <w:rPr>
                <w:rFonts w:eastAsia="Yu Mincho"/>
                <w:lang w:val="en-US" w:eastAsia="ja-JP"/>
              </w:rPr>
            </w:pPr>
            <w:r>
              <w:rPr>
                <w:rFonts w:eastAsia="Yu Mincho"/>
                <w:lang w:val="en-US" w:eastAsia="ja-JP"/>
              </w:rPr>
              <w:t>Based on received responses and agreements in RAN2, this proposal may no longer be needed.</w:t>
            </w:r>
          </w:p>
        </w:tc>
      </w:tr>
    </w:tbl>
    <w:p w14:paraId="27851F07" w14:textId="77777777" w:rsidR="003B184E" w:rsidRDefault="003B184E">
      <w:pPr>
        <w:rPr>
          <w:lang w:val="en-US"/>
        </w:rPr>
      </w:pPr>
    </w:p>
    <w:p w14:paraId="39041274" w14:textId="77777777" w:rsidR="003B184E" w:rsidRDefault="00A24A15">
      <w:pPr>
        <w:rPr>
          <w:b/>
          <w:bCs/>
          <w:lang w:val="en-US"/>
        </w:rPr>
      </w:pPr>
      <w:r>
        <w:rPr>
          <w:b/>
          <w:lang w:val="en-US"/>
        </w:rPr>
        <w:t>FL1 Question 1-4a</w:t>
      </w:r>
      <w:r>
        <w:rPr>
          <w:b/>
          <w:bCs/>
          <w:lang w:val="en-US"/>
        </w:rPr>
        <w:t xml:space="preserve">: Should </w:t>
      </w:r>
      <w:r>
        <w:rPr>
          <w:b/>
          <w:bCs/>
          <w:color w:val="0070C0"/>
          <w:lang w:val="en-US"/>
        </w:rPr>
        <w:t>Case C (</w:t>
      </w:r>
      <w:r>
        <w:rPr>
          <w:b/>
          <w:bCs/>
          <w:color w:val="0070C0"/>
          <w:szCs w:val="22"/>
          <w:u w:val="single"/>
          <w:lang w:val="en-US"/>
        </w:rPr>
        <w:t>CG-SDT</w:t>
      </w:r>
      <w:r>
        <w:rPr>
          <w:b/>
          <w:bCs/>
          <w:color w:val="0070C0"/>
          <w:szCs w:val="22"/>
          <w:lang w:val="en-US"/>
        </w:rPr>
        <w:t xml:space="preserve"> in a RedCap-specific separate initial BWP </w:t>
      </w:r>
      <w:r>
        <w:rPr>
          <w:b/>
          <w:bCs/>
          <w:color w:val="0070C0"/>
          <w:szCs w:val="22"/>
          <w:u w:val="single"/>
          <w:lang w:val="en-US"/>
        </w:rPr>
        <w:t>without CD-SSB but with NCD-SSB</w:t>
      </w:r>
      <w:r>
        <w:rPr>
          <w:b/>
          <w:bCs/>
          <w:color w:val="0070C0"/>
          <w:szCs w:val="22"/>
          <w:lang w:val="en-US"/>
        </w:rPr>
        <w:t xml:space="preserve">) </w:t>
      </w:r>
      <w:r>
        <w:rPr>
          <w:b/>
          <w:bCs/>
          <w:szCs w:val="22"/>
          <w:lang w:val="en-US"/>
        </w:rPr>
        <w:t>be supported? Please elaborate on the motivation and potential conditions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3B184E" w14:paraId="7A61F6A9" w14:textId="77777777">
        <w:tc>
          <w:tcPr>
            <w:tcW w:w="1479" w:type="dxa"/>
            <w:shd w:val="clear" w:color="auto" w:fill="D9D9D9" w:themeFill="background1" w:themeFillShade="D9"/>
          </w:tcPr>
          <w:p w14:paraId="6C44CDD8"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699D247"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7624BC8A" w14:textId="77777777" w:rsidR="003B184E" w:rsidRDefault="00A24A15">
            <w:pPr>
              <w:jc w:val="left"/>
              <w:rPr>
                <w:b/>
                <w:bCs/>
                <w:lang w:val="en-US"/>
              </w:rPr>
            </w:pPr>
            <w:r>
              <w:rPr>
                <w:b/>
                <w:bCs/>
                <w:lang w:val="en-US"/>
              </w:rPr>
              <w:t>Comments</w:t>
            </w:r>
          </w:p>
        </w:tc>
      </w:tr>
      <w:tr w:rsidR="003B184E" w14:paraId="2BE01A20" w14:textId="77777777">
        <w:tc>
          <w:tcPr>
            <w:tcW w:w="1479" w:type="dxa"/>
          </w:tcPr>
          <w:p w14:paraId="1B40AD67" w14:textId="77777777" w:rsidR="003B184E" w:rsidRDefault="00A24A1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49139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80A8FF" w14:textId="77777777" w:rsidR="003B184E" w:rsidRDefault="00A24A15">
            <w:pPr>
              <w:jc w:val="left"/>
              <w:rPr>
                <w:rFonts w:eastAsiaTheme="minorEastAsia"/>
                <w:lang w:val="en-US" w:eastAsia="zh-CN"/>
              </w:rPr>
            </w:pPr>
            <w:r>
              <w:rPr>
                <w:rFonts w:eastAsiaTheme="minorEastAsia"/>
                <w:lang w:val="en-US" w:eastAsia="zh-CN"/>
              </w:rPr>
              <w:t>Same comments as for Question 1-2a for Case A2.</w:t>
            </w:r>
          </w:p>
        </w:tc>
      </w:tr>
      <w:tr w:rsidR="003B184E" w14:paraId="0BC5EF6F" w14:textId="77777777">
        <w:tc>
          <w:tcPr>
            <w:tcW w:w="1479" w:type="dxa"/>
          </w:tcPr>
          <w:p w14:paraId="4F570F2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9ECF042"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1C9EA71" w14:textId="77777777" w:rsidR="003B184E" w:rsidRDefault="00A24A15">
            <w:pPr>
              <w:pStyle w:val="ListParagraph"/>
              <w:numPr>
                <w:ilvl w:val="0"/>
                <w:numId w:val="20"/>
              </w:numPr>
              <w:jc w:val="left"/>
              <w:rPr>
                <w:rFonts w:eastAsiaTheme="minorEastAsia"/>
                <w:sz w:val="20"/>
                <w:szCs w:val="22"/>
                <w:lang w:val="en-US" w:eastAsia="zh-CN"/>
              </w:rPr>
            </w:pPr>
            <w:r>
              <w:rPr>
                <w:rFonts w:eastAsiaTheme="minorEastAsia"/>
                <w:sz w:val="20"/>
                <w:szCs w:val="22"/>
                <w:lang w:val="en-US" w:eastAsia="zh-CN"/>
              </w:rPr>
              <w:t xml:space="preserve">If NCD-SSB is configured in the RedCap-specific initial DL BWP on unpaired spectrum, NCD-SSB should only fall in DL/flexible symbols of a TDD slot. </w:t>
            </w:r>
          </w:p>
          <w:p w14:paraId="6A33E26A" w14:textId="77777777" w:rsidR="003B184E" w:rsidRDefault="00A24A15">
            <w:pPr>
              <w:pStyle w:val="ListParagraph"/>
              <w:numPr>
                <w:ilvl w:val="0"/>
                <w:numId w:val="20"/>
              </w:numPr>
              <w:jc w:val="left"/>
              <w:rPr>
                <w:rFonts w:eastAsiaTheme="minorEastAsia"/>
                <w:sz w:val="20"/>
                <w:szCs w:val="20"/>
                <w:lang w:val="en-US" w:eastAsia="zh-CN"/>
              </w:rPr>
            </w:pPr>
            <w:proofErr w:type="gramStart"/>
            <w:r>
              <w:rPr>
                <w:rFonts w:eastAsiaTheme="minorEastAsia"/>
                <w:sz w:val="20"/>
                <w:szCs w:val="20"/>
                <w:lang w:val="en-US" w:eastAsia="zh-CN"/>
              </w:rPr>
              <w:t>Similar to</w:t>
            </w:r>
            <w:proofErr w:type="gramEnd"/>
            <w:r>
              <w:rPr>
                <w:rFonts w:eastAsiaTheme="minorEastAsia"/>
                <w:sz w:val="20"/>
                <w:szCs w:val="20"/>
                <w:lang w:val="en-US" w:eastAsia="zh-CN"/>
              </w:rPr>
              <w:t xml:space="preserve"> CD-SSB, a RedCap UE does not expect symbols of NCD-SSB to overlap with UL symbols of a TDD slot.</w:t>
            </w:r>
          </w:p>
          <w:p w14:paraId="6381F5F7" w14:textId="77777777" w:rsidR="003B184E" w:rsidRDefault="00A24A15">
            <w:pPr>
              <w:pStyle w:val="ListParagraph"/>
              <w:numPr>
                <w:ilvl w:val="0"/>
                <w:numId w:val="20"/>
              </w:numPr>
              <w:jc w:val="left"/>
              <w:rPr>
                <w:rFonts w:eastAsiaTheme="minorEastAsia"/>
                <w:lang w:val="en-US" w:eastAsia="zh-CN"/>
              </w:rPr>
            </w:pPr>
            <w:r>
              <w:rPr>
                <w:rFonts w:eastAsiaTheme="minorEastAsia"/>
                <w:sz w:val="20"/>
                <w:szCs w:val="20"/>
                <w:lang w:val="en-US" w:eastAsia="zh-CN"/>
              </w:rPr>
              <w:t xml:space="preserve">To validate CG-PUSCH occasions used for CG-SDT (and ROs of RA procedure, if UE fall backs to 4-step or 2-step RA), RedCap UE needs to consider both CD-SSB and NCD-SSB. Therefore, it is desirable for NW to configure </w:t>
            </w:r>
            <w:r>
              <w:rPr>
                <w:rFonts w:eastAsiaTheme="minorEastAsia"/>
                <w:i/>
                <w:iCs/>
                <w:sz w:val="20"/>
                <w:szCs w:val="20"/>
                <w:lang w:val="en-US" w:eastAsia="zh-CN"/>
              </w:rPr>
              <w:t>ssb-TimeOffset-r17</w:t>
            </w:r>
            <w:r>
              <w:rPr>
                <w:rFonts w:eastAsiaTheme="minorEastAsia"/>
                <w:sz w:val="20"/>
                <w:szCs w:val="20"/>
                <w:lang w:val="en-US" w:eastAsia="zh-CN"/>
              </w:rPr>
              <w:t xml:space="preserve"> to be zero in a RedCap-specific initial DL BWP with NCD-SSB.</w:t>
            </w:r>
          </w:p>
        </w:tc>
      </w:tr>
      <w:tr w:rsidR="003B184E" w14:paraId="78090BFD" w14:textId="77777777">
        <w:tc>
          <w:tcPr>
            <w:tcW w:w="1479" w:type="dxa"/>
          </w:tcPr>
          <w:p w14:paraId="437F1B9D"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7E5328E7" w14:textId="77777777" w:rsidR="003B184E" w:rsidRDefault="00A24A15">
            <w:pPr>
              <w:tabs>
                <w:tab w:val="left" w:pos="551"/>
              </w:tabs>
              <w:jc w:val="left"/>
              <w:rPr>
                <w:rFonts w:eastAsiaTheme="minorEastAsia"/>
                <w:lang w:val="en-US" w:eastAsia="zh-CN"/>
              </w:rPr>
            </w:pPr>
            <w:r>
              <w:rPr>
                <w:rFonts w:eastAsiaTheme="minorEastAsia"/>
                <w:lang w:val="en-US" w:eastAsia="zh-CN"/>
              </w:rPr>
              <w:t>Y with FG28.1a</w:t>
            </w:r>
          </w:p>
        </w:tc>
        <w:tc>
          <w:tcPr>
            <w:tcW w:w="6780" w:type="dxa"/>
          </w:tcPr>
          <w:p w14:paraId="57552213" w14:textId="77777777" w:rsidR="003B184E" w:rsidRDefault="00A24A15">
            <w:pPr>
              <w:jc w:val="left"/>
              <w:rPr>
                <w:rFonts w:eastAsiaTheme="minorEastAsia"/>
                <w:lang w:val="en-US" w:eastAsia="zh-CN"/>
              </w:rPr>
            </w:pPr>
            <w:r>
              <w:rPr>
                <w:rFonts w:eastAsiaTheme="minorEastAsia"/>
                <w:lang w:val="en-US" w:eastAsia="zh-CN"/>
              </w:rPr>
              <w:t>See our question 1-2a response.</w:t>
            </w:r>
          </w:p>
        </w:tc>
      </w:tr>
      <w:tr w:rsidR="003B184E" w14:paraId="484FBE20" w14:textId="77777777">
        <w:tc>
          <w:tcPr>
            <w:tcW w:w="1479" w:type="dxa"/>
          </w:tcPr>
          <w:p w14:paraId="0E1DE7F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C59B12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7EDC94A" w14:textId="77777777" w:rsidR="003B184E" w:rsidRDefault="00A24A15">
            <w:pPr>
              <w:jc w:val="left"/>
              <w:rPr>
                <w:rFonts w:eastAsiaTheme="minorEastAsia"/>
                <w:lang w:val="en-US" w:eastAsia="zh-CN"/>
              </w:rPr>
            </w:pPr>
            <w:r>
              <w:rPr>
                <w:rFonts w:eastAsiaTheme="minorEastAsia" w:hint="eastAsia"/>
                <w:lang w:val="en-US" w:eastAsia="zh-CN"/>
              </w:rPr>
              <w:t>We think this will lead to some RRC modification (</w:t>
            </w:r>
            <w:proofErr w:type="gramStart"/>
            <w:r>
              <w:rPr>
                <w:rFonts w:eastAsiaTheme="minorEastAsia" w:hint="eastAsia"/>
                <w:lang w:val="en-US" w:eastAsia="zh-CN"/>
              </w:rPr>
              <w:t>e.g.</w:t>
            </w:r>
            <w:proofErr w:type="gramEnd"/>
            <w:r>
              <w:rPr>
                <w:rFonts w:eastAsiaTheme="minorEastAsia" w:hint="eastAsia"/>
                <w:lang w:val="en-US" w:eastAsia="zh-CN"/>
              </w:rPr>
              <w:t xml:space="preserve"> adding NCD-SSB configuration IE in RRC release information). In this phase, we</w:t>
            </w:r>
            <w:r>
              <w:rPr>
                <w:rFonts w:eastAsiaTheme="minorEastAsia"/>
                <w:lang w:val="en-US" w:eastAsia="zh-CN"/>
              </w:rPr>
              <w:t>’</w:t>
            </w:r>
            <w:r>
              <w:rPr>
                <w:rFonts w:eastAsiaTheme="minorEastAsia" w:hint="eastAsia"/>
                <w:lang w:val="en-US" w:eastAsia="zh-CN"/>
              </w:rPr>
              <w:t>d better avoid this kind of change.</w:t>
            </w:r>
          </w:p>
        </w:tc>
      </w:tr>
      <w:tr w:rsidR="003B184E" w14:paraId="0AE91E17" w14:textId="77777777">
        <w:tc>
          <w:tcPr>
            <w:tcW w:w="1479" w:type="dxa"/>
          </w:tcPr>
          <w:p w14:paraId="363DABD7"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1372" w:type="dxa"/>
          </w:tcPr>
          <w:p w14:paraId="76F62541" w14:textId="77777777" w:rsidR="003B184E" w:rsidRDefault="00A24A15">
            <w:pPr>
              <w:tabs>
                <w:tab w:val="left" w:pos="551"/>
              </w:tabs>
              <w:jc w:val="left"/>
              <w:rPr>
                <w:rFonts w:eastAsiaTheme="minorEastAsia"/>
                <w:lang w:val="en-US" w:eastAsia="zh-CN"/>
              </w:rPr>
            </w:pPr>
            <w:r>
              <w:rPr>
                <w:rFonts w:eastAsiaTheme="minorEastAsia"/>
                <w:lang w:val="en-US" w:eastAsia="zh-CN"/>
              </w:rPr>
              <w:t>Slightly prefer Y</w:t>
            </w:r>
          </w:p>
        </w:tc>
        <w:tc>
          <w:tcPr>
            <w:tcW w:w="6780" w:type="dxa"/>
          </w:tcPr>
          <w:p w14:paraId="5C0019C2" w14:textId="77777777" w:rsidR="003B184E" w:rsidRDefault="00A24A15">
            <w:pPr>
              <w:jc w:val="left"/>
              <w:rPr>
                <w:rFonts w:eastAsiaTheme="minorEastAsia"/>
                <w:lang w:val="en-US" w:eastAsia="zh-CN"/>
              </w:rPr>
            </w:pPr>
            <w:r>
              <w:rPr>
                <w:rFonts w:eastAsiaTheme="minorEastAsia"/>
                <w:lang w:val="en-US" w:eastAsia="zh-CN"/>
              </w:rPr>
              <w:t xml:space="preserve">Like </w:t>
            </w:r>
            <w:r>
              <w:rPr>
                <w:b/>
                <w:lang w:val="en-US"/>
              </w:rPr>
              <w:t>FL1 Question 1-3a</w:t>
            </w:r>
          </w:p>
        </w:tc>
      </w:tr>
      <w:tr w:rsidR="003B184E" w14:paraId="67DB3477" w14:textId="77777777">
        <w:tc>
          <w:tcPr>
            <w:tcW w:w="1479" w:type="dxa"/>
          </w:tcPr>
          <w:p w14:paraId="2C342070"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CD3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9FCD80B" w14:textId="77777777" w:rsidR="003B184E" w:rsidRDefault="00A24A15">
            <w:pPr>
              <w:jc w:val="left"/>
              <w:rPr>
                <w:rFonts w:eastAsiaTheme="minorEastAsia"/>
                <w:lang w:val="en-US" w:eastAsia="zh-CN"/>
              </w:rPr>
            </w:pPr>
            <w:r>
              <w:rPr>
                <w:rFonts w:eastAsiaTheme="minorEastAsia" w:hint="eastAsia"/>
                <w:lang w:val="en-US" w:eastAsia="zh-CN"/>
              </w:rPr>
              <w:t xml:space="preserve">Motivation: In separate initial BWP without CD-SSB, if NCD-SSB is not supported for SDT, UE </w:t>
            </w:r>
            <w:proofErr w:type="gramStart"/>
            <w:r>
              <w:rPr>
                <w:rFonts w:eastAsiaTheme="minorEastAsia" w:hint="eastAsia"/>
                <w:lang w:val="en-US" w:eastAsia="zh-CN"/>
              </w:rPr>
              <w:t>has to</w:t>
            </w:r>
            <w:proofErr w:type="gramEnd"/>
            <w:r>
              <w:rPr>
                <w:rFonts w:eastAsiaTheme="minorEastAsia" w:hint="eastAsia"/>
                <w:lang w:val="en-US" w:eastAsia="zh-CN"/>
              </w:rPr>
              <w:t xml:space="preserve"> switch to initial BWP to maintain the sync and timing, as well as SSB measurement for SSB to CG PUSCH mapping, which increases the UE complexity.</w:t>
            </w:r>
          </w:p>
          <w:p w14:paraId="23F90686" w14:textId="77777777" w:rsidR="003B184E" w:rsidRDefault="00A24A15">
            <w:pPr>
              <w:jc w:val="left"/>
              <w:rPr>
                <w:rFonts w:eastAsiaTheme="minorEastAsia"/>
                <w:lang w:val="en-US" w:eastAsia="zh-CN"/>
              </w:rPr>
            </w:pPr>
            <w:r>
              <w:rPr>
                <w:rFonts w:eastAsiaTheme="minorEastAsia" w:hint="eastAsia"/>
                <w:lang w:val="en-US" w:eastAsia="zh-CN"/>
              </w:rPr>
              <w:t>Spec impact: NCD-SSB configuration can be added in RRC release message dedicated for SDT operation, no other spec change is needed. If spec change is the main concern, we can send an LS to RAN2 for them to decide based on the required spec change.</w:t>
            </w:r>
          </w:p>
          <w:p w14:paraId="237C0511" w14:textId="77777777" w:rsidR="003B184E" w:rsidRDefault="00A24A15">
            <w:pPr>
              <w:jc w:val="left"/>
              <w:rPr>
                <w:rFonts w:eastAsiaTheme="minorEastAsia"/>
                <w:lang w:val="en-US" w:eastAsia="zh-CN"/>
              </w:rPr>
            </w:pPr>
            <w:r>
              <w:rPr>
                <w:rFonts w:eastAsiaTheme="minorEastAsia" w:hint="eastAsia"/>
                <w:lang w:val="en-US" w:eastAsia="zh-CN"/>
              </w:rPr>
              <w:t>NW overhead: If separate initial BWP without CD-SSB is configured, it implies that there exists at least one connected UE is configured with NCD-SSB, then the same NCD-SSB can be configured for SDT UE in inactive state, NW overhead is not increased.</w:t>
            </w:r>
          </w:p>
        </w:tc>
      </w:tr>
      <w:tr w:rsidR="003B184E" w14:paraId="7E923A6A" w14:textId="77777777">
        <w:tc>
          <w:tcPr>
            <w:tcW w:w="1479" w:type="dxa"/>
          </w:tcPr>
          <w:p w14:paraId="5F78AA85"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3332A2BC"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3899C7C9" w14:textId="77777777" w:rsidR="003B184E" w:rsidRDefault="003B184E">
            <w:pPr>
              <w:jc w:val="left"/>
              <w:rPr>
                <w:rFonts w:eastAsiaTheme="minorEastAsia"/>
                <w:lang w:val="en-US" w:eastAsia="zh-CN"/>
              </w:rPr>
            </w:pPr>
          </w:p>
        </w:tc>
      </w:tr>
      <w:tr w:rsidR="003B184E" w14:paraId="156138D1" w14:textId="77777777">
        <w:tc>
          <w:tcPr>
            <w:tcW w:w="1479" w:type="dxa"/>
          </w:tcPr>
          <w:p w14:paraId="4AD7F0E3"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412262" w14:textId="77777777" w:rsidR="003B184E" w:rsidRDefault="00A24A15">
            <w:pPr>
              <w:tabs>
                <w:tab w:val="left" w:pos="551"/>
              </w:tabs>
              <w:jc w:val="left"/>
              <w:rPr>
                <w:rFonts w:eastAsiaTheme="minorEastAsia"/>
                <w:lang w:val="en-US" w:eastAsia="zh-CN"/>
              </w:rPr>
            </w:pPr>
            <w:r>
              <w:rPr>
                <w:rFonts w:eastAsiaTheme="minorEastAsia"/>
                <w:lang w:val="en-US" w:eastAsia="zh-CN"/>
              </w:rPr>
              <w:t>Y (conditional)</w:t>
            </w:r>
          </w:p>
        </w:tc>
        <w:tc>
          <w:tcPr>
            <w:tcW w:w="6780" w:type="dxa"/>
          </w:tcPr>
          <w:p w14:paraId="32D0F559" w14:textId="77777777" w:rsidR="003B184E" w:rsidRDefault="00A24A15">
            <w:pPr>
              <w:jc w:val="left"/>
              <w:rPr>
                <w:rFonts w:eastAsiaTheme="minorEastAsia"/>
                <w:lang w:val="en-US" w:eastAsia="zh-CN"/>
              </w:rPr>
            </w:pPr>
            <w:r>
              <w:rPr>
                <w:rFonts w:eastAsiaTheme="minorEastAsia"/>
                <w:lang w:val="en-US" w:eastAsia="zh-CN"/>
              </w:rPr>
              <w:t>This is assuming that NCD-SSB configuration is still limited to dedicated RRC signalling and does not imply any impact to SIB signalling.</w:t>
            </w:r>
          </w:p>
        </w:tc>
      </w:tr>
      <w:tr w:rsidR="003B184E" w14:paraId="2F0BF742" w14:textId="77777777">
        <w:tc>
          <w:tcPr>
            <w:tcW w:w="1479" w:type="dxa"/>
          </w:tcPr>
          <w:p w14:paraId="4DCD697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5C53D544" w14:textId="77777777" w:rsidR="003B184E" w:rsidRDefault="003B184E">
            <w:pPr>
              <w:tabs>
                <w:tab w:val="left" w:pos="551"/>
              </w:tabs>
              <w:jc w:val="left"/>
              <w:rPr>
                <w:rFonts w:eastAsiaTheme="minorEastAsia"/>
                <w:lang w:val="en-US" w:eastAsia="zh-CN"/>
              </w:rPr>
            </w:pPr>
          </w:p>
        </w:tc>
        <w:tc>
          <w:tcPr>
            <w:tcW w:w="6780" w:type="dxa"/>
          </w:tcPr>
          <w:p w14:paraId="17298625" w14:textId="77777777" w:rsidR="003B184E" w:rsidRDefault="00A24A15">
            <w:pPr>
              <w:jc w:val="left"/>
              <w:rPr>
                <w:rFonts w:eastAsiaTheme="minorEastAsia"/>
                <w:lang w:val="en-US" w:eastAsia="zh-CN"/>
              </w:rPr>
            </w:pPr>
            <w:r>
              <w:rPr>
                <w:rFonts w:eastAsia="Yu Mincho" w:hint="eastAsia"/>
                <w:lang w:val="en-US" w:eastAsia="ja-JP"/>
              </w:rPr>
              <w:t>S</w:t>
            </w:r>
            <w:r>
              <w:rPr>
                <w:rFonts w:eastAsia="Yu Mincho"/>
                <w:lang w:val="en-US" w:eastAsia="ja-JP"/>
              </w:rPr>
              <w:t>ame comment as Case A2.</w:t>
            </w:r>
          </w:p>
        </w:tc>
      </w:tr>
      <w:tr w:rsidR="003B184E" w14:paraId="02FA4059" w14:textId="77777777">
        <w:tc>
          <w:tcPr>
            <w:tcW w:w="1479" w:type="dxa"/>
          </w:tcPr>
          <w:p w14:paraId="79197331"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065254C" w14:textId="77777777" w:rsidR="003B184E" w:rsidRDefault="00A24A15">
            <w:pPr>
              <w:tabs>
                <w:tab w:val="left" w:pos="551"/>
              </w:tabs>
              <w:jc w:val="left"/>
              <w:rPr>
                <w:rFonts w:eastAsiaTheme="minorEastAsia"/>
                <w:lang w:val="en-US" w:eastAsia="zh-CN"/>
              </w:rPr>
            </w:pPr>
            <w:r>
              <w:rPr>
                <w:rFonts w:eastAsia="Yu Mincho"/>
                <w:lang w:val="en-US" w:eastAsia="ja-JP"/>
              </w:rPr>
              <w:t>N</w:t>
            </w:r>
          </w:p>
        </w:tc>
        <w:tc>
          <w:tcPr>
            <w:tcW w:w="6780" w:type="dxa"/>
          </w:tcPr>
          <w:p w14:paraId="2354B040" w14:textId="77777777" w:rsidR="003B184E" w:rsidRDefault="00A24A15">
            <w:pPr>
              <w:jc w:val="left"/>
              <w:rPr>
                <w:rFonts w:eastAsia="Yu Mincho"/>
                <w:lang w:val="en-US" w:eastAsia="ja-JP"/>
              </w:rPr>
            </w:pPr>
            <w:proofErr w:type="gramStart"/>
            <w:r>
              <w:rPr>
                <w:rFonts w:eastAsia="Yu Mincho"/>
                <w:lang w:val="en-US" w:eastAsia="ja-JP"/>
              </w:rPr>
              <w:t>Similar to</w:t>
            </w:r>
            <w:proofErr w:type="gramEnd"/>
            <w:r>
              <w:rPr>
                <w:rFonts w:eastAsia="Yu Mincho"/>
                <w:lang w:val="en-US" w:eastAsia="ja-JP"/>
              </w:rPr>
              <w:t xml:space="preserve"> case A2, NCD-SSB cannot be transmitted for RRC inactive state, thus it should not be supported.</w:t>
            </w:r>
          </w:p>
        </w:tc>
      </w:tr>
      <w:tr w:rsidR="003B184E" w14:paraId="5510A785" w14:textId="77777777">
        <w:tc>
          <w:tcPr>
            <w:tcW w:w="1479" w:type="dxa"/>
          </w:tcPr>
          <w:p w14:paraId="5583598B"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2B0F00B7" w14:textId="77777777" w:rsidR="003B184E" w:rsidRDefault="00A24A15">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799B4771" w14:textId="77777777" w:rsidR="003B184E" w:rsidRDefault="00A24A15">
            <w:pPr>
              <w:jc w:val="left"/>
              <w:rPr>
                <w:rFonts w:eastAsia="Yu Mincho"/>
                <w:lang w:val="en-US" w:eastAsia="ja-JP"/>
              </w:rPr>
            </w:pPr>
            <w:r>
              <w:rPr>
                <w:rFonts w:eastAsiaTheme="minorEastAsia"/>
                <w:lang w:val="en-US" w:eastAsia="zh-CN"/>
              </w:rPr>
              <w:t>Same comments as for Question 1-2a for Case A2.</w:t>
            </w:r>
          </w:p>
        </w:tc>
      </w:tr>
      <w:tr w:rsidR="003B184E" w14:paraId="58C682B8" w14:textId="77777777">
        <w:tc>
          <w:tcPr>
            <w:tcW w:w="1479" w:type="dxa"/>
          </w:tcPr>
          <w:p w14:paraId="7AF781B0" w14:textId="77777777" w:rsidR="003B184E" w:rsidRDefault="00A24A15">
            <w:pPr>
              <w:jc w:val="left"/>
              <w:rPr>
                <w:rFonts w:eastAsiaTheme="minorEastAsia"/>
                <w:lang w:val="en-US" w:eastAsia="zh-CN"/>
              </w:rPr>
            </w:pPr>
            <w:r>
              <w:rPr>
                <w:rFonts w:eastAsia="Malgun Gothic"/>
                <w:lang w:val="en-US" w:eastAsia="ko-KR"/>
              </w:rPr>
              <w:t>LGE</w:t>
            </w:r>
          </w:p>
        </w:tc>
        <w:tc>
          <w:tcPr>
            <w:tcW w:w="1372" w:type="dxa"/>
          </w:tcPr>
          <w:p w14:paraId="04373E1E" w14:textId="77777777" w:rsidR="003B184E" w:rsidRDefault="00A24A15">
            <w:pPr>
              <w:tabs>
                <w:tab w:val="left" w:pos="551"/>
              </w:tabs>
              <w:jc w:val="left"/>
              <w:rPr>
                <w:rFonts w:eastAsiaTheme="minorEastAsia"/>
                <w:lang w:val="en-US" w:eastAsia="zh-CN"/>
              </w:rPr>
            </w:pPr>
            <w:r>
              <w:rPr>
                <w:rFonts w:eastAsia="Malgun Gothic"/>
                <w:lang w:val="en-US" w:eastAsia="ko-KR"/>
              </w:rPr>
              <w:t>Y (conditional)</w:t>
            </w:r>
          </w:p>
        </w:tc>
        <w:tc>
          <w:tcPr>
            <w:tcW w:w="6780" w:type="dxa"/>
          </w:tcPr>
          <w:p w14:paraId="5656BE11" w14:textId="77777777" w:rsidR="003B184E" w:rsidRDefault="00A24A15">
            <w:pPr>
              <w:jc w:val="left"/>
              <w:rPr>
                <w:rFonts w:eastAsiaTheme="minorEastAsia"/>
                <w:lang w:val="en-US" w:eastAsia="zh-CN"/>
              </w:rPr>
            </w:pPr>
            <w:r>
              <w:rPr>
                <w:rFonts w:eastAsia="Malgun Gothic"/>
                <w:lang w:val="en-US" w:eastAsia="ko-KR"/>
              </w:rPr>
              <w:t xml:space="preserve">Case </w:t>
            </w:r>
            <w:r>
              <w:rPr>
                <w:rFonts w:eastAsia="Malgun Gothic" w:hint="eastAsia"/>
                <w:lang w:val="en-US" w:eastAsia="ko-KR"/>
              </w:rPr>
              <w:t>C</w:t>
            </w:r>
            <w:r>
              <w:rPr>
                <w:rFonts w:eastAsia="Malgun Gothic"/>
                <w:lang w:val="en-US" w:eastAsia="ko-KR"/>
              </w:rPr>
              <w:t xml:space="preserve"> can be supported if the related signaling is supported in RAN2.</w:t>
            </w:r>
          </w:p>
        </w:tc>
      </w:tr>
      <w:tr w:rsidR="003B184E" w14:paraId="2AA702C5" w14:textId="77777777">
        <w:tc>
          <w:tcPr>
            <w:tcW w:w="1479" w:type="dxa"/>
          </w:tcPr>
          <w:p w14:paraId="52919FF0"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37B1A4E3" w14:textId="77777777" w:rsidR="003B184E" w:rsidRDefault="00A24A15">
            <w:pPr>
              <w:tabs>
                <w:tab w:val="left" w:pos="551"/>
              </w:tabs>
              <w:jc w:val="left"/>
              <w:rPr>
                <w:rFonts w:eastAsiaTheme="minorEastAsia"/>
                <w:lang w:val="en-US" w:eastAsia="zh-CN"/>
              </w:rPr>
            </w:pPr>
            <w:r>
              <w:rPr>
                <w:rFonts w:eastAsia="Malgun Gothic"/>
                <w:lang w:val="en-US" w:eastAsia="ko-KR"/>
              </w:rPr>
              <w:t>Y</w:t>
            </w:r>
          </w:p>
        </w:tc>
        <w:tc>
          <w:tcPr>
            <w:tcW w:w="6780" w:type="dxa"/>
          </w:tcPr>
          <w:p w14:paraId="350F651E" w14:textId="77777777" w:rsidR="003B184E" w:rsidRDefault="003B184E">
            <w:pPr>
              <w:jc w:val="left"/>
              <w:rPr>
                <w:rFonts w:eastAsiaTheme="minorEastAsia"/>
                <w:lang w:val="en-US" w:eastAsia="zh-CN"/>
              </w:rPr>
            </w:pPr>
          </w:p>
        </w:tc>
      </w:tr>
      <w:tr w:rsidR="003B184E" w14:paraId="0D500FAF" w14:textId="77777777">
        <w:tc>
          <w:tcPr>
            <w:tcW w:w="1479" w:type="dxa"/>
          </w:tcPr>
          <w:p w14:paraId="6422155B"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0A9A4371" w14:textId="77777777" w:rsidR="003B184E" w:rsidRDefault="00A24A15">
            <w:pPr>
              <w:tabs>
                <w:tab w:val="left" w:pos="551"/>
              </w:tabs>
              <w:jc w:val="left"/>
              <w:rPr>
                <w:rFonts w:eastAsia="Malgun Gothic"/>
                <w:lang w:val="en-US" w:eastAsia="ko-KR"/>
              </w:rPr>
            </w:pPr>
            <w:r>
              <w:rPr>
                <w:rFonts w:eastAsiaTheme="minorEastAsia"/>
                <w:lang w:val="en-US" w:eastAsia="zh-CN"/>
              </w:rPr>
              <w:t>N</w:t>
            </w:r>
          </w:p>
        </w:tc>
        <w:tc>
          <w:tcPr>
            <w:tcW w:w="6780" w:type="dxa"/>
          </w:tcPr>
          <w:p w14:paraId="5B19F16F" w14:textId="77777777" w:rsidR="003B184E" w:rsidRDefault="00A24A15">
            <w:pPr>
              <w:jc w:val="left"/>
              <w:rPr>
                <w:rFonts w:eastAsiaTheme="minorEastAsia"/>
                <w:lang w:val="en-US" w:eastAsia="zh-CN"/>
              </w:rPr>
            </w:pPr>
            <w:r>
              <w:rPr>
                <w:rFonts w:eastAsiaTheme="minorEastAsia"/>
                <w:lang w:val="en-US" w:eastAsia="zh-CN"/>
              </w:rPr>
              <w:t xml:space="preserve">NCD-SSB is only available for connected UEs. Introducing NCD-SSB for inactive UEs will increase network overhead, since when there is no connected UEs or only connected UEs with FG28-1a, gNB does not need to transmit NCD-SSB. But if NCD-SSB is indicated to RRC inactive UEs, it means gNB </w:t>
            </w:r>
            <w:proofErr w:type="gramStart"/>
            <w:r>
              <w:rPr>
                <w:rFonts w:eastAsiaTheme="minorEastAsia"/>
                <w:lang w:val="en-US" w:eastAsia="zh-CN"/>
              </w:rPr>
              <w:t>has to</w:t>
            </w:r>
            <w:proofErr w:type="gramEnd"/>
            <w:r>
              <w:rPr>
                <w:rFonts w:eastAsiaTheme="minorEastAsia"/>
                <w:lang w:val="en-US" w:eastAsia="zh-CN"/>
              </w:rPr>
              <w:t xml:space="preserve"> keep NCD-SSB for CG-SDT even there is no connected UEs.</w:t>
            </w:r>
          </w:p>
        </w:tc>
      </w:tr>
      <w:tr w:rsidR="003B184E" w14:paraId="1D44E118" w14:textId="77777777">
        <w:tc>
          <w:tcPr>
            <w:tcW w:w="1479" w:type="dxa"/>
          </w:tcPr>
          <w:p w14:paraId="537676AD" w14:textId="77777777" w:rsidR="003B184E" w:rsidRDefault="00A24A15">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02B3BD58"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4737B10"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Question 1-2a for Case A2.</w:t>
            </w:r>
          </w:p>
        </w:tc>
      </w:tr>
      <w:tr w:rsidR="003B184E" w14:paraId="62CCEBB7" w14:textId="77777777">
        <w:tc>
          <w:tcPr>
            <w:tcW w:w="1479" w:type="dxa"/>
          </w:tcPr>
          <w:p w14:paraId="767C1CBF" w14:textId="77777777" w:rsidR="003B184E" w:rsidRDefault="00A24A15">
            <w:pPr>
              <w:jc w:val="left"/>
              <w:rPr>
                <w:rFonts w:eastAsiaTheme="minorEastAsia"/>
                <w:lang w:val="en-US" w:eastAsia="zh-CN"/>
              </w:rPr>
            </w:pPr>
            <w:r>
              <w:rPr>
                <w:rFonts w:eastAsia="Malgun Gothic"/>
                <w:lang w:val="en-US" w:eastAsia="ko-KR"/>
              </w:rPr>
              <w:t>FL2/FL3</w:t>
            </w:r>
          </w:p>
        </w:tc>
        <w:tc>
          <w:tcPr>
            <w:tcW w:w="8152" w:type="dxa"/>
            <w:gridSpan w:val="2"/>
          </w:tcPr>
          <w:p w14:paraId="1267D316" w14:textId="77777777" w:rsidR="003B184E" w:rsidRDefault="00A24A15">
            <w:pPr>
              <w:jc w:val="left"/>
              <w:rPr>
                <w:rFonts w:eastAsia="Malgun Gothic"/>
                <w:lang w:val="en-US" w:eastAsia="ko-KR"/>
              </w:rPr>
            </w:pPr>
            <w:r>
              <w:rPr>
                <w:rFonts w:eastAsia="Malgun Gothic"/>
                <w:lang w:val="en-US" w:eastAsia="ko-KR"/>
              </w:rPr>
              <w:t>Based on the received responses, the following proposal can be considered:</w:t>
            </w:r>
          </w:p>
          <w:p w14:paraId="3419A4AC" w14:textId="77777777" w:rsidR="003B184E" w:rsidRDefault="00A24A15">
            <w:pPr>
              <w:jc w:val="left"/>
              <w:rPr>
                <w:rFonts w:eastAsiaTheme="minorEastAsia"/>
                <w:lang w:val="en-US" w:eastAsia="zh-CN"/>
              </w:rPr>
            </w:pPr>
            <w:r>
              <w:rPr>
                <w:b/>
                <w:highlight w:val="yellow"/>
                <w:lang w:val="en-US"/>
              </w:rPr>
              <w:t>High Priority Proposal 1-4b</w:t>
            </w:r>
            <w:r>
              <w:rPr>
                <w:b/>
                <w:lang w:val="en-US"/>
              </w:rPr>
              <w:t>:</w:t>
            </w:r>
          </w:p>
          <w:p w14:paraId="56CF1E5E" w14:textId="77777777" w:rsidR="003B184E" w:rsidRDefault="00A24A15">
            <w:pPr>
              <w:pStyle w:val="ListParagraph"/>
              <w:numPr>
                <w:ilvl w:val="0"/>
                <w:numId w:val="16"/>
              </w:numPr>
              <w:jc w:val="left"/>
              <w:rPr>
                <w:rFonts w:eastAsiaTheme="minorEastAsia"/>
                <w:b/>
                <w:bCs/>
                <w:sz w:val="20"/>
                <w:szCs w:val="22"/>
                <w:lang w:val="en-US" w:eastAsia="zh-CN"/>
              </w:rPr>
            </w:pPr>
            <w:r>
              <w:rPr>
                <w:rFonts w:eastAsiaTheme="minorEastAsia"/>
                <w:b/>
                <w:bCs/>
                <w:sz w:val="20"/>
                <w:szCs w:val="22"/>
                <w:lang w:val="en-US" w:eastAsia="zh-CN"/>
              </w:rPr>
              <w:t xml:space="preserve">A RedCap UE (i.e., a UE supporting at least FG 28-1) </w:t>
            </w:r>
            <w:proofErr w:type="gramStart"/>
            <w:r>
              <w:rPr>
                <w:rFonts w:eastAsiaTheme="minorEastAsia"/>
                <w:b/>
                <w:bCs/>
                <w:sz w:val="20"/>
                <w:szCs w:val="22"/>
                <w:lang w:val="en-US" w:eastAsia="zh-CN"/>
              </w:rPr>
              <w:t>is able to</w:t>
            </w:r>
            <w:proofErr w:type="gramEnd"/>
            <w:r>
              <w:rPr>
                <w:rFonts w:eastAsiaTheme="minorEastAsia"/>
                <w:b/>
                <w:bCs/>
                <w:sz w:val="20"/>
                <w:szCs w:val="22"/>
                <w:lang w:val="en-US" w:eastAsia="zh-CN"/>
              </w:rPr>
              <w:t xml:space="preserve"> perform CG-SDT in a RedCap-specific separate initial DL BWP without CD-SSB but with NCD-SSB.</w:t>
            </w:r>
          </w:p>
        </w:tc>
      </w:tr>
      <w:tr w:rsidR="003B184E" w14:paraId="2BFBC642" w14:textId="77777777">
        <w:tc>
          <w:tcPr>
            <w:tcW w:w="1479" w:type="dxa"/>
          </w:tcPr>
          <w:p w14:paraId="6A7BB71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272B4DD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354EC58" w14:textId="77777777" w:rsidR="003B184E" w:rsidRDefault="00A24A15">
            <w:pPr>
              <w:jc w:val="left"/>
              <w:rPr>
                <w:rFonts w:eastAsiaTheme="minor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t support to open the door for using NCD-SSB in RRC_INACTIVE or RRC_IDLE, at least from RAN1</w:t>
            </w:r>
            <w:r>
              <w:rPr>
                <w:rFonts w:eastAsiaTheme="minorEastAsia"/>
                <w:lang w:val="en-US" w:eastAsia="zh-CN"/>
              </w:rPr>
              <w:t>’</w:t>
            </w:r>
            <w:r>
              <w:rPr>
                <w:rFonts w:eastAsiaTheme="minorEastAsia" w:hint="eastAsia"/>
                <w:lang w:val="en-US" w:eastAsia="zh-CN"/>
              </w:rPr>
              <w:t>s perspective. This has already been concluded in Rel-17.</w:t>
            </w:r>
          </w:p>
        </w:tc>
      </w:tr>
      <w:tr w:rsidR="003B184E" w14:paraId="069F01DB" w14:textId="77777777">
        <w:tc>
          <w:tcPr>
            <w:tcW w:w="1479" w:type="dxa"/>
          </w:tcPr>
          <w:p w14:paraId="74F1A718" w14:textId="77777777" w:rsidR="003B184E" w:rsidRDefault="00A24A15">
            <w:pPr>
              <w:jc w:val="left"/>
              <w:rPr>
                <w:rFonts w:eastAsia="Malgun Gothic"/>
                <w:lang w:val="en-US" w:eastAsia="ko-KR"/>
              </w:rPr>
            </w:pPr>
            <w:r>
              <w:rPr>
                <w:rFonts w:eastAsiaTheme="minorEastAsia" w:hint="eastAsia"/>
                <w:lang w:val="en-US" w:eastAsia="zh-CN"/>
              </w:rPr>
              <w:t>Spreadtrum</w:t>
            </w:r>
          </w:p>
        </w:tc>
        <w:tc>
          <w:tcPr>
            <w:tcW w:w="1372" w:type="dxa"/>
          </w:tcPr>
          <w:p w14:paraId="75A42ABE" w14:textId="77777777" w:rsidR="003B184E" w:rsidRDefault="00A24A15">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3608B1F0" w14:textId="77777777" w:rsidR="003B184E" w:rsidRDefault="003B184E">
            <w:pPr>
              <w:jc w:val="left"/>
              <w:rPr>
                <w:rFonts w:eastAsiaTheme="minorEastAsia"/>
                <w:lang w:val="en-US" w:eastAsia="zh-CN"/>
              </w:rPr>
            </w:pPr>
          </w:p>
        </w:tc>
      </w:tr>
      <w:tr w:rsidR="003B184E" w14:paraId="3D7450AC" w14:textId="77777777">
        <w:tc>
          <w:tcPr>
            <w:tcW w:w="1479" w:type="dxa"/>
          </w:tcPr>
          <w:p w14:paraId="1D16F4D8"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4BBC47C" w14:textId="77777777" w:rsidR="003B184E" w:rsidRDefault="003B184E">
            <w:pPr>
              <w:tabs>
                <w:tab w:val="left" w:pos="551"/>
              </w:tabs>
              <w:jc w:val="left"/>
              <w:rPr>
                <w:rFonts w:eastAsiaTheme="minorEastAsia"/>
                <w:lang w:val="en-US" w:eastAsia="zh-CN"/>
              </w:rPr>
            </w:pPr>
          </w:p>
        </w:tc>
        <w:tc>
          <w:tcPr>
            <w:tcW w:w="6780" w:type="dxa"/>
          </w:tcPr>
          <w:p w14:paraId="026D7D80"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CATT, as Mr. Chair also clarified in today’s online session, the RAN/RAN2 agreements were about not using NCD-SSB for paging, cell reselection, etc. The agreements did not say that NCD-SSB would not be allowed for Inactive mode. </w:t>
            </w:r>
          </w:p>
        </w:tc>
      </w:tr>
      <w:tr w:rsidR="003B184E" w14:paraId="53BE98E4" w14:textId="77777777">
        <w:tc>
          <w:tcPr>
            <w:tcW w:w="1479" w:type="dxa"/>
          </w:tcPr>
          <w:p w14:paraId="3247A0AB"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EB83D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Wait for RAN2 progress</w:t>
            </w:r>
          </w:p>
        </w:tc>
        <w:tc>
          <w:tcPr>
            <w:tcW w:w="6780" w:type="dxa"/>
          </w:tcPr>
          <w:p w14:paraId="662E4A30" w14:textId="77777777" w:rsidR="003B184E" w:rsidRDefault="00A24A15">
            <w:pPr>
              <w:jc w:val="left"/>
              <w:rPr>
                <w:rFonts w:eastAsiaTheme="minorEastAsia"/>
                <w:lang w:val="en-US" w:eastAsia="zh-CN"/>
              </w:rPr>
            </w:pPr>
            <w:proofErr w:type="gramStart"/>
            <w:r>
              <w:rPr>
                <w:rFonts w:eastAsiaTheme="minorEastAsia" w:hint="eastAsia"/>
                <w:lang w:val="en-US" w:eastAsia="zh-CN"/>
              </w:rPr>
              <w:t>Actually</w:t>
            </w:r>
            <w:proofErr w:type="gramEnd"/>
            <w:r>
              <w:rPr>
                <w:rFonts w:eastAsiaTheme="minorEastAsia" w:hint="eastAsia"/>
                <w:lang w:val="en-US" w:eastAsia="zh-CN"/>
              </w:rPr>
              <w:t xml:space="preserve"> introducing NCD-SSB for SDT mainly requires RAN2 spec impact on RRC, it</w:t>
            </w:r>
            <w:r>
              <w:rPr>
                <w:rFonts w:eastAsiaTheme="minorEastAsia"/>
                <w:lang w:val="en-US" w:eastAsia="zh-CN"/>
              </w:rPr>
              <w:t>’</w:t>
            </w:r>
            <w:r>
              <w:rPr>
                <w:rFonts w:eastAsiaTheme="minorEastAsia" w:hint="eastAsia"/>
                <w:lang w:val="en-US" w:eastAsia="zh-CN"/>
              </w:rPr>
              <w:t>s better for RAN2 to assess the spec effort to make decision.</w:t>
            </w:r>
          </w:p>
          <w:p w14:paraId="18E10748" w14:textId="77777777" w:rsidR="003B184E" w:rsidRDefault="00A24A15">
            <w:pPr>
              <w:jc w:val="left"/>
              <w:rPr>
                <w:rFonts w:eastAsiaTheme="minorEastAsia"/>
                <w:lang w:val="en-US" w:eastAsia="zh-CN"/>
              </w:rPr>
            </w:pPr>
            <w:r>
              <w:rPr>
                <w:rFonts w:eastAsiaTheme="minorEastAsia" w:hint="eastAsia"/>
                <w:lang w:val="en-US" w:eastAsia="zh-CN"/>
              </w:rPr>
              <w:t xml:space="preserve">Based on RAN2 agreement, a separate capability may be defined for the case of supporting NCD-SSB for SDT, thus we suggest </w:t>
            </w:r>
            <w:proofErr w:type="gramStart"/>
            <w:r>
              <w:rPr>
                <w:rFonts w:eastAsiaTheme="minorEastAsia" w:hint="eastAsia"/>
                <w:lang w:val="en-US" w:eastAsia="zh-CN"/>
              </w:rPr>
              <w:t>to wait</w:t>
            </w:r>
            <w:proofErr w:type="gramEnd"/>
            <w:r>
              <w:rPr>
                <w:rFonts w:eastAsiaTheme="minorEastAsia" w:hint="eastAsia"/>
                <w:lang w:val="en-US" w:eastAsia="zh-CN"/>
              </w:rPr>
              <w:t xml:space="preserve"> for RAN2</w:t>
            </w:r>
            <w:r>
              <w:rPr>
                <w:rFonts w:eastAsiaTheme="minorEastAsia"/>
                <w:lang w:val="en-US" w:eastAsia="zh-CN"/>
              </w:rPr>
              <w:t>’</w:t>
            </w:r>
            <w:r>
              <w:rPr>
                <w:rFonts w:eastAsiaTheme="minorEastAsia" w:hint="eastAsia"/>
                <w:lang w:val="en-US" w:eastAsia="zh-CN"/>
              </w:rPr>
              <w:t>s further progress on this issue.</w:t>
            </w:r>
          </w:p>
          <w:p w14:paraId="0BE10D0E" w14:textId="77777777" w:rsidR="003B184E" w:rsidRDefault="003B184E">
            <w:pPr>
              <w:jc w:val="left"/>
              <w:rPr>
                <w:rFonts w:eastAsiaTheme="minorEastAsia"/>
                <w:lang w:val="en-US" w:eastAsia="zh-CN"/>
              </w:rPr>
            </w:pPr>
          </w:p>
        </w:tc>
      </w:tr>
      <w:tr w:rsidR="003B184E" w14:paraId="54AF9B07" w14:textId="77777777">
        <w:tc>
          <w:tcPr>
            <w:tcW w:w="1479" w:type="dxa"/>
          </w:tcPr>
          <w:p w14:paraId="51FC559E"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586D72B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79D72BB9" w14:textId="77777777" w:rsidR="003B184E" w:rsidRDefault="00A24A15">
            <w:pPr>
              <w:jc w:val="left"/>
              <w:rPr>
                <w:rFonts w:eastAsiaTheme="minorEastAsia"/>
                <w:lang w:val="en-US" w:eastAsia="zh-CN"/>
              </w:rPr>
            </w:pPr>
            <w:r>
              <w:rPr>
                <w:rFonts w:eastAsiaTheme="minorEastAsia"/>
                <w:lang w:val="en-US" w:eastAsia="zh-CN"/>
              </w:rPr>
              <w:t>We can live with this proposal, if the NCD-SSB configurations satisfy the following conditions:</w:t>
            </w:r>
          </w:p>
          <w:p w14:paraId="4EB55676"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NCD-SSB configured on unpaired spectrum falls only on DL or flexible symbols (</w:t>
            </w:r>
            <w:proofErr w:type="gramStart"/>
            <w:r>
              <w:rPr>
                <w:rFonts w:eastAsiaTheme="minorEastAsia"/>
                <w:sz w:val="20"/>
                <w:szCs w:val="22"/>
                <w:lang w:val="en-US" w:eastAsia="zh-CN"/>
              </w:rPr>
              <w:t>similar to</w:t>
            </w:r>
            <w:proofErr w:type="gramEnd"/>
            <w:r>
              <w:rPr>
                <w:rFonts w:eastAsiaTheme="minorEastAsia"/>
                <w:sz w:val="20"/>
                <w:szCs w:val="22"/>
                <w:lang w:val="en-US" w:eastAsia="zh-CN"/>
              </w:rPr>
              <w:t xml:space="preserve"> CD-SSB), and</w:t>
            </w:r>
          </w:p>
          <w:p w14:paraId="1DC2C942" w14:textId="77777777" w:rsidR="003B184E" w:rsidRDefault="00A24A15">
            <w:pPr>
              <w:pStyle w:val="ListParagraph"/>
              <w:numPr>
                <w:ilvl w:val="0"/>
                <w:numId w:val="21"/>
              </w:numPr>
              <w:jc w:val="left"/>
              <w:rPr>
                <w:rFonts w:eastAsiaTheme="minorEastAsia"/>
                <w:sz w:val="20"/>
                <w:szCs w:val="22"/>
                <w:lang w:val="en-US" w:eastAsia="zh-CN"/>
              </w:rPr>
            </w:pPr>
            <w:r>
              <w:rPr>
                <w:rFonts w:eastAsiaTheme="minorEastAsia"/>
                <w:sz w:val="20"/>
                <w:szCs w:val="22"/>
                <w:lang w:val="en-US" w:eastAsia="zh-CN"/>
              </w:rPr>
              <w:t xml:space="preserve">RedCap UE is not required to handle collisions between NCD-SSB and UL symbols if the UE is provided </w:t>
            </w:r>
            <w:proofErr w:type="spellStart"/>
            <w:r>
              <w:rPr>
                <w:rFonts w:eastAsiaTheme="minorEastAsia"/>
                <w:i/>
                <w:iCs/>
                <w:sz w:val="20"/>
                <w:szCs w:val="22"/>
                <w:lang w:val="en-US" w:eastAsia="zh-CN"/>
              </w:rPr>
              <w:t>tdd</w:t>
            </w:r>
            <w:proofErr w:type="spellEnd"/>
            <w:r>
              <w:rPr>
                <w:rFonts w:eastAsiaTheme="minorEastAsia"/>
                <w:i/>
                <w:iCs/>
                <w:sz w:val="20"/>
                <w:szCs w:val="22"/>
                <w:lang w:val="en-US" w:eastAsia="zh-CN"/>
              </w:rPr>
              <w:t>-UL-DL-</w:t>
            </w:r>
            <w:proofErr w:type="spellStart"/>
            <w:r>
              <w:rPr>
                <w:rFonts w:eastAsiaTheme="minorEastAsia"/>
                <w:i/>
                <w:iCs/>
                <w:sz w:val="20"/>
                <w:szCs w:val="22"/>
                <w:lang w:val="en-US" w:eastAsia="zh-CN"/>
              </w:rPr>
              <w:t>ConfigurationCommon</w:t>
            </w:r>
            <w:proofErr w:type="spellEnd"/>
          </w:p>
        </w:tc>
      </w:tr>
      <w:tr w:rsidR="003B184E" w14:paraId="163B7922" w14:textId="77777777">
        <w:tc>
          <w:tcPr>
            <w:tcW w:w="1479" w:type="dxa"/>
          </w:tcPr>
          <w:p w14:paraId="6FDB4244"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98A2C07"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54C7F62A" w14:textId="77777777" w:rsidR="003B184E" w:rsidRDefault="00A24A15">
            <w:pPr>
              <w:jc w:val="left"/>
              <w:rPr>
                <w:rFonts w:eastAsiaTheme="minorEastAsia"/>
                <w:lang w:val="en-US" w:eastAsia="zh-CN"/>
              </w:rPr>
            </w:pPr>
            <w:r>
              <w:rPr>
                <w:rFonts w:eastAsia="Yu Mincho"/>
                <w:lang w:val="en-US" w:eastAsia="ja-JP"/>
              </w:rPr>
              <w:t>Same comment as Proposal 1-2b.</w:t>
            </w:r>
          </w:p>
        </w:tc>
      </w:tr>
      <w:tr w:rsidR="003B184E" w14:paraId="0EB9980A" w14:textId="77777777">
        <w:tc>
          <w:tcPr>
            <w:tcW w:w="1479" w:type="dxa"/>
          </w:tcPr>
          <w:p w14:paraId="02A2D8F5" w14:textId="77777777" w:rsidR="003B184E" w:rsidRDefault="00A24A15">
            <w:pPr>
              <w:jc w:val="left"/>
              <w:rPr>
                <w:rFonts w:eastAsia="Yu Mincho"/>
                <w:lang w:val="en-US" w:eastAsia="ja-JP"/>
              </w:rPr>
            </w:pPr>
            <w:r>
              <w:rPr>
                <w:rFonts w:eastAsia="Yu Mincho"/>
                <w:lang w:val="en-US" w:eastAsia="ja-JP"/>
              </w:rPr>
              <w:t>Nokia, NSB</w:t>
            </w:r>
          </w:p>
        </w:tc>
        <w:tc>
          <w:tcPr>
            <w:tcW w:w="1372" w:type="dxa"/>
          </w:tcPr>
          <w:p w14:paraId="3C69ED0C" w14:textId="77777777" w:rsidR="003B184E" w:rsidRDefault="003B184E">
            <w:pPr>
              <w:tabs>
                <w:tab w:val="left" w:pos="551"/>
              </w:tabs>
              <w:jc w:val="left"/>
              <w:rPr>
                <w:rFonts w:eastAsia="Yu Mincho"/>
                <w:lang w:val="en-US" w:eastAsia="ja-JP"/>
              </w:rPr>
            </w:pPr>
          </w:p>
        </w:tc>
        <w:tc>
          <w:tcPr>
            <w:tcW w:w="6780" w:type="dxa"/>
          </w:tcPr>
          <w:p w14:paraId="46B7A81F" w14:textId="77777777" w:rsidR="003B184E" w:rsidRDefault="00A24A15">
            <w:pPr>
              <w:jc w:val="left"/>
              <w:rPr>
                <w:rFonts w:eastAsia="Yu Mincho"/>
                <w:lang w:val="en-US" w:eastAsia="ja-JP"/>
              </w:rPr>
            </w:pPr>
            <w:r>
              <w:rPr>
                <w:rFonts w:eastAsia="Yu Mincho"/>
                <w:lang w:val="en-US" w:eastAsia="ja-JP"/>
              </w:rPr>
              <w:t>Similar view to ZTE, though perhaps we can add an “FFS:  Whether this is dependent on a separate UE capability”</w:t>
            </w:r>
          </w:p>
        </w:tc>
      </w:tr>
      <w:tr w:rsidR="003B184E" w14:paraId="18016D15" w14:textId="77777777">
        <w:tc>
          <w:tcPr>
            <w:tcW w:w="1479" w:type="dxa"/>
          </w:tcPr>
          <w:p w14:paraId="010A64E5"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6CD4D95" w14:textId="77777777" w:rsidR="003B184E" w:rsidRDefault="003B184E">
            <w:pPr>
              <w:tabs>
                <w:tab w:val="left" w:pos="551"/>
              </w:tabs>
              <w:jc w:val="left"/>
              <w:rPr>
                <w:rFonts w:eastAsiaTheme="minorEastAsia"/>
                <w:lang w:val="en-US" w:eastAsia="zh-CN"/>
              </w:rPr>
            </w:pPr>
          </w:p>
        </w:tc>
        <w:tc>
          <w:tcPr>
            <w:tcW w:w="6780" w:type="dxa"/>
          </w:tcPr>
          <w:p w14:paraId="0D25FCF0" w14:textId="77777777" w:rsidR="003B184E" w:rsidRDefault="00A24A15">
            <w:pPr>
              <w:jc w:val="left"/>
              <w:rPr>
                <w:rFonts w:eastAsiaTheme="minorEastAsia"/>
                <w:lang w:val="en-US" w:eastAsia="zh-CN"/>
              </w:rPr>
            </w:pPr>
            <w:r>
              <w:rPr>
                <w:rFonts w:eastAsiaTheme="minorEastAsia"/>
                <w:lang w:val="en-US" w:eastAsia="zh-CN"/>
              </w:rPr>
              <w:t>Although we support this proposal, we are fine with waiting for further progress in RAN2 on this issue.</w:t>
            </w:r>
          </w:p>
          <w:p w14:paraId="05653DD3" w14:textId="77777777" w:rsidR="003B184E" w:rsidRDefault="00A24A15">
            <w:pPr>
              <w:jc w:val="left"/>
              <w:rPr>
                <w:rFonts w:eastAsiaTheme="minorEastAsia"/>
                <w:lang w:val="en-US" w:eastAsia="zh-CN"/>
              </w:rPr>
            </w:pPr>
            <w:proofErr w:type="gramStart"/>
            <w:r>
              <w:rPr>
                <w:rFonts w:eastAsiaTheme="minorEastAsia"/>
                <w:lang w:val="en-US" w:eastAsia="zh-CN"/>
              </w:rPr>
              <w:t>Similar to</w:t>
            </w:r>
            <w:proofErr w:type="gramEnd"/>
            <w:r>
              <w:rPr>
                <w:rFonts w:eastAsiaTheme="minorEastAsia"/>
                <w:lang w:val="en-US" w:eastAsia="zh-CN"/>
              </w:rPr>
              <w:t xml:space="preserve"> RA-SDT, the NW must first configure the UE with NCD-SSB (while in connected state) before the UE can use them for CG-SDT. The NW would likely configure NCD-SSD for CG-SDT if it is already broadcasting NCD-SSB for connected mode UEs. Therefore, additional overhead due to NCD-SSB can be avoided. </w:t>
            </w:r>
          </w:p>
        </w:tc>
      </w:tr>
      <w:tr w:rsidR="003B184E" w14:paraId="37AF2D90" w14:textId="77777777">
        <w:tc>
          <w:tcPr>
            <w:tcW w:w="1479" w:type="dxa"/>
          </w:tcPr>
          <w:p w14:paraId="09C27AEA"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4F2084A" w14:textId="77777777" w:rsidR="003B184E" w:rsidRDefault="003B184E">
            <w:pPr>
              <w:tabs>
                <w:tab w:val="left" w:pos="551"/>
              </w:tabs>
              <w:jc w:val="left"/>
              <w:rPr>
                <w:rFonts w:eastAsiaTheme="minorEastAsia"/>
                <w:lang w:val="en-US" w:eastAsia="zh-CN"/>
              </w:rPr>
            </w:pPr>
          </w:p>
        </w:tc>
        <w:tc>
          <w:tcPr>
            <w:tcW w:w="6780" w:type="dxa"/>
          </w:tcPr>
          <w:p w14:paraId="5434AD3A" w14:textId="77777777" w:rsidR="003B184E" w:rsidRDefault="00A24A15">
            <w:pPr>
              <w:jc w:val="left"/>
              <w:rPr>
                <w:rFonts w:eastAsia="Yu Mincho"/>
                <w:lang w:val="en-US" w:eastAsia="ja-JP"/>
              </w:rPr>
            </w:pPr>
            <w:r>
              <w:rPr>
                <w:rFonts w:eastAsia="Yu Mincho"/>
                <w:lang w:val="en-US" w:eastAsia="ja-JP"/>
              </w:rPr>
              <w:t>Wait for RAN2 progress on NCD-SSB.</w:t>
            </w:r>
          </w:p>
          <w:p w14:paraId="03E65DF5" w14:textId="77777777" w:rsidR="003B184E" w:rsidRDefault="00A24A15">
            <w:pPr>
              <w:jc w:val="left"/>
              <w:rPr>
                <w:rFonts w:eastAsiaTheme="minorEastAsia"/>
                <w:lang w:val="en-US" w:eastAsia="zh-CN"/>
              </w:rPr>
            </w:pPr>
            <w:r>
              <w:rPr>
                <w:rFonts w:eastAsia="Yu Mincho"/>
                <w:lang w:val="en-US" w:eastAsia="ja-JP"/>
              </w:rPr>
              <w:t>We consider FG28-1a (like) capability would be required for monitoring paging during SDT procedure.</w:t>
            </w:r>
          </w:p>
        </w:tc>
      </w:tr>
      <w:tr w:rsidR="003B184E" w14:paraId="75684C44" w14:textId="77777777">
        <w:tc>
          <w:tcPr>
            <w:tcW w:w="1479" w:type="dxa"/>
          </w:tcPr>
          <w:p w14:paraId="5673B192"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2F701A1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AA594FB"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gain, this needs other WGs to consider.</w:t>
            </w:r>
          </w:p>
          <w:p w14:paraId="3D515CF7"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want to emphasize that not only Ran2 but RAN4 may need to check the relevant measurement issues.</w:t>
            </w:r>
          </w:p>
        </w:tc>
      </w:tr>
      <w:tr w:rsidR="003B184E" w14:paraId="0CC7C27F" w14:textId="77777777">
        <w:tc>
          <w:tcPr>
            <w:tcW w:w="1479" w:type="dxa"/>
          </w:tcPr>
          <w:p w14:paraId="3D42B30E" w14:textId="77777777" w:rsidR="003B184E" w:rsidRDefault="00A24A15">
            <w:pPr>
              <w:jc w:val="left"/>
              <w:rPr>
                <w:rFonts w:eastAsiaTheme="minorEastAsia"/>
                <w:lang w:val="en-US" w:eastAsia="zh-CN"/>
              </w:rPr>
            </w:pPr>
            <w:r>
              <w:rPr>
                <w:rFonts w:eastAsiaTheme="minorEastAsia"/>
                <w:lang w:val="en-US" w:eastAsia="zh-CN"/>
              </w:rPr>
              <w:t>FL4</w:t>
            </w:r>
          </w:p>
        </w:tc>
        <w:tc>
          <w:tcPr>
            <w:tcW w:w="8152" w:type="dxa"/>
            <w:gridSpan w:val="2"/>
          </w:tcPr>
          <w:p w14:paraId="42DBFEB8" w14:textId="77777777" w:rsidR="003B184E" w:rsidRDefault="00A24A15">
            <w:pPr>
              <w:jc w:val="left"/>
              <w:rPr>
                <w:rFonts w:eastAsia="Malgun Gothic"/>
                <w:lang w:val="en-US" w:eastAsia="ko-KR"/>
              </w:rPr>
            </w:pPr>
            <w:r>
              <w:rPr>
                <w:rFonts w:eastAsiaTheme="minorEastAsia"/>
                <w:lang w:val="en-US" w:eastAsia="zh-CN"/>
              </w:rPr>
              <w:t xml:space="preserve">Based on the received responses, it seems that companies prefer to come back to this proposal </w:t>
            </w:r>
            <w:r>
              <w:rPr>
                <w:rFonts w:eastAsiaTheme="minorEastAsia"/>
                <w:lang w:val="en-US" w:eastAsia="zh-CN"/>
              </w:rPr>
              <w:lastRenderedPageBreak/>
              <w:t xml:space="preserve">after further progress has been made in RAN2 on this issue. </w:t>
            </w:r>
          </w:p>
        </w:tc>
      </w:tr>
    </w:tbl>
    <w:p w14:paraId="667D39F5" w14:textId="77777777" w:rsidR="003B184E" w:rsidRDefault="003B184E">
      <w:pPr>
        <w:rPr>
          <w:lang w:val="en-US"/>
        </w:rPr>
      </w:pPr>
    </w:p>
    <w:p w14:paraId="6D255234" w14:textId="77777777" w:rsidR="003B184E" w:rsidRDefault="00A24A15">
      <w:pPr>
        <w:pStyle w:val="Heading1"/>
        <w:numPr>
          <w:ilvl w:val="0"/>
          <w:numId w:val="0"/>
        </w:numPr>
        <w:ind w:left="1134" w:hanging="1134"/>
        <w:rPr>
          <w:lang w:val="en-US"/>
        </w:rPr>
      </w:pPr>
      <w:r>
        <w:rPr>
          <w:lang w:val="en-US"/>
        </w:rPr>
        <w:t>Issue #2: HD-FDD operation</w:t>
      </w:r>
    </w:p>
    <w:p w14:paraId="4BCF8BCD" w14:textId="77777777" w:rsidR="003B184E" w:rsidRDefault="00A24A15">
      <w:pPr>
        <w:rPr>
          <w:lang w:val="en-US"/>
        </w:rPr>
      </w:pPr>
      <w:r>
        <w:rPr>
          <w:lang w:val="en-US"/>
        </w:rPr>
        <w:t>The following contributions concern HD-FDD operation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3DFBDEFA" w14:textId="77777777">
        <w:trPr>
          <w:trHeight w:val="450"/>
        </w:trPr>
        <w:tc>
          <w:tcPr>
            <w:tcW w:w="704" w:type="dxa"/>
            <w:shd w:val="clear" w:color="auto" w:fill="FFFFFF"/>
            <w:tcMar>
              <w:top w:w="0" w:type="dxa"/>
              <w:left w:w="70" w:type="dxa"/>
              <w:bottom w:w="0" w:type="dxa"/>
              <w:right w:w="70" w:type="dxa"/>
            </w:tcMar>
          </w:tcPr>
          <w:p w14:paraId="74331B80"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67B2EA25" w14:textId="77777777" w:rsidR="003B184E" w:rsidRDefault="003171A2">
            <w:pPr>
              <w:jc w:val="left"/>
              <w:rPr>
                <w:rStyle w:val="Hyperlink"/>
                <w:color w:val="0000FF"/>
                <w:lang w:eastAsia="sv-SE"/>
              </w:rPr>
            </w:pPr>
            <w:hyperlink r:id="rId34" w:history="1">
              <w:r w:rsidR="00A24A15">
                <w:rPr>
                  <w:rStyle w:val="Hyperlink"/>
                  <w:color w:val="0000FF"/>
                </w:rPr>
                <w:t>R1-2300649</w:t>
              </w:r>
            </w:hyperlink>
            <w:r w:rsidR="00A24A15">
              <w:rPr>
                <w:rStyle w:val="Hyperlink"/>
                <w:color w:val="0000FF"/>
              </w:rPr>
              <w:br/>
            </w:r>
            <w:r w:rsidR="00A24A15">
              <w:t>(38.213 CR)</w:t>
            </w:r>
          </w:p>
        </w:tc>
        <w:tc>
          <w:tcPr>
            <w:tcW w:w="4920" w:type="dxa"/>
            <w:tcMar>
              <w:top w:w="0" w:type="dxa"/>
              <w:left w:w="70" w:type="dxa"/>
              <w:bottom w:w="0" w:type="dxa"/>
              <w:right w:w="70" w:type="dxa"/>
            </w:tcMar>
          </w:tcPr>
          <w:p w14:paraId="55CD75F7" w14:textId="77777777" w:rsidR="003B184E" w:rsidRDefault="00A24A15">
            <w:pPr>
              <w:jc w:val="left"/>
            </w:pPr>
            <w:r>
              <w:t>Correction on impact of HD-FDD operation in Rel-17</w:t>
            </w:r>
          </w:p>
        </w:tc>
        <w:tc>
          <w:tcPr>
            <w:tcW w:w="2550" w:type="dxa"/>
            <w:tcMar>
              <w:top w:w="0" w:type="dxa"/>
              <w:left w:w="70" w:type="dxa"/>
              <w:bottom w:w="0" w:type="dxa"/>
              <w:right w:w="70" w:type="dxa"/>
            </w:tcMar>
          </w:tcPr>
          <w:p w14:paraId="46336D7B" w14:textId="77777777" w:rsidR="003B184E" w:rsidRDefault="00A24A15">
            <w:pPr>
              <w:jc w:val="left"/>
              <w:rPr>
                <w:lang w:val="en-US"/>
              </w:rPr>
            </w:pPr>
            <w:r>
              <w:t>CATT</w:t>
            </w:r>
          </w:p>
        </w:tc>
      </w:tr>
      <w:tr w:rsidR="003B184E" w14:paraId="6E1BBB89" w14:textId="77777777">
        <w:trPr>
          <w:trHeight w:val="450"/>
        </w:trPr>
        <w:tc>
          <w:tcPr>
            <w:tcW w:w="704" w:type="dxa"/>
            <w:shd w:val="clear" w:color="auto" w:fill="FFFFFF"/>
            <w:tcMar>
              <w:top w:w="0" w:type="dxa"/>
              <w:left w:w="70" w:type="dxa"/>
              <w:bottom w:w="0" w:type="dxa"/>
              <w:right w:w="70" w:type="dxa"/>
            </w:tcMar>
          </w:tcPr>
          <w:p w14:paraId="02A5E7C1" w14:textId="77777777" w:rsidR="003B184E" w:rsidRDefault="00A24A15">
            <w:pPr>
              <w:jc w:val="left"/>
              <w:rPr>
                <w:color w:val="000000"/>
                <w:lang w:val="en-US"/>
              </w:rPr>
            </w:pPr>
            <w:r>
              <w:rPr>
                <w:color w:val="000000"/>
                <w:lang w:val="en-US"/>
              </w:rPr>
              <w:t>[20]</w:t>
            </w:r>
          </w:p>
        </w:tc>
        <w:tc>
          <w:tcPr>
            <w:tcW w:w="1456" w:type="dxa"/>
            <w:tcMar>
              <w:top w:w="0" w:type="dxa"/>
              <w:left w:w="70" w:type="dxa"/>
              <w:bottom w:w="0" w:type="dxa"/>
              <w:right w:w="70" w:type="dxa"/>
            </w:tcMar>
          </w:tcPr>
          <w:p w14:paraId="31B87CCE" w14:textId="77777777" w:rsidR="003B184E" w:rsidRDefault="003171A2">
            <w:pPr>
              <w:jc w:val="left"/>
              <w:rPr>
                <w:rStyle w:val="Hyperlink"/>
                <w:color w:val="0000FF"/>
              </w:rPr>
            </w:pPr>
            <w:hyperlink r:id="rId35" w:history="1">
              <w:r w:rsidR="00A24A15">
                <w:rPr>
                  <w:rStyle w:val="Hyperlink"/>
                  <w:color w:val="0000FF"/>
                </w:rPr>
                <w:t>R1-2301470</w:t>
              </w:r>
            </w:hyperlink>
            <w:r w:rsidR="00A24A15">
              <w:rPr>
                <w:rStyle w:val="Hyperlink"/>
                <w:color w:val="0000FF"/>
              </w:rPr>
              <w:br/>
            </w:r>
            <w:r w:rsidR="00A24A15">
              <w:t>(38.213 CR)</w:t>
            </w:r>
          </w:p>
        </w:tc>
        <w:tc>
          <w:tcPr>
            <w:tcW w:w="4920" w:type="dxa"/>
            <w:tcMar>
              <w:top w:w="0" w:type="dxa"/>
              <w:left w:w="70" w:type="dxa"/>
              <w:bottom w:w="0" w:type="dxa"/>
              <w:right w:w="70" w:type="dxa"/>
            </w:tcMar>
          </w:tcPr>
          <w:p w14:paraId="0D98AC54" w14:textId="77777777" w:rsidR="003B184E" w:rsidRDefault="00A24A15">
            <w:pPr>
              <w:jc w:val="left"/>
            </w:pPr>
            <w:r>
              <w:t>Correction on reference clauses for PDCCH repetition, UCI multiplexing/prioritization, and PUCCH transmission for HD-FDD operation</w:t>
            </w:r>
          </w:p>
        </w:tc>
        <w:tc>
          <w:tcPr>
            <w:tcW w:w="2550" w:type="dxa"/>
            <w:tcMar>
              <w:top w:w="0" w:type="dxa"/>
              <w:left w:w="70" w:type="dxa"/>
              <w:bottom w:w="0" w:type="dxa"/>
              <w:right w:w="70" w:type="dxa"/>
            </w:tcMar>
          </w:tcPr>
          <w:p w14:paraId="3517D38E" w14:textId="77777777" w:rsidR="003B184E" w:rsidRDefault="00A24A15">
            <w:pPr>
              <w:jc w:val="left"/>
            </w:pPr>
            <w:r>
              <w:t>NTT DOCOMO, INC.</w:t>
            </w:r>
          </w:p>
        </w:tc>
      </w:tr>
      <w:tr w:rsidR="003B184E" w14:paraId="7D3E3A69" w14:textId="77777777">
        <w:trPr>
          <w:trHeight w:val="450"/>
        </w:trPr>
        <w:tc>
          <w:tcPr>
            <w:tcW w:w="704" w:type="dxa"/>
            <w:shd w:val="clear" w:color="auto" w:fill="FFFFFF"/>
            <w:tcMar>
              <w:top w:w="0" w:type="dxa"/>
              <w:left w:w="70" w:type="dxa"/>
              <w:bottom w:w="0" w:type="dxa"/>
              <w:right w:w="70" w:type="dxa"/>
            </w:tcMar>
          </w:tcPr>
          <w:p w14:paraId="38F66584" w14:textId="77777777" w:rsidR="003B184E" w:rsidRDefault="00A24A15">
            <w:pPr>
              <w:jc w:val="left"/>
              <w:rPr>
                <w:color w:val="000000"/>
                <w:lang w:val="en-US"/>
              </w:rPr>
            </w:pPr>
            <w:r>
              <w:rPr>
                <w:color w:val="000000"/>
                <w:lang w:val="en-US"/>
              </w:rPr>
              <w:t>[21]</w:t>
            </w:r>
          </w:p>
        </w:tc>
        <w:tc>
          <w:tcPr>
            <w:tcW w:w="1456" w:type="dxa"/>
            <w:tcMar>
              <w:top w:w="0" w:type="dxa"/>
              <w:left w:w="70" w:type="dxa"/>
              <w:bottom w:w="0" w:type="dxa"/>
              <w:right w:w="70" w:type="dxa"/>
            </w:tcMar>
          </w:tcPr>
          <w:p w14:paraId="5FA13E69" w14:textId="77777777" w:rsidR="003B184E" w:rsidRDefault="003171A2">
            <w:pPr>
              <w:jc w:val="left"/>
              <w:rPr>
                <w:rStyle w:val="Hyperlink"/>
                <w:color w:val="0000FF"/>
              </w:rPr>
            </w:pPr>
            <w:hyperlink r:id="rId36" w:history="1">
              <w:r w:rsidR="00A24A15">
                <w:rPr>
                  <w:rStyle w:val="Hyperlink"/>
                  <w:color w:val="0000FF"/>
                </w:rPr>
                <w:t>R1-2301471</w:t>
              </w:r>
            </w:hyperlink>
            <w:r w:rsidR="00A24A15">
              <w:rPr>
                <w:rStyle w:val="Hyperlink"/>
                <w:color w:val="0000FF"/>
              </w:rPr>
              <w:br/>
            </w:r>
            <w:r w:rsidR="00A24A15">
              <w:t>(Section 2.1)</w:t>
            </w:r>
          </w:p>
        </w:tc>
        <w:tc>
          <w:tcPr>
            <w:tcW w:w="4920" w:type="dxa"/>
            <w:tcMar>
              <w:top w:w="0" w:type="dxa"/>
              <w:left w:w="70" w:type="dxa"/>
              <w:bottom w:w="0" w:type="dxa"/>
              <w:right w:w="70" w:type="dxa"/>
            </w:tcMar>
          </w:tcPr>
          <w:p w14:paraId="47E42A98" w14:textId="77777777" w:rsidR="003B184E" w:rsidRDefault="00A24A15">
            <w:pPr>
              <w:jc w:val="left"/>
            </w:pPr>
            <w:r>
              <w:t>Discussion on corrections and SDT operations for RedCap UE</w:t>
            </w:r>
          </w:p>
        </w:tc>
        <w:tc>
          <w:tcPr>
            <w:tcW w:w="2550" w:type="dxa"/>
            <w:tcMar>
              <w:top w:w="0" w:type="dxa"/>
              <w:left w:w="70" w:type="dxa"/>
              <w:bottom w:w="0" w:type="dxa"/>
              <w:right w:w="70" w:type="dxa"/>
            </w:tcMar>
          </w:tcPr>
          <w:p w14:paraId="1742EB01" w14:textId="77777777" w:rsidR="003B184E" w:rsidRDefault="00A24A15">
            <w:pPr>
              <w:jc w:val="left"/>
            </w:pPr>
            <w:r>
              <w:t>NTT DOCOMO, INC.</w:t>
            </w:r>
          </w:p>
        </w:tc>
      </w:tr>
    </w:tbl>
    <w:p w14:paraId="5753BF0F" w14:textId="77777777" w:rsidR="003B184E" w:rsidRDefault="00A24A15">
      <w:pPr>
        <w:rPr>
          <w:lang w:val="en-US"/>
        </w:rPr>
      </w:pPr>
      <w:r>
        <w:rPr>
          <w:lang w:val="en-US"/>
        </w:rPr>
        <w:br/>
        <w:t>The draft CRs add references to clause 17.2 (which concerns HD-FDD procedures) in several clauses in 38.213.</w:t>
      </w:r>
    </w:p>
    <w:p w14:paraId="42D59876" w14:textId="77777777" w:rsidR="003B184E" w:rsidRDefault="00A24A15">
      <w:pPr>
        <w:rPr>
          <w:b/>
          <w:bCs/>
          <w:lang w:val="en-US"/>
        </w:rPr>
      </w:pPr>
      <w:r>
        <w:rPr>
          <w:b/>
          <w:lang w:val="en-US"/>
        </w:rPr>
        <w:t>FL1 Question 2-1a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01CDFDA" w14:textId="77777777">
        <w:tc>
          <w:tcPr>
            <w:tcW w:w="1479" w:type="dxa"/>
            <w:shd w:val="clear" w:color="auto" w:fill="D9D9D9" w:themeFill="background1" w:themeFillShade="D9"/>
          </w:tcPr>
          <w:p w14:paraId="1746C3EE"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0D74BDE"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2E864549" w14:textId="77777777" w:rsidR="003B184E" w:rsidRDefault="00A24A15">
            <w:pPr>
              <w:jc w:val="left"/>
              <w:rPr>
                <w:b/>
                <w:bCs/>
                <w:lang w:val="en-US"/>
              </w:rPr>
            </w:pPr>
            <w:r>
              <w:rPr>
                <w:b/>
                <w:bCs/>
                <w:lang w:val="en-US"/>
              </w:rPr>
              <w:t>Comments</w:t>
            </w:r>
          </w:p>
        </w:tc>
      </w:tr>
      <w:tr w:rsidR="003B184E" w14:paraId="67E4B6E0" w14:textId="77777777">
        <w:tc>
          <w:tcPr>
            <w:tcW w:w="1479" w:type="dxa"/>
          </w:tcPr>
          <w:p w14:paraId="1EC4A256"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9485B2"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74D9F04D"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to discuss it.</w:t>
            </w:r>
          </w:p>
        </w:tc>
      </w:tr>
      <w:tr w:rsidR="003B184E" w14:paraId="6CBFB467" w14:textId="77777777">
        <w:tc>
          <w:tcPr>
            <w:tcW w:w="1479" w:type="dxa"/>
          </w:tcPr>
          <w:p w14:paraId="4C48A7C9"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A599FE4"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7B57A772" w14:textId="77777777" w:rsidR="003B184E" w:rsidRDefault="003B184E">
            <w:pPr>
              <w:jc w:val="left"/>
              <w:rPr>
                <w:rFonts w:eastAsiaTheme="minorEastAsia"/>
                <w:lang w:val="en-US" w:eastAsia="zh-CN"/>
              </w:rPr>
            </w:pPr>
          </w:p>
        </w:tc>
      </w:tr>
      <w:tr w:rsidR="003B184E" w14:paraId="77FD6A6E" w14:textId="77777777">
        <w:tc>
          <w:tcPr>
            <w:tcW w:w="1479" w:type="dxa"/>
          </w:tcPr>
          <w:p w14:paraId="1178B427"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EA402D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50D3D81" w14:textId="77777777" w:rsidR="003B184E" w:rsidRDefault="00A24A15">
            <w:pPr>
              <w:jc w:val="left"/>
              <w:rPr>
                <w:rFonts w:eastAsiaTheme="minorEastAsia"/>
                <w:lang w:val="en-US" w:eastAsia="zh-CN"/>
              </w:rPr>
            </w:pPr>
            <w:r>
              <w:rPr>
                <w:rFonts w:eastAsiaTheme="minorEastAsia" w:hint="eastAsia"/>
                <w:lang w:val="en-US" w:eastAsia="zh-CN"/>
              </w:rPr>
              <w:t>We should add these references to complete the feature.</w:t>
            </w:r>
          </w:p>
        </w:tc>
      </w:tr>
      <w:tr w:rsidR="003B184E" w14:paraId="2E04A6E7" w14:textId="77777777">
        <w:tc>
          <w:tcPr>
            <w:tcW w:w="1479" w:type="dxa"/>
          </w:tcPr>
          <w:p w14:paraId="4FE905BB"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98DB5DE"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0C86E4D0" w14:textId="77777777" w:rsidR="003B184E" w:rsidRDefault="003B184E">
            <w:pPr>
              <w:jc w:val="left"/>
              <w:rPr>
                <w:rFonts w:eastAsiaTheme="minorEastAsia"/>
                <w:lang w:val="en-US" w:eastAsia="zh-CN"/>
              </w:rPr>
            </w:pPr>
          </w:p>
        </w:tc>
      </w:tr>
      <w:tr w:rsidR="003B184E" w14:paraId="554C7629" w14:textId="77777777">
        <w:tc>
          <w:tcPr>
            <w:tcW w:w="1479" w:type="dxa"/>
          </w:tcPr>
          <w:p w14:paraId="0383AD42"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D9A7F6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5B17C9F2" w14:textId="77777777" w:rsidR="003B184E" w:rsidRDefault="00A24A15">
            <w:pPr>
              <w:jc w:val="left"/>
              <w:rPr>
                <w:rFonts w:eastAsiaTheme="minorEastAsia"/>
                <w:lang w:val="en-US" w:eastAsia="zh-CN"/>
              </w:rPr>
            </w:pPr>
            <w:r>
              <w:rPr>
                <w:rFonts w:eastAsiaTheme="minorEastAsia" w:hint="eastAsia"/>
                <w:lang w:val="en-US" w:eastAsia="zh-CN"/>
              </w:rPr>
              <w:t>I guess it also works if no correction.</w:t>
            </w:r>
          </w:p>
          <w:p w14:paraId="3AAB363C" w14:textId="77777777" w:rsidR="003B184E" w:rsidRDefault="00A24A15">
            <w:pPr>
              <w:jc w:val="left"/>
              <w:rPr>
                <w:rFonts w:eastAsiaTheme="minorEastAsia"/>
                <w:lang w:val="en-US" w:eastAsia="zh-CN"/>
              </w:rPr>
            </w:pPr>
            <w:r>
              <w:rPr>
                <w:noProof/>
                <w:lang w:val="en-US" w:eastAsia="zh-CN"/>
              </w:rPr>
              <w:drawing>
                <wp:inline distT="0" distB="0" distL="114300" distR="114300" wp14:anchorId="2FFF5285" wp14:editId="710D7C6C">
                  <wp:extent cx="4156710" cy="918210"/>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tc>
      </w:tr>
      <w:tr w:rsidR="003B184E" w14:paraId="035AD15C" w14:textId="77777777">
        <w:tc>
          <w:tcPr>
            <w:tcW w:w="1479" w:type="dxa"/>
          </w:tcPr>
          <w:p w14:paraId="715DDEF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9402617"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D021133" w14:textId="77777777" w:rsidR="003B184E" w:rsidRDefault="00A24A15">
            <w:pPr>
              <w:jc w:val="left"/>
              <w:rPr>
                <w:rFonts w:eastAsiaTheme="minorEastAsia"/>
                <w:lang w:val="en-US" w:eastAsia="zh-CN"/>
              </w:rPr>
            </w:pPr>
            <w:r>
              <w:rPr>
                <w:rFonts w:eastAsiaTheme="minorEastAsia"/>
                <w:lang w:val="en-US" w:eastAsia="zh-CN"/>
              </w:rPr>
              <w:t>OK to discuss, but ZTE has point</w:t>
            </w:r>
          </w:p>
        </w:tc>
      </w:tr>
      <w:tr w:rsidR="003B184E" w14:paraId="6A303100" w14:textId="77777777">
        <w:tc>
          <w:tcPr>
            <w:tcW w:w="1479" w:type="dxa"/>
          </w:tcPr>
          <w:p w14:paraId="4E1E6567"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7F24F5F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47FDAF05" w14:textId="77777777" w:rsidR="003B184E" w:rsidRDefault="00A24A15">
            <w:pPr>
              <w:jc w:val="left"/>
              <w:rPr>
                <w:rFonts w:eastAsiaTheme="minorEastAsia"/>
                <w:lang w:val="en-US" w:eastAsia="zh-CN"/>
              </w:rPr>
            </w:pPr>
            <w:r>
              <w:rPr>
                <w:rFonts w:eastAsiaTheme="minorEastAsia"/>
                <w:lang w:val="en-US" w:eastAsia="zh-CN"/>
              </w:rPr>
              <w:t>Same view as ZTE and Nordic; may not be essential, but ok to discuss.</w:t>
            </w:r>
          </w:p>
        </w:tc>
      </w:tr>
      <w:tr w:rsidR="003B184E" w14:paraId="5D112741" w14:textId="77777777">
        <w:tc>
          <w:tcPr>
            <w:tcW w:w="1479" w:type="dxa"/>
          </w:tcPr>
          <w:p w14:paraId="55D4B334"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BEBA27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79C386A3" w14:textId="77777777" w:rsidR="003B184E" w:rsidRDefault="003B184E">
            <w:pPr>
              <w:jc w:val="left"/>
              <w:rPr>
                <w:rFonts w:eastAsiaTheme="minorEastAsia"/>
                <w:lang w:val="en-US" w:eastAsia="zh-CN"/>
              </w:rPr>
            </w:pPr>
          </w:p>
        </w:tc>
      </w:tr>
      <w:tr w:rsidR="003B184E" w14:paraId="42C4FA8F" w14:textId="77777777">
        <w:tc>
          <w:tcPr>
            <w:tcW w:w="1479" w:type="dxa"/>
          </w:tcPr>
          <w:p w14:paraId="761BD52E"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4CE4D7C"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197F469F" w14:textId="77777777" w:rsidR="003B184E" w:rsidRDefault="00A24A15">
            <w:pPr>
              <w:jc w:val="left"/>
              <w:rPr>
                <w:rFonts w:eastAsiaTheme="minorEastAsia"/>
                <w:lang w:val="en-US" w:eastAsia="zh-CN"/>
              </w:rPr>
            </w:pPr>
            <w:r>
              <w:rPr>
                <w:rFonts w:eastAsia="Malgun Gothic" w:hint="eastAsia"/>
                <w:lang w:val="en-US" w:eastAsia="ko-KR"/>
              </w:rPr>
              <w:t>Okay to discuss.</w:t>
            </w:r>
          </w:p>
        </w:tc>
      </w:tr>
      <w:tr w:rsidR="003B184E" w14:paraId="3687CBB3" w14:textId="77777777">
        <w:tc>
          <w:tcPr>
            <w:tcW w:w="1479" w:type="dxa"/>
          </w:tcPr>
          <w:p w14:paraId="19CD0DA7"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6A918101" w14:textId="77777777" w:rsidR="003B184E" w:rsidRDefault="00A24A15">
            <w:pPr>
              <w:tabs>
                <w:tab w:val="left" w:pos="551"/>
              </w:tabs>
              <w:jc w:val="left"/>
              <w:rPr>
                <w:rFonts w:eastAsia="Yu Mincho"/>
                <w:lang w:val="en-US" w:eastAsia="ja-JP"/>
              </w:rPr>
            </w:pPr>
            <w:r>
              <w:rPr>
                <w:rFonts w:eastAsia="Malgun Gothic" w:hint="eastAsia"/>
                <w:lang w:val="en-US" w:eastAsia="ko-KR"/>
              </w:rPr>
              <w:t>M</w:t>
            </w:r>
          </w:p>
        </w:tc>
        <w:tc>
          <w:tcPr>
            <w:tcW w:w="6780" w:type="dxa"/>
          </w:tcPr>
          <w:p w14:paraId="6B0EEC30" w14:textId="77777777" w:rsidR="003B184E" w:rsidRDefault="00A24A15">
            <w:pPr>
              <w:jc w:val="left"/>
              <w:rPr>
                <w:rFonts w:eastAsiaTheme="minorEastAsia"/>
                <w:lang w:val="en-US" w:eastAsia="zh-CN"/>
              </w:rPr>
            </w:pPr>
            <w:r>
              <w:rPr>
                <w:rFonts w:eastAsia="Malgun Gothic"/>
                <w:lang w:val="en-US" w:eastAsia="ko-KR"/>
              </w:rPr>
              <w:t>Fine with discussing further.</w:t>
            </w:r>
          </w:p>
        </w:tc>
      </w:tr>
      <w:tr w:rsidR="003B184E" w14:paraId="0865D3D8" w14:textId="77777777">
        <w:tc>
          <w:tcPr>
            <w:tcW w:w="1479" w:type="dxa"/>
          </w:tcPr>
          <w:p w14:paraId="129E58FD"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FC895E9"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2D2BE7BC" w14:textId="77777777" w:rsidR="003B184E" w:rsidRDefault="003B184E">
            <w:pPr>
              <w:jc w:val="left"/>
              <w:rPr>
                <w:rFonts w:eastAsia="Malgun Gothic"/>
                <w:lang w:val="en-US" w:eastAsia="ko-KR"/>
              </w:rPr>
            </w:pPr>
          </w:p>
        </w:tc>
      </w:tr>
      <w:tr w:rsidR="003B184E" w14:paraId="5DCA4FFE" w14:textId="77777777">
        <w:tc>
          <w:tcPr>
            <w:tcW w:w="1479" w:type="dxa"/>
          </w:tcPr>
          <w:p w14:paraId="457CAFF4"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5B76FD1B" w14:textId="77777777" w:rsidR="003B184E" w:rsidRDefault="00A24A15">
            <w:pPr>
              <w:jc w:val="left"/>
              <w:rPr>
                <w:rFonts w:eastAsia="Malgun Gothic"/>
                <w:lang w:val="en-US" w:eastAsia="ko-KR"/>
              </w:rPr>
            </w:pPr>
            <w:r>
              <w:rPr>
                <w:rFonts w:eastAsia="Malgun Gothic"/>
                <w:lang w:val="en-US" w:eastAsia="ko-KR"/>
              </w:rPr>
              <w:t xml:space="preserve">Most received responses suggest high or medium priority. The TP in </w:t>
            </w:r>
            <w:hyperlink r:id="rId38" w:history="1">
              <w:r>
                <w:rPr>
                  <w:rStyle w:val="Hyperlink"/>
                  <w:color w:val="0000FF"/>
                </w:rPr>
                <w:t>R1-2300649</w:t>
              </w:r>
            </w:hyperlink>
            <w:r>
              <w:rPr>
                <w:rFonts w:eastAsia="Malgun Gothic"/>
                <w:lang w:val="en-US" w:eastAsia="ko-KR"/>
              </w:rPr>
              <w:t xml:space="preserve"> also includes the corrections proposed in </w:t>
            </w:r>
            <w:hyperlink r:id="rId39" w:history="1">
              <w:r>
                <w:rPr>
                  <w:rStyle w:val="Hyperlink"/>
                  <w:color w:val="0000FF"/>
                </w:rPr>
                <w:t>R1-2301470</w:t>
              </w:r>
            </w:hyperlink>
            <w:r>
              <w:rPr>
                <w:rFonts w:eastAsia="Malgun Gothic"/>
                <w:lang w:val="en-US" w:eastAsia="ko-KR"/>
              </w:rPr>
              <w:t xml:space="preserve">. Based on the responses, the TP for 38.213 in </w:t>
            </w:r>
            <w:hyperlink r:id="rId40" w:history="1">
              <w:r>
                <w:rPr>
                  <w:rStyle w:val="Hyperlink"/>
                  <w:color w:val="0000FF"/>
                </w:rPr>
                <w:t>R1-2300649</w:t>
              </w:r>
            </w:hyperlink>
            <w:r>
              <w:rPr>
                <w:rFonts w:eastAsia="Malgun Gothic"/>
                <w:lang w:val="en-US" w:eastAsia="ko-KR"/>
              </w:rPr>
              <w:t xml:space="preserve"> can be considered.</w:t>
            </w:r>
          </w:p>
          <w:p w14:paraId="7ED8CA00" w14:textId="77777777" w:rsidR="003B184E" w:rsidRDefault="00A24A15">
            <w:pPr>
              <w:jc w:val="left"/>
              <w:rPr>
                <w:b/>
                <w:bCs/>
                <w:color w:val="0000FF"/>
              </w:rPr>
            </w:pPr>
            <w:r>
              <w:rPr>
                <w:rFonts w:eastAsia="Malgun Gothic"/>
                <w:b/>
                <w:bCs/>
                <w:highlight w:val="cyan"/>
                <w:lang w:val="en-US" w:eastAsia="ko-KR"/>
              </w:rPr>
              <w:t>Medium Priority Proposal 2-1b</w:t>
            </w:r>
            <w:r>
              <w:rPr>
                <w:rFonts w:eastAsia="Malgun Gothic"/>
                <w:b/>
                <w:bCs/>
                <w:lang w:val="en-US" w:eastAsia="ko-KR"/>
              </w:rPr>
              <w:t xml:space="preserve">: Agree the TP for 38.213 in </w:t>
            </w:r>
            <w:hyperlink r:id="rId41" w:history="1">
              <w:r>
                <w:rPr>
                  <w:rStyle w:val="Hyperlink"/>
                  <w:b/>
                  <w:bCs/>
                  <w:color w:val="0000FF"/>
                </w:rPr>
                <w:t>R1-2300649</w:t>
              </w:r>
            </w:hyperlink>
            <w:r>
              <w:rPr>
                <w:rStyle w:val="Hyperlink"/>
                <w:b/>
                <w:bCs/>
                <w:color w:val="0000FF"/>
                <w:u w:val="none"/>
              </w:rPr>
              <w:t>.</w:t>
            </w:r>
          </w:p>
        </w:tc>
      </w:tr>
      <w:tr w:rsidR="003B184E" w14:paraId="15E4F87D" w14:textId="77777777">
        <w:tc>
          <w:tcPr>
            <w:tcW w:w="1479" w:type="dxa"/>
            <w:shd w:val="clear" w:color="auto" w:fill="D9D9D9" w:themeFill="background1" w:themeFillShade="D9"/>
          </w:tcPr>
          <w:p w14:paraId="356BB5FD"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00318846"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0745A559" w14:textId="77777777" w:rsidR="003B184E" w:rsidRDefault="00A24A15">
            <w:pPr>
              <w:jc w:val="left"/>
              <w:rPr>
                <w:b/>
                <w:bCs/>
                <w:lang w:val="en-US"/>
              </w:rPr>
            </w:pPr>
            <w:r>
              <w:rPr>
                <w:b/>
                <w:bCs/>
                <w:lang w:val="en-US"/>
              </w:rPr>
              <w:t>Comments</w:t>
            </w:r>
          </w:p>
        </w:tc>
      </w:tr>
      <w:tr w:rsidR="003B184E" w14:paraId="2E4CD6D2" w14:textId="77777777">
        <w:tc>
          <w:tcPr>
            <w:tcW w:w="1479" w:type="dxa"/>
          </w:tcPr>
          <w:p w14:paraId="0C1D9B43" w14:textId="77777777" w:rsidR="003B184E" w:rsidRDefault="00A24A15">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6DA04FC" w14:textId="77777777" w:rsidR="003B184E" w:rsidRDefault="003B184E">
            <w:pPr>
              <w:tabs>
                <w:tab w:val="left" w:pos="551"/>
              </w:tabs>
              <w:jc w:val="left"/>
              <w:rPr>
                <w:rFonts w:eastAsiaTheme="minorEastAsia"/>
                <w:lang w:val="en-US" w:eastAsia="zh-CN"/>
              </w:rPr>
            </w:pPr>
          </w:p>
        </w:tc>
        <w:tc>
          <w:tcPr>
            <w:tcW w:w="6780" w:type="dxa"/>
          </w:tcPr>
          <w:p w14:paraId="54FE1D1C" w14:textId="77777777" w:rsidR="003B184E" w:rsidRDefault="00A24A15">
            <w:pPr>
              <w:jc w:val="left"/>
              <w:rPr>
                <w:rFonts w:eastAsiaTheme="minorEastAsia"/>
                <w:lang w:val="en-US" w:eastAsia="zh-CN"/>
              </w:rPr>
            </w:pPr>
            <w:r>
              <w:rPr>
                <w:rFonts w:eastAsiaTheme="minorEastAsia"/>
                <w:lang w:val="en-US" w:eastAsia="zh-CN"/>
              </w:rPr>
              <w:t xml:space="preserve">We may need a little bit more time to check all the affected clauses by the HD-FDD operation. For example, for following, we wondered whether it is necessary that Layer 1 may notify higher layers to suspend the corresponding power ramping counter due to the HD-FDD operation that RedCap UE does not transmit the PRACH? </w:t>
            </w:r>
          </w:p>
          <w:p w14:paraId="33AFB05C" w14:textId="77777777" w:rsidR="003B184E" w:rsidRDefault="00A24A15">
            <w:pPr>
              <w:pStyle w:val="Heading2"/>
              <w:ind w:left="566" w:hanging="566"/>
            </w:pPr>
            <w:r>
              <w:t>7.4</w:t>
            </w:r>
            <w:r>
              <w:tab/>
              <w:t>Physical random access channel</w:t>
            </w:r>
          </w:p>
          <w:p w14:paraId="760D968E" w14:textId="77777777" w:rsidR="003B184E" w:rsidRDefault="00A24A15">
            <w:pPr>
              <w:spacing w:before="120" w:line="280" w:lineRule="atLeast"/>
              <w:jc w:val="center"/>
              <w:rPr>
                <w:b/>
                <w:iCs/>
                <w:color w:val="FF0000"/>
                <w:lang w:eastAsia="zh-CN"/>
              </w:rPr>
            </w:pPr>
            <w:r>
              <w:rPr>
                <w:b/>
                <w:iCs/>
                <w:color w:val="FF0000"/>
              </w:rPr>
              <w:t>&lt;Unchanged parts are omitted&gt;</w:t>
            </w:r>
          </w:p>
          <w:p w14:paraId="0255BD53" w14:textId="77777777" w:rsidR="003B184E" w:rsidRDefault="00A24A15">
            <w:pPr>
              <w:rPr>
                <w:rFonts w:eastAsiaTheme="minorEastAsia"/>
                <w:lang w:eastAsia="zh-CN"/>
              </w:rPr>
            </w:pPr>
            <w:r>
              <w:rPr>
                <w:rFonts w:eastAsia="Yu Mincho"/>
                <w:lang w:eastAsia="ja-JP"/>
              </w:rPr>
              <w:t xml:space="preserve">If due to power allocation </w:t>
            </w:r>
            <w:r>
              <w:rPr>
                <w:iCs/>
              </w:rPr>
              <w:t xml:space="preserve">to </w:t>
            </w:r>
            <w:r>
              <w:t>PUSCH/PUCCH/PRACH</w:t>
            </w:r>
            <w:r>
              <w:rPr>
                <w:iCs/>
              </w:rPr>
              <w:t xml:space="preserve">/SRS transmissions as described in clause 7.5, or due to power allocation in EN-DC or NE-DC or NR-DC operation, </w:t>
            </w:r>
            <w:r>
              <w:rPr>
                <w:rFonts w:hint="eastAsia"/>
                <w:iCs/>
                <w:lang w:eastAsia="zh-CN"/>
              </w:rPr>
              <w:t xml:space="preserve">or due to slot format determination </w:t>
            </w:r>
            <w:r>
              <w:rPr>
                <w:iCs/>
              </w:rPr>
              <w:t xml:space="preserve">as described in clause </w:t>
            </w:r>
            <w:r>
              <w:rPr>
                <w:rFonts w:hint="eastAsia"/>
                <w:iCs/>
                <w:lang w:eastAsia="zh-CN"/>
              </w:rPr>
              <w:t>11</w:t>
            </w:r>
            <w:r>
              <w:rPr>
                <w:iCs/>
              </w:rPr>
              <w:t>.</w:t>
            </w:r>
            <w:r>
              <w:rPr>
                <w:rFonts w:hint="eastAsia"/>
                <w:iCs/>
                <w:lang w:eastAsia="zh-CN"/>
              </w:rPr>
              <w:t xml:space="preserve">1, or due to the </w:t>
            </w:r>
            <w:r>
              <w:t>PUSCH/PUCCH/PRACH</w:t>
            </w:r>
            <w:r>
              <w:rPr>
                <w:iCs/>
              </w:rPr>
              <w:t>/SRS</w:t>
            </w:r>
            <w:r>
              <w:rPr>
                <w:rFonts w:hint="eastAsia"/>
                <w:iCs/>
                <w:lang w:eastAsia="zh-CN"/>
              </w:rPr>
              <w:t xml:space="preserve"> </w:t>
            </w:r>
            <w:r>
              <w:rPr>
                <w:iCs/>
              </w:rPr>
              <w:t>transmission</w:t>
            </w:r>
            <w:r>
              <w:rPr>
                <w:rFonts w:hint="eastAsia"/>
                <w:iCs/>
                <w:lang w:eastAsia="zh-CN"/>
              </w:rPr>
              <w:t xml:space="preserve"> occasions are in the same slot or the gap </w:t>
            </w:r>
            <w:r>
              <w:rPr>
                <w:iCs/>
                <w:lang w:eastAsia="zh-CN"/>
              </w:rPr>
              <w:t xml:space="preserve">between a PRACH transmission and PUSCH/PUCCH/SRS transmission </w:t>
            </w:r>
            <w:r>
              <w:rPr>
                <w:rFonts w:hint="eastAsia"/>
                <w:iCs/>
                <w:lang w:eastAsia="zh-CN"/>
              </w:rPr>
              <w:t>is small as described in clause 8.1,</w:t>
            </w:r>
            <w:r>
              <w:rPr>
                <w:rFonts w:eastAsia="DengXian" w:hint="eastAsia"/>
                <w:iCs/>
                <w:lang w:eastAsia="zh-CN"/>
              </w:rPr>
              <w:t xml:space="preserve"> </w:t>
            </w:r>
            <w:ins w:id="6" w:author="CATT" w:date="2023-02-09T13:47:00Z">
              <w:r>
                <w:rPr>
                  <w:rFonts w:eastAsia="DengXian" w:hint="eastAsia"/>
                  <w:iCs/>
                  <w:lang w:eastAsia="zh-CN"/>
                </w:rPr>
                <w:t xml:space="preserve">or due to </w:t>
              </w:r>
            </w:ins>
            <w:ins w:id="7" w:author="CATT" w:date="2023-02-09T18:56:00Z">
              <w:r>
                <w:rPr>
                  <w:rFonts w:eastAsia="DengXian" w:hint="eastAsia"/>
                  <w:iCs/>
                  <w:lang w:eastAsia="zh-CN"/>
                </w:rPr>
                <w:t>HD-</w:t>
              </w:r>
            </w:ins>
            <w:ins w:id="8" w:author="CATT" w:date="2023-02-17T12:23:00Z">
              <w:r>
                <w:rPr>
                  <w:rFonts w:eastAsia="DengXian" w:hint="eastAsia"/>
                  <w:iCs/>
                  <w:lang w:eastAsia="zh-CN"/>
                </w:rPr>
                <w:t>UE</w:t>
              </w:r>
            </w:ins>
            <w:ins w:id="9" w:author="CATT" w:date="2023-02-09T13:47:00Z">
              <w:r>
                <w:rPr>
                  <w:rFonts w:eastAsia="DengXian" w:hint="eastAsia"/>
                  <w:iCs/>
                  <w:lang w:eastAsia="zh-CN"/>
                </w:rPr>
                <w:t xml:space="preserve"> operation </w:t>
              </w:r>
            </w:ins>
            <w:ins w:id="10" w:author="CATT" w:date="2023-02-17T12:23:00Z">
              <w:r>
                <w:t>in paired spectrum</w:t>
              </w:r>
              <w:r>
                <w:rPr>
                  <w:rFonts w:eastAsia="DengXian" w:hint="eastAsia"/>
                  <w:iCs/>
                  <w:lang w:eastAsia="zh-CN"/>
                </w:rPr>
                <w:t xml:space="preserve"> </w:t>
              </w:r>
            </w:ins>
            <w:ins w:id="11" w:author="CATT" w:date="2023-02-09T13:47:00Z">
              <w:r>
                <w:rPr>
                  <w:rFonts w:eastAsia="DengXian" w:hint="eastAsia"/>
                  <w:iCs/>
                  <w:lang w:eastAsia="zh-CN"/>
                </w:rPr>
                <w:t>as described in clause 1</w:t>
              </w:r>
            </w:ins>
            <w:ins w:id="12" w:author="CATT" w:date="2023-02-09T18:56:00Z">
              <w:r>
                <w:rPr>
                  <w:rFonts w:eastAsia="DengXian" w:hint="eastAsia"/>
                  <w:iCs/>
                  <w:lang w:eastAsia="zh-CN"/>
                </w:rPr>
                <w:t>7.2</w:t>
              </w:r>
            </w:ins>
            <w:ins w:id="13" w:author="CATT" w:date="2023-02-09T13:47:00Z">
              <w:r>
                <w:rPr>
                  <w:rFonts w:eastAsia="DengXian" w:hint="eastAsia"/>
                  <w:iCs/>
                  <w:lang w:eastAsia="zh-CN"/>
                </w:rPr>
                <w:t xml:space="preserve">, </w:t>
              </w:r>
            </w:ins>
            <w:r>
              <w:rPr>
                <w:rFonts w:eastAsia="Yu Mincho"/>
                <w:lang w:eastAsia="ja-JP"/>
              </w:rPr>
              <w:t xml:space="preserve">the UE does not transmit a PRACH </w:t>
            </w:r>
            <w:r>
              <w:rPr>
                <w:iCs/>
              </w:rPr>
              <w:t>in a transmission occasion</w:t>
            </w:r>
            <w:r>
              <w:rPr>
                <w:rFonts w:eastAsia="Yu Mincho"/>
                <w:lang w:eastAsia="ja-JP"/>
              </w:rPr>
              <w:t xml:space="preserve">, Layer 1 notifies higher layers to suspend the corresponding power ramping counter. If due to power allocation </w:t>
            </w:r>
            <w:r>
              <w:rPr>
                <w:iCs/>
              </w:rPr>
              <w:t xml:space="preserve">to </w:t>
            </w:r>
            <w:r>
              <w:t>PUSCH/PUCCH/PRACH</w:t>
            </w:r>
            <w:r>
              <w:rPr>
                <w:iCs/>
              </w:rPr>
              <w:t xml:space="preserve">/SRS transmissions as described in clause 7.5, or due to power allocation in EN-DC or NE-DC or NR-DC operation, </w:t>
            </w:r>
            <w:r>
              <w:rPr>
                <w:rFonts w:eastAsia="Yu Mincho"/>
                <w:lang w:eastAsia="ja-JP"/>
              </w:rPr>
              <w:t xml:space="preserve">the UE transmits a PRACH with reduced power </w:t>
            </w:r>
            <w:r>
              <w:rPr>
                <w:iCs/>
              </w:rPr>
              <w:t>in a transmission occasion</w:t>
            </w:r>
            <w:r>
              <w:rPr>
                <w:rFonts w:eastAsia="Yu Mincho"/>
                <w:lang w:eastAsia="ja-JP"/>
              </w:rPr>
              <w:t xml:space="preserve">, </w:t>
            </w:r>
            <w:r>
              <w:rPr>
                <w:rFonts w:eastAsia="Yu Mincho"/>
                <w:highlight w:val="yellow"/>
                <w:lang w:eastAsia="ja-JP"/>
              </w:rPr>
              <w:t>Layer 1 may notify higher layers to suspend the corresponding power ramping counter.</w:t>
            </w:r>
          </w:p>
        </w:tc>
      </w:tr>
      <w:tr w:rsidR="003B184E" w14:paraId="02015B96" w14:textId="77777777">
        <w:tc>
          <w:tcPr>
            <w:tcW w:w="1479" w:type="dxa"/>
          </w:tcPr>
          <w:p w14:paraId="54D9FC9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49BB6C6B"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3B169E"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ZTE</w:t>
            </w:r>
            <w:r>
              <w:rPr>
                <w:rFonts w:eastAsiaTheme="minorEastAsia" w:hint="eastAsia"/>
                <w:lang w:val="en-US" w:eastAsia="zh-CN"/>
              </w:rPr>
              <w:t xml:space="preserve">, thanks for the double check. The part quoted by ZTE may have a point, but the spirit is mainly quoting other clause for clause 17.1, </w:t>
            </w:r>
            <w:proofErr w:type="gramStart"/>
            <w:r>
              <w:rPr>
                <w:rFonts w:eastAsiaTheme="minorEastAsia" w:hint="eastAsia"/>
                <w:lang w:val="en-US" w:eastAsia="zh-CN"/>
              </w:rPr>
              <w:t>i.e.</w:t>
            </w:r>
            <w:proofErr w:type="gramEnd"/>
            <w:r>
              <w:rPr>
                <w:rFonts w:eastAsiaTheme="minorEastAsia" w:hint="eastAsia"/>
                <w:lang w:val="en-US" w:eastAsia="zh-CN"/>
              </w:rPr>
              <w:t xml:space="preserve"> RedCap UE procedure. But now the CR is quoting 17.2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Without this CR, the feature in </w:t>
            </w:r>
            <w:proofErr w:type="gramStart"/>
            <w:r>
              <w:rPr>
                <w:rFonts w:eastAsiaTheme="minorEastAsia" w:hint="eastAsia"/>
                <w:lang w:val="en-US" w:eastAsia="zh-CN"/>
              </w:rPr>
              <w:t>other</w:t>
            </w:r>
            <w:proofErr w:type="gramEnd"/>
            <w:r>
              <w:rPr>
                <w:rFonts w:eastAsiaTheme="minorEastAsia" w:hint="eastAsia"/>
                <w:lang w:val="en-US" w:eastAsia="zh-CN"/>
              </w:rPr>
              <w:t xml:space="preserve"> clause does not consider HD-FDD, and even when they are quoted in 17.1, it is still </w:t>
            </w:r>
            <w:r>
              <w:rPr>
                <w:rFonts w:eastAsiaTheme="minorEastAsia"/>
                <w:lang w:val="en-US" w:eastAsia="zh-CN"/>
              </w:rPr>
              <w:t>incomplete</w:t>
            </w:r>
            <w:r>
              <w:rPr>
                <w:rFonts w:eastAsiaTheme="minorEastAsia" w:hint="eastAsia"/>
                <w:lang w:val="en-US" w:eastAsia="zh-CN"/>
              </w:rPr>
              <w:t>. A</w:t>
            </w:r>
            <w:r>
              <w:rPr>
                <w:rFonts w:eastAsiaTheme="minorEastAsia"/>
                <w:lang w:val="en-US" w:eastAsia="zh-CN"/>
              </w:rPr>
              <w:t>n</w:t>
            </w:r>
            <w:r>
              <w:rPr>
                <w:rFonts w:eastAsiaTheme="minorEastAsia" w:hint="eastAsia"/>
                <w:lang w:val="en-US" w:eastAsia="zh-CN"/>
              </w:rPr>
              <w:t>d we don</w:t>
            </w:r>
            <w:r>
              <w:rPr>
                <w:rFonts w:eastAsiaTheme="minorEastAsia"/>
                <w:lang w:val="en-US" w:eastAsia="zh-CN"/>
              </w:rPr>
              <w:t>’</w:t>
            </w:r>
            <w:r>
              <w:rPr>
                <w:rFonts w:eastAsiaTheme="minorEastAsia" w:hint="eastAsia"/>
                <w:lang w:val="en-US" w:eastAsia="zh-CN"/>
              </w:rPr>
              <w:t>t see the harm to adopt it, right?</w:t>
            </w:r>
          </w:p>
          <w:p w14:paraId="13DF8BC2" w14:textId="77777777" w:rsidR="003B184E" w:rsidRDefault="00A24A15">
            <w:pPr>
              <w:jc w:val="left"/>
              <w:rPr>
                <w:rFonts w:eastAsiaTheme="minorEastAsia"/>
                <w:lang w:val="en-US" w:eastAsia="zh-CN"/>
              </w:rPr>
            </w:pPr>
            <w:r>
              <w:rPr>
                <w:rFonts w:eastAsiaTheme="minorEastAsia" w:hint="eastAsia"/>
                <w:lang w:val="en-US" w:eastAsia="zh-CN"/>
              </w:rPr>
              <w:t>@</w:t>
            </w:r>
            <w:proofErr w:type="gramStart"/>
            <w:r>
              <w:rPr>
                <w:rFonts w:eastAsiaTheme="minorEastAsia" w:hint="eastAsia"/>
                <w:lang w:val="en-US" w:eastAsia="zh-CN"/>
              </w:rPr>
              <w:t>vivo</w:t>
            </w:r>
            <w:proofErr w:type="gramEnd"/>
            <w:r>
              <w:rPr>
                <w:rFonts w:eastAsiaTheme="minorEastAsia" w:hint="eastAsia"/>
                <w:lang w:val="en-US" w:eastAsia="zh-CN"/>
              </w:rPr>
              <w:t xml:space="preserve">, power </w:t>
            </w:r>
            <w:r>
              <w:rPr>
                <w:rFonts w:eastAsiaTheme="minorEastAsia"/>
                <w:lang w:val="en-US" w:eastAsia="zh-CN"/>
              </w:rPr>
              <w:t>control</w:t>
            </w:r>
            <w:r>
              <w:rPr>
                <w:rFonts w:eastAsiaTheme="minorEastAsia" w:hint="eastAsia"/>
                <w:lang w:val="en-US" w:eastAsia="zh-CN"/>
              </w:rPr>
              <w:t xml:space="preserve"> spec has many </w:t>
            </w:r>
            <w:r>
              <w:rPr>
                <w:rFonts w:eastAsiaTheme="minorEastAsia"/>
                <w:lang w:val="en-US" w:eastAsia="zh-CN"/>
              </w:rPr>
              <w:t>‘</w:t>
            </w:r>
            <w:r>
              <w:rPr>
                <w:rFonts w:eastAsiaTheme="minorEastAsia" w:hint="eastAsia"/>
                <w:lang w:val="en-US" w:eastAsia="zh-CN"/>
              </w:rPr>
              <w:t>may</w:t>
            </w:r>
            <w:r>
              <w:rPr>
                <w:rFonts w:eastAsiaTheme="minorEastAsia"/>
                <w:lang w:val="en-US" w:eastAsia="zh-CN"/>
              </w:rPr>
              <w:t>’</w:t>
            </w:r>
            <w:r>
              <w:rPr>
                <w:rFonts w:eastAsiaTheme="minorEastAsia" w:hint="eastAsia"/>
                <w:lang w:val="en-US" w:eastAsia="zh-CN"/>
              </w:rPr>
              <w:t xml:space="preserve">s (unfortunately). But we think it is OK in the yellow part, since when UE does not transmit PRACH due to HD-FDD, it may not be considered as PRACH failure, so UE may tell higher layers no need to increase </w:t>
            </w:r>
            <w:r>
              <w:rPr>
                <w:rFonts w:eastAsiaTheme="minorEastAsia"/>
                <w:lang w:val="en-US" w:eastAsia="zh-CN"/>
              </w:rPr>
              <w:t>the</w:t>
            </w:r>
            <w:r>
              <w:rPr>
                <w:rFonts w:eastAsiaTheme="minorEastAsia" w:hint="eastAsia"/>
                <w:lang w:val="en-US" w:eastAsia="zh-CN"/>
              </w:rPr>
              <w:t xml:space="preserve"> power ramping counter. </w:t>
            </w:r>
          </w:p>
        </w:tc>
      </w:tr>
      <w:tr w:rsidR="003B184E" w14:paraId="13CBF3AA" w14:textId="77777777">
        <w:tc>
          <w:tcPr>
            <w:tcW w:w="1479" w:type="dxa"/>
          </w:tcPr>
          <w:p w14:paraId="09232F42"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5D8BF70" w14:textId="77777777" w:rsidR="003B184E" w:rsidRDefault="003B184E">
            <w:pPr>
              <w:tabs>
                <w:tab w:val="left" w:pos="551"/>
              </w:tabs>
              <w:jc w:val="left"/>
              <w:rPr>
                <w:rFonts w:eastAsiaTheme="minorEastAsia"/>
                <w:lang w:val="en-US" w:eastAsia="zh-CN"/>
              </w:rPr>
            </w:pPr>
          </w:p>
        </w:tc>
        <w:tc>
          <w:tcPr>
            <w:tcW w:w="6780" w:type="dxa"/>
          </w:tcPr>
          <w:p w14:paraId="0734E899" w14:textId="77777777" w:rsidR="003B184E" w:rsidRDefault="00A24A15">
            <w:pPr>
              <w:jc w:val="left"/>
              <w:rPr>
                <w:rFonts w:eastAsiaTheme="minorEastAsia"/>
                <w:lang w:val="en-US" w:eastAsia="zh-CN"/>
              </w:rPr>
            </w:pPr>
            <w:r>
              <w:rPr>
                <w:rFonts w:eastAsia="Yu Mincho"/>
                <w:lang w:val="en-US" w:eastAsia="ja-JP"/>
              </w:rPr>
              <w:t>We are fine with the TP in general. Regarding TP for section 10.3, it is behavior for CA operation and hence not relevant to RedCap. Therefore, TP for 10.3 should be removed.</w:t>
            </w:r>
          </w:p>
        </w:tc>
      </w:tr>
      <w:tr w:rsidR="003B184E" w14:paraId="0FD9A7A9" w14:textId="77777777">
        <w:tc>
          <w:tcPr>
            <w:tcW w:w="1479" w:type="dxa"/>
          </w:tcPr>
          <w:p w14:paraId="124F73D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D1B242F" w14:textId="77777777" w:rsidR="003B184E" w:rsidRDefault="003B184E">
            <w:pPr>
              <w:tabs>
                <w:tab w:val="left" w:pos="551"/>
              </w:tabs>
              <w:jc w:val="left"/>
              <w:rPr>
                <w:rFonts w:eastAsiaTheme="minorEastAsia"/>
                <w:lang w:val="en-US" w:eastAsia="zh-CN"/>
              </w:rPr>
            </w:pPr>
          </w:p>
        </w:tc>
        <w:tc>
          <w:tcPr>
            <w:tcW w:w="6780" w:type="dxa"/>
          </w:tcPr>
          <w:p w14:paraId="6547D595" w14:textId="77777777" w:rsidR="003B184E" w:rsidRDefault="00A24A15">
            <w:pPr>
              <w:jc w:val="left"/>
              <w:rPr>
                <w:rFonts w:eastAsiaTheme="minorEastAsia"/>
                <w:lang w:val="en-US" w:eastAsia="zh-CN"/>
              </w:rPr>
            </w:pPr>
            <w:r>
              <w:rPr>
                <w:rFonts w:eastAsiaTheme="minorEastAsia"/>
                <w:lang w:val="en-US" w:eastAsia="zh-CN"/>
              </w:rPr>
              <w:t xml:space="preserve">We are fine in principle with the proposed changes but will check further until Thursday for all the clauses impacted. If the text from clauses 17 and 17.1 quoted by ZTE above would be enough, the (many) updates in the spec could be avoided. </w:t>
            </w:r>
          </w:p>
        </w:tc>
      </w:tr>
      <w:tr w:rsidR="003B184E" w14:paraId="727BF2F5" w14:textId="77777777">
        <w:tc>
          <w:tcPr>
            <w:tcW w:w="1479" w:type="dxa"/>
          </w:tcPr>
          <w:p w14:paraId="2C01B731" w14:textId="77777777" w:rsidR="003B184E" w:rsidRDefault="00A24A15">
            <w:pPr>
              <w:jc w:val="left"/>
              <w:rPr>
                <w:rFonts w:eastAsiaTheme="minorEastAsia"/>
                <w:lang w:val="en-US" w:eastAsia="zh-CN"/>
              </w:rPr>
            </w:pPr>
            <w:r>
              <w:rPr>
                <w:rFonts w:eastAsia="Malgun Gothic"/>
                <w:lang w:val="en-US" w:eastAsia="ko-KR"/>
              </w:rPr>
              <w:t>FL4</w:t>
            </w:r>
          </w:p>
        </w:tc>
        <w:tc>
          <w:tcPr>
            <w:tcW w:w="8152" w:type="dxa"/>
            <w:gridSpan w:val="2"/>
          </w:tcPr>
          <w:p w14:paraId="58DDA080" w14:textId="77777777" w:rsidR="003B184E" w:rsidRDefault="00A24A15">
            <w:pPr>
              <w:jc w:val="left"/>
              <w:rPr>
                <w:rFonts w:eastAsia="Malgun Gothic"/>
                <w:lang w:val="en-US" w:eastAsia="ko-KR"/>
              </w:rPr>
            </w:pPr>
            <w:r>
              <w:rPr>
                <w:rFonts w:eastAsia="Malgun Gothic"/>
                <w:lang w:val="en-US" w:eastAsia="ko-KR"/>
              </w:rPr>
              <w:t>Some of the received responses indicate that a specification change may not be needed due to the following general clause in 38.213:</w:t>
            </w:r>
          </w:p>
          <w:p w14:paraId="49633633" w14:textId="77777777" w:rsidR="003B184E" w:rsidRDefault="00A24A15">
            <w:pPr>
              <w:jc w:val="left"/>
              <w:rPr>
                <w:rFonts w:eastAsia="Malgun Gothic"/>
                <w:lang w:val="en-US" w:eastAsia="ko-KR"/>
              </w:rPr>
            </w:pPr>
            <w:r>
              <w:rPr>
                <w:noProof/>
                <w:lang w:val="en-US" w:eastAsia="zh-CN"/>
              </w:rPr>
              <w:drawing>
                <wp:inline distT="0" distB="0" distL="114300" distR="114300" wp14:anchorId="2D6B3FB6" wp14:editId="0677E1FE">
                  <wp:extent cx="4156710" cy="9182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7"/>
                          <a:stretch>
                            <a:fillRect/>
                          </a:stretch>
                        </pic:blipFill>
                        <pic:spPr>
                          <a:xfrm>
                            <a:off x="0" y="0"/>
                            <a:ext cx="4156710" cy="918210"/>
                          </a:xfrm>
                          <a:prstGeom prst="rect">
                            <a:avLst/>
                          </a:prstGeom>
                          <a:noFill/>
                          <a:ln>
                            <a:noFill/>
                          </a:ln>
                        </pic:spPr>
                      </pic:pic>
                    </a:graphicData>
                  </a:graphic>
                </wp:inline>
              </w:drawing>
            </w:r>
          </w:p>
          <w:p w14:paraId="7E232B59" w14:textId="77777777" w:rsidR="003B184E" w:rsidRDefault="00A24A15">
            <w:pPr>
              <w:jc w:val="left"/>
              <w:rPr>
                <w:rFonts w:eastAsia="Malgun Gothic"/>
                <w:lang w:val="en-US" w:eastAsia="ko-KR"/>
              </w:rPr>
            </w:pPr>
            <w:r>
              <w:rPr>
                <w:rFonts w:eastAsia="Malgun Gothic"/>
                <w:lang w:val="en-US" w:eastAsia="ko-KR"/>
              </w:rPr>
              <w:t>Some responses expressed that they need further time to check whether/what updates are needed Based on one of the responses, the following updated proposal can be considered.</w:t>
            </w:r>
          </w:p>
          <w:p w14:paraId="2642F9F5" w14:textId="77777777" w:rsidR="003B184E" w:rsidRDefault="00A24A15">
            <w:pPr>
              <w:jc w:val="left"/>
              <w:rPr>
                <w:b/>
                <w:bCs/>
                <w:color w:val="0000FF"/>
              </w:rPr>
            </w:pPr>
            <w:r>
              <w:rPr>
                <w:rFonts w:eastAsia="Malgun Gothic"/>
                <w:b/>
                <w:bCs/>
                <w:highlight w:val="cyan"/>
                <w:lang w:val="en-US" w:eastAsia="ko-KR"/>
              </w:rPr>
              <w:t>Medium Priority Proposal 2-1c</w:t>
            </w:r>
            <w:r>
              <w:rPr>
                <w:rFonts w:eastAsia="Malgun Gothic"/>
                <w:b/>
                <w:bCs/>
                <w:lang w:val="en-US" w:eastAsia="ko-KR"/>
              </w:rPr>
              <w:t xml:space="preserve">: Agree the TP for 38.213 in </w:t>
            </w:r>
            <w:hyperlink r:id="rId42" w:history="1">
              <w:r>
                <w:rPr>
                  <w:rStyle w:val="Hyperlink"/>
                  <w:b/>
                  <w:bCs/>
                  <w:color w:val="0000FF"/>
                </w:rPr>
                <w:t>R1-2300649</w:t>
              </w:r>
            </w:hyperlink>
            <w:r>
              <w:rPr>
                <w:rFonts w:eastAsia="Malgun Gothic"/>
                <w:b/>
                <w:bCs/>
                <w:lang w:val="en-US" w:eastAsia="ko-KR"/>
              </w:rPr>
              <w:t xml:space="preserve"> </w:t>
            </w:r>
            <w:r>
              <w:rPr>
                <w:rFonts w:eastAsia="Malgun Gothic"/>
                <w:b/>
                <w:bCs/>
                <w:color w:val="FF0000"/>
                <w:lang w:val="en-US" w:eastAsia="ko-KR"/>
              </w:rPr>
              <w:t>except for the proposed change in clause 10.3</w:t>
            </w:r>
            <w:r>
              <w:rPr>
                <w:rFonts w:eastAsia="Malgun Gothic"/>
                <w:b/>
                <w:bCs/>
                <w:lang w:val="en-US" w:eastAsia="ko-KR"/>
              </w:rPr>
              <w:t>.</w:t>
            </w:r>
          </w:p>
        </w:tc>
      </w:tr>
      <w:tr w:rsidR="0070399F" w14:paraId="3B27CED6" w14:textId="77777777" w:rsidTr="0070399F">
        <w:tc>
          <w:tcPr>
            <w:tcW w:w="1479" w:type="dxa"/>
          </w:tcPr>
          <w:p w14:paraId="1824A1BC" w14:textId="77777777" w:rsidR="0070399F" w:rsidRDefault="0070399F" w:rsidP="0070399F">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05D5F2B" w14:textId="77777777" w:rsidR="0070399F" w:rsidRDefault="0070399F" w:rsidP="0070399F">
            <w:pPr>
              <w:tabs>
                <w:tab w:val="left" w:pos="551"/>
              </w:tabs>
              <w:jc w:val="left"/>
              <w:rPr>
                <w:rFonts w:eastAsiaTheme="minorEastAsia"/>
                <w:lang w:val="en-US" w:eastAsia="zh-CN"/>
              </w:rPr>
            </w:pPr>
          </w:p>
        </w:tc>
        <w:tc>
          <w:tcPr>
            <w:tcW w:w="6780" w:type="dxa"/>
          </w:tcPr>
          <w:p w14:paraId="2918E577" w14:textId="77777777" w:rsidR="0070399F" w:rsidRDefault="0070399F" w:rsidP="0070399F">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 xml:space="preserve">re fine with it if majority support it. </w:t>
            </w:r>
          </w:p>
        </w:tc>
      </w:tr>
      <w:tr w:rsidR="001E5DBA" w14:paraId="3DE8BD56" w14:textId="77777777">
        <w:tc>
          <w:tcPr>
            <w:tcW w:w="1479" w:type="dxa"/>
          </w:tcPr>
          <w:p w14:paraId="0136C1F6"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2CBBA228" w14:textId="77777777"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489D51" w14:textId="77777777" w:rsidR="001E5DBA" w:rsidRDefault="001E5DBA" w:rsidP="009E782C">
            <w:pPr>
              <w:jc w:val="left"/>
              <w:rPr>
                <w:rFonts w:eastAsiaTheme="minorEastAsia"/>
                <w:lang w:val="en-US" w:eastAsia="zh-CN"/>
              </w:rPr>
            </w:pPr>
            <w:r>
              <w:rPr>
                <w:rFonts w:eastAsiaTheme="minorEastAsia" w:hint="eastAsia"/>
                <w:lang w:val="en-US" w:eastAsia="zh-CN"/>
              </w:rPr>
              <w:t xml:space="preserve">@Ericsson, further check is </w:t>
            </w:r>
            <w:r>
              <w:rPr>
                <w:rFonts w:eastAsiaTheme="minorEastAsia"/>
                <w:lang w:val="en-US" w:eastAsia="zh-CN"/>
              </w:rPr>
              <w:t>appreciate</w:t>
            </w:r>
            <w:r>
              <w:rPr>
                <w:rFonts w:eastAsiaTheme="minorEastAsia" w:hint="eastAsia"/>
                <w:lang w:val="en-US" w:eastAsia="zh-CN"/>
              </w:rPr>
              <w:t>d. Our view is provided in previous round, explaining why ZTE</w:t>
            </w:r>
            <w:r>
              <w:rPr>
                <w:rFonts w:eastAsiaTheme="minorEastAsia"/>
                <w:lang w:val="en-US" w:eastAsia="zh-CN"/>
              </w:rPr>
              <w:t>’</w:t>
            </w:r>
            <w:r>
              <w:rPr>
                <w:rFonts w:eastAsiaTheme="minorEastAsia" w:hint="eastAsia"/>
                <w:lang w:val="en-US" w:eastAsia="zh-CN"/>
              </w:rPr>
              <w:t>s quoting does not fully address every issue.</w:t>
            </w:r>
          </w:p>
          <w:p w14:paraId="3DC80807" w14:textId="77777777" w:rsidR="001E5DBA" w:rsidRDefault="001E5DBA" w:rsidP="009E782C">
            <w:pPr>
              <w:jc w:val="left"/>
              <w:rPr>
                <w:rFonts w:eastAsiaTheme="minorEastAsia"/>
                <w:lang w:val="en-US" w:eastAsia="zh-CN"/>
              </w:rPr>
            </w:pPr>
            <w:r>
              <w:rPr>
                <w:rFonts w:eastAsiaTheme="minorEastAsia" w:hint="eastAsia"/>
                <w:lang w:val="en-US" w:eastAsia="zh-CN"/>
              </w:rPr>
              <w:t>@DOCOMO, right, seems only RedCap UE will be HD-FDD, even for the future. We are OK to drop the change for clause 10.3.</w:t>
            </w:r>
          </w:p>
        </w:tc>
      </w:tr>
      <w:tr w:rsidR="003B184E" w14:paraId="5E18AE28" w14:textId="77777777">
        <w:tc>
          <w:tcPr>
            <w:tcW w:w="1479" w:type="dxa"/>
          </w:tcPr>
          <w:p w14:paraId="24B464A9" w14:textId="77777777" w:rsidR="003B184E" w:rsidRDefault="003B184E">
            <w:pPr>
              <w:jc w:val="left"/>
              <w:rPr>
                <w:rFonts w:eastAsiaTheme="minorEastAsia"/>
                <w:lang w:val="en-US" w:eastAsia="zh-CN"/>
              </w:rPr>
            </w:pPr>
          </w:p>
        </w:tc>
        <w:tc>
          <w:tcPr>
            <w:tcW w:w="1372" w:type="dxa"/>
          </w:tcPr>
          <w:p w14:paraId="378667C2" w14:textId="77777777" w:rsidR="003B184E" w:rsidRDefault="003B184E">
            <w:pPr>
              <w:tabs>
                <w:tab w:val="left" w:pos="551"/>
              </w:tabs>
              <w:jc w:val="left"/>
              <w:rPr>
                <w:rFonts w:eastAsiaTheme="minorEastAsia"/>
                <w:lang w:val="en-US" w:eastAsia="zh-CN"/>
              </w:rPr>
            </w:pPr>
          </w:p>
        </w:tc>
        <w:tc>
          <w:tcPr>
            <w:tcW w:w="6780" w:type="dxa"/>
          </w:tcPr>
          <w:p w14:paraId="3A475871" w14:textId="77777777" w:rsidR="003B184E" w:rsidRDefault="003B184E">
            <w:pPr>
              <w:jc w:val="left"/>
              <w:rPr>
                <w:rFonts w:eastAsiaTheme="minorEastAsia"/>
                <w:lang w:val="en-US" w:eastAsia="zh-CN"/>
              </w:rPr>
            </w:pPr>
          </w:p>
        </w:tc>
      </w:tr>
      <w:tr w:rsidR="003B184E" w14:paraId="5D961275" w14:textId="77777777">
        <w:tc>
          <w:tcPr>
            <w:tcW w:w="1479" w:type="dxa"/>
          </w:tcPr>
          <w:p w14:paraId="73DE1CD4" w14:textId="77777777" w:rsidR="003B184E" w:rsidRDefault="003B184E">
            <w:pPr>
              <w:jc w:val="left"/>
              <w:rPr>
                <w:rFonts w:eastAsiaTheme="minorEastAsia"/>
                <w:lang w:val="en-US" w:eastAsia="zh-CN"/>
              </w:rPr>
            </w:pPr>
          </w:p>
        </w:tc>
        <w:tc>
          <w:tcPr>
            <w:tcW w:w="1372" w:type="dxa"/>
          </w:tcPr>
          <w:p w14:paraId="2B04EB3A" w14:textId="77777777" w:rsidR="003B184E" w:rsidRDefault="003B184E">
            <w:pPr>
              <w:tabs>
                <w:tab w:val="left" w:pos="551"/>
              </w:tabs>
              <w:jc w:val="left"/>
              <w:rPr>
                <w:rFonts w:eastAsiaTheme="minorEastAsia"/>
                <w:lang w:val="en-US" w:eastAsia="zh-CN"/>
              </w:rPr>
            </w:pPr>
          </w:p>
        </w:tc>
        <w:tc>
          <w:tcPr>
            <w:tcW w:w="6780" w:type="dxa"/>
          </w:tcPr>
          <w:p w14:paraId="76C0CD6F" w14:textId="77777777" w:rsidR="003B184E" w:rsidRDefault="003B184E">
            <w:pPr>
              <w:jc w:val="left"/>
              <w:rPr>
                <w:rFonts w:eastAsiaTheme="minorEastAsia"/>
                <w:lang w:val="en-US" w:eastAsia="zh-CN"/>
              </w:rPr>
            </w:pPr>
          </w:p>
        </w:tc>
      </w:tr>
    </w:tbl>
    <w:p w14:paraId="614F0B83" w14:textId="77777777" w:rsidR="003B184E" w:rsidRDefault="003B184E">
      <w:pPr>
        <w:rPr>
          <w:szCs w:val="22"/>
          <w:lang w:val="en-US"/>
        </w:rPr>
      </w:pPr>
    </w:p>
    <w:p w14:paraId="307987D8" w14:textId="77777777" w:rsidR="003B184E" w:rsidRDefault="00A24A15">
      <w:pPr>
        <w:pStyle w:val="Heading1"/>
        <w:numPr>
          <w:ilvl w:val="0"/>
          <w:numId w:val="0"/>
        </w:numPr>
        <w:ind w:left="1134" w:hanging="1134"/>
        <w:rPr>
          <w:lang w:val="en-US"/>
        </w:rPr>
      </w:pPr>
      <w:r>
        <w:rPr>
          <w:lang w:val="en-US"/>
        </w:rPr>
        <w:t>Issue #3: Initial DL BWP configuration</w:t>
      </w:r>
    </w:p>
    <w:p w14:paraId="415D287C" w14:textId="77777777" w:rsidR="003B184E" w:rsidRDefault="00A24A15">
      <w:pPr>
        <w:rPr>
          <w:lang w:val="en-US"/>
        </w:rPr>
      </w:pPr>
      <w:r>
        <w:rPr>
          <w:lang w:val="en-US"/>
        </w:rPr>
        <w:t>The following contribution concerns initial DL BWP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6DD1B8A2" w14:textId="77777777">
        <w:trPr>
          <w:trHeight w:val="450"/>
        </w:trPr>
        <w:tc>
          <w:tcPr>
            <w:tcW w:w="704" w:type="dxa"/>
            <w:shd w:val="clear" w:color="auto" w:fill="FFFFFF"/>
            <w:tcMar>
              <w:top w:w="0" w:type="dxa"/>
              <w:left w:w="70" w:type="dxa"/>
              <w:bottom w:w="0" w:type="dxa"/>
              <w:right w:w="70" w:type="dxa"/>
            </w:tcMar>
          </w:tcPr>
          <w:p w14:paraId="2DE6EDAC"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0F38A40C" w14:textId="77777777" w:rsidR="003B184E" w:rsidRDefault="003171A2">
            <w:pPr>
              <w:jc w:val="left"/>
              <w:rPr>
                <w:rStyle w:val="Hyperlink"/>
                <w:color w:val="0000FF"/>
                <w:lang w:eastAsia="sv-SE"/>
              </w:rPr>
            </w:pPr>
            <w:hyperlink r:id="rId43" w:history="1">
              <w:r w:rsidR="00A24A15">
                <w:rPr>
                  <w:rStyle w:val="Hyperlink"/>
                  <w:color w:val="0000FF"/>
                </w:rPr>
                <w:t>R1-2301387</w:t>
              </w:r>
            </w:hyperlink>
            <w:r w:rsidR="00A24A15">
              <w:rPr>
                <w:rStyle w:val="Hyperlink"/>
                <w:color w:val="0000FF"/>
              </w:rPr>
              <w:br/>
            </w:r>
            <w:r w:rsidR="00A24A15">
              <w:t>(Section 2)</w:t>
            </w:r>
          </w:p>
        </w:tc>
        <w:tc>
          <w:tcPr>
            <w:tcW w:w="4920" w:type="dxa"/>
            <w:tcMar>
              <w:top w:w="0" w:type="dxa"/>
              <w:left w:w="70" w:type="dxa"/>
              <w:bottom w:w="0" w:type="dxa"/>
              <w:right w:w="70" w:type="dxa"/>
            </w:tcMar>
          </w:tcPr>
          <w:p w14:paraId="0AFA1B8E"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37FFDD18" w14:textId="77777777" w:rsidR="003B184E" w:rsidRDefault="00A24A15">
            <w:pPr>
              <w:jc w:val="left"/>
              <w:rPr>
                <w:lang w:val="en-US"/>
              </w:rPr>
            </w:pPr>
            <w:r>
              <w:t>Qualcomm Incorporated</w:t>
            </w:r>
          </w:p>
        </w:tc>
      </w:tr>
    </w:tbl>
    <w:p w14:paraId="21A513AB" w14:textId="77777777" w:rsidR="003B184E" w:rsidRDefault="00A24A15">
      <w:pPr>
        <w:rPr>
          <w:lang w:val="en-US"/>
        </w:rPr>
      </w:pPr>
      <w:r>
        <w:rPr>
          <w:lang w:val="en-US"/>
        </w:rPr>
        <w:br/>
        <w:t>The contribution proposes to revisit a RAN2 agreement which may conflict with RAN1 agreement and specification.</w:t>
      </w:r>
    </w:p>
    <w:p w14:paraId="54F0417D" w14:textId="77777777" w:rsidR="003B184E" w:rsidRDefault="00A24A15">
      <w:pPr>
        <w:rPr>
          <w:b/>
          <w:bCs/>
          <w:lang w:val="en-US"/>
        </w:rPr>
      </w:pPr>
      <w:r>
        <w:rPr>
          <w:b/>
          <w:lang w:val="en-US"/>
        </w:rPr>
        <w:t>FL1 Question 3-1a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79751A8D" w14:textId="77777777">
        <w:tc>
          <w:tcPr>
            <w:tcW w:w="1479" w:type="dxa"/>
            <w:shd w:val="clear" w:color="auto" w:fill="D9D9D9" w:themeFill="background1" w:themeFillShade="D9"/>
          </w:tcPr>
          <w:p w14:paraId="200D455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382A91F2"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542DBB3E" w14:textId="77777777" w:rsidR="003B184E" w:rsidRDefault="00A24A15">
            <w:pPr>
              <w:jc w:val="left"/>
              <w:rPr>
                <w:b/>
                <w:bCs/>
                <w:lang w:val="en-US"/>
              </w:rPr>
            </w:pPr>
            <w:r>
              <w:rPr>
                <w:b/>
                <w:bCs/>
                <w:lang w:val="en-US"/>
              </w:rPr>
              <w:t>Comments</w:t>
            </w:r>
          </w:p>
        </w:tc>
      </w:tr>
      <w:tr w:rsidR="003B184E" w14:paraId="085839E6" w14:textId="77777777">
        <w:tc>
          <w:tcPr>
            <w:tcW w:w="1479" w:type="dxa"/>
          </w:tcPr>
          <w:p w14:paraId="1C889C0B"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FD71F8C" w14:textId="77777777" w:rsidR="003B184E" w:rsidRDefault="00A24A15">
            <w:pPr>
              <w:tabs>
                <w:tab w:val="left" w:pos="551"/>
              </w:tabs>
              <w:jc w:val="left"/>
              <w:rPr>
                <w:rFonts w:eastAsiaTheme="minorEastAsia"/>
                <w:lang w:val="en-US" w:eastAsia="zh-CN"/>
              </w:rPr>
            </w:pPr>
            <w:r>
              <w:rPr>
                <w:rFonts w:eastAsiaTheme="minorEastAsia"/>
                <w:lang w:val="en-US" w:eastAsia="zh-CN"/>
              </w:rPr>
              <w:t>M or L</w:t>
            </w:r>
          </w:p>
        </w:tc>
        <w:tc>
          <w:tcPr>
            <w:tcW w:w="6780" w:type="dxa"/>
          </w:tcPr>
          <w:p w14:paraId="3AE217A0"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have a different understanding for following RAN1 specification. </w:t>
            </w:r>
          </w:p>
          <w:p w14:paraId="0EB11FD5" w14:textId="77777777" w:rsidR="003B184E" w:rsidRDefault="00A24A15">
            <w:pPr>
              <w:jc w:val="left"/>
              <w:rPr>
                <w:rFonts w:eastAsiaTheme="minorEastAsia"/>
                <w:lang w:val="en-US" w:eastAsia="zh-CN"/>
              </w:rPr>
            </w:pPr>
            <w:r>
              <w:rPr>
                <w:rFonts w:eastAsiaTheme="minorEastAsia" w:hint="eastAsia"/>
                <w:lang w:val="en-US" w:eastAsia="zh-CN"/>
              </w:rPr>
              <w:t>“</w:t>
            </w:r>
            <w:r>
              <w:rPr>
                <w:rFonts w:eastAsiaTheme="minorEastAsia"/>
                <w:lang w:val="en-US" w:eastAsia="zh-CN"/>
              </w:rPr>
              <w:t xml:space="preserve">For an initial DL BWP provided by </w:t>
            </w:r>
            <w:r>
              <w:rPr>
                <w:rFonts w:eastAsiaTheme="minorEastAsia"/>
                <w:i/>
                <w:iCs/>
                <w:lang w:val="en-US" w:eastAsia="zh-CN"/>
              </w:rPr>
              <w:t>initialDownlinkBWP-RedCap</w:t>
            </w:r>
            <w:r>
              <w:rPr>
                <w:rFonts w:eastAsiaTheme="minorEastAsia"/>
                <w:lang w:val="en-US" w:eastAsia="zh-CN"/>
              </w:rPr>
              <w:t xml:space="preserve"> in </w:t>
            </w:r>
            <w:r>
              <w:rPr>
                <w:rFonts w:eastAsiaTheme="minorEastAsia"/>
                <w:i/>
                <w:iCs/>
                <w:lang w:val="en-US" w:eastAsia="zh-CN"/>
              </w:rPr>
              <w:t>DownlinkConfigCommonSIB</w:t>
            </w:r>
            <w:r>
              <w:rPr>
                <w:rFonts w:eastAsiaTheme="minorEastAsia"/>
                <w:lang w:val="en-US" w:eastAsia="zh-CN"/>
              </w:rPr>
              <w:t>, if a UE in RRC_IDLE state or in RRC_INACTIVE state monitors PDCCH according to Type1-PDCCH CSS set and does not monitor PDCCH according to Type2-PDCCH CSS set, the UE does not expect the initial DL BWP to include SS/PBCH blocks and the CORESET with index 0.”</w:t>
            </w:r>
          </w:p>
          <w:p w14:paraId="3C1EE587"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bove specification just specifies that when RedCap UE </w:t>
            </w:r>
            <w:r>
              <w:rPr>
                <w:rFonts w:eastAsiaTheme="minorEastAsia"/>
                <w:highlight w:val="yellow"/>
                <w:lang w:val="en-US" w:eastAsia="zh-CN"/>
              </w:rPr>
              <w:t>does not monitor Type2-PDCCH CSS set</w:t>
            </w:r>
            <w:r>
              <w:rPr>
                <w:rFonts w:eastAsiaTheme="minorEastAsia"/>
                <w:lang w:val="en-US" w:eastAsia="zh-CN"/>
              </w:rPr>
              <w:t xml:space="preserve">, the UE </w:t>
            </w:r>
            <w:r>
              <w:rPr>
                <w:rFonts w:eastAsiaTheme="minorEastAsia"/>
                <w:highlight w:val="yellow"/>
                <w:lang w:val="en-US" w:eastAsia="zh-CN"/>
              </w:rPr>
              <w:t>does not expect the initial DL BWP to include SS/PBCH blocks + CORESET with index 0.</w:t>
            </w:r>
            <w:r>
              <w:rPr>
                <w:rFonts w:eastAsiaTheme="minorEastAsia"/>
                <w:lang w:val="en-US" w:eastAsia="zh-CN"/>
              </w:rPr>
              <w:t xml:space="preserve"> But it cannot be interpreted that when RedCap UE</w:t>
            </w:r>
            <w:r>
              <w:rPr>
                <w:rFonts w:eastAsiaTheme="minorEastAsia"/>
                <w:highlight w:val="yellow"/>
                <w:lang w:val="en-US" w:eastAsia="zh-CN"/>
              </w:rPr>
              <w:t xml:space="preserve"> monitors Type2-PDCCH CSS set</w:t>
            </w:r>
            <w:r>
              <w:rPr>
                <w:rFonts w:eastAsiaTheme="minorEastAsia"/>
                <w:lang w:val="en-US" w:eastAsia="zh-CN"/>
              </w:rPr>
              <w:t xml:space="preserve">, the </w:t>
            </w:r>
            <w:r>
              <w:rPr>
                <w:rFonts w:eastAsiaTheme="minorEastAsia"/>
                <w:highlight w:val="yellow"/>
                <w:lang w:val="en-US" w:eastAsia="zh-CN"/>
              </w:rPr>
              <w:t>initial DL BWP shall include SS/PBCH blocks + CORESET with index 0.</w:t>
            </w:r>
            <w:r>
              <w:rPr>
                <w:rFonts w:eastAsiaTheme="minorEastAsia"/>
                <w:lang w:val="en-US" w:eastAsia="zh-CN"/>
              </w:rPr>
              <w:t xml:space="preserve"> From our understanding, when RedCap monitors Type2-PDCCH CSS set, the initial DL BWP shall include SS/PBCH blocks, not necessarily include CORESET#0. For legacy UE, the Type 2 PDCCH CSS set does not need to always </w:t>
            </w:r>
            <w:proofErr w:type="gramStart"/>
            <w:r>
              <w:rPr>
                <w:rFonts w:eastAsiaTheme="minorEastAsia"/>
                <w:lang w:val="en-US" w:eastAsia="zh-CN"/>
              </w:rPr>
              <w:t>associated</w:t>
            </w:r>
            <w:proofErr w:type="gramEnd"/>
            <w:r>
              <w:rPr>
                <w:rFonts w:eastAsiaTheme="minorEastAsia"/>
                <w:lang w:val="en-US" w:eastAsia="zh-CN"/>
              </w:rPr>
              <w:t xml:space="preserve"> with CORESET#0, SIB1 can configure another common CORESET for Type 2 PDCCH CSS set. </w:t>
            </w:r>
          </w:p>
        </w:tc>
      </w:tr>
      <w:tr w:rsidR="003B184E" w14:paraId="1807C7E8" w14:textId="77777777">
        <w:tc>
          <w:tcPr>
            <w:tcW w:w="1479" w:type="dxa"/>
          </w:tcPr>
          <w:p w14:paraId="3BB1D57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05716D0"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18130893" w14:textId="77777777" w:rsidR="003B184E" w:rsidRDefault="00A24A15">
            <w:pPr>
              <w:jc w:val="left"/>
              <w:rPr>
                <w:rFonts w:eastAsia="MS Mincho"/>
                <w:sz w:val="22"/>
                <w:szCs w:val="22"/>
                <w:lang w:val="en-US" w:eastAsia="ja-JP"/>
              </w:rPr>
            </w:pPr>
            <w:r>
              <w:rPr>
                <w:rFonts w:eastAsia="MS Mincho"/>
                <w:lang w:val="en-US" w:eastAsia="ja-JP"/>
              </w:rPr>
              <w:t>According to RAN1 agreements and R17 specifications (TS 38.213 and TS 38.331), a RedCap UE is not expected to be configured with a paging and OSI CSS when the RedCap-specific initial DL BWP does not include the entire CORESET#0</w:t>
            </w:r>
            <w:r>
              <w:rPr>
                <w:rFonts w:eastAsia="MS Mincho"/>
                <w:sz w:val="22"/>
                <w:szCs w:val="22"/>
                <w:lang w:val="en-US" w:eastAsia="ja-JP"/>
              </w:rPr>
              <w:t xml:space="preserve">. </w:t>
            </w:r>
          </w:p>
          <w:p w14:paraId="2D3CAF2B" w14:textId="77777777" w:rsidR="003B184E" w:rsidRDefault="00A24A15">
            <w:pPr>
              <w:jc w:val="left"/>
              <w:rPr>
                <w:rFonts w:eastAsiaTheme="minorEastAsia"/>
                <w:sz w:val="18"/>
                <w:szCs w:val="18"/>
                <w:lang w:val="en-US" w:eastAsia="zh-CN"/>
              </w:rPr>
            </w:pPr>
            <w:r>
              <w:rPr>
                <w:rFonts w:eastAsia="MS Mincho"/>
                <w:lang w:val="en-US" w:eastAsia="ja-JP"/>
              </w:rPr>
              <w:t xml:space="preserve">However, the following RAN2 agreement allows NW to configure separate CSS sets for paging/OSI, which contradicts with RAN1’s agreements and current specifications: </w:t>
            </w:r>
          </w:p>
          <w:p w14:paraId="0C18CE34" w14:textId="77777777" w:rsidR="003B184E" w:rsidRDefault="00A24A15">
            <w:pPr>
              <w:numPr>
                <w:ilvl w:val="0"/>
                <w:numId w:val="23"/>
              </w:numPr>
              <w:spacing w:before="120" w:after="0" w:line="276" w:lineRule="auto"/>
              <w:jc w:val="left"/>
              <w:rPr>
                <w:rFonts w:eastAsia="MS Mincho"/>
                <w:i/>
                <w:iCs/>
                <w:color w:val="E36C0A"/>
                <w:sz w:val="22"/>
                <w:szCs w:val="22"/>
                <w:lang w:eastAsia="ja-JP"/>
              </w:rPr>
            </w:pPr>
            <w:r>
              <w:rPr>
                <w:rFonts w:eastAsia="MS Mincho"/>
                <w:i/>
                <w:iCs/>
                <w:color w:val="E36C0A"/>
                <w:sz w:val="22"/>
                <w:szCs w:val="22"/>
                <w:lang w:val="en-US" w:eastAsia="ja-JP"/>
              </w:rPr>
              <w:t xml:space="preserve">“If paging and OSI search space are configured in the RedCap-specific initial DL BWP which contains CD-SSB, it is up to NW </w:t>
            </w:r>
            <w:r>
              <w:rPr>
                <w:rFonts w:eastAsia="MS Mincho"/>
                <w:i/>
                <w:iCs/>
                <w:color w:val="E36C0A"/>
                <w:sz w:val="22"/>
                <w:szCs w:val="22"/>
                <w:lang w:val="en-US" w:eastAsia="ja-JP"/>
              </w:rPr>
              <w:lastRenderedPageBreak/>
              <w:t>configuration whether the associated physical time/frequency domain resources can be the same as or different from the ones in the legacy initial DL BWP (FFS whether we need to update the field description).”</w:t>
            </w:r>
          </w:p>
          <w:p w14:paraId="2EAB629B" w14:textId="77777777" w:rsidR="003B184E" w:rsidRDefault="003B184E">
            <w:pPr>
              <w:jc w:val="left"/>
              <w:rPr>
                <w:rFonts w:eastAsiaTheme="minorEastAsia"/>
                <w:lang w:eastAsia="zh-CN"/>
              </w:rPr>
            </w:pPr>
          </w:p>
          <w:p w14:paraId="7FF2933F" w14:textId="77777777" w:rsidR="003B184E" w:rsidRDefault="00A24A15">
            <w:pPr>
              <w:jc w:val="left"/>
              <w:rPr>
                <w:rFonts w:eastAsiaTheme="minorEastAsia"/>
                <w:lang w:eastAsia="zh-CN"/>
              </w:rPr>
            </w:pPr>
            <w:r>
              <w:rPr>
                <w:rFonts w:eastAsiaTheme="minorEastAsia"/>
                <w:lang w:eastAsia="zh-CN"/>
              </w:rPr>
              <w:t xml:space="preserve">Therefore, we propose to </w:t>
            </w:r>
            <w:r>
              <w:rPr>
                <w:rFonts w:eastAsiaTheme="minorEastAsia"/>
                <w:b/>
                <w:bCs/>
                <w:lang w:eastAsia="zh-CN"/>
              </w:rPr>
              <w:t>send an LS to RAN2, and ask RAN2 to revisit the agreement inconsistent with TS 38.213 and TS 38.331</w:t>
            </w:r>
            <w:r>
              <w:rPr>
                <w:rFonts w:eastAsiaTheme="minorEastAsia"/>
                <w:lang w:eastAsia="zh-CN"/>
              </w:rPr>
              <w:t>. We don’t think RAN1 needs to spend much time on discussing how to revise the agreement of RAN2.</w:t>
            </w:r>
          </w:p>
        </w:tc>
      </w:tr>
      <w:tr w:rsidR="003B184E" w14:paraId="08A952B8" w14:textId="77777777">
        <w:tc>
          <w:tcPr>
            <w:tcW w:w="1479" w:type="dxa"/>
          </w:tcPr>
          <w:p w14:paraId="7D8CD808" w14:textId="77777777" w:rsidR="003B184E" w:rsidRDefault="00A24A15">
            <w:pPr>
              <w:jc w:val="left"/>
              <w:rPr>
                <w:rFonts w:eastAsiaTheme="minorEastAsia"/>
                <w:lang w:val="en-US" w:eastAsia="zh-CN"/>
              </w:rPr>
            </w:pPr>
            <w:r>
              <w:rPr>
                <w:rFonts w:eastAsiaTheme="minorEastAsia"/>
                <w:lang w:val="en-US" w:eastAsia="zh-CN"/>
              </w:rPr>
              <w:lastRenderedPageBreak/>
              <w:t>Nokia, NSB</w:t>
            </w:r>
          </w:p>
        </w:tc>
        <w:tc>
          <w:tcPr>
            <w:tcW w:w="1372" w:type="dxa"/>
          </w:tcPr>
          <w:p w14:paraId="1F48B96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43FE2A4B" w14:textId="77777777" w:rsidR="003B184E" w:rsidRDefault="003B184E">
            <w:pPr>
              <w:jc w:val="left"/>
              <w:rPr>
                <w:rFonts w:eastAsiaTheme="minorEastAsia"/>
                <w:lang w:val="en-US" w:eastAsia="zh-CN"/>
              </w:rPr>
            </w:pPr>
          </w:p>
        </w:tc>
      </w:tr>
      <w:tr w:rsidR="003B184E" w14:paraId="5FC6615E" w14:textId="77777777">
        <w:tc>
          <w:tcPr>
            <w:tcW w:w="1479" w:type="dxa"/>
          </w:tcPr>
          <w:p w14:paraId="62D71DA8"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7199947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 or L</w:t>
            </w:r>
          </w:p>
        </w:tc>
        <w:tc>
          <w:tcPr>
            <w:tcW w:w="6780" w:type="dxa"/>
          </w:tcPr>
          <w:p w14:paraId="2BE087CC" w14:textId="77777777" w:rsidR="003B184E" w:rsidRDefault="003B184E">
            <w:pPr>
              <w:jc w:val="left"/>
              <w:rPr>
                <w:rFonts w:eastAsiaTheme="minorEastAsia"/>
                <w:lang w:val="en-US" w:eastAsia="zh-CN"/>
              </w:rPr>
            </w:pPr>
          </w:p>
        </w:tc>
      </w:tr>
      <w:tr w:rsidR="003B184E" w14:paraId="5624E5D0" w14:textId="77777777">
        <w:tc>
          <w:tcPr>
            <w:tcW w:w="1479" w:type="dxa"/>
          </w:tcPr>
          <w:p w14:paraId="58923F32"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D8F3827"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 (potential duplication and/or conflicting for RAN1/RAN2 spec)</w:t>
            </w:r>
          </w:p>
        </w:tc>
        <w:tc>
          <w:tcPr>
            <w:tcW w:w="6780" w:type="dxa"/>
          </w:tcPr>
          <w:p w14:paraId="7A6A2BF2"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we mentioned in our previous contributions, we thought there were many RAN1 agreement tried to address CORESET#0, but we discussed it for SSB issues, so in our view CORESET#0 issues can be left to RAN2. Maybe we need to revisit the agreements mentioning both SSB and CORESET#0, and if necessary, we can remove some descriptions on CORESET#0 from RAN1 spec. In our memory, there are some texts on CORESET#0 have been captured in 38.331 for paging/SIB1/OSI/RACH search space configurations.</w:t>
            </w:r>
          </w:p>
        </w:tc>
      </w:tr>
      <w:tr w:rsidR="003B184E" w14:paraId="65B27FC7" w14:textId="77777777">
        <w:tc>
          <w:tcPr>
            <w:tcW w:w="1479" w:type="dxa"/>
          </w:tcPr>
          <w:p w14:paraId="609142FD"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C3C95D" w14:textId="77777777" w:rsidR="003B184E" w:rsidRDefault="003B184E">
            <w:pPr>
              <w:tabs>
                <w:tab w:val="left" w:pos="551"/>
              </w:tabs>
              <w:jc w:val="left"/>
              <w:rPr>
                <w:rFonts w:eastAsiaTheme="minorEastAsia"/>
                <w:lang w:val="en-US" w:eastAsia="zh-CN"/>
              </w:rPr>
            </w:pPr>
          </w:p>
        </w:tc>
        <w:tc>
          <w:tcPr>
            <w:tcW w:w="6780" w:type="dxa"/>
          </w:tcPr>
          <w:p w14:paraId="5510CC60" w14:textId="77777777" w:rsidR="003B184E" w:rsidRDefault="00A24A15">
            <w:pPr>
              <w:jc w:val="left"/>
              <w:rPr>
                <w:rFonts w:eastAsiaTheme="minorEastAsia"/>
                <w:lang w:val="en-US" w:eastAsia="zh-CN"/>
              </w:rPr>
            </w:pPr>
            <w:r>
              <w:rPr>
                <w:rFonts w:eastAsiaTheme="minorEastAsia" w:hint="eastAsia"/>
                <w:lang w:val="en-US" w:eastAsia="zh-CN"/>
              </w:rPr>
              <w:t>No spec conflict is observed, even when separate paging CSS is configured, since NW will guarantee that it is configured in the BWP with CD-SSB and CORESET#0.</w:t>
            </w:r>
          </w:p>
          <w:p w14:paraId="007D65AE" w14:textId="77777777" w:rsidR="003B184E" w:rsidRDefault="00A24A15">
            <w:pPr>
              <w:jc w:val="left"/>
              <w:rPr>
                <w:rFonts w:eastAsiaTheme="minorEastAsia"/>
                <w:lang w:val="en-US" w:eastAsia="zh-CN"/>
              </w:rPr>
            </w:pPr>
            <w:r>
              <w:rPr>
                <w:rFonts w:eastAsiaTheme="minorEastAsia" w:hint="eastAsia"/>
                <w:lang w:val="en-US" w:eastAsia="zh-CN"/>
              </w:rPr>
              <w:t>If the motivation for sending the LS is clear, we would be open to discuss. Hope more necessity is presented.</w:t>
            </w:r>
          </w:p>
        </w:tc>
      </w:tr>
      <w:tr w:rsidR="003B184E" w14:paraId="6CD180A5" w14:textId="77777777">
        <w:tc>
          <w:tcPr>
            <w:tcW w:w="1479" w:type="dxa"/>
          </w:tcPr>
          <w:p w14:paraId="0BDCDEA6"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33562DB8"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0C24B427" w14:textId="77777777" w:rsidR="003B184E" w:rsidRDefault="00A24A15">
            <w:pPr>
              <w:jc w:val="left"/>
              <w:rPr>
                <w:rFonts w:eastAsiaTheme="minorEastAsia"/>
                <w:lang w:val="en-US" w:eastAsia="zh-CN"/>
              </w:rPr>
            </w:pPr>
            <w:r>
              <w:rPr>
                <w:rFonts w:eastAsiaTheme="minorEastAsia"/>
                <w:lang w:val="en-US" w:eastAsia="zh-CN"/>
              </w:rPr>
              <w:t>separate BWP not containing CORESET#0 should not contain paging SS, based on previous RAN1 agreements.</w:t>
            </w:r>
          </w:p>
          <w:p w14:paraId="771FFA81" w14:textId="77777777" w:rsidR="003B184E" w:rsidRDefault="00A24A15">
            <w:pPr>
              <w:jc w:val="left"/>
              <w:rPr>
                <w:rFonts w:eastAsiaTheme="minorEastAsia"/>
                <w:lang w:val="en-US" w:eastAsia="zh-CN"/>
              </w:rPr>
            </w:pPr>
            <w:r>
              <w:rPr>
                <w:rFonts w:eastAsiaTheme="minorEastAsia"/>
                <w:lang w:val="en-US" w:eastAsia="zh-CN"/>
              </w:rPr>
              <w:t xml:space="preserve">for separate BWP containing CORESET#0, gNB could configure separate </w:t>
            </w:r>
            <w:proofErr w:type="spellStart"/>
            <w:r>
              <w:rPr>
                <w:rFonts w:eastAsiaTheme="minorEastAsia"/>
                <w:lang w:val="en-US" w:eastAsia="zh-CN"/>
              </w:rPr>
              <w:t>RedCap</w:t>
            </w:r>
            <w:proofErr w:type="spellEnd"/>
            <w:r>
              <w:rPr>
                <w:rFonts w:eastAsiaTheme="minorEastAsia"/>
                <w:lang w:val="en-US" w:eastAsia="zh-CN"/>
              </w:rPr>
              <w:t xml:space="preserve"> specific </w:t>
            </w:r>
            <w:proofErr w:type="spellStart"/>
            <w:r>
              <w:rPr>
                <w:rFonts w:eastAsiaTheme="minorEastAsia"/>
                <w:lang w:val="en-US" w:eastAsia="zh-CN"/>
              </w:rPr>
              <w:t>CommonCORESET</w:t>
            </w:r>
            <w:proofErr w:type="spellEnd"/>
            <w:r>
              <w:rPr>
                <w:rFonts w:eastAsiaTheme="minorEastAsia"/>
                <w:lang w:val="en-US" w:eastAsia="zh-CN"/>
              </w:rPr>
              <w:t xml:space="preserve">, but </w:t>
            </w:r>
            <w:proofErr w:type="spellStart"/>
            <w:r>
              <w:rPr>
                <w:rFonts w:eastAsiaTheme="minorEastAsia"/>
                <w:lang w:val="en-US" w:eastAsia="zh-CN"/>
              </w:rPr>
              <w:t>gNB</w:t>
            </w:r>
            <w:proofErr w:type="spellEnd"/>
            <w:r>
              <w:rPr>
                <w:rFonts w:eastAsiaTheme="minorEastAsia"/>
                <w:lang w:val="en-US" w:eastAsia="zh-CN"/>
              </w:rPr>
              <w:t xml:space="preserve"> should make sure UE is not required to monitor more than 2 CORESETs   </w:t>
            </w:r>
          </w:p>
          <w:p w14:paraId="20DA2BDD" w14:textId="77777777" w:rsidR="003B184E" w:rsidRDefault="00A24A15">
            <w:pPr>
              <w:jc w:val="left"/>
              <w:rPr>
                <w:rFonts w:eastAsiaTheme="minorEastAsia"/>
                <w:lang w:val="en-US" w:eastAsia="zh-CN"/>
              </w:rPr>
            </w:pPr>
            <w:r>
              <w:rPr>
                <w:rFonts w:eastAsiaTheme="minorEastAsia"/>
                <w:lang w:val="en-US" w:eastAsia="zh-CN"/>
              </w:rPr>
              <w:t>In other words, 2CORESET restriction should solve the issue here.</w:t>
            </w:r>
          </w:p>
        </w:tc>
      </w:tr>
      <w:tr w:rsidR="003B184E" w14:paraId="574F00E8" w14:textId="77777777">
        <w:tc>
          <w:tcPr>
            <w:tcW w:w="1479" w:type="dxa"/>
          </w:tcPr>
          <w:p w14:paraId="3C411F18"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2952BDF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4DF222" w14:textId="77777777" w:rsidR="003B184E" w:rsidRDefault="00A24A15">
            <w:pPr>
              <w:jc w:val="left"/>
              <w:rPr>
                <w:rFonts w:eastAsiaTheme="minorEastAsia"/>
                <w:lang w:val="en-US" w:eastAsia="zh-CN"/>
              </w:rPr>
            </w:pPr>
            <w:r>
              <w:rPr>
                <w:rFonts w:eastAsiaTheme="minorEastAsia"/>
                <w:lang w:val="en-US" w:eastAsia="zh-CN"/>
              </w:rPr>
              <w:t>We share the interpretation from vivo and do not see a contradiction between RAN1 specs and RAN2 decision.</w:t>
            </w:r>
          </w:p>
        </w:tc>
      </w:tr>
      <w:tr w:rsidR="003B184E" w14:paraId="08CA04AA" w14:textId="77777777">
        <w:tc>
          <w:tcPr>
            <w:tcW w:w="1479" w:type="dxa"/>
          </w:tcPr>
          <w:p w14:paraId="0CE2961B"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BA54AC5" w14:textId="77777777" w:rsidR="003B184E" w:rsidRDefault="00A24A15">
            <w:pPr>
              <w:tabs>
                <w:tab w:val="left" w:pos="551"/>
              </w:tabs>
              <w:jc w:val="left"/>
              <w:rPr>
                <w:rFonts w:eastAsiaTheme="minorEastAsia"/>
                <w:lang w:val="en-US" w:eastAsia="zh-CN"/>
              </w:rPr>
            </w:pPr>
            <w:r>
              <w:rPr>
                <w:rFonts w:eastAsia="Yu Mincho"/>
                <w:lang w:val="en-US" w:eastAsia="ja-JP"/>
              </w:rPr>
              <w:t>L</w:t>
            </w:r>
          </w:p>
        </w:tc>
        <w:tc>
          <w:tcPr>
            <w:tcW w:w="6780" w:type="dxa"/>
          </w:tcPr>
          <w:p w14:paraId="3F3253EA" w14:textId="77777777" w:rsidR="003B184E" w:rsidRDefault="00A24A15">
            <w:pPr>
              <w:jc w:val="left"/>
              <w:rPr>
                <w:rFonts w:eastAsiaTheme="minorEastAsia"/>
                <w:lang w:val="en-US" w:eastAsia="zh-CN"/>
              </w:rPr>
            </w:pPr>
            <w:r>
              <w:rPr>
                <w:rFonts w:eastAsia="Yu Mincho"/>
                <w:lang w:val="en-US" w:eastAsia="ja-JP"/>
              </w:rPr>
              <w:t>TS38.213 and 331 has been already addressed.</w:t>
            </w:r>
            <w:r>
              <w:rPr>
                <w:rFonts w:eastAsia="Yu Mincho" w:hint="eastAsia"/>
                <w:lang w:val="en-US" w:eastAsia="ja-JP"/>
              </w:rPr>
              <w:t xml:space="preserve"> </w:t>
            </w:r>
            <w:r>
              <w:rPr>
                <w:rFonts w:eastAsia="Yu Mincho"/>
                <w:lang w:val="en-US" w:eastAsia="ja-JP"/>
              </w:rPr>
              <w:t>Thus, we don’t see the strong need to clarify that RAN2 agreement intends that Type 2 CSS can be configured to be monitored when RedCap specific separate initial BWP contains CD-SSB and</w:t>
            </w:r>
            <w:r>
              <w:rPr>
                <w:rFonts w:eastAsia="Yu Mincho"/>
                <w:b/>
                <w:bCs/>
                <w:lang w:val="en-US" w:eastAsia="ja-JP"/>
              </w:rPr>
              <w:t xml:space="preserve"> entire CORESET#0</w:t>
            </w:r>
            <w:r>
              <w:rPr>
                <w:rFonts w:eastAsia="Yu Mincho"/>
                <w:lang w:val="en-US" w:eastAsia="ja-JP"/>
              </w:rPr>
              <w:t>.</w:t>
            </w:r>
          </w:p>
        </w:tc>
      </w:tr>
      <w:tr w:rsidR="003B184E" w14:paraId="0B871EEB" w14:textId="77777777">
        <w:tc>
          <w:tcPr>
            <w:tcW w:w="1479" w:type="dxa"/>
          </w:tcPr>
          <w:p w14:paraId="49219A44"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2927F87F"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7D74F926" w14:textId="77777777" w:rsidR="003B184E" w:rsidRDefault="00A24A15">
            <w:pPr>
              <w:jc w:val="left"/>
              <w:rPr>
                <w:rFonts w:eastAsia="Yu Mincho"/>
                <w:lang w:val="en-US" w:eastAsia="ja-JP"/>
              </w:rPr>
            </w:pPr>
            <w:r>
              <w:rPr>
                <w:rFonts w:eastAsia="Malgun Gothic" w:hint="eastAsia"/>
                <w:lang w:val="en-US" w:eastAsia="ko-KR"/>
              </w:rPr>
              <w:t xml:space="preserve">We </w:t>
            </w:r>
            <w:r>
              <w:rPr>
                <w:rFonts w:eastAsia="Malgun Gothic"/>
                <w:lang w:val="en-US" w:eastAsia="ko-KR"/>
              </w:rPr>
              <w:t xml:space="preserve">share the view vivo and Intel. We also </w:t>
            </w:r>
            <w:r>
              <w:rPr>
                <w:rFonts w:eastAsia="Malgun Gothic" w:hint="eastAsia"/>
                <w:lang w:val="en-US" w:eastAsia="ko-KR"/>
              </w:rPr>
              <w:t>don</w:t>
            </w:r>
            <w:r>
              <w:rPr>
                <w:rFonts w:eastAsia="Malgun Gothic"/>
                <w:lang w:val="en-US" w:eastAsia="ko-KR"/>
              </w:rPr>
              <w:t>’t see a direct contradiction b/w RAN1 and RAN2 agreements.</w:t>
            </w:r>
          </w:p>
        </w:tc>
      </w:tr>
      <w:tr w:rsidR="003B184E" w14:paraId="330E69AF" w14:textId="77777777">
        <w:tc>
          <w:tcPr>
            <w:tcW w:w="1479" w:type="dxa"/>
          </w:tcPr>
          <w:p w14:paraId="59B9D770"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498ADB1F" w14:textId="77777777" w:rsidR="003B184E" w:rsidRDefault="00A24A15">
            <w:pPr>
              <w:tabs>
                <w:tab w:val="left" w:pos="551"/>
              </w:tabs>
              <w:jc w:val="left"/>
              <w:rPr>
                <w:rFonts w:eastAsia="Yu Mincho"/>
                <w:lang w:val="en-US" w:eastAsia="ja-JP"/>
              </w:rPr>
            </w:pPr>
            <w:r>
              <w:rPr>
                <w:rFonts w:eastAsia="Yu Mincho"/>
                <w:lang w:val="en-US" w:eastAsia="ja-JP"/>
              </w:rPr>
              <w:t>M</w:t>
            </w:r>
          </w:p>
        </w:tc>
        <w:tc>
          <w:tcPr>
            <w:tcW w:w="6780" w:type="dxa"/>
          </w:tcPr>
          <w:p w14:paraId="6F0522A1" w14:textId="77777777" w:rsidR="003B184E" w:rsidRDefault="00A24A15">
            <w:pPr>
              <w:jc w:val="left"/>
              <w:rPr>
                <w:rFonts w:eastAsia="Yu Mincho"/>
                <w:lang w:val="en-US" w:eastAsia="ja-JP"/>
              </w:rPr>
            </w:pPr>
            <w:r>
              <w:rPr>
                <w:rFonts w:eastAsia="Yu Mincho"/>
                <w:lang w:val="en-US" w:eastAsia="ja-JP"/>
              </w:rPr>
              <w:t xml:space="preserve">Good to sort out. </w:t>
            </w:r>
          </w:p>
        </w:tc>
      </w:tr>
      <w:tr w:rsidR="003B184E" w14:paraId="25A07971" w14:textId="77777777">
        <w:tc>
          <w:tcPr>
            <w:tcW w:w="1479" w:type="dxa"/>
          </w:tcPr>
          <w:p w14:paraId="4AF92754"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366A9AA" w14:textId="77777777" w:rsidR="003B184E" w:rsidRDefault="00A24A15">
            <w:pPr>
              <w:tabs>
                <w:tab w:val="left" w:pos="551"/>
              </w:tabs>
              <w:jc w:val="left"/>
              <w:rPr>
                <w:rFonts w:eastAsia="Yu Mincho"/>
                <w:lang w:val="en-US" w:eastAsia="ja-JP"/>
              </w:rPr>
            </w:pPr>
            <w:r>
              <w:rPr>
                <w:rFonts w:eastAsia="Yu Mincho"/>
                <w:lang w:val="en-US" w:eastAsia="ja-JP"/>
              </w:rPr>
              <w:t>H</w:t>
            </w:r>
          </w:p>
        </w:tc>
        <w:tc>
          <w:tcPr>
            <w:tcW w:w="6780" w:type="dxa"/>
          </w:tcPr>
          <w:p w14:paraId="2487CB08" w14:textId="77777777" w:rsidR="003B184E" w:rsidRDefault="00A24A15">
            <w:pPr>
              <w:jc w:val="left"/>
              <w:rPr>
                <w:rFonts w:eastAsia="Yu Mincho"/>
                <w:lang w:val="en-US" w:eastAsia="ja-JP"/>
              </w:rPr>
            </w:pPr>
            <w:r>
              <w:rPr>
                <w:rFonts w:eastAsia="Yu Mincho"/>
                <w:lang w:val="en-US" w:eastAsia="ja-JP"/>
              </w:rPr>
              <w:t>Common understanding is desired.</w:t>
            </w:r>
          </w:p>
          <w:p w14:paraId="0884B772" w14:textId="77777777" w:rsidR="003B184E" w:rsidRDefault="00A24A15">
            <w:pPr>
              <w:jc w:val="left"/>
              <w:rPr>
                <w:rFonts w:eastAsia="Yu Mincho"/>
                <w:lang w:val="en-US" w:eastAsia="ja-JP"/>
              </w:rPr>
            </w:pPr>
            <w:r>
              <w:rPr>
                <w:rFonts w:eastAsia="Yu Mincho"/>
                <w:lang w:val="en-US" w:eastAsia="ja-JP"/>
              </w:rPr>
              <w:t>For the UE feature 28-1, only CD-SSB is mentioned.</w:t>
            </w:r>
          </w:p>
          <w:p w14:paraId="667E331B" w14:textId="77777777" w:rsidR="003B184E" w:rsidRDefault="00A24A15">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hint="eastAsia"/>
                <w:sz w:val="18"/>
                <w:szCs w:val="18"/>
              </w:rPr>
              <w:t>5</w:t>
            </w:r>
            <w:r>
              <w:rPr>
                <w:rFonts w:asciiTheme="majorHAnsi" w:hAnsiTheme="majorHAnsi" w:cstheme="majorHAnsi"/>
                <w:sz w:val="18"/>
                <w:szCs w:val="18"/>
              </w:rPr>
              <w:t>. Separate initial DL BWP for RedCap UEs</w:t>
            </w:r>
          </w:p>
          <w:p w14:paraId="127B7079"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It includes CSS/CORESET for random access</w:t>
            </w:r>
          </w:p>
          <w:p w14:paraId="2496876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xml:space="preserve">- </w:t>
            </w:r>
            <w:r>
              <w:rPr>
                <w:rFonts w:asciiTheme="majorHAnsi" w:hAnsiTheme="majorHAnsi" w:cstheme="majorHAnsi"/>
                <w:sz w:val="18"/>
                <w:szCs w:val="18"/>
                <w:highlight w:val="yellow"/>
              </w:rPr>
              <w:t>For separate initial DL BWP used for paging, CD-SSB is included</w:t>
            </w:r>
          </w:p>
          <w:p w14:paraId="3DD481A2"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sz w:val="18"/>
                <w:szCs w:val="18"/>
              </w:rPr>
              <w:t>- For separate initial DL BWP only used for RACH, SSB may or may not be included</w:t>
            </w:r>
          </w:p>
          <w:p w14:paraId="1C7E0530" w14:textId="77777777" w:rsidR="003B184E" w:rsidRDefault="00A24A15">
            <w:pPr>
              <w:autoSpaceDE w:val="0"/>
              <w:autoSpaceDN w:val="0"/>
              <w:adjustRightInd w:val="0"/>
              <w:snapToGrid w:val="0"/>
              <w:ind w:firstLineChars="50" w:firstLine="90"/>
              <w:contextualSpacing/>
              <w:rPr>
                <w:rFonts w:asciiTheme="majorHAnsi" w:hAnsiTheme="majorHAnsi" w:cstheme="majorHAnsi"/>
                <w:sz w:val="18"/>
                <w:szCs w:val="18"/>
              </w:rPr>
            </w:pPr>
            <w:r>
              <w:rPr>
                <w:rFonts w:asciiTheme="majorHAnsi" w:hAnsiTheme="majorHAnsi" w:cstheme="majorHAnsi" w:hint="eastAsia"/>
                <w:sz w:val="18"/>
                <w:szCs w:val="18"/>
              </w:rPr>
              <w:t>-</w:t>
            </w:r>
            <w:r>
              <w:rPr>
                <w:rFonts w:asciiTheme="majorHAnsi" w:hAnsiTheme="majorHAnsi" w:cstheme="majorHAnsi"/>
                <w:sz w:val="18"/>
                <w:szCs w:val="18"/>
              </w:rPr>
              <w:t xml:space="preserve"> For separate initial DL BWP used in connected mode as BWP#0 configuration option 1, CD-SSB is included</w:t>
            </w:r>
          </w:p>
          <w:p w14:paraId="2999B40B" w14:textId="77777777" w:rsidR="003B184E" w:rsidRDefault="003B184E">
            <w:pPr>
              <w:autoSpaceDE w:val="0"/>
              <w:autoSpaceDN w:val="0"/>
              <w:adjustRightInd w:val="0"/>
              <w:snapToGrid w:val="0"/>
              <w:contextualSpacing/>
              <w:rPr>
                <w:rFonts w:asciiTheme="majorHAnsi" w:hAnsiTheme="majorHAnsi" w:cstheme="majorHAnsi"/>
                <w:sz w:val="18"/>
                <w:szCs w:val="18"/>
                <w:lang w:val="en-US"/>
              </w:rPr>
            </w:pPr>
          </w:p>
          <w:p w14:paraId="089CC6EB" w14:textId="77777777" w:rsidR="003B184E" w:rsidRDefault="00A24A15">
            <w:pPr>
              <w:jc w:val="left"/>
              <w:rPr>
                <w:rFonts w:eastAsia="Yu Mincho"/>
                <w:lang w:val="en-US" w:eastAsia="zh-CN"/>
              </w:rPr>
            </w:pPr>
            <w:r>
              <w:rPr>
                <w:rFonts w:eastAsia="Yu Mincho"/>
                <w:lang w:val="en-US" w:eastAsia="zh-CN"/>
              </w:rPr>
              <w:t xml:space="preserve">For the following agreements, for a RedCap UE in connected mode, paging can only be configured if it contains CD-SSB and the entire CORESET#0. </w:t>
            </w:r>
          </w:p>
          <w:p w14:paraId="0187CC57" w14:textId="77777777" w:rsidR="003B184E" w:rsidRDefault="00A24A15">
            <w:pPr>
              <w:jc w:val="left"/>
              <w:rPr>
                <w:rFonts w:eastAsia="Yu Mincho"/>
                <w:lang w:val="en-US" w:eastAsia="zh-CN"/>
              </w:rPr>
            </w:pPr>
            <w:proofErr w:type="gramStart"/>
            <w:r>
              <w:rPr>
                <w:rFonts w:eastAsia="Yu Mincho"/>
                <w:lang w:val="en-US" w:eastAsia="zh-CN"/>
              </w:rPr>
              <w:t>So</w:t>
            </w:r>
            <w:proofErr w:type="gramEnd"/>
            <w:r>
              <w:rPr>
                <w:rFonts w:eastAsia="Yu Mincho"/>
                <w:lang w:val="en-US" w:eastAsia="zh-CN"/>
              </w:rPr>
              <w:t xml:space="preserve"> we think common understanding is needed that whether </w:t>
            </w:r>
            <w:proofErr w:type="spellStart"/>
            <w:r>
              <w:rPr>
                <w:rFonts w:eastAsia="Yu Mincho"/>
                <w:lang w:val="en-US" w:eastAsia="zh-CN"/>
              </w:rPr>
              <w:t>a</w:t>
            </w:r>
            <w:proofErr w:type="spellEnd"/>
            <w:r>
              <w:rPr>
                <w:rFonts w:eastAsia="Yu Mincho"/>
                <w:lang w:val="en-US" w:eastAsia="zh-CN"/>
              </w:rPr>
              <w:t xml:space="preserve"> initial DL BWP with paging needs to contain CORESET#0. </w:t>
            </w:r>
          </w:p>
          <w:p w14:paraId="51B6C41A" w14:textId="77777777" w:rsidR="003B184E" w:rsidRDefault="00A24A15">
            <w:pPr>
              <w:shd w:val="clear" w:color="auto" w:fill="FFFFFF"/>
              <w:rPr>
                <w:rFonts w:eastAsia="SimSun"/>
                <w:color w:val="000000"/>
                <w:highlight w:val="green"/>
                <w:lang w:val="en-US" w:eastAsia="zh-CN"/>
              </w:rPr>
            </w:pPr>
            <w:r>
              <w:rPr>
                <w:rFonts w:eastAsia="SimSun"/>
                <w:color w:val="000000"/>
                <w:highlight w:val="green"/>
                <w:shd w:val="clear" w:color="auto" w:fill="FFFF00"/>
                <w:lang w:val="en-US" w:eastAsia="zh-CN"/>
              </w:rPr>
              <w:t>Agreement:</w:t>
            </w:r>
            <w:r>
              <w:rPr>
                <w:rFonts w:eastAsia="SimSun"/>
                <w:color w:val="FF0000"/>
                <w:lang w:val="en-US" w:eastAsia="zh-CN"/>
              </w:rPr>
              <w:t xml:space="preserve"> [38.213]</w:t>
            </w:r>
          </w:p>
          <w:p w14:paraId="6B8DF083"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The following working assumptions from RAN1#107-e are NOT confirmed for idle/inactive mode and furthermore they are replaced by the agreements further down for connected mode.</w:t>
            </w:r>
          </w:p>
          <w:p w14:paraId="3F50B971" w14:textId="77777777" w:rsidR="003B184E" w:rsidRDefault="00A24A15">
            <w:pPr>
              <w:numPr>
                <w:ilvl w:val="1"/>
                <w:numId w:val="25"/>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16E6F49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 and the entire CORESET#0) from RAN1 perspective,</w:t>
            </w:r>
          </w:p>
          <w:p w14:paraId="3542758A"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51A3EE72" w14:textId="77777777" w:rsidR="003B184E" w:rsidRDefault="00A24A15">
            <w:pPr>
              <w:numPr>
                <w:ilvl w:val="1"/>
                <w:numId w:val="24"/>
              </w:numPr>
              <w:shd w:val="clear" w:color="auto" w:fill="FFFFFF"/>
              <w:spacing w:line="231" w:lineRule="atLeast"/>
              <w:rPr>
                <w:rFonts w:eastAsia="Microsoft YaHei UI"/>
                <w:color w:val="0070C0"/>
                <w:lang w:val="en-US" w:eastAsia="zh-CN"/>
              </w:rPr>
            </w:pPr>
            <w:r>
              <w:rPr>
                <w:rFonts w:eastAsia="Microsoft YaHei UI"/>
                <w:color w:val="0070C0"/>
                <w:lang w:val="en-US" w:eastAsia="zh-CN"/>
              </w:rPr>
              <w:t>For FR2,</w:t>
            </w:r>
          </w:p>
          <w:p w14:paraId="18FF77EA"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(if it does not include CD-SSB</w:t>
            </w:r>
            <w:r>
              <w:rPr>
                <w:rFonts w:eastAsia="Microsoft YaHei UI"/>
                <w:strike/>
                <w:color w:val="0070C0"/>
                <w:lang w:eastAsia="zh-CN"/>
              </w:rPr>
              <w:t> and the entire CORESET#0</w:t>
            </w:r>
            <w:r>
              <w:rPr>
                <w:rFonts w:eastAsia="Microsoft YaHei UI"/>
                <w:color w:val="000000"/>
                <w:lang w:eastAsia="zh-CN"/>
              </w:rPr>
              <w:t>) from RAN1 perspective,</w:t>
            </w:r>
          </w:p>
          <w:p w14:paraId="1BA80016"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p w14:paraId="171808B0"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For BWP#0 configuration option 1,</w:t>
            </w:r>
          </w:p>
          <w:p w14:paraId="1012005D" w14:textId="77777777" w:rsidR="003B184E" w:rsidRDefault="00A24A15">
            <w:pPr>
              <w:numPr>
                <w:ilvl w:val="1"/>
                <w:numId w:val="27"/>
              </w:numPr>
              <w:shd w:val="clear" w:color="auto" w:fill="FFFFFF"/>
              <w:spacing w:line="231" w:lineRule="atLeast"/>
              <w:textAlignment w:val="baseline"/>
              <w:rPr>
                <w:rFonts w:eastAsia="Microsoft YaHei UI"/>
                <w:highlight w:val="yellow"/>
                <w:lang w:val="en-US" w:eastAsia="zh-CN"/>
              </w:rPr>
            </w:pPr>
            <w:r>
              <w:rPr>
                <w:rFonts w:eastAsia="Microsoft YaHei UI"/>
                <w:highlight w:val="yellow"/>
                <w:lang w:val="en-US" w:eastAsia="zh-CN"/>
              </w:rPr>
              <w:t>For FR1,</w:t>
            </w:r>
          </w:p>
          <w:p w14:paraId="1DA49AA6" w14:textId="77777777" w:rsidR="003B184E" w:rsidRDefault="00A24A15">
            <w:pPr>
              <w:numPr>
                <w:ilvl w:val="2"/>
                <w:numId w:val="26"/>
              </w:numPr>
              <w:spacing w:line="231" w:lineRule="atLeast"/>
              <w:rPr>
                <w:rFonts w:eastAsia="Microsoft YaHei UI"/>
                <w:highlight w:val="yellow"/>
                <w:lang w:val="en-US" w:eastAsia="zh-CN"/>
              </w:rPr>
            </w:pPr>
            <w:r>
              <w:rPr>
                <w:rFonts w:eastAsia="Microsoft YaHei UI"/>
                <w:highlight w:val="yellow"/>
                <w:lang w:val="en-US" w:eastAsia="zh-CN"/>
              </w:rPr>
              <w:t>For a separate initial DL BWP, for a RedCap UE in connected mode, paging can only be configured if it contains CD-SSB and the entire CORESET#0.</w:t>
            </w:r>
          </w:p>
          <w:p w14:paraId="4ECD81E2" w14:textId="77777777" w:rsidR="003B184E" w:rsidRDefault="00A24A15">
            <w:pPr>
              <w:numPr>
                <w:ilvl w:val="1"/>
                <w:numId w:val="27"/>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t>For FR2,</w:t>
            </w:r>
          </w:p>
          <w:p w14:paraId="3CFCA20E"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val="en-US" w:eastAsia="zh-CN"/>
              </w:rPr>
              <w:t>For a separate initial DL BWP, for a RedCap UE in connected mode, paging can only be configured if it contains CD-SSB</w:t>
            </w:r>
            <w:r>
              <w:rPr>
                <w:rFonts w:eastAsia="Microsoft YaHei UI"/>
                <w:strike/>
                <w:color w:val="0070C0"/>
                <w:lang w:eastAsia="zh-CN"/>
              </w:rPr>
              <w:t xml:space="preserve"> and the entire CORESET#0</w:t>
            </w:r>
            <w:r>
              <w:rPr>
                <w:rFonts w:eastAsia="Microsoft YaHei UI"/>
                <w:color w:val="000000"/>
                <w:lang w:val="en-US" w:eastAsia="zh-CN"/>
              </w:rPr>
              <w:t>.</w:t>
            </w:r>
          </w:p>
          <w:p w14:paraId="42E1BC97" w14:textId="77777777" w:rsidR="003B184E" w:rsidRDefault="00A24A15">
            <w:pPr>
              <w:numPr>
                <w:ilvl w:val="0"/>
                <w:numId w:val="24"/>
              </w:numPr>
              <w:shd w:val="clear" w:color="auto" w:fill="FFFFFF"/>
              <w:spacing w:line="231" w:lineRule="atLeast"/>
              <w:rPr>
                <w:rFonts w:eastAsia="SimSun"/>
                <w:color w:val="000000"/>
                <w:lang w:val="en-US" w:eastAsia="zh-CN"/>
              </w:rPr>
            </w:pPr>
            <w:r>
              <w:rPr>
                <w:rFonts w:eastAsia="SimSun"/>
                <w:color w:val="000000"/>
                <w:lang w:val="en-US" w:eastAsia="zh-CN"/>
              </w:rPr>
              <w:t>Note: For BWP#0 configuration option 2,</w:t>
            </w:r>
          </w:p>
          <w:p w14:paraId="690CCDF6" w14:textId="77777777" w:rsidR="003B184E" w:rsidRDefault="00A24A15">
            <w:pPr>
              <w:numPr>
                <w:ilvl w:val="1"/>
                <w:numId w:val="28"/>
              </w:numPr>
              <w:shd w:val="clear" w:color="auto" w:fill="FFFFFF"/>
              <w:spacing w:line="231" w:lineRule="atLeast"/>
              <w:textAlignment w:val="baseline"/>
              <w:rPr>
                <w:rFonts w:eastAsia="Microsoft YaHei UI"/>
                <w:color w:val="000000"/>
                <w:lang w:val="en-US" w:eastAsia="zh-CN"/>
              </w:rPr>
            </w:pPr>
            <w:r>
              <w:rPr>
                <w:rFonts w:eastAsia="Microsoft YaHei UI"/>
                <w:color w:val="000000"/>
                <w:lang w:val="en-US" w:eastAsia="zh-CN"/>
              </w:rPr>
              <w:t>For FR1,</w:t>
            </w:r>
          </w:p>
          <w:p w14:paraId="2B463FCB"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 and the entire CORESET#0), if it is configured for paging,</w:t>
            </w:r>
          </w:p>
          <w:p w14:paraId="410A1807"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B4890BF"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69E5BECF" w14:textId="77777777" w:rsidR="003B184E" w:rsidRDefault="00A24A15">
            <w:pPr>
              <w:numPr>
                <w:ilvl w:val="1"/>
                <w:numId w:val="28"/>
              </w:numPr>
              <w:shd w:val="clear" w:color="auto" w:fill="FFFFFF"/>
              <w:spacing w:line="231" w:lineRule="atLeast"/>
              <w:textAlignment w:val="baseline"/>
              <w:rPr>
                <w:rFonts w:eastAsia="Microsoft YaHei UI"/>
                <w:color w:val="0070C0"/>
                <w:lang w:val="en-US" w:eastAsia="zh-CN"/>
              </w:rPr>
            </w:pPr>
            <w:r>
              <w:rPr>
                <w:rFonts w:eastAsia="Microsoft YaHei UI"/>
                <w:color w:val="0070C0"/>
                <w:lang w:val="en-US" w:eastAsia="zh-CN"/>
              </w:rPr>
              <w:lastRenderedPageBreak/>
              <w:t>For FR2,</w:t>
            </w:r>
          </w:p>
          <w:p w14:paraId="2DD5F9B8" w14:textId="77777777" w:rsidR="003B184E" w:rsidRDefault="00A24A15">
            <w:pPr>
              <w:numPr>
                <w:ilvl w:val="2"/>
                <w:numId w:val="26"/>
              </w:numPr>
              <w:spacing w:line="231" w:lineRule="atLeast"/>
              <w:rPr>
                <w:rFonts w:eastAsia="Microsoft YaHei UI"/>
                <w:color w:val="000000"/>
                <w:lang w:val="en-US" w:eastAsia="zh-CN"/>
              </w:rPr>
            </w:pPr>
            <w:r>
              <w:rPr>
                <w:rFonts w:eastAsia="Microsoft YaHei UI"/>
                <w:color w:val="000000"/>
                <w:lang w:eastAsia="zh-CN"/>
              </w:rPr>
              <w:t>For a separate initial DL BWP in connected mode (if it does not include CD-SSB</w:t>
            </w:r>
            <w:r>
              <w:rPr>
                <w:rFonts w:eastAsia="Microsoft YaHei UI"/>
                <w:strike/>
                <w:color w:val="0070C0"/>
                <w:lang w:eastAsia="zh-CN"/>
              </w:rPr>
              <w:t> and the entire CORESET#0</w:t>
            </w:r>
            <w:r>
              <w:rPr>
                <w:rFonts w:eastAsia="Microsoft YaHei UI"/>
                <w:color w:val="000000"/>
                <w:lang w:eastAsia="zh-CN"/>
              </w:rPr>
              <w:t>), if it is configured for paging,</w:t>
            </w:r>
          </w:p>
          <w:p w14:paraId="04D9DE9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mandatory FG 6-1 (but not optional FG 6-1a) expects it to contain NCD-SSB for serving cell but not CORESET#0/SIB</w:t>
            </w:r>
          </w:p>
          <w:p w14:paraId="353DED8D" w14:textId="77777777" w:rsidR="003B184E" w:rsidRDefault="00A24A15">
            <w:pPr>
              <w:numPr>
                <w:ilvl w:val="3"/>
                <w:numId w:val="26"/>
              </w:numPr>
              <w:spacing w:line="231" w:lineRule="atLeast"/>
              <w:rPr>
                <w:rFonts w:eastAsia="Microsoft YaHei UI"/>
                <w:color w:val="000000"/>
                <w:lang w:val="en-US" w:eastAsia="zh-CN"/>
              </w:rPr>
            </w:pPr>
            <w:r>
              <w:rPr>
                <w:rFonts w:eastAsia="Microsoft YaHei UI"/>
                <w:color w:val="000000"/>
                <w:lang w:val="en-US" w:eastAsia="zh-CN"/>
              </w:rPr>
              <w:t>A RedCap UE supporting FG 6-1a does not expect it to contain SSB/CORESET#0/SIB</w:t>
            </w:r>
          </w:p>
          <w:p w14:paraId="23CEFCC3" w14:textId="77777777" w:rsidR="003B184E" w:rsidRDefault="00A24A15">
            <w:pPr>
              <w:jc w:val="left"/>
              <w:rPr>
                <w:rFonts w:eastAsia="Yu Mincho"/>
                <w:lang w:val="en-US" w:eastAsia="ja-JP"/>
              </w:rPr>
            </w:pPr>
            <w:r>
              <w:rPr>
                <w:rFonts w:eastAsia="Yu Mincho"/>
                <w:lang w:val="en-US" w:eastAsia="zh-CN"/>
              </w:rPr>
              <w:t xml:space="preserve"> </w:t>
            </w:r>
          </w:p>
          <w:p w14:paraId="56C383B4" w14:textId="77777777" w:rsidR="003B184E" w:rsidRDefault="00A24A15">
            <w:pPr>
              <w:jc w:val="left"/>
              <w:rPr>
                <w:rFonts w:eastAsia="Yu Mincho"/>
                <w:lang w:val="en-US" w:eastAsia="ja-JP"/>
              </w:rPr>
            </w:pPr>
            <w:r>
              <w:rPr>
                <w:rFonts w:eastAsia="Yu Mincho"/>
                <w:lang w:val="en-US" w:eastAsia="ja-JP"/>
              </w:rPr>
              <w:t>Once the separate initial DL BWP contains CORESET#0, shared CSS and associated CORESET is good for network overhead reduction.</w:t>
            </w:r>
          </w:p>
        </w:tc>
      </w:tr>
      <w:tr w:rsidR="003B184E" w14:paraId="06CF38A4" w14:textId="77777777">
        <w:tc>
          <w:tcPr>
            <w:tcW w:w="1479" w:type="dxa"/>
          </w:tcPr>
          <w:p w14:paraId="185FB0DB" w14:textId="77777777" w:rsidR="003B184E" w:rsidRDefault="00A24A15">
            <w:pPr>
              <w:jc w:val="left"/>
              <w:rPr>
                <w:rFonts w:eastAsia="Malgun Gothic"/>
                <w:lang w:val="en-US" w:eastAsia="ko-KR"/>
              </w:rPr>
            </w:pPr>
            <w:r>
              <w:rPr>
                <w:rFonts w:eastAsia="Malgun Gothic"/>
                <w:lang w:val="en-US" w:eastAsia="ko-KR"/>
              </w:rPr>
              <w:lastRenderedPageBreak/>
              <w:t>FL2/FL3</w:t>
            </w:r>
          </w:p>
        </w:tc>
        <w:tc>
          <w:tcPr>
            <w:tcW w:w="8152" w:type="dxa"/>
            <w:gridSpan w:val="2"/>
          </w:tcPr>
          <w:p w14:paraId="2A107C01" w14:textId="77777777" w:rsidR="003B184E" w:rsidRDefault="00A24A15">
            <w:pPr>
              <w:jc w:val="left"/>
              <w:rPr>
                <w:rFonts w:eastAsia="Yu Mincho"/>
                <w:lang w:val="en-US" w:eastAsia="ja-JP"/>
              </w:rPr>
            </w:pPr>
            <w:r>
              <w:rPr>
                <w:rFonts w:eastAsia="Yu Mincho"/>
                <w:lang w:val="en-US" w:eastAsia="ja-JP"/>
              </w:rPr>
              <w:t xml:space="preserve">Most received responses suggest low or priority for this issue. Some companies observe that there is no contradiction between RAN1 specs and RAN2 decision. </w:t>
            </w:r>
          </w:p>
          <w:p w14:paraId="5571FFEA" w14:textId="77777777" w:rsidR="003B184E" w:rsidRDefault="00A24A15">
            <w:pPr>
              <w:jc w:val="left"/>
              <w:rPr>
                <w:rFonts w:eastAsia="Yu Mincho"/>
                <w:b/>
                <w:bCs/>
                <w:lang w:val="en-US" w:eastAsia="ja-JP"/>
              </w:rPr>
            </w:pPr>
            <w:r>
              <w:rPr>
                <w:rFonts w:eastAsia="Yu Mincho"/>
                <w:b/>
                <w:bCs/>
                <w:highlight w:val="cyan"/>
                <w:lang w:val="en-US" w:eastAsia="ja-JP"/>
              </w:rPr>
              <w:t>Medium Priority Question 3-1b</w:t>
            </w:r>
            <w:r>
              <w:rPr>
                <w:rFonts w:eastAsia="Yu Mincho"/>
                <w:b/>
                <w:bCs/>
                <w:lang w:val="en-US" w:eastAsia="ja-JP"/>
              </w:rPr>
              <w:t>: Based on the clarification from companies (e.g., from Vivo)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912AFA3" w14:textId="77777777">
              <w:tc>
                <w:tcPr>
                  <w:tcW w:w="7926" w:type="dxa"/>
                </w:tcPr>
                <w:p w14:paraId="11738DC6"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7CE8B75C" w14:textId="77777777" w:rsidR="003B184E" w:rsidRDefault="00A24A15">
            <w:pPr>
              <w:jc w:val="left"/>
              <w:rPr>
                <w:rFonts w:eastAsia="Yu Mincho"/>
                <w:b/>
                <w:bCs/>
                <w:lang w:eastAsia="ja-JP"/>
              </w:rPr>
            </w:pPr>
            <w:r>
              <w:rPr>
                <w:rFonts w:eastAsia="Yu Mincho"/>
                <w:b/>
                <w:bCs/>
                <w:lang w:eastAsia="ja-JP"/>
              </w:rPr>
              <w:t xml:space="preserve"> </w:t>
            </w:r>
            <w:r>
              <w:rPr>
                <w:rFonts w:eastAsia="Yu Mincho"/>
                <w:lang w:val="en-US" w:eastAsia="ja-JP"/>
              </w:rPr>
              <w:t xml:space="preserve"> </w:t>
            </w:r>
          </w:p>
        </w:tc>
      </w:tr>
      <w:tr w:rsidR="003B184E" w14:paraId="56ED6A7C" w14:textId="77777777">
        <w:tc>
          <w:tcPr>
            <w:tcW w:w="1479" w:type="dxa"/>
            <w:shd w:val="clear" w:color="auto" w:fill="D9D9D9" w:themeFill="background1" w:themeFillShade="D9"/>
          </w:tcPr>
          <w:p w14:paraId="56BC949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B9C3FDE"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544ADC2C" w14:textId="77777777" w:rsidR="003B184E" w:rsidRDefault="00A24A15">
            <w:pPr>
              <w:jc w:val="left"/>
              <w:rPr>
                <w:b/>
                <w:bCs/>
                <w:lang w:val="en-US"/>
              </w:rPr>
            </w:pPr>
            <w:r>
              <w:rPr>
                <w:b/>
                <w:bCs/>
                <w:lang w:val="en-US"/>
              </w:rPr>
              <w:t>Comments</w:t>
            </w:r>
          </w:p>
        </w:tc>
      </w:tr>
      <w:tr w:rsidR="003B184E" w14:paraId="287BC451" w14:textId="77777777">
        <w:tc>
          <w:tcPr>
            <w:tcW w:w="1479" w:type="dxa"/>
          </w:tcPr>
          <w:p w14:paraId="6D1B037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0E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66DB23" w14:textId="77777777" w:rsidR="003B184E" w:rsidRDefault="00A24A15">
            <w:pPr>
              <w:jc w:val="left"/>
              <w:rPr>
                <w:rFonts w:eastAsiaTheme="minorEastAsia"/>
                <w:lang w:val="en-US" w:eastAsia="zh-CN"/>
              </w:rPr>
            </w:pPr>
            <w:r>
              <w:rPr>
                <w:rFonts w:eastAsiaTheme="minorEastAsia"/>
                <w:lang w:val="en-US" w:eastAsia="zh-CN"/>
              </w:rPr>
              <w:t>As also can be seen from RAN1 agreements/working assumption cited by CMCC (although this WA is overridden by RAN conclusion), our understanding is for paging monitoring, the separate initial BWP should contain SSB, but not necessarily contains the CORESET#0.</w:t>
            </w:r>
          </w:p>
          <w:p w14:paraId="64F1BA0F" w14:textId="77777777" w:rsidR="003B184E" w:rsidRDefault="00A24A15">
            <w:pPr>
              <w:numPr>
                <w:ilvl w:val="0"/>
                <w:numId w:val="26"/>
              </w:numPr>
              <w:spacing w:line="231" w:lineRule="atLeast"/>
              <w:rPr>
                <w:rFonts w:eastAsiaTheme="minorEastAsia"/>
                <w:lang w:val="en-US" w:eastAsia="zh-CN"/>
              </w:rPr>
            </w:pPr>
            <w:r>
              <w:rPr>
                <w:rFonts w:eastAsia="Microsoft YaHei UI"/>
                <w:color w:val="000000"/>
                <w:shd w:val="clear" w:color="auto" w:fill="808000"/>
                <w:lang w:val="en-US" w:eastAsia="zh-CN"/>
              </w:rPr>
              <w:t>Working assumption:</w:t>
            </w:r>
            <w:r>
              <w:rPr>
                <w:rFonts w:eastAsia="Microsoft YaHei UI"/>
                <w:color w:val="000000"/>
                <w:lang w:val="en-US" w:eastAsia="zh-CN"/>
              </w:rPr>
              <w:t> If it is configured for paging, RedCap UE expects it to contain NCD-SSB for serving cell but not CORESET#0/SIB from RAN1 perspective</w:t>
            </w:r>
          </w:p>
        </w:tc>
      </w:tr>
      <w:tr w:rsidR="003B184E" w14:paraId="134EE95C" w14:textId="77777777">
        <w:tc>
          <w:tcPr>
            <w:tcW w:w="1479" w:type="dxa"/>
          </w:tcPr>
          <w:p w14:paraId="2F271C5C"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A77D37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1F807C5" w14:textId="77777777" w:rsidR="003B184E" w:rsidRDefault="00A24A15">
            <w:pPr>
              <w:jc w:val="left"/>
              <w:rPr>
                <w:rFonts w:eastAsiaTheme="minorEastAsia"/>
                <w:lang w:val="en-US" w:eastAsia="zh-CN"/>
              </w:rPr>
            </w:pPr>
            <w:r>
              <w:rPr>
                <w:rFonts w:eastAsiaTheme="minorEastAsia" w:hint="eastAsia"/>
                <w:lang w:val="en-US" w:eastAsia="zh-CN"/>
              </w:rPr>
              <w:t>Seems no need.</w:t>
            </w:r>
          </w:p>
        </w:tc>
      </w:tr>
      <w:tr w:rsidR="003B184E" w14:paraId="7FB42606" w14:textId="77777777">
        <w:tc>
          <w:tcPr>
            <w:tcW w:w="1479" w:type="dxa"/>
          </w:tcPr>
          <w:p w14:paraId="555B2B43" w14:textId="77777777" w:rsidR="003B184E" w:rsidRDefault="00A24A15">
            <w:pPr>
              <w:jc w:val="left"/>
              <w:rPr>
                <w:rFonts w:eastAsiaTheme="minorEastAsia"/>
                <w:lang w:val="en-US" w:eastAsia="zh-CN"/>
              </w:rPr>
            </w:pPr>
            <w:r>
              <w:rPr>
                <w:rFonts w:eastAsiaTheme="minorEastAsia" w:hint="eastAsia"/>
                <w:lang w:val="en-US" w:eastAsia="zh-CN"/>
              </w:rPr>
              <w:t>Sprea</w:t>
            </w:r>
            <w:r>
              <w:rPr>
                <w:rFonts w:eastAsiaTheme="minorEastAsia"/>
                <w:lang w:val="en-US" w:eastAsia="zh-CN"/>
              </w:rPr>
              <w:t>d</w:t>
            </w:r>
            <w:r>
              <w:rPr>
                <w:rFonts w:eastAsiaTheme="minorEastAsia" w:hint="eastAsia"/>
                <w:lang w:val="en-US" w:eastAsia="zh-CN"/>
              </w:rPr>
              <w:t>trum</w:t>
            </w:r>
          </w:p>
        </w:tc>
        <w:tc>
          <w:tcPr>
            <w:tcW w:w="1372" w:type="dxa"/>
          </w:tcPr>
          <w:p w14:paraId="2597961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64ACCB" w14:textId="77777777" w:rsidR="003B184E" w:rsidRDefault="00A24A15">
            <w:pPr>
              <w:jc w:val="left"/>
              <w:rPr>
                <w:rFonts w:eastAsiaTheme="minorEastAsia"/>
                <w:lang w:val="en-US" w:eastAsia="zh-CN"/>
              </w:rPr>
            </w:pPr>
            <w:r>
              <w:rPr>
                <w:rFonts w:eastAsiaTheme="minorEastAsia"/>
                <w:lang w:val="en-US" w:eastAsia="zh-CN"/>
              </w:rPr>
              <w:t xml:space="preserve">We may miss some background, but according to current spec, </w:t>
            </w:r>
            <w:proofErr w:type="gramStart"/>
            <w:r>
              <w:rPr>
                <w:rFonts w:eastAsiaTheme="minorEastAsia"/>
                <w:lang w:val="en-US" w:eastAsia="zh-CN"/>
              </w:rPr>
              <w:t>e.g.</w:t>
            </w:r>
            <w:proofErr w:type="gramEnd"/>
            <w:r>
              <w:rPr>
                <w:rFonts w:eastAsiaTheme="minorEastAsia"/>
                <w:lang w:val="en-US" w:eastAsia="zh-CN"/>
              </w:rPr>
              <w:t xml:space="preserve"> 38.331-h30, CORESET#0 should be included in RAN2 conclusion. CORESET#0 was widely discussed in RAN2. In our view, RAN1 working assumption quoted by vivo may be out of date a little bit. Support to remind RAN2 to revisit. Narrowing down paging/OSI patterns (excluding corner cases as much as possible) is friendly for UE implementation.</w:t>
            </w:r>
          </w:p>
          <w:p w14:paraId="0845BE71" w14:textId="77777777" w:rsidR="003B184E" w:rsidRDefault="00A24A15">
            <w:pPr>
              <w:pStyle w:val="TAL"/>
              <w:rPr>
                <w:rFonts w:eastAsia="SimSun"/>
                <w:szCs w:val="22"/>
                <w:lang w:eastAsia="sv-SE"/>
              </w:rPr>
            </w:pPr>
            <w:r>
              <w:rPr>
                <w:rFonts w:eastAsia="SimSun"/>
                <w:b/>
                <w:i/>
                <w:szCs w:val="22"/>
                <w:lang w:eastAsia="sv-SE"/>
              </w:rPr>
              <w:t>pagingSearchSpace</w:t>
            </w:r>
          </w:p>
          <w:p w14:paraId="76A7AE98" w14:textId="77777777" w:rsidR="003B184E" w:rsidRDefault="00A24A15">
            <w:pPr>
              <w:jc w:val="left"/>
            </w:pPr>
            <w:r>
              <w:rPr>
                <w:rFonts w:eastAsia="SimSun"/>
                <w:szCs w:val="22"/>
                <w:lang w:eastAsia="sv-SE"/>
              </w:rPr>
              <w:t xml:space="preserve">ID of the search space for paging (see TS 38.213 [13], clause 10.1). If the field is absent, the UE does not receive paging in this BWP (see TS 38.213 [13], clause 10). </w:t>
            </w:r>
            <w:r>
              <w:rPr>
                <w:color w:val="FF0000"/>
              </w:rPr>
              <w:t>This field is absent for the RedCap-specific initial downlink BWP, if it does not include CD-SSB and the entire CORESET#0. In that case, a RedCap UE in RRC_IDLE or RRC_INACTIVE shall monitor paging in the initial DL BWP that includes CORESET#0.</w:t>
            </w:r>
          </w:p>
          <w:p w14:paraId="19E1EA3E" w14:textId="77777777" w:rsidR="003B184E" w:rsidRDefault="00A24A15">
            <w:pPr>
              <w:pStyle w:val="TAL"/>
              <w:rPr>
                <w:rFonts w:eastAsia="SimSun"/>
                <w:szCs w:val="22"/>
                <w:lang w:eastAsia="sv-SE"/>
              </w:rPr>
            </w:pPr>
            <w:r>
              <w:rPr>
                <w:rFonts w:eastAsia="SimSun"/>
                <w:b/>
                <w:i/>
                <w:szCs w:val="22"/>
                <w:lang w:eastAsia="sv-SE"/>
              </w:rPr>
              <w:t>searchSpaceOtherSystemInformation</w:t>
            </w:r>
          </w:p>
          <w:p w14:paraId="0AE40B18" w14:textId="77777777" w:rsidR="003B184E" w:rsidRDefault="00A24A15">
            <w:pPr>
              <w:jc w:val="left"/>
            </w:pPr>
            <w:r>
              <w:rPr>
                <w:rFonts w:eastAsia="SimSun"/>
                <w:szCs w:val="22"/>
                <w:lang w:eastAsia="sv-SE"/>
              </w:rPr>
              <w:lastRenderedPageBreak/>
              <w:t xml:space="preserve">ID of the Search space for other system information, i.e., </w:t>
            </w:r>
            <w:r>
              <w:rPr>
                <w:rFonts w:eastAsia="SimSun"/>
                <w:i/>
                <w:lang w:eastAsia="sv-SE"/>
              </w:rPr>
              <w:t>SIB2</w:t>
            </w:r>
            <w:r>
              <w:rPr>
                <w:rFonts w:eastAsia="SimSun"/>
                <w:szCs w:val="22"/>
                <w:lang w:eastAsia="sv-SE"/>
              </w:rPr>
              <w:t xml:space="preserve"> and beyond (see TS 38.213 [13], clause 10.1). If the field is absent, the UE does not receive other system information in this BWP. </w:t>
            </w:r>
            <w:r>
              <w:rPr>
                <w:color w:val="FF0000"/>
              </w:rPr>
              <w:t xml:space="preserve">This field is absent for the RedCap-specific initial DL BWP, if it does not include CD-SSB and the entire CORESET#0. In that case, a RedCap UE in RRC_IDLE or RRC_INACTIVE shall monitor PDCCH to receive other system information using </w:t>
            </w:r>
            <w:r>
              <w:rPr>
                <w:i/>
                <w:iCs/>
                <w:color w:val="FF0000"/>
              </w:rPr>
              <w:t>searchSpaceOtherSystemInformation</w:t>
            </w:r>
            <w:r>
              <w:rPr>
                <w:color w:val="FF0000"/>
              </w:rPr>
              <w:t xml:space="preserve"> in the initial DL BWP that includes CD-SSB and the entire CORESET#0.</w:t>
            </w:r>
          </w:p>
          <w:p w14:paraId="698A3E88" w14:textId="77777777" w:rsidR="003B184E" w:rsidRDefault="00A24A15">
            <w:pPr>
              <w:pStyle w:val="TAL"/>
              <w:rPr>
                <w:rFonts w:eastAsia="SimSun"/>
                <w:szCs w:val="22"/>
                <w:lang w:eastAsia="sv-SE"/>
              </w:rPr>
            </w:pPr>
            <w:r>
              <w:rPr>
                <w:rFonts w:eastAsia="SimSun"/>
                <w:b/>
                <w:i/>
                <w:szCs w:val="22"/>
                <w:lang w:eastAsia="sv-SE"/>
              </w:rPr>
              <w:t>searchSpaceSIB1</w:t>
            </w:r>
          </w:p>
          <w:p w14:paraId="778DC4B0" w14:textId="77777777" w:rsidR="003B184E" w:rsidRDefault="00A24A15">
            <w:pPr>
              <w:jc w:val="left"/>
              <w:rPr>
                <w:color w:val="FF0000"/>
              </w:rPr>
            </w:pPr>
            <w:r>
              <w:rPr>
                <w:rFonts w:eastAsia="SimSun"/>
                <w:szCs w:val="22"/>
                <w:lang w:eastAsia="sv-SE"/>
              </w:rPr>
              <w:t xml:space="preserve">ID of the search space for </w:t>
            </w:r>
            <w:r>
              <w:rPr>
                <w:rFonts w:eastAsia="SimSun"/>
                <w:i/>
                <w:lang w:eastAsia="sv-SE"/>
              </w:rPr>
              <w:t>SIB1</w:t>
            </w:r>
            <w:r>
              <w:rPr>
                <w:rFonts w:eastAsia="SimSun"/>
                <w:szCs w:val="22"/>
                <w:lang w:eastAsia="sv-SE"/>
              </w:rPr>
              <w:t xml:space="preserve"> message. In the initial DL BWP of the UE′s PCell, the network sets this field to 0. If the field is absent, the UE does not receive </w:t>
            </w:r>
            <w:r>
              <w:rPr>
                <w:rFonts w:eastAsia="SimSun"/>
                <w:i/>
                <w:lang w:eastAsia="sv-SE"/>
              </w:rPr>
              <w:t>SIB1</w:t>
            </w:r>
            <w:r>
              <w:rPr>
                <w:rFonts w:eastAsia="SimSun"/>
                <w:szCs w:val="22"/>
                <w:lang w:eastAsia="sv-SE"/>
              </w:rPr>
              <w:t xml:space="preserve"> in this BWP. (</w:t>
            </w:r>
            <w:proofErr w:type="gramStart"/>
            <w:r>
              <w:rPr>
                <w:rFonts w:eastAsia="SimSun"/>
                <w:szCs w:val="22"/>
                <w:lang w:eastAsia="sv-SE"/>
              </w:rPr>
              <w:t>see</w:t>
            </w:r>
            <w:proofErr w:type="gramEnd"/>
            <w:r>
              <w:rPr>
                <w:rFonts w:eastAsia="SimSun"/>
                <w:szCs w:val="22"/>
                <w:lang w:eastAsia="sv-SE"/>
              </w:rPr>
              <w:t xml:space="preserve"> TS 38.213 [13], clause 10). </w:t>
            </w:r>
            <w:r>
              <w:rPr>
                <w:color w:val="FF0000"/>
              </w:rPr>
              <w:t>This field is absent for the RedCap-specific initial DL BWP, if it does not include CD-SSB and the entire CORESET#0.</w:t>
            </w:r>
          </w:p>
          <w:p w14:paraId="14BF999D" w14:textId="77777777" w:rsidR="003B184E" w:rsidRDefault="00A24A15">
            <w:pPr>
              <w:jc w:val="left"/>
            </w:pPr>
            <w:r>
              <w:rPr>
                <w:rFonts w:hint="eastAsia"/>
              </w:rPr>
              <w:t>C</w:t>
            </w:r>
            <w:r>
              <w:t>o</w:t>
            </w:r>
            <w:r>
              <w:rPr>
                <w:rFonts w:hint="eastAsia"/>
              </w:rPr>
              <w:t>mpared to RAN2 agreement:</w:t>
            </w:r>
          </w:p>
          <w:tbl>
            <w:tblPr>
              <w:tblStyle w:val="TableGrid"/>
              <w:tblW w:w="0" w:type="auto"/>
              <w:tblLayout w:type="fixed"/>
              <w:tblLook w:val="04A0" w:firstRow="1" w:lastRow="0" w:firstColumn="1" w:lastColumn="0" w:noHBand="0" w:noVBand="1"/>
            </w:tblPr>
            <w:tblGrid>
              <w:gridCol w:w="5982"/>
            </w:tblGrid>
            <w:tr w:rsidR="003B184E" w14:paraId="3D8EA329" w14:textId="77777777">
              <w:trPr>
                <w:trHeight w:val="1080"/>
              </w:trPr>
              <w:tc>
                <w:tcPr>
                  <w:tcW w:w="5982" w:type="dxa"/>
                </w:tcPr>
                <w:p w14:paraId="1574D150"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24161F1B" w14:textId="77777777" w:rsidR="003B184E" w:rsidRDefault="00A24A15">
            <w:pPr>
              <w:jc w:val="left"/>
            </w:pPr>
            <w:r>
              <w:br/>
              <w:t xml:space="preserve">Does it mean RRC CONNECTED state? </w:t>
            </w:r>
          </w:p>
        </w:tc>
      </w:tr>
      <w:tr w:rsidR="003B184E" w14:paraId="5A845B9F" w14:textId="77777777">
        <w:tc>
          <w:tcPr>
            <w:tcW w:w="1479" w:type="dxa"/>
          </w:tcPr>
          <w:p w14:paraId="3D239E81"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1372" w:type="dxa"/>
          </w:tcPr>
          <w:p w14:paraId="1A848B1D"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9D99F9D" w14:textId="77777777" w:rsidR="003B184E" w:rsidRDefault="00A24A15">
            <w:pPr>
              <w:jc w:val="left"/>
              <w:rPr>
                <w:rFonts w:eastAsiaTheme="minorEastAsia"/>
                <w:lang w:eastAsia="zh-CN"/>
              </w:rPr>
            </w:pPr>
            <w:r>
              <w:rPr>
                <w:rFonts w:eastAsiaTheme="minorEastAsia"/>
                <w:lang w:val="en-US" w:eastAsia="zh-CN"/>
              </w:rPr>
              <w:t xml:space="preserve">Based on the discussion of last round, it is obvious that companies in RAN1 have quite different understandings for the RAN2#118 agreement, </w:t>
            </w:r>
            <w:r>
              <w:rPr>
                <w:rFonts w:eastAsiaTheme="minorEastAsia"/>
                <w:lang w:eastAsia="zh-CN"/>
              </w:rPr>
              <w:t xml:space="preserve">which suggests it is necessary for RAN1 to send an LS to RAN2 and ask RAN2 to clarify. As commented by Spreadtrum, CMCC and Ericsson, it is good to sort out the potential issues/consequences of the RAN2 </w:t>
            </w:r>
            <w:proofErr w:type="gramStart"/>
            <w:r>
              <w:rPr>
                <w:rFonts w:eastAsiaTheme="minorEastAsia"/>
                <w:lang w:eastAsia="zh-CN"/>
              </w:rPr>
              <w:t>agreement, and</w:t>
            </w:r>
            <w:proofErr w:type="gramEnd"/>
            <w:r>
              <w:rPr>
                <w:rFonts w:eastAsiaTheme="minorEastAsia"/>
                <w:lang w:eastAsia="zh-CN"/>
              </w:rPr>
              <w:t xml:space="preserve"> achieve a common understanding between NW and UE.</w:t>
            </w:r>
          </w:p>
          <w:p w14:paraId="5CCD4032" w14:textId="77777777" w:rsidR="003B184E" w:rsidRDefault="00A24A15">
            <w:pPr>
              <w:jc w:val="left"/>
              <w:rPr>
                <w:rFonts w:eastAsiaTheme="minorEastAsia"/>
                <w:lang w:val="en-US" w:eastAsia="zh-CN"/>
              </w:rPr>
            </w:pPr>
            <w:r>
              <w:rPr>
                <w:rFonts w:eastAsiaTheme="minorEastAsia"/>
                <w:lang w:eastAsia="zh-CN"/>
              </w:rPr>
              <w:t xml:space="preserve">Moreover, </w:t>
            </w:r>
            <w:r>
              <w:rPr>
                <w:rFonts w:eastAsiaTheme="minorEastAsia"/>
                <w:lang w:val="en-US" w:eastAsia="zh-CN"/>
              </w:rPr>
              <w:t xml:space="preserve">we don’t think the comments of Vivo are valid. The working assumption cited by Vivo was obsolete and is not agreed by 3GPP. </w:t>
            </w:r>
          </w:p>
          <w:p w14:paraId="4924A929" w14:textId="77777777" w:rsidR="003B184E" w:rsidRDefault="00A24A15">
            <w:pPr>
              <w:jc w:val="left"/>
              <w:rPr>
                <w:rFonts w:eastAsiaTheme="minorEastAsia"/>
                <w:lang w:val="en-US" w:eastAsia="zh-CN"/>
              </w:rPr>
            </w:pPr>
            <w:r>
              <w:rPr>
                <w:rFonts w:eastAsiaTheme="minorEastAsia"/>
                <w:lang w:val="en-US" w:eastAsia="zh-CN"/>
              </w:rPr>
              <w:t xml:space="preserve">Furthermore, we don’t think the argument for “paging traffic offloading” holds with a separate paging CSS, since generally the UE type (RedCap or non-RedCap) is not known to NW/RAN when the UE is in idle/ inactive state. As a result, gNB </w:t>
            </w:r>
            <w:proofErr w:type="gramStart"/>
            <w:r>
              <w:rPr>
                <w:rFonts w:eastAsiaTheme="minorEastAsia"/>
                <w:lang w:val="en-US" w:eastAsia="zh-CN"/>
              </w:rPr>
              <w:t>has to</w:t>
            </w:r>
            <w:proofErr w:type="gramEnd"/>
            <w:r>
              <w:rPr>
                <w:rFonts w:eastAsiaTheme="minorEastAsia"/>
                <w:lang w:val="en-US" w:eastAsia="zh-CN"/>
              </w:rPr>
              <w:t xml:space="preserve"> page an idle/inactive UE in two different paging CSS sets, if a separate paging CSS is configured for RedCap UE. In fact, duplicating PDCCH/paging messages for idle/inactive UEs in two different CORESETs or paging CSS sets increase the signaling overhead, and does not help with load balancing for paging. Similar observations can be made for OSI as well, especially when the SIBs are shared between different UE types.</w:t>
            </w:r>
          </w:p>
          <w:p w14:paraId="1E7A726C" w14:textId="77777777" w:rsidR="003B184E" w:rsidRDefault="00A24A15">
            <w:pPr>
              <w:jc w:val="left"/>
              <w:rPr>
                <w:rFonts w:eastAsiaTheme="minorEastAsia"/>
                <w:lang w:val="en-US" w:eastAsia="zh-CN"/>
              </w:rPr>
            </w:pPr>
            <w:r>
              <w:rPr>
                <w:rFonts w:eastAsiaTheme="minorEastAsia"/>
                <w:lang w:val="en-US" w:eastAsia="zh-CN"/>
              </w:rPr>
              <w:t xml:space="preserve">Finally, we’d like to encourage the opponents to our proposal to read our contribution </w:t>
            </w:r>
            <w:hyperlink r:id="rId44" w:history="1">
              <w:r>
                <w:rPr>
                  <w:rStyle w:val="Hyperlink"/>
                  <w:color w:val="0000FF"/>
                </w:rPr>
                <w:t>R1-2301387</w:t>
              </w:r>
            </w:hyperlink>
            <w:r>
              <w:rPr>
                <w:rStyle w:val="Hyperlink"/>
                <w:color w:val="0000FF"/>
                <w:u w:val="none"/>
              </w:rPr>
              <w:t xml:space="preserve"> </w:t>
            </w:r>
            <w:r>
              <w:rPr>
                <w:rFonts w:eastAsiaTheme="minorEastAsia"/>
                <w:lang w:val="en-US" w:eastAsia="zh-CN"/>
              </w:rPr>
              <w:t xml:space="preserve">more carefully if they have any further questions. </w:t>
            </w:r>
          </w:p>
        </w:tc>
      </w:tr>
      <w:tr w:rsidR="003B184E" w14:paraId="69FB93B6" w14:textId="77777777">
        <w:tc>
          <w:tcPr>
            <w:tcW w:w="1479" w:type="dxa"/>
          </w:tcPr>
          <w:p w14:paraId="22BBBA0E"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6DD7604" w14:textId="77777777" w:rsidR="003B184E" w:rsidRDefault="00A24A15">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49054381" w14:textId="77777777" w:rsidR="003B184E" w:rsidRDefault="00A24A15">
            <w:pPr>
              <w:jc w:val="left"/>
              <w:rPr>
                <w:rFonts w:eastAsiaTheme="minorEastAsia"/>
                <w:lang w:val="en-US" w:eastAsia="zh-CN"/>
              </w:rPr>
            </w:pPr>
            <w:r>
              <w:rPr>
                <w:rFonts w:eastAsia="Yu Mincho"/>
                <w:lang w:val="en-US" w:eastAsia="ja-JP"/>
              </w:rPr>
              <w:t>We don’t see the strong need.</w:t>
            </w:r>
          </w:p>
        </w:tc>
      </w:tr>
      <w:tr w:rsidR="003B184E" w14:paraId="217534A8" w14:textId="77777777">
        <w:tc>
          <w:tcPr>
            <w:tcW w:w="1479" w:type="dxa"/>
          </w:tcPr>
          <w:p w14:paraId="735EA3E0"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10C1C4C2" w14:textId="77777777" w:rsidR="003B184E" w:rsidRDefault="003B184E">
            <w:pPr>
              <w:tabs>
                <w:tab w:val="left" w:pos="551"/>
              </w:tabs>
              <w:jc w:val="left"/>
              <w:rPr>
                <w:rFonts w:eastAsiaTheme="minorEastAsia"/>
                <w:lang w:val="en-US" w:eastAsia="zh-CN"/>
              </w:rPr>
            </w:pPr>
          </w:p>
        </w:tc>
        <w:tc>
          <w:tcPr>
            <w:tcW w:w="6780" w:type="dxa"/>
          </w:tcPr>
          <w:p w14:paraId="74A60E08" w14:textId="77777777" w:rsidR="003B184E" w:rsidRDefault="00A24A15">
            <w:pPr>
              <w:jc w:val="left"/>
              <w:rPr>
                <w:rFonts w:eastAsiaTheme="minorEastAsia"/>
                <w:lang w:val="en-US" w:eastAsia="zh-CN"/>
              </w:rPr>
            </w:pPr>
            <w:r>
              <w:rPr>
                <w:rFonts w:eastAsiaTheme="minorEastAsia"/>
                <w:lang w:val="en-US" w:eastAsia="zh-CN"/>
              </w:rPr>
              <w:t>Since it is already captured in TS 38.331 (as also quoted by Spreadtrum above) that paging and OSI can only be configured in a RedCap-specific initial BWP if it contains CD-SSB and CORESET#0, an LS to RAN2 might not be necessary?</w:t>
            </w:r>
          </w:p>
        </w:tc>
      </w:tr>
      <w:tr w:rsidR="003B184E" w14:paraId="6812373A" w14:textId="77777777">
        <w:tc>
          <w:tcPr>
            <w:tcW w:w="1479" w:type="dxa"/>
          </w:tcPr>
          <w:p w14:paraId="2871CC4D" w14:textId="77777777" w:rsidR="003B184E" w:rsidRDefault="00A24A15">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1372" w:type="dxa"/>
          </w:tcPr>
          <w:p w14:paraId="30B77373" w14:textId="77777777" w:rsidR="003B184E" w:rsidRDefault="003B184E">
            <w:pPr>
              <w:tabs>
                <w:tab w:val="left" w:pos="551"/>
              </w:tabs>
              <w:jc w:val="left"/>
              <w:rPr>
                <w:rFonts w:eastAsiaTheme="minorEastAsia"/>
                <w:lang w:val="en-US" w:eastAsia="zh-CN"/>
              </w:rPr>
            </w:pPr>
          </w:p>
        </w:tc>
        <w:tc>
          <w:tcPr>
            <w:tcW w:w="6780" w:type="dxa"/>
          </w:tcPr>
          <w:p w14:paraId="08D4D594" w14:textId="77777777" w:rsidR="003B184E" w:rsidRDefault="00A24A15">
            <w:pPr>
              <w:jc w:val="left"/>
              <w:rPr>
                <w:rFonts w:eastAsiaTheme="minorEastAsia"/>
                <w:lang w:val="en-US" w:eastAsia="zh-CN"/>
              </w:rPr>
            </w:pPr>
            <w:r>
              <w:rPr>
                <w:rFonts w:eastAsiaTheme="minorEastAsia"/>
                <w:lang w:val="en-US" w:eastAsia="zh-CN"/>
              </w:rPr>
              <w:t>“</w:t>
            </w:r>
            <w:proofErr w:type="gramStart"/>
            <w:r>
              <w:rPr>
                <w:rFonts w:eastAsiaTheme="minorEastAsia"/>
                <w:lang w:val="en-US" w:eastAsia="zh-CN"/>
              </w:rPr>
              <w:t>if</w:t>
            </w:r>
            <w:proofErr w:type="gramEnd"/>
            <w:r>
              <w:rPr>
                <w:rFonts w:eastAsiaTheme="minorEastAsia"/>
                <w:lang w:val="en-US" w:eastAsia="zh-CN"/>
              </w:rPr>
              <w:t xml:space="preserve"> it contains CD-SSB and CORESET#0,” the text in 331 already clarified that the condition should be the BWP containing all; otherwise, including the case mentioned by proponent, the current spec is already clear on the configuration.</w:t>
            </w:r>
          </w:p>
        </w:tc>
      </w:tr>
      <w:tr w:rsidR="003B184E" w14:paraId="5847AA12" w14:textId="77777777">
        <w:tc>
          <w:tcPr>
            <w:tcW w:w="1479" w:type="dxa"/>
          </w:tcPr>
          <w:p w14:paraId="1DDD8935" w14:textId="77777777" w:rsidR="003B184E" w:rsidRDefault="00A24A15">
            <w:pPr>
              <w:jc w:val="left"/>
              <w:rPr>
                <w:rFonts w:eastAsiaTheme="minorEastAsia"/>
                <w:lang w:val="en-US" w:eastAsia="zh-CN"/>
              </w:rPr>
            </w:pPr>
            <w:r>
              <w:rPr>
                <w:rFonts w:eastAsia="Malgun Gothic" w:hint="eastAsia"/>
                <w:lang w:val="en-US" w:eastAsia="ko-KR"/>
              </w:rPr>
              <w:lastRenderedPageBreak/>
              <w:t>LGE</w:t>
            </w:r>
          </w:p>
        </w:tc>
        <w:tc>
          <w:tcPr>
            <w:tcW w:w="1372" w:type="dxa"/>
          </w:tcPr>
          <w:p w14:paraId="56E587A0" w14:textId="77777777" w:rsidR="003B184E" w:rsidRDefault="003B184E">
            <w:pPr>
              <w:tabs>
                <w:tab w:val="left" w:pos="551"/>
              </w:tabs>
              <w:jc w:val="left"/>
              <w:rPr>
                <w:rFonts w:eastAsiaTheme="minorEastAsia"/>
                <w:lang w:val="en-US" w:eastAsia="zh-CN"/>
              </w:rPr>
            </w:pPr>
          </w:p>
        </w:tc>
        <w:tc>
          <w:tcPr>
            <w:tcW w:w="6780" w:type="dxa"/>
          </w:tcPr>
          <w:p w14:paraId="3E90E901" w14:textId="77777777" w:rsidR="003B184E" w:rsidRDefault="00A24A15">
            <w:pPr>
              <w:jc w:val="left"/>
              <w:rPr>
                <w:rFonts w:eastAsiaTheme="minorEastAsia"/>
                <w:lang w:val="en-US" w:eastAsia="zh-CN"/>
              </w:rPr>
            </w:pPr>
            <w:r>
              <w:rPr>
                <w:rFonts w:eastAsia="Malgun Gothic" w:hint="eastAsia"/>
                <w:lang w:val="en-US" w:eastAsia="ko-KR"/>
              </w:rPr>
              <w:t>We don</w:t>
            </w:r>
            <w:r>
              <w:rPr>
                <w:rFonts w:eastAsia="Malgun Gothic"/>
                <w:lang w:val="en-US" w:eastAsia="ko-KR"/>
              </w:rPr>
              <w:t>’t see strong needs as well.</w:t>
            </w:r>
          </w:p>
        </w:tc>
      </w:tr>
      <w:tr w:rsidR="003B184E" w14:paraId="30C6AEAD" w14:textId="77777777">
        <w:tc>
          <w:tcPr>
            <w:tcW w:w="1479" w:type="dxa"/>
          </w:tcPr>
          <w:p w14:paraId="50546528"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50B98998" w14:textId="77777777" w:rsidR="003B184E" w:rsidRDefault="00A24A15">
            <w:pPr>
              <w:jc w:val="left"/>
              <w:rPr>
                <w:rFonts w:eastAsia="Yu Mincho"/>
                <w:lang w:val="en-US" w:eastAsia="ja-JP"/>
              </w:rPr>
            </w:pPr>
            <w:r>
              <w:rPr>
                <w:rFonts w:eastAsia="Yu Mincho"/>
                <w:lang w:val="en-US" w:eastAsia="ja-JP"/>
              </w:rPr>
              <w:t>Based on the received responses, the following updated question can be considered.</w:t>
            </w:r>
          </w:p>
          <w:p w14:paraId="78E072CB" w14:textId="77777777" w:rsidR="003B184E" w:rsidRDefault="00A24A15">
            <w:pPr>
              <w:jc w:val="left"/>
              <w:rPr>
                <w:rFonts w:eastAsia="Yu Mincho"/>
                <w:b/>
                <w:bCs/>
                <w:lang w:val="en-US" w:eastAsia="ja-JP"/>
              </w:rPr>
            </w:pPr>
            <w:r>
              <w:rPr>
                <w:rFonts w:eastAsia="Yu Mincho"/>
                <w:b/>
                <w:bCs/>
                <w:highlight w:val="cyan"/>
                <w:lang w:val="en-US" w:eastAsia="ja-JP"/>
              </w:rPr>
              <w:t>Medium Priority Question 3-1d</w:t>
            </w:r>
            <w:r>
              <w:rPr>
                <w:rFonts w:eastAsia="Yu Mincho"/>
                <w:b/>
                <w:bCs/>
                <w:lang w:val="en-US" w:eastAsia="ja-JP"/>
              </w:rPr>
              <w:t>: Based on the further clarifications from companies (e.g., from Spreadtrum) in the previous round, is there a need to send an LS to RAN2 asking them to</w:t>
            </w:r>
            <w:r>
              <w:rPr>
                <w:b/>
                <w:bCs/>
              </w:rPr>
              <w:t xml:space="preserve"> </w:t>
            </w:r>
            <w:r>
              <w:rPr>
                <w:rFonts w:eastAsia="Yu Mincho"/>
                <w:b/>
                <w:bCs/>
                <w:lang w:val="en-US" w:eastAsia="ja-JP"/>
              </w:rPr>
              <w:t>revisit the following agreement?</w:t>
            </w:r>
          </w:p>
          <w:tbl>
            <w:tblPr>
              <w:tblStyle w:val="TableGrid"/>
              <w:tblW w:w="0" w:type="auto"/>
              <w:tblLayout w:type="fixed"/>
              <w:tblLook w:val="04A0" w:firstRow="1" w:lastRow="0" w:firstColumn="1" w:lastColumn="0" w:noHBand="0" w:noVBand="1"/>
            </w:tblPr>
            <w:tblGrid>
              <w:gridCol w:w="7926"/>
            </w:tblGrid>
            <w:tr w:rsidR="003B184E" w14:paraId="14511311" w14:textId="77777777">
              <w:tc>
                <w:tcPr>
                  <w:tcW w:w="7926" w:type="dxa"/>
                </w:tcPr>
                <w:p w14:paraId="55A0C922" w14:textId="77777777" w:rsidR="003B184E" w:rsidRDefault="00A24A15">
                  <w:pPr>
                    <w:jc w:val="left"/>
                    <w:rPr>
                      <w:rFonts w:eastAsia="Yu Mincho"/>
                      <w:lang w:val="en-US" w:eastAsia="ja-JP"/>
                    </w:rPr>
                  </w:pPr>
                  <w:r>
                    <w:rPr>
                      <w:rFonts w:eastAsia="Yu Mincho"/>
                      <w:lang w:val="en-US" w:eastAsia="ja-JP"/>
                    </w:rPr>
                    <w:t>If paging and OSI search space are configured in the RedCap-specific initial DL BWP which contains CD-SSB, it is up to NW configuration whether the associated physical time/frequency domain resources can be the same as or different from the ones in the legacy initial DL BWP (FFS whether we need to update the field description).</w:t>
                  </w:r>
                </w:p>
              </w:tc>
            </w:tr>
          </w:tbl>
          <w:p w14:paraId="0555345E" w14:textId="77777777" w:rsidR="003B184E" w:rsidRDefault="00A24A15">
            <w:pPr>
              <w:jc w:val="left"/>
              <w:rPr>
                <w:rFonts w:eastAsia="Malgun Gothic"/>
                <w:lang w:val="en-US" w:eastAsia="ko-KR"/>
              </w:rPr>
            </w:pPr>
            <w:r>
              <w:rPr>
                <w:rFonts w:eastAsia="Yu Mincho"/>
                <w:b/>
                <w:bCs/>
                <w:lang w:eastAsia="ja-JP"/>
              </w:rPr>
              <w:t xml:space="preserve"> </w:t>
            </w:r>
          </w:p>
        </w:tc>
      </w:tr>
      <w:tr w:rsidR="003B184E" w14:paraId="432F357E" w14:textId="77777777">
        <w:tc>
          <w:tcPr>
            <w:tcW w:w="1479" w:type="dxa"/>
          </w:tcPr>
          <w:p w14:paraId="5127E2FC"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023BC9F9"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4AC00290" w14:textId="77777777" w:rsidR="003B184E" w:rsidRDefault="00A24A15">
            <w:pPr>
              <w:jc w:val="left"/>
              <w:rPr>
                <w:rFonts w:eastAsia="Malgun Gothic"/>
                <w:lang w:val="en-US" w:eastAsia="ko-KR"/>
              </w:rPr>
            </w:pPr>
            <w:r>
              <w:rPr>
                <w:rFonts w:eastAsia="Malgun Gothic"/>
                <w:lang w:val="en-US" w:eastAsia="ko-KR"/>
              </w:rPr>
              <w:t xml:space="preserve">The </w:t>
            </w:r>
            <w:r>
              <w:rPr>
                <w:rFonts w:eastAsia="Malgun Gothic" w:hint="eastAsia"/>
                <w:lang w:val="en-US" w:eastAsia="ko-KR"/>
              </w:rPr>
              <w:t>field descriptions</w:t>
            </w:r>
            <w:r>
              <w:rPr>
                <w:rFonts w:eastAsia="Malgun Gothic"/>
                <w:lang w:val="en-US" w:eastAsia="ko-KR"/>
              </w:rPr>
              <w:t xml:space="preserve"> quoted by </w:t>
            </w:r>
            <w:r>
              <w:rPr>
                <w:rFonts w:eastAsiaTheme="minorEastAsia"/>
                <w:lang w:eastAsia="zh-CN"/>
              </w:rPr>
              <w:t>Spreadtrum</w:t>
            </w:r>
            <w:r>
              <w:rPr>
                <w:rFonts w:eastAsiaTheme="minorEastAsia"/>
                <w:lang w:val="en-US" w:eastAsia="zh-CN"/>
              </w:rPr>
              <w:t xml:space="preserve"> mean RAN2 is aware of CORESET#0 presentation for paging and OSI,SIB1. However, it </w:t>
            </w:r>
            <w:proofErr w:type="gramStart"/>
            <w:r>
              <w:rPr>
                <w:rFonts w:eastAsiaTheme="minorEastAsia"/>
                <w:lang w:val="en-US" w:eastAsia="zh-CN"/>
              </w:rPr>
              <w:t>seem</w:t>
            </w:r>
            <w:proofErr w:type="gramEnd"/>
            <w:r>
              <w:rPr>
                <w:rFonts w:eastAsiaTheme="minorEastAsia"/>
                <w:lang w:val="en-US" w:eastAsia="zh-CN"/>
              </w:rPr>
              <w:t xml:space="preserve"> better for RAN2 to clarify what’s the intention for the agreement.</w:t>
            </w:r>
          </w:p>
        </w:tc>
      </w:tr>
      <w:tr w:rsidR="003B184E" w14:paraId="2824D847" w14:textId="77777777">
        <w:tc>
          <w:tcPr>
            <w:tcW w:w="1479" w:type="dxa"/>
          </w:tcPr>
          <w:p w14:paraId="0523F1D4" w14:textId="77777777" w:rsidR="003B184E" w:rsidRDefault="00583D59">
            <w:pPr>
              <w:jc w:val="left"/>
              <w:rPr>
                <w:rFonts w:eastAsia="Malgun Gothic"/>
                <w:lang w:val="en-US" w:eastAsia="ko-KR"/>
              </w:rPr>
            </w:pPr>
            <w:r>
              <w:rPr>
                <w:rFonts w:eastAsia="Malgun Gothic" w:hint="eastAsia"/>
                <w:lang w:val="en-US" w:eastAsia="ko-KR"/>
              </w:rPr>
              <w:t>Spreadtrum</w:t>
            </w:r>
          </w:p>
        </w:tc>
        <w:tc>
          <w:tcPr>
            <w:tcW w:w="1372" w:type="dxa"/>
          </w:tcPr>
          <w:p w14:paraId="4F00F754" w14:textId="77777777" w:rsidR="003B184E" w:rsidRDefault="00583D5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1D3CE3" w14:textId="77777777" w:rsidR="003B184E" w:rsidRDefault="00583D59">
            <w:pPr>
              <w:jc w:val="left"/>
              <w:rPr>
                <w:rFonts w:eastAsia="Malgun Gothic"/>
                <w:lang w:val="en-US" w:eastAsia="ko-KR"/>
              </w:rPr>
            </w:pPr>
            <w:r>
              <w:rPr>
                <w:rFonts w:eastAsia="Malgun Gothic" w:hint="eastAsia"/>
                <w:lang w:val="en-US" w:eastAsia="ko-KR"/>
              </w:rPr>
              <w:t>By the way, when I</w:t>
            </w:r>
            <w:r>
              <w:rPr>
                <w:rFonts w:eastAsia="Malgun Gothic"/>
                <w:lang w:val="en-US" w:eastAsia="ko-KR"/>
              </w:rPr>
              <w:t>’m checking RAN1 spec for CORESET#0, I suddenly find I get confused about the following text:</w:t>
            </w:r>
          </w:p>
          <w:p w14:paraId="43B5B578" w14:textId="77777777" w:rsidR="00583D59" w:rsidRPr="00C86157" w:rsidRDefault="00583D59" w:rsidP="00583D59">
            <w:r w:rsidRPr="00EA645E">
              <w:rPr>
                <w:lang w:eastAsia="zh-CN"/>
              </w:rPr>
              <w:t xml:space="preserve">For an active DL BWP not provided by </w:t>
            </w:r>
            <w:r w:rsidRPr="00EA645E">
              <w:rPr>
                <w:i/>
              </w:rPr>
              <w:t>BWP-</w:t>
            </w:r>
            <w:proofErr w:type="spellStart"/>
            <w:r w:rsidRPr="00EA645E">
              <w:rPr>
                <w:i/>
              </w:rPr>
              <w:t>DownlinkDedicated</w:t>
            </w:r>
            <w:proofErr w:type="spellEnd"/>
            <w:r w:rsidRPr="00EA645E">
              <w:rPr>
                <w:iCs/>
              </w:rPr>
              <w:t xml:space="preserve">, if a UE does not indicate a capability to operate in the active DL BWP without receiving an SS/PBCH block, </w:t>
            </w:r>
            <w:r w:rsidRPr="00EA645E">
              <w:t xml:space="preserve">the UE in RRC_CONNECTED state assumes that the active DL BWP </w:t>
            </w:r>
            <w:r w:rsidRPr="00EA645E">
              <w:rPr>
                <w:lang w:val="en-US"/>
              </w:rPr>
              <w:t xml:space="preserve">includes </w:t>
            </w:r>
            <w:r w:rsidRPr="00583D59">
              <w:rPr>
                <w:color w:val="00B050"/>
                <w:lang w:val="en-US"/>
              </w:rPr>
              <w:t xml:space="preserve">the SS/PBCH blocks that </w:t>
            </w:r>
            <w:r w:rsidRPr="00583D59">
              <w:rPr>
                <w:color w:val="00B050"/>
              </w:rPr>
              <w:t xml:space="preserve">the UE used to obtain SIB1 </w:t>
            </w:r>
            <w:r w:rsidRPr="00583D59">
              <w:rPr>
                <w:color w:val="00B050"/>
                <w:lang w:val="en-US"/>
              </w:rPr>
              <w:t>and</w:t>
            </w:r>
            <w:r w:rsidRPr="00583D59">
              <w:rPr>
                <w:color w:val="00B050"/>
              </w:rPr>
              <w:t>,</w:t>
            </w:r>
            <w:r w:rsidRPr="00583D59">
              <w:rPr>
                <w:color w:val="00B050"/>
                <w:lang w:val="en-US"/>
              </w:rPr>
              <w:t xml:space="preserve"> for SS/PBCH block and CORESET multiplexing pattern 1</w:t>
            </w:r>
            <w:r w:rsidRPr="00583D59">
              <w:rPr>
                <w:color w:val="00B050"/>
              </w:rPr>
              <w:t xml:space="preserve">, </w:t>
            </w:r>
            <w:r w:rsidRPr="00583D59">
              <w:rPr>
                <w:color w:val="00B050"/>
                <w:lang w:val="en-US"/>
              </w:rPr>
              <w:t>the CORESET with index 0</w:t>
            </w:r>
            <w:r w:rsidRPr="00EA645E">
              <w:rPr>
                <w:lang w:val="en-US"/>
              </w:rPr>
              <w:t>.</w:t>
            </w:r>
          </w:p>
          <w:p w14:paraId="2CFF90BD" w14:textId="77777777" w:rsidR="00583D59" w:rsidRDefault="00583D59" w:rsidP="00583D59">
            <w:pPr>
              <w:jc w:val="left"/>
            </w:pP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 xml:space="preserve">the UE used to obtain SIB1 or the SS/PBCH blocks provided by </w:t>
            </w:r>
            <w:r w:rsidRPr="00583D59">
              <w:rPr>
                <w:i/>
                <w:iCs/>
                <w:color w:val="FF0000"/>
              </w:rPr>
              <w:t>NonCellDefiningSSB</w:t>
            </w:r>
            <w:r w:rsidRPr="00EA645E">
              <w:t>.</w:t>
            </w:r>
          </w:p>
          <w:p w14:paraId="63607BD3" w14:textId="77777777" w:rsidR="00583D59" w:rsidRDefault="00583D59" w:rsidP="00583D59">
            <w:pPr>
              <w:jc w:val="left"/>
              <w:rPr>
                <w:rFonts w:eastAsia="Malgun Gothic"/>
                <w:lang w:val="en-US" w:eastAsia="ko-KR"/>
              </w:rPr>
            </w:pPr>
            <w:r>
              <w:rPr>
                <w:rFonts w:eastAsia="Malgun Gothic" w:hint="eastAsia"/>
                <w:lang w:val="en-US" w:eastAsia="ko-KR"/>
              </w:rPr>
              <w:t xml:space="preserve">The text in green means including CD-SSB and CORESET#0 (when multiplexing pattern 1), but text in read means including CD-SSR or NCD-SSB. </w:t>
            </w:r>
            <w:r>
              <w:rPr>
                <w:rFonts w:eastAsia="Malgun Gothic"/>
                <w:lang w:val="en-US" w:eastAsia="ko-KR"/>
              </w:rPr>
              <w:t>Is there conflicting? Can someone clarify it for me?</w:t>
            </w:r>
          </w:p>
          <w:p w14:paraId="077B2D57" w14:textId="77777777" w:rsidR="00583D59" w:rsidRDefault="00583D59" w:rsidP="00583D59">
            <w:pPr>
              <w:jc w:val="left"/>
              <w:rPr>
                <w:rFonts w:eastAsia="Malgun Gothic"/>
                <w:lang w:val="en-US" w:eastAsia="ko-KR"/>
              </w:rPr>
            </w:pPr>
            <w:r>
              <w:rPr>
                <w:rFonts w:eastAsia="Malgun Gothic"/>
                <w:lang w:val="en-US" w:eastAsia="ko-KR"/>
              </w:rPr>
              <w:t>Back to ISSUE #3, is it relevant? Can we delete RAN1 spec to avoid mentioning CORESET#0 in RAN1 spec as much as possible?</w:t>
            </w:r>
          </w:p>
          <w:p w14:paraId="1B87145C" w14:textId="77777777" w:rsidR="00583D59" w:rsidRPr="00583D59" w:rsidRDefault="00583D59" w:rsidP="00583D59">
            <w:pPr>
              <w:jc w:val="left"/>
              <w:rPr>
                <w:rFonts w:eastAsia="Malgun Gothic"/>
                <w:strike/>
                <w:lang w:val="en-US" w:eastAsia="ko-KR"/>
              </w:rPr>
            </w:pPr>
            <w:r w:rsidRPr="00583D59">
              <w:rPr>
                <w:strike/>
                <w:lang w:eastAsia="zh-CN"/>
              </w:rPr>
              <w:t xml:space="preserve">For an active DL BWP not provided by </w:t>
            </w:r>
            <w:r w:rsidRPr="00583D59">
              <w:rPr>
                <w:i/>
                <w:strike/>
              </w:rPr>
              <w:t>BWP-</w:t>
            </w:r>
            <w:proofErr w:type="spellStart"/>
            <w:r w:rsidRPr="00583D59">
              <w:rPr>
                <w:i/>
                <w:strike/>
              </w:rPr>
              <w:t>DownlinkDedicated</w:t>
            </w:r>
            <w:proofErr w:type="spellEnd"/>
            <w:r w:rsidRPr="00583D59">
              <w:rPr>
                <w:iCs/>
                <w:strike/>
              </w:rPr>
              <w:t xml:space="preserve">, if a UE does not indicate a capability to operate in the active DL BWP without receiving an SS/PBCH block, </w:t>
            </w:r>
            <w:r w:rsidRPr="00583D59">
              <w:rPr>
                <w:strike/>
              </w:rPr>
              <w:t xml:space="preserve">the UE in RRC_CONNECTED state assumes that the active DL BWP </w:t>
            </w:r>
            <w:r w:rsidRPr="00583D59">
              <w:rPr>
                <w:strike/>
                <w:lang w:val="en-US"/>
              </w:rPr>
              <w:t xml:space="preserve">includes </w:t>
            </w:r>
            <w:r w:rsidRPr="00583D59">
              <w:rPr>
                <w:strike/>
                <w:color w:val="00B050"/>
                <w:lang w:val="en-US"/>
              </w:rPr>
              <w:t xml:space="preserve">the SS/PBCH blocks that </w:t>
            </w:r>
            <w:r w:rsidRPr="00583D59">
              <w:rPr>
                <w:strike/>
                <w:color w:val="00B050"/>
              </w:rPr>
              <w:t xml:space="preserve">the UE used to obtain SIB1 </w:t>
            </w:r>
            <w:r w:rsidRPr="00583D59">
              <w:rPr>
                <w:strike/>
                <w:color w:val="00B050"/>
                <w:lang w:val="en-US"/>
              </w:rPr>
              <w:t>and</w:t>
            </w:r>
            <w:r w:rsidRPr="00583D59">
              <w:rPr>
                <w:strike/>
                <w:color w:val="00B050"/>
              </w:rPr>
              <w:t>,</w:t>
            </w:r>
            <w:r w:rsidRPr="00583D59">
              <w:rPr>
                <w:strike/>
                <w:color w:val="00B050"/>
                <w:lang w:val="en-US"/>
              </w:rPr>
              <w:t xml:space="preserve"> for SS/PBCH block and CORESET multiplexing pattern 1</w:t>
            </w:r>
            <w:r w:rsidRPr="00583D59">
              <w:rPr>
                <w:strike/>
                <w:color w:val="00B050"/>
              </w:rPr>
              <w:t xml:space="preserve">, </w:t>
            </w:r>
            <w:r w:rsidRPr="00583D59">
              <w:rPr>
                <w:strike/>
                <w:color w:val="00B050"/>
                <w:lang w:val="en-US"/>
              </w:rPr>
              <w:t>the CORESET with index 0</w:t>
            </w:r>
            <w:r w:rsidRPr="00583D59">
              <w:rPr>
                <w:strike/>
                <w:lang w:val="en-US"/>
              </w:rPr>
              <w:t>.</w:t>
            </w:r>
          </w:p>
        </w:tc>
      </w:tr>
      <w:tr w:rsidR="003B184E" w14:paraId="74ECEEE5" w14:textId="77777777">
        <w:tc>
          <w:tcPr>
            <w:tcW w:w="1479" w:type="dxa"/>
          </w:tcPr>
          <w:p w14:paraId="2889E0E1" w14:textId="77777777" w:rsidR="003B184E" w:rsidRPr="0070399F" w:rsidRDefault="0070399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84DD59" w14:textId="77777777" w:rsidR="003B184E" w:rsidRDefault="003B184E">
            <w:pPr>
              <w:tabs>
                <w:tab w:val="left" w:pos="551"/>
              </w:tabs>
              <w:jc w:val="left"/>
              <w:rPr>
                <w:rFonts w:eastAsiaTheme="minorEastAsia"/>
                <w:lang w:val="en-US" w:eastAsia="zh-CN"/>
              </w:rPr>
            </w:pPr>
          </w:p>
        </w:tc>
        <w:tc>
          <w:tcPr>
            <w:tcW w:w="6780" w:type="dxa"/>
          </w:tcPr>
          <w:p w14:paraId="202C6F5C" w14:textId="77777777" w:rsidR="00F776E4" w:rsidRDefault="0070399F" w:rsidP="00F028F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do not see the strong need.</w:t>
            </w:r>
            <w:r w:rsidR="00F028FF">
              <w:rPr>
                <w:rFonts w:eastAsiaTheme="minorEastAsia" w:hint="eastAsia"/>
                <w:lang w:val="en-US" w:eastAsia="zh-CN"/>
              </w:rPr>
              <w:t xml:space="preserve"> </w:t>
            </w:r>
            <w:r w:rsidR="00F028FF">
              <w:rPr>
                <w:rFonts w:eastAsiaTheme="minorEastAsia"/>
                <w:lang w:val="en-US" w:eastAsia="zh-CN"/>
              </w:rPr>
              <w:t xml:space="preserve">But we are fine with </w:t>
            </w:r>
            <w:proofErr w:type="spellStart"/>
            <w:r w:rsidR="00F776E4">
              <w:rPr>
                <w:rFonts w:eastAsiaTheme="minorEastAsia"/>
                <w:lang w:val="en-US" w:eastAsia="zh-CN"/>
              </w:rPr>
              <w:t>Spreadtrum’s</w:t>
            </w:r>
            <w:proofErr w:type="spellEnd"/>
            <w:r w:rsidR="00F776E4">
              <w:rPr>
                <w:rFonts w:eastAsiaTheme="minorEastAsia"/>
                <w:lang w:val="en-US" w:eastAsia="zh-CN"/>
              </w:rPr>
              <w:t xml:space="preserve"> suggestion to either delete the “</w:t>
            </w:r>
            <w:r w:rsidR="00F776E4" w:rsidRPr="00583D59">
              <w:rPr>
                <w:color w:val="00B050"/>
                <w:lang w:val="en-US"/>
              </w:rPr>
              <w:t>and</w:t>
            </w:r>
            <w:r w:rsidR="00F776E4" w:rsidRPr="00583D59">
              <w:rPr>
                <w:color w:val="00B050"/>
              </w:rPr>
              <w:t>,</w:t>
            </w:r>
            <w:r w:rsidR="00F776E4" w:rsidRPr="00583D59">
              <w:rPr>
                <w:color w:val="00B050"/>
                <w:lang w:val="en-US"/>
              </w:rPr>
              <w:t xml:space="preserve"> for SS/PBCH block and CORESET multiplexing pattern 1</w:t>
            </w:r>
            <w:r w:rsidR="00F776E4">
              <w:rPr>
                <w:rFonts w:eastAsiaTheme="minorEastAsia"/>
                <w:lang w:val="en-US" w:eastAsia="zh-CN"/>
              </w:rPr>
              <w:t>” in the green text or add “</w:t>
            </w:r>
            <w:r w:rsidR="00F776E4" w:rsidRPr="00F776E4">
              <w:rPr>
                <w:rFonts w:eastAsiaTheme="minorEastAsia"/>
                <w:u w:val="single"/>
                <w:lang w:val="en-US" w:eastAsia="zh-CN"/>
              </w:rPr>
              <w:t>and, for SS/PBCH block and CORESET multiplexing pattern 1,</w:t>
            </w:r>
            <w:r w:rsidR="00F776E4" w:rsidRPr="00F776E4">
              <w:rPr>
                <w:u w:val="single"/>
              </w:rPr>
              <w:t xml:space="preserve"> </w:t>
            </w:r>
            <w:r w:rsidR="00F776E4" w:rsidRPr="00F776E4">
              <w:rPr>
                <w:rFonts w:eastAsiaTheme="minorEastAsia"/>
                <w:u w:val="single"/>
                <w:lang w:val="en-US" w:eastAsia="zh-CN"/>
              </w:rPr>
              <w:t>the CORESET with index 0</w:t>
            </w:r>
            <w:r w:rsidR="00F776E4" w:rsidRPr="00F776E4">
              <w:rPr>
                <w:rFonts w:eastAsiaTheme="minorEastAsia"/>
                <w:lang w:val="en-US" w:eastAsia="zh-CN"/>
              </w:rPr>
              <w:t xml:space="preserve">” </w:t>
            </w:r>
            <w:r w:rsidR="00F776E4">
              <w:rPr>
                <w:rFonts w:eastAsiaTheme="minorEastAsia"/>
                <w:lang w:val="en-US" w:eastAsia="zh-CN"/>
              </w:rPr>
              <w:t>for above red text as below to make the spec aligned:</w:t>
            </w:r>
          </w:p>
          <w:p w14:paraId="63B8CF99" w14:textId="77777777" w:rsidR="00F776E4" w:rsidRDefault="00F776E4" w:rsidP="00F776E4">
            <w:pPr>
              <w:jc w:val="left"/>
            </w:pPr>
            <w:r>
              <w:rPr>
                <w:lang w:eastAsia="zh-CN"/>
              </w:rPr>
              <w:t>“</w:t>
            </w:r>
            <w:r w:rsidRPr="00EA645E">
              <w:rPr>
                <w:lang w:eastAsia="zh-CN"/>
              </w:rPr>
              <w:t xml:space="preserve">For an active DL BWP provided by </w:t>
            </w:r>
            <w:r w:rsidRPr="00EA645E">
              <w:rPr>
                <w:i/>
                <w:iCs/>
              </w:rPr>
              <w:t>BWP-</w:t>
            </w:r>
            <w:proofErr w:type="spellStart"/>
            <w:r w:rsidRPr="00EA645E">
              <w:rPr>
                <w:i/>
                <w:iCs/>
              </w:rPr>
              <w:t>DownlinkDedicated</w:t>
            </w:r>
            <w:proofErr w:type="spellEnd"/>
            <w:r w:rsidRPr="00EA645E">
              <w:t xml:space="preserve">, unless a UE indicates a capability to operate in the active DL BWP without receiving an SS/PBCH block, the UE in RRC_CONNECTED state assumes that the active DL BWP includes </w:t>
            </w:r>
            <w:r w:rsidRPr="00583D59">
              <w:rPr>
                <w:color w:val="FF0000"/>
              </w:rPr>
              <w:t xml:space="preserve">the SS/PBCH blocks </w:t>
            </w:r>
            <w:r w:rsidRPr="00583D59">
              <w:rPr>
                <w:color w:val="FF0000"/>
                <w:lang w:val="en-US"/>
              </w:rPr>
              <w:t xml:space="preserve">that </w:t>
            </w:r>
            <w:r w:rsidRPr="00583D59">
              <w:rPr>
                <w:color w:val="FF0000"/>
              </w:rPr>
              <w:t>the UE used to obtain SIB1</w:t>
            </w:r>
            <w:r w:rsidRPr="00F776E4">
              <w:rPr>
                <w:rFonts w:eastAsiaTheme="minorEastAsia"/>
                <w:lang w:val="en-US" w:eastAsia="zh-CN"/>
              </w:rPr>
              <w:t xml:space="preserve"> </w:t>
            </w:r>
            <w:r w:rsidRPr="00F776E4">
              <w:rPr>
                <w:rFonts w:eastAsiaTheme="minorEastAsia"/>
                <w:u w:val="single"/>
                <w:lang w:val="en-US" w:eastAsia="zh-CN"/>
              </w:rPr>
              <w:t>and, for SS/PBCH block and CORESET multiplexing pattern 1,</w:t>
            </w:r>
            <w:r w:rsidRPr="00F776E4">
              <w:rPr>
                <w:u w:val="single"/>
              </w:rPr>
              <w:t xml:space="preserve"> </w:t>
            </w:r>
            <w:r w:rsidRPr="00F776E4">
              <w:rPr>
                <w:rFonts w:eastAsiaTheme="minorEastAsia"/>
                <w:u w:val="single"/>
                <w:lang w:val="en-US" w:eastAsia="zh-CN"/>
              </w:rPr>
              <w:t xml:space="preserve">the CORESET with </w:t>
            </w:r>
            <w:r w:rsidRPr="00F776E4">
              <w:rPr>
                <w:rFonts w:eastAsiaTheme="minorEastAsia"/>
                <w:u w:val="single"/>
                <w:lang w:val="en-US" w:eastAsia="zh-CN"/>
              </w:rPr>
              <w:lastRenderedPageBreak/>
              <w:t>index 0</w:t>
            </w:r>
            <w:r w:rsidRPr="00583D59">
              <w:rPr>
                <w:color w:val="FF0000"/>
              </w:rPr>
              <w:t xml:space="preserve"> or the SS/PBCH blocks provided by </w:t>
            </w:r>
            <w:r w:rsidRPr="00583D59">
              <w:rPr>
                <w:i/>
                <w:iCs/>
                <w:color w:val="FF0000"/>
              </w:rPr>
              <w:t>NonCellDefiningSSB</w:t>
            </w:r>
            <w:r w:rsidRPr="00EA645E">
              <w:t>.</w:t>
            </w:r>
            <w:r>
              <w:t>”</w:t>
            </w:r>
          </w:p>
          <w:p w14:paraId="4400FCBE" w14:textId="77777777" w:rsidR="00F028FF" w:rsidRPr="00F776E4" w:rsidRDefault="00F028FF" w:rsidP="00F028FF">
            <w:pPr>
              <w:jc w:val="left"/>
              <w:rPr>
                <w:rFonts w:eastAsiaTheme="minorEastAsia"/>
                <w:lang w:eastAsia="zh-CN"/>
              </w:rPr>
            </w:pPr>
          </w:p>
        </w:tc>
      </w:tr>
      <w:tr w:rsidR="001E5DBA" w14:paraId="6FF53516" w14:textId="77777777">
        <w:tc>
          <w:tcPr>
            <w:tcW w:w="1479" w:type="dxa"/>
          </w:tcPr>
          <w:p w14:paraId="4095BA48" w14:textId="77777777" w:rsidR="001E5DBA" w:rsidRPr="001F2CC3" w:rsidRDefault="001E5DBA" w:rsidP="009E782C">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4B1835FF" w14:textId="77777777" w:rsidR="001E5DBA" w:rsidRDefault="001E5DBA" w:rsidP="009E782C">
            <w:pPr>
              <w:tabs>
                <w:tab w:val="left" w:pos="551"/>
              </w:tabs>
              <w:jc w:val="left"/>
              <w:rPr>
                <w:rFonts w:eastAsiaTheme="minorEastAsia"/>
                <w:lang w:val="en-US" w:eastAsia="zh-CN"/>
              </w:rPr>
            </w:pPr>
          </w:p>
        </w:tc>
        <w:tc>
          <w:tcPr>
            <w:tcW w:w="6780" w:type="dxa"/>
          </w:tcPr>
          <w:p w14:paraId="7ADC494E" w14:textId="77777777" w:rsidR="001E5DBA" w:rsidRPr="001F2CC3" w:rsidRDefault="001E5DBA" w:rsidP="001E5DBA">
            <w:pPr>
              <w:jc w:val="left"/>
              <w:rPr>
                <w:rFonts w:eastAsiaTheme="minorEastAsia"/>
                <w:lang w:val="en-US" w:eastAsia="zh-CN"/>
              </w:rPr>
            </w:pPr>
            <w:r>
              <w:rPr>
                <w:rFonts w:eastAsiaTheme="minorEastAsia"/>
                <w:lang w:val="en-US" w:eastAsia="zh-CN"/>
              </w:rPr>
              <w:t>Don’t</w:t>
            </w:r>
            <w:r>
              <w:rPr>
                <w:rFonts w:eastAsiaTheme="minorEastAsia" w:hint="eastAsia"/>
                <w:lang w:val="en-US" w:eastAsia="zh-CN"/>
              </w:rPr>
              <w:t xml:space="preserve"> feel the strong need. For RedCap UE, it only needs to consider RedCap related channels, and RedCap related rules. It does not need to care those for normal UE (if the resource is separated). Ericsson and HW</w:t>
            </w:r>
            <w:r>
              <w:rPr>
                <w:rFonts w:eastAsiaTheme="minorEastAsia"/>
                <w:lang w:val="en-US" w:eastAsia="zh-CN"/>
              </w:rPr>
              <w:t>’</w:t>
            </w:r>
            <w:r>
              <w:rPr>
                <w:rFonts w:eastAsiaTheme="minorEastAsia" w:hint="eastAsia"/>
                <w:lang w:val="en-US" w:eastAsia="zh-CN"/>
              </w:rPr>
              <w:t xml:space="preserve">s comment in previous round </w:t>
            </w:r>
            <w:proofErr w:type="gramStart"/>
            <w:r>
              <w:rPr>
                <w:rFonts w:eastAsiaTheme="minorEastAsia" w:hint="eastAsia"/>
                <w:lang w:val="en-US" w:eastAsia="zh-CN"/>
              </w:rPr>
              <w:t>does</w:t>
            </w:r>
            <w:proofErr w:type="gramEnd"/>
            <w:r>
              <w:rPr>
                <w:rFonts w:eastAsiaTheme="minorEastAsia" w:hint="eastAsia"/>
                <w:lang w:val="en-US" w:eastAsia="zh-CN"/>
              </w:rPr>
              <w:t xml:space="preserve"> not solve the concern?</w:t>
            </w:r>
          </w:p>
        </w:tc>
      </w:tr>
      <w:tr w:rsidR="003C2DD6" w14:paraId="48130523" w14:textId="77777777">
        <w:tc>
          <w:tcPr>
            <w:tcW w:w="1479" w:type="dxa"/>
          </w:tcPr>
          <w:p w14:paraId="7D149E3B" w14:textId="76AFD80A" w:rsidR="003C2DD6" w:rsidRDefault="003C2DD6" w:rsidP="009E782C">
            <w:pPr>
              <w:jc w:val="left"/>
              <w:rPr>
                <w:rFonts w:eastAsiaTheme="minorEastAsia"/>
                <w:lang w:val="en-US" w:eastAsia="zh-CN"/>
              </w:rPr>
            </w:pPr>
            <w:r>
              <w:rPr>
                <w:rFonts w:eastAsiaTheme="minorEastAsia"/>
                <w:lang w:val="en-US" w:eastAsia="zh-CN"/>
              </w:rPr>
              <w:t>Qualcomm</w:t>
            </w:r>
          </w:p>
        </w:tc>
        <w:tc>
          <w:tcPr>
            <w:tcW w:w="1372" w:type="dxa"/>
          </w:tcPr>
          <w:p w14:paraId="1B0733AC" w14:textId="52FFE63A" w:rsidR="003C2DD6" w:rsidRDefault="003C2DD6" w:rsidP="009E782C">
            <w:pPr>
              <w:tabs>
                <w:tab w:val="left" w:pos="551"/>
              </w:tabs>
              <w:jc w:val="left"/>
              <w:rPr>
                <w:rFonts w:eastAsiaTheme="minorEastAsia"/>
                <w:lang w:val="en-US" w:eastAsia="zh-CN"/>
              </w:rPr>
            </w:pPr>
            <w:r>
              <w:rPr>
                <w:rFonts w:eastAsiaTheme="minorEastAsia"/>
                <w:lang w:val="en-US" w:eastAsia="zh-CN"/>
              </w:rPr>
              <w:t>Y</w:t>
            </w:r>
          </w:p>
        </w:tc>
        <w:tc>
          <w:tcPr>
            <w:tcW w:w="6780" w:type="dxa"/>
          </w:tcPr>
          <w:p w14:paraId="7E56193C" w14:textId="020886FF" w:rsidR="003C2DD6" w:rsidRDefault="002F5792" w:rsidP="001E5DBA">
            <w:pPr>
              <w:jc w:val="left"/>
              <w:rPr>
                <w:rFonts w:eastAsiaTheme="minorEastAsia"/>
                <w:lang w:val="en-US" w:eastAsia="zh-CN"/>
              </w:rPr>
            </w:pPr>
            <w:r>
              <w:rPr>
                <w:rFonts w:eastAsiaTheme="minorEastAsia"/>
                <w:lang w:val="en-US" w:eastAsia="zh-CN"/>
              </w:rPr>
              <w:t xml:space="preserve">Based on the comments above and the relevant </w:t>
            </w:r>
            <w:r w:rsidR="00BC3A86">
              <w:rPr>
                <w:rFonts w:eastAsiaTheme="minorEastAsia"/>
                <w:lang w:val="en-US" w:eastAsia="zh-CN"/>
              </w:rPr>
              <w:t xml:space="preserve">specs (TS 38.331 and TS 38.213), </w:t>
            </w:r>
            <w:r w:rsidR="00BC3A86" w:rsidRPr="00562559">
              <w:rPr>
                <w:rFonts w:eastAsiaTheme="minorEastAsia"/>
                <w:b/>
                <w:bCs/>
                <w:color w:val="FF0000"/>
                <w:lang w:val="en-US" w:eastAsia="zh-CN"/>
              </w:rPr>
              <w:t>it is obvious</w:t>
            </w:r>
            <w:r w:rsidR="00BC3A86" w:rsidRPr="00562559">
              <w:rPr>
                <w:rFonts w:eastAsiaTheme="minorEastAsia"/>
                <w:color w:val="FF0000"/>
                <w:lang w:val="en-US" w:eastAsia="zh-CN"/>
              </w:rPr>
              <w:t xml:space="preserve"> </w:t>
            </w:r>
            <w:r w:rsidRPr="00562559">
              <w:rPr>
                <w:rFonts w:eastAsiaTheme="minorEastAsia"/>
                <w:b/>
                <w:bCs/>
                <w:color w:val="FF0000"/>
                <w:lang w:val="en-US" w:eastAsia="zh-CN"/>
              </w:rPr>
              <w:t xml:space="preserve">there are </w:t>
            </w:r>
            <w:r w:rsidR="00BC3A86" w:rsidRPr="00562559">
              <w:rPr>
                <w:rFonts w:eastAsiaTheme="minorEastAsia"/>
                <w:b/>
                <w:bCs/>
                <w:color w:val="FF0000"/>
                <w:lang w:val="en-US" w:eastAsia="zh-CN"/>
              </w:rPr>
              <w:t xml:space="preserve">still </w:t>
            </w:r>
            <w:r w:rsidRPr="00562559">
              <w:rPr>
                <w:rFonts w:eastAsiaTheme="minorEastAsia"/>
                <w:b/>
                <w:bCs/>
                <w:color w:val="FF0000"/>
                <w:lang w:val="en-US" w:eastAsia="zh-CN"/>
              </w:rPr>
              <w:t>ambiguities and confusions regarding the CORESET and paging/OSI CSS sets configuration for RedCap UE</w:t>
            </w:r>
            <w:r w:rsidR="00562559" w:rsidRPr="00562559">
              <w:rPr>
                <w:rFonts w:eastAsiaTheme="minorEastAsia"/>
                <w:b/>
                <w:bCs/>
                <w:color w:val="FF0000"/>
                <w:lang w:val="en-US" w:eastAsia="zh-CN"/>
              </w:rPr>
              <w:t xml:space="preserve"> in idle, inactive and connected states</w:t>
            </w:r>
            <w:r>
              <w:rPr>
                <w:rFonts w:eastAsiaTheme="minorEastAsia"/>
                <w:lang w:val="en-US" w:eastAsia="zh-CN"/>
              </w:rPr>
              <w:t>. Since the RAN2#118 agreement was the origin of such ambiguities/confusions</w:t>
            </w:r>
            <w:r w:rsidR="00562559">
              <w:rPr>
                <w:rFonts w:eastAsiaTheme="minorEastAsia"/>
                <w:lang w:val="en-US" w:eastAsia="zh-CN"/>
              </w:rPr>
              <w:t xml:space="preserve"> and it is unclear which RRC state it referred to</w:t>
            </w:r>
            <w:r>
              <w:rPr>
                <w:rFonts w:eastAsiaTheme="minorEastAsia"/>
                <w:lang w:val="en-US" w:eastAsia="zh-CN"/>
              </w:rPr>
              <w:t xml:space="preserve">, it is necessary </w:t>
            </w:r>
            <w:r w:rsidR="003C2DD6">
              <w:rPr>
                <w:rFonts w:eastAsiaTheme="minorEastAsia"/>
                <w:lang w:val="en-US" w:eastAsia="zh-CN"/>
              </w:rPr>
              <w:t>to send an LS to RAN2</w:t>
            </w:r>
            <w:r w:rsidR="00BC3A86">
              <w:rPr>
                <w:rFonts w:eastAsiaTheme="minorEastAsia"/>
                <w:lang w:val="en-US" w:eastAsia="zh-CN"/>
              </w:rPr>
              <w:t xml:space="preserve">, and ask RAN2 to revisit/clarify their previous agreement so that the signaling </w:t>
            </w:r>
            <w:r w:rsidR="00814C06">
              <w:rPr>
                <w:rFonts w:eastAsiaTheme="minorEastAsia"/>
                <w:lang w:val="en-US" w:eastAsia="zh-CN"/>
              </w:rPr>
              <w:t xml:space="preserve">of NW </w:t>
            </w:r>
            <w:r w:rsidR="00BC3A86">
              <w:rPr>
                <w:rFonts w:eastAsiaTheme="minorEastAsia"/>
                <w:lang w:val="en-US" w:eastAsia="zh-CN"/>
              </w:rPr>
              <w:t xml:space="preserve">and </w:t>
            </w:r>
            <w:r w:rsidR="00814C06">
              <w:rPr>
                <w:rFonts w:eastAsiaTheme="minorEastAsia"/>
                <w:lang w:val="en-US" w:eastAsia="zh-CN"/>
              </w:rPr>
              <w:t xml:space="preserve">implementation of </w:t>
            </w:r>
            <w:r w:rsidR="00BC3A86">
              <w:rPr>
                <w:rFonts w:eastAsiaTheme="minorEastAsia"/>
                <w:lang w:val="en-US" w:eastAsia="zh-CN"/>
              </w:rPr>
              <w:t xml:space="preserve">RedCap UE </w:t>
            </w:r>
            <w:r w:rsidR="00814C06">
              <w:rPr>
                <w:rFonts w:eastAsiaTheme="minorEastAsia"/>
                <w:lang w:val="en-US" w:eastAsia="zh-CN"/>
              </w:rPr>
              <w:t xml:space="preserve">will be </w:t>
            </w:r>
            <w:r w:rsidR="00BC3A86">
              <w:rPr>
                <w:rFonts w:eastAsiaTheme="minorEastAsia"/>
                <w:lang w:val="en-US" w:eastAsia="zh-CN"/>
              </w:rPr>
              <w:t>consistent</w:t>
            </w:r>
            <w:r w:rsidR="00562559">
              <w:rPr>
                <w:rFonts w:eastAsiaTheme="minorEastAsia"/>
                <w:lang w:val="en-US" w:eastAsia="zh-CN"/>
              </w:rPr>
              <w:t xml:space="preserve"> in all RRC states </w:t>
            </w:r>
          </w:p>
        </w:tc>
      </w:tr>
      <w:tr w:rsidR="003171A2" w14:paraId="51A3438E" w14:textId="77777777" w:rsidTr="003171A2">
        <w:tc>
          <w:tcPr>
            <w:tcW w:w="1479" w:type="dxa"/>
          </w:tcPr>
          <w:p w14:paraId="5F0419F5" w14:textId="77777777" w:rsidR="003171A2" w:rsidRDefault="003171A2" w:rsidP="00994AD4">
            <w:pPr>
              <w:jc w:val="left"/>
              <w:rPr>
                <w:rFonts w:eastAsiaTheme="minorEastAsia"/>
                <w:lang w:val="en-US" w:eastAsia="zh-CN"/>
              </w:rPr>
            </w:pPr>
            <w:r>
              <w:rPr>
                <w:rFonts w:eastAsiaTheme="minorEastAsia"/>
                <w:lang w:val="en-US" w:eastAsia="zh-CN"/>
              </w:rPr>
              <w:t>Nokia, NSB.</w:t>
            </w:r>
          </w:p>
        </w:tc>
        <w:tc>
          <w:tcPr>
            <w:tcW w:w="1372" w:type="dxa"/>
          </w:tcPr>
          <w:p w14:paraId="3B64B79A" w14:textId="77777777" w:rsidR="003171A2" w:rsidRDefault="003171A2" w:rsidP="00994AD4">
            <w:pPr>
              <w:tabs>
                <w:tab w:val="left" w:pos="551"/>
              </w:tabs>
              <w:jc w:val="left"/>
              <w:rPr>
                <w:rFonts w:eastAsiaTheme="minorEastAsia"/>
                <w:lang w:val="en-US" w:eastAsia="zh-CN"/>
              </w:rPr>
            </w:pPr>
          </w:p>
        </w:tc>
        <w:tc>
          <w:tcPr>
            <w:tcW w:w="6780" w:type="dxa"/>
          </w:tcPr>
          <w:p w14:paraId="21E4627E" w14:textId="77777777" w:rsidR="003171A2" w:rsidRDefault="003171A2" w:rsidP="00994AD4">
            <w:pPr>
              <w:jc w:val="left"/>
              <w:rPr>
                <w:rFonts w:eastAsiaTheme="minorEastAsia"/>
                <w:lang w:val="en-US" w:eastAsia="zh-CN"/>
              </w:rPr>
            </w:pPr>
            <w:r>
              <w:rPr>
                <w:rFonts w:eastAsiaTheme="minorEastAsia"/>
                <w:lang w:val="en-US" w:eastAsia="zh-CN"/>
              </w:rPr>
              <w:t xml:space="preserve">Qualcomm’s </w:t>
            </w:r>
            <w:hyperlink r:id="rId45" w:history="1">
              <w:r w:rsidRPr="005C660B">
                <w:rPr>
                  <w:rFonts w:eastAsiaTheme="minorEastAsia"/>
                  <w:lang w:val="en-US" w:eastAsia="zh-CN"/>
                </w:rPr>
                <w:t>R1-2301387</w:t>
              </w:r>
            </w:hyperlink>
            <w:r w:rsidRPr="005C660B">
              <w:rPr>
                <w:rFonts w:eastAsiaTheme="minorEastAsia"/>
                <w:lang w:val="en-US" w:eastAsia="zh-CN"/>
              </w:rPr>
              <w:t xml:space="preserve">, does present </w:t>
            </w:r>
            <w:r>
              <w:rPr>
                <w:rFonts w:eastAsiaTheme="minorEastAsia"/>
                <w:lang w:val="en-US" w:eastAsia="zh-CN"/>
              </w:rPr>
              <w:t>RAN1 and RAN2 text extracts that do seem misaligned and justify a potential LS to RAN2.</w:t>
            </w:r>
          </w:p>
        </w:tc>
      </w:tr>
    </w:tbl>
    <w:p w14:paraId="2D0281A8" w14:textId="77777777" w:rsidR="003B184E" w:rsidRDefault="003B184E">
      <w:pPr>
        <w:rPr>
          <w:szCs w:val="22"/>
          <w:lang w:val="en-US"/>
        </w:rPr>
      </w:pPr>
    </w:p>
    <w:p w14:paraId="5434DCD3" w14:textId="77777777" w:rsidR="003B184E" w:rsidRDefault="00A24A15">
      <w:pPr>
        <w:pStyle w:val="Heading1"/>
        <w:numPr>
          <w:ilvl w:val="0"/>
          <w:numId w:val="0"/>
        </w:numPr>
        <w:ind w:left="1134" w:hanging="1134"/>
        <w:rPr>
          <w:lang w:val="en-US"/>
        </w:rPr>
      </w:pPr>
      <w:r>
        <w:rPr>
          <w:lang w:val="en-US"/>
        </w:rPr>
        <w:t>Issue #4: Separate CSS configuration</w:t>
      </w:r>
    </w:p>
    <w:p w14:paraId="0B087FD8" w14:textId="77777777" w:rsidR="003B184E" w:rsidRDefault="00A24A15">
      <w:pPr>
        <w:rPr>
          <w:lang w:val="en-US"/>
        </w:rPr>
      </w:pPr>
      <w:r>
        <w:rPr>
          <w:lang w:val="en-US"/>
        </w:rPr>
        <w:t>The following contribution concerns separate CSS configuration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35EEA81" w14:textId="77777777">
        <w:trPr>
          <w:trHeight w:val="450"/>
        </w:trPr>
        <w:tc>
          <w:tcPr>
            <w:tcW w:w="704" w:type="dxa"/>
            <w:shd w:val="clear" w:color="auto" w:fill="FFFFFF"/>
            <w:tcMar>
              <w:top w:w="0" w:type="dxa"/>
              <w:left w:w="70" w:type="dxa"/>
              <w:bottom w:w="0" w:type="dxa"/>
              <w:right w:w="70" w:type="dxa"/>
            </w:tcMar>
          </w:tcPr>
          <w:p w14:paraId="601D383D" w14:textId="77777777" w:rsidR="003B184E" w:rsidRDefault="00A24A15">
            <w:pPr>
              <w:jc w:val="left"/>
              <w:rPr>
                <w:color w:val="000000"/>
                <w:lang w:val="en-US"/>
              </w:rPr>
            </w:pPr>
            <w:r>
              <w:rPr>
                <w:color w:val="000000"/>
                <w:lang w:val="en-US"/>
              </w:rPr>
              <w:t>[19]</w:t>
            </w:r>
          </w:p>
        </w:tc>
        <w:tc>
          <w:tcPr>
            <w:tcW w:w="1456" w:type="dxa"/>
            <w:tcMar>
              <w:top w:w="0" w:type="dxa"/>
              <w:left w:w="70" w:type="dxa"/>
              <w:bottom w:w="0" w:type="dxa"/>
              <w:right w:w="70" w:type="dxa"/>
            </w:tcMar>
          </w:tcPr>
          <w:p w14:paraId="5C0373E5" w14:textId="77777777" w:rsidR="003B184E" w:rsidRDefault="003171A2">
            <w:pPr>
              <w:jc w:val="left"/>
              <w:rPr>
                <w:rStyle w:val="Hyperlink"/>
                <w:color w:val="0000FF"/>
                <w:lang w:eastAsia="sv-SE"/>
              </w:rPr>
            </w:pPr>
            <w:hyperlink r:id="rId46" w:history="1">
              <w:r w:rsidR="00A24A15">
                <w:rPr>
                  <w:rStyle w:val="Hyperlink"/>
                  <w:color w:val="0000FF"/>
                </w:rPr>
                <w:t>R1-2301387</w:t>
              </w:r>
            </w:hyperlink>
            <w:r w:rsidR="00A24A15">
              <w:rPr>
                <w:rStyle w:val="Hyperlink"/>
                <w:color w:val="0000FF"/>
              </w:rPr>
              <w:br/>
            </w:r>
            <w:r w:rsidR="00A24A15">
              <w:t>(Section 3)</w:t>
            </w:r>
          </w:p>
        </w:tc>
        <w:tc>
          <w:tcPr>
            <w:tcW w:w="4920" w:type="dxa"/>
            <w:tcMar>
              <w:top w:w="0" w:type="dxa"/>
              <w:left w:w="70" w:type="dxa"/>
              <w:bottom w:w="0" w:type="dxa"/>
              <w:right w:w="70" w:type="dxa"/>
            </w:tcMar>
          </w:tcPr>
          <w:p w14:paraId="0B81FC13" w14:textId="77777777" w:rsidR="003B184E" w:rsidRDefault="00A24A15">
            <w:pPr>
              <w:jc w:val="left"/>
            </w:pPr>
            <w:r>
              <w:t>Remaining Issues on UE Complexity Reduction</w:t>
            </w:r>
          </w:p>
        </w:tc>
        <w:tc>
          <w:tcPr>
            <w:tcW w:w="2550" w:type="dxa"/>
            <w:tcMar>
              <w:top w:w="0" w:type="dxa"/>
              <w:left w:w="70" w:type="dxa"/>
              <w:bottom w:w="0" w:type="dxa"/>
              <w:right w:w="70" w:type="dxa"/>
            </w:tcMar>
          </w:tcPr>
          <w:p w14:paraId="14B01D40" w14:textId="77777777" w:rsidR="003B184E" w:rsidRDefault="00A24A15">
            <w:pPr>
              <w:jc w:val="left"/>
              <w:rPr>
                <w:lang w:val="en-US"/>
              </w:rPr>
            </w:pPr>
            <w:r>
              <w:t>Qualcomm Incorporated</w:t>
            </w:r>
          </w:p>
        </w:tc>
      </w:tr>
    </w:tbl>
    <w:p w14:paraId="2B5730EE" w14:textId="77777777" w:rsidR="003B184E" w:rsidRDefault="00A24A15">
      <w:pPr>
        <w:rPr>
          <w:lang w:val="en-US"/>
        </w:rPr>
      </w:pPr>
      <w:r>
        <w:rPr>
          <w:lang w:val="en-US"/>
        </w:rPr>
        <w:br/>
        <w:t>The contribution proposes to specify rules to ensure consistent CSS configuration for RedCap and non-RedCap UEs.</w:t>
      </w:r>
    </w:p>
    <w:p w14:paraId="4AFCDAAD" w14:textId="77777777" w:rsidR="003B184E" w:rsidRDefault="00A24A15">
      <w:pPr>
        <w:rPr>
          <w:b/>
          <w:bCs/>
          <w:lang w:val="en-US"/>
        </w:rPr>
      </w:pPr>
      <w:r>
        <w:rPr>
          <w:b/>
          <w:lang w:val="en-US"/>
        </w:rPr>
        <w:t>FL1 Question 4-1a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2C630484" w14:textId="77777777">
        <w:tc>
          <w:tcPr>
            <w:tcW w:w="1479" w:type="dxa"/>
            <w:shd w:val="clear" w:color="auto" w:fill="D9D9D9" w:themeFill="background1" w:themeFillShade="D9"/>
          </w:tcPr>
          <w:p w14:paraId="615DEBD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6B2EBFB9"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7B7E03C1" w14:textId="77777777" w:rsidR="003B184E" w:rsidRDefault="00A24A15">
            <w:pPr>
              <w:jc w:val="left"/>
              <w:rPr>
                <w:b/>
                <w:bCs/>
                <w:lang w:val="en-US"/>
              </w:rPr>
            </w:pPr>
            <w:r>
              <w:rPr>
                <w:b/>
                <w:bCs/>
                <w:lang w:val="en-US"/>
              </w:rPr>
              <w:t>Comments</w:t>
            </w:r>
          </w:p>
        </w:tc>
      </w:tr>
      <w:tr w:rsidR="003B184E" w14:paraId="4B7F20AD" w14:textId="77777777">
        <w:tc>
          <w:tcPr>
            <w:tcW w:w="1479" w:type="dxa"/>
          </w:tcPr>
          <w:p w14:paraId="6DB10A1A"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BDD7298" w14:textId="77777777" w:rsidR="003B184E" w:rsidRDefault="003B184E">
            <w:pPr>
              <w:tabs>
                <w:tab w:val="left" w:pos="551"/>
              </w:tabs>
              <w:jc w:val="left"/>
              <w:rPr>
                <w:rFonts w:eastAsiaTheme="minorEastAsia"/>
                <w:lang w:val="en-US" w:eastAsia="zh-CN"/>
              </w:rPr>
            </w:pPr>
          </w:p>
        </w:tc>
        <w:tc>
          <w:tcPr>
            <w:tcW w:w="6780" w:type="dxa"/>
          </w:tcPr>
          <w:p w14:paraId="39820178" w14:textId="77777777" w:rsidR="003B184E" w:rsidRDefault="00A24A15">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would be good to have</w:t>
            </w:r>
            <w:r>
              <w:rPr>
                <w:lang w:val="en-US"/>
              </w:rPr>
              <w:t xml:space="preserve"> consistent CSS configuration that can be achieved by NW implementation. So, we are not sure whether it is essential or necessary. </w:t>
            </w:r>
          </w:p>
        </w:tc>
      </w:tr>
      <w:tr w:rsidR="003B184E" w14:paraId="272D6626" w14:textId="77777777">
        <w:tc>
          <w:tcPr>
            <w:tcW w:w="1479" w:type="dxa"/>
          </w:tcPr>
          <w:p w14:paraId="67155CA5"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99010F1"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0" w:type="dxa"/>
          </w:tcPr>
          <w:p w14:paraId="66E6AFB6" w14:textId="77777777" w:rsidR="003B184E" w:rsidRDefault="00A24A15">
            <w:pPr>
              <w:jc w:val="left"/>
              <w:rPr>
                <w:rFonts w:eastAsiaTheme="minorEastAsia"/>
                <w:lang w:val="en-US" w:eastAsia="zh-CN"/>
              </w:rPr>
            </w:pPr>
            <w:r>
              <w:rPr>
                <w:rFonts w:eastAsiaTheme="minorEastAsia"/>
                <w:lang w:val="en-US" w:eastAsia="zh-CN"/>
              </w:rPr>
              <w:t>We think consistent/shared CSS configurations are essential to avoid ambiguity of NW configuration and UE implementation due to the following reasons:</w:t>
            </w:r>
          </w:p>
          <w:p w14:paraId="3AEFC1DE"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using the same time/frequency resources saves the system overhead of NW</w:t>
            </w:r>
          </w:p>
          <w:p w14:paraId="1AED38F1"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monitoring the same CSS sets associated with a common CORESET (e.g., CORESET#0, or the additional CORESET shared by the initial DL BWPs of RedCap and non-RedCap UEs) reduces the implementation complexity for all UEs</w:t>
            </w:r>
          </w:p>
          <w:p w14:paraId="19AE407B" w14:textId="77777777" w:rsidR="003B184E" w:rsidRDefault="00A24A15">
            <w:pPr>
              <w:pStyle w:val="ListParagraph"/>
              <w:numPr>
                <w:ilvl w:val="0"/>
                <w:numId w:val="23"/>
              </w:numPr>
              <w:ind w:left="271" w:hanging="180"/>
              <w:jc w:val="left"/>
              <w:rPr>
                <w:rFonts w:eastAsiaTheme="minorEastAsia"/>
                <w:sz w:val="20"/>
                <w:szCs w:val="22"/>
                <w:lang w:val="en-US" w:eastAsia="zh-CN"/>
              </w:rPr>
            </w:pPr>
            <w:r>
              <w:rPr>
                <w:rFonts w:eastAsiaTheme="minorEastAsia"/>
                <w:sz w:val="20"/>
                <w:szCs w:val="22"/>
                <w:lang w:val="en-US" w:eastAsia="zh-CN"/>
              </w:rPr>
              <w:t>shared CSS configurations comply with existing agreements and specifications for RedCap/non-RedCap UEs</w:t>
            </w:r>
          </w:p>
          <w:p w14:paraId="4CEC7ABC" w14:textId="77777777" w:rsidR="003B184E" w:rsidRDefault="00A24A15">
            <w:pPr>
              <w:pStyle w:val="ListParagraph"/>
              <w:numPr>
                <w:ilvl w:val="0"/>
                <w:numId w:val="23"/>
              </w:numPr>
              <w:ind w:left="271" w:hanging="180"/>
              <w:jc w:val="left"/>
              <w:rPr>
                <w:rFonts w:eastAsiaTheme="minorEastAsia"/>
                <w:lang w:val="en-US" w:eastAsia="zh-CN"/>
              </w:rPr>
            </w:pPr>
            <w:r>
              <w:rPr>
                <w:rFonts w:eastAsiaTheme="minorEastAsia"/>
                <w:sz w:val="20"/>
                <w:szCs w:val="22"/>
                <w:lang w:val="en-US" w:eastAsia="zh-CN"/>
              </w:rPr>
              <w:t>avoiding extra discussions and specification efforts on avoiding or handling the duplicates/collisions of broadcast information on different time/frequency resources</w:t>
            </w:r>
          </w:p>
        </w:tc>
      </w:tr>
      <w:tr w:rsidR="003B184E" w14:paraId="102CAA47" w14:textId="77777777">
        <w:tc>
          <w:tcPr>
            <w:tcW w:w="1479" w:type="dxa"/>
          </w:tcPr>
          <w:p w14:paraId="13B49035"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10CF0E9" w14:textId="77777777" w:rsidR="003B184E" w:rsidRDefault="00A24A15">
            <w:pPr>
              <w:tabs>
                <w:tab w:val="left" w:pos="551"/>
              </w:tabs>
              <w:jc w:val="left"/>
              <w:rPr>
                <w:rFonts w:eastAsiaTheme="minorEastAsia"/>
                <w:lang w:val="en-US" w:eastAsia="zh-CN"/>
              </w:rPr>
            </w:pPr>
            <w:r>
              <w:t>M</w:t>
            </w:r>
          </w:p>
        </w:tc>
        <w:tc>
          <w:tcPr>
            <w:tcW w:w="6780" w:type="dxa"/>
          </w:tcPr>
          <w:p w14:paraId="3882E234" w14:textId="77777777" w:rsidR="003B184E" w:rsidRDefault="00A24A15">
            <w:pPr>
              <w:jc w:val="left"/>
              <w:rPr>
                <w:rFonts w:eastAsiaTheme="minorEastAsia"/>
                <w:lang w:val="en-US" w:eastAsia="zh-CN"/>
              </w:rPr>
            </w:pPr>
            <w:r>
              <w:t>We are OK to discuss. We have marked as M, as with initially see this more as an optimization/restriction.</w:t>
            </w:r>
          </w:p>
        </w:tc>
      </w:tr>
      <w:tr w:rsidR="003B184E" w14:paraId="00F396B6" w14:textId="77777777">
        <w:tc>
          <w:tcPr>
            <w:tcW w:w="1479" w:type="dxa"/>
          </w:tcPr>
          <w:p w14:paraId="1C8D20EA"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6D34708B" w14:textId="77777777" w:rsidR="003B184E" w:rsidRDefault="003B184E">
            <w:pPr>
              <w:tabs>
                <w:tab w:val="left" w:pos="551"/>
              </w:tabs>
              <w:jc w:val="left"/>
            </w:pPr>
          </w:p>
        </w:tc>
        <w:tc>
          <w:tcPr>
            <w:tcW w:w="6780" w:type="dxa"/>
          </w:tcPr>
          <w:p w14:paraId="0FCE85E7" w14:textId="77777777" w:rsidR="003B184E" w:rsidRDefault="00A24A15">
            <w:pPr>
              <w:jc w:val="left"/>
            </w:pPr>
            <w:r>
              <w:rPr>
                <w:rFonts w:eastAsiaTheme="minorEastAsia" w:hint="eastAsia"/>
                <w:lang w:val="en-US" w:eastAsia="zh-CN"/>
              </w:rPr>
              <w:t>We think current spec supports what the contribution is proposing, and probably a natural choice from NW</w:t>
            </w:r>
            <w:r>
              <w:rPr>
                <w:rFonts w:eastAsiaTheme="minorEastAsia"/>
                <w:lang w:val="en-US" w:eastAsia="zh-CN"/>
              </w:rPr>
              <w:t>’</w:t>
            </w:r>
            <w:r>
              <w:rPr>
                <w:rFonts w:eastAsiaTheme="minorEastAsia" w:hint="eastAsia"/>
                <w:lang w:val="en-US" w:eastAsia="zh-CN"/>
              </w:rPr>
              <w:t xml:space="preserve">s view. Additional restriction seems unnecessary. </w:t>
            </w:r>
          </w:p>
        </w:tc>
      </w:tr>
      <w:tr w:rsidR="003B184E" w14:paraId="5C6884B3" w14:textId="77777777">
        <w:tc>
          <w:tcPr>
            <w:tcW w:w="1479" w:type="dxa"/>
          </w:tcPr>
          <w:p w14:paraId="1BE9628A"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376183B" w14:textId="77777777" w:rsidR="003B184E" w:rsidRDefault="00A24A15">
            <w:pPr>
              <w:tabs>
                <w:tab w:val="left" w:pos="551"/>
              </w:tabs>
              <w:jc w:val="left"/>
            </w:pPr>
            <w:r>
              <w:rPr>
                <w:rFonts w:eastAsiaTheme="minorEastAsia"/>
                <w:lang w:val="en-US" w:eastAsia="zh-CN"/>
              </w:rPr>
              <w:t>Y (</w:t>
            </w:r>
            <w:r>
              <w:rPr>
                <w:rFonts w:eastAsiaTheme="minorEastAsia" w:hint="eastAsia"/>
                <w:lang w:val="en-US" w:eastAsia="zh-CN"/>
              </w:rPr>
              <w:t>C</w:t>
            </w:r>
            <w:r>
              <w:rPr>
                <w:rFonts w:eastAsiaTheme="minorEastAsia"/>
                <w:lang w:val="en-US" w:eastAsia="zh-CN"/>
              </w:rPr>
              <w:t>ombined to Issue #3)</w:t>
            </w:r>
          </w:p>
        </w:tc>
        <w:tc>
          <w:tcPr>
            <w:tcW w:w="6780" w:type="dxa"/>
          </w:tcPr>
          <w:p w14:paraId="448C7B71"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RAN2 spec is more complete and RAN2 had more plenty of discussion for CORESET#0 related issues. Some corner cases had been excluded in RAN2 spec in our understanding. As for Issue #3, we think the texts for CORESET#0 in RedCap Section of 38.213 can be removed, and RAN2 spec is clear, </w:t>
            </w:r>
            <w:proofErr w:type="gramStart"/>
            <w:r>
              <w:rPr>
                <w:rFonts w:eastAsiaTheme="minorEastAsia"/>
                <w:lang w:val="en-US" w:eastAsia="zh-CN"/>
              </w:rPr>
              <w:t>e.g.</w:t>
            </w:r>
            <w:proofErr w:type="gramEnd"/>
            <w:r>
              <w:rPr>
                <w:rFonts w:eastAsiaTheme="minorEastAsia"/>
                <w:lang w:val="en-US" w:eastAsia="zh-CN"/>
              </w:rPr>
              <w:t xml:space="preserve"> 38.331.</w:t>
            </w:r>
          </w:p>
        </w:tc>
      </w:tr>
      <w:tr w:rsidR="003B184E" w14:paraId="55CAC7F0" w14:textId="77777777">
        <w:tc>
          <w:tcPr>
            <w:tcW w:w="1479" w:type="dxa"/>
          </w:tcPr>
          <w:p w14:paraId="30B7C163"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482BE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6C745B9" w14:textId="77777777" w:rsidR="003B184E" w:rsidRDefault="00A24A15">
            <w:pPr>
              <w:jc w:val="left"/>
              <w:rPr>
                <w:rFonts w:eastAsiaTheme="minorEastAsia"/>
                <w:lang w:val="en-US" w:eastAsia="zh-CN"/>
              </w:rPr>
            </w:pPr>
            <w:r>
              <w:rPr>
                <w:rFonts w:eastAsiaTheme="minorEastAsia" w:hint="eastAsia"/>
                <w:lang w:val="en-US" w:eastAsia="zh-CN"/>
              </w:rPr>
              <w:t>For the UE, separate configuration or shard configuration shows no difference. For the gNB, separate CSS, e.g., for paging, also has some benefits of offloading in some cases. We don</w:t>
            </w:r>
            <w:r>
              <w:rPr>
                <w:rFonts w:eastAsiaTheme="minorEastAsia"/>
                <w:lang w:val="en-US" w:eastAsia="zh-CN"/>
              </w:rPr>
              <w:t>’</w:t>
            </w:r>
            <w:r>
              <w:rPr>
                <w:rFonts w:eastAsiaTheme="minorEastAsia" w:hint="eastAsia"/>
                <w:lang w:val="en-US" w:eastAsia="zh-CN"/>
              </w:rPr>
              <w:t>t see the necessity to revert RAN2</w:t>
            </w:r>
            <w:r>
              <w:rPr>
                <w:rFonts w:eastAsiaTheme="minorEastAsia"/>
                <w:lang w:val="en-US" w:eastAsia="zh-CN"/>
              </w:rPr>
              <w:t>’</w:t>
            </w:r>
            <w:r>
              <w:rPr>
                <w:rFonts w:eastAsiaTheme="minorEastAsia" w:hint="eastAsia"/>
                <w:lang w:val="en-US" w:eastAsia="zh-CN"/>
              </w:rPr>
              <w:t>s conclusion.</w:t>
            </w:r>
          </w:p>
        </w:tc>
      </w:tr>
      <w:tr w:rsidR="003B184E" w14:paraId="47D0AAA6" w14:textId="77777777">
        <w:tc>
          <w:tcPr>
            <w:tcW w:w="1479" w:type="dxa"/>
          </w:tcPr>
          <w:p w14:paraId="5F65143B"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43C617AA"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2186B4BE" w14:textId="77777777" w:rsidR="003B184E" w:rsidRDefault="00A24A15">
            <w:pPr>
              <w:jc w:val="left"/>
              <w:rPr>
                <w:rFonts w:eastAsiaTheme="minorEastAsia"/>
                <w:lang w:val="en-US" w:eastAsia="zh-CN"/>
              </w:rPr>
            </w:pPr>
            <w:r>
              <w:rPr>
                <w:rFonts w:eastAsiaTheme="minorEastAsia"/>
                <w:lang w:val="en-US" w:eastAsia="zh-CN"/>
              </w:rPr>
              <w:t xml:space="preserve">CSS can be either in </w:t>
            </w:r>
            <w:proofErr w:type="spellStart"/>
            <w:r>
              <w:rPr>
                <w:rFonts w:eastAsiaTheme="minorEastAsia"/>
                <w:lang w:val="en-US" w:eastAsia="zh-CN"/>
              </w:rPr>
              <w:t>RedCapCommonCORESET</w:t>
            </w:r>
            <w:proofErr w:type="spellEnd"/>
            <w:r>
              <w:rPr>
                <w:rFonts w:eastAsiaTheme="minorEastAsia"/>
                <w:lang w:val="en-US" w:eastAsia="zh-CN"/>
              </w:rPr>
              <w:t xml:space="preserve"> or in CORESET#0, it cannot be in </w:t>
            </w:r>
            <w:proofErr w:type="spellStart"/>
            <w:r>
              <w:rPr>
                <w:rFonts w:eastAsiaTheme="minorEastAsia"/>
                <w:lang w:val="en-US" w:eastAsia="zh-CN"/>
              </w:rPr>
              <w:t>nonRedCapCommonCORESET</w:t>
            </w:r>
            <w:proofErr w:type="spellEnd"/>
            <w:r>
              <w:rPr>
                <w:rFonts w:eastAsiaTheme="minorEastAsia"/>
                <w:lang w:val="en-US" w:eastAsia="zh-CN"/>
              </w:rPr>
              <w:t>, because it would break the 2CORESET capability rule. We do not think there is an issue.</w:t>
            </w:r>
          </w:p>
        </w:tc>
      </w:tr>
      <w:tr w:rsidR="003B184E" w14:paraId="050362FB" w14:textId="77777777">
        <w:tc>
          <w:tcPr>
            <w:tcW w:w="1479" w:type="dxa"/>
          </w:tcPr>
          <w:p w14:paraId="2B2F83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8C2DD37"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46AD64DE" w14:textId="77777777" w:rsidR="003B184E" w:rsidRDefault="00A24A15">
            <w:pPr>
              <w:jc w:val="left"/>
              <w:rPr>
                <w:rFonts w:eastAsiaTheme="minorEastAsia"/>
                <w:lang w:val="en-US" w:eastAsia="zh-CN"/>
              </w:rPr>
            </w:pPr>
            <w:r>
              <w:rPr>
                <w:rFonts w:eastAsiaTheme="minorEastAsia"/>
                <w:lang w:val="en-US" w:eastAsia="zh-CN"/>
              </w:rPr>
              <w:t>Same view as Nordic.</w:t>
            </w:r>
          </w:p>
        </w:tc>
      </w:tr>
      <w:tr w:rsidR="003B184E" w14:paraId="054CAC1D" w14:textId="77777777">
        <w:tc>
          <w:tcPr>
            <w:tcW w:w="1479" w:type="dxa"/>
          </w:tcPr>
          <w:p w14:paraId="6DF8F1DA"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02631AA8"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2F024638" w14:textId="77777777" w:rsidR="003B184E" w:rsidRDefault="00A24A15">
            <w:pPr>
              <w:jc w:val="left"/>
              <w:rPr>
                <w:rFonts w:eastAsiaTheme="minorEastAsia"/>
                <w:lang w:val="en-US" w:eastAsia="zh-CN"/>
              </w:rPr>
            </w:pPr>
            <w:r>
              <w:rPr>
                <w:rFonts w:eastAsia="Yu Mincho"/>
                <w:lang w:val="en-US" w:eastAsia="ja-JP"/>
              </w:rPr>
              <w:t>In our understanding, it can be achieved by NW configuration with current specification, and hence the motivation is unclear for us.</w:t>
            </w:r>
          </w:p>
        </w:tc>
      </w:tr>
      <w:tr w:rsidR="003B184E" w14:paraId="407720F3" w14:textId="77777777">
        <w:tc>
          <w:tcPr>
            <w:tcW w:w="1479" w:type="dxa"/>
          </w:tcPr>
          <w:p w14:paraId="69738FE0"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11637F3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3112FCC0" w14:textId="77777777" w:rsidR="003B184E" w:rsidRDefault="00A24A15">
            <w:pPr>
              <w:jc w:val="left"/>
              <w:rPr>
                <w:rFonts w:eastAsia="Yu Mincho"/>
                <w:lang w:val="en-US" w:eastAsia="ja-JP"/>
              </w:rPr>
            </w:pPr>
            <w:r>
              <w:rPr>
                <w:rFonts w:eastAsia="Malgun Gothic"/>
                <w:lang w:val="en-US" w:eastAsia="ko-KR"/>
              </w:rPr>
              <w:t>Share the view with Nordic and Intel.</w:t>
            </w:r>
          </w:p>
        </w:tc>
      </w:tr>
      <w:tr w:rsidR="003B184E" w14:paraId="6D512F93" w14:textId="77777777">
        <w:tc>
          <w:tcPr>
            <w:tcW w:w="1479" w:type="dxa"/>
          </w:tcPr>
          <w:p w14:paraId="3537E3E4"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3C2E84F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FAF90C1" w14:textId="77777777" w:rsidR="003B184E" w:rsidRDefault="003B184E">
            <w:pPr>
              <w:jc w:val="left"/>
              <w:rPr>
                <w:rFonts w:eastAsia="Yu Mincho"/>
                <w:lang w:val="en-US" w:eastAsia="ja-JP"/>
              </w:rPr>
            </w:pPr>
          </w:p>
        </w:tc>
      </w:tr>
      <w:tr w:rsidR="003B184E" w14:paraId="72BC1F3F" w14:textId="77777777">
        <w:tc>
          <w:tcPr>
            <w:tcW w:w="1479" w:type="dxa"/>
          </w:tcPr>
          <w:p w14:paraId="5E9B1715" w14:textId="77777777" w:rsidR="003B184E" w:rsidRDefault="00A24A15">
            <w:pPr>
              <w:jc w:val="left"/>
              <w:rPr>
                <w:rFonts w:eastAsia="Malgun Gothic"/>
                <w:lang w:val="en-US" w:eastAsia="ko-KR"/>
              </w:rPr>
            </w:pPr>
            <w:r>
              <w:rPr>
                <w:rFonts w:eastAsiaTheme="minorEastAsia"/>
                <w:lang w:val="en-US" w:eastAsia="zh-CN"/>
              </w:rPr>
              <w:t>CMCC</w:t>
            </w:r>
          </w:p>
        </w:tc>
        <w:tc>
          <w:tcPr>
            <w:tcW w:w="1372" w:type="dxa"/>
          </w:tcPr>
          <w:p w14:paraId="7ED1640E" w14:textId="77777777" w:rsidR="003B184E" w:rsidRDefault="00A24A15">
            <w:pPr>
              <w:tabs>
                <w:tab w:val="left" w:pos="551"/>
              </w:tabs>
              <w:jc w:val="left"/>
              <w:rPr>
                <w:rFonts w:eastAsia="Malgun Gothic"/>
                <w:lang w:val="en-US" w:eastAsia="ko-KR"/>
              </w:rPr>
            </w:pPr>
            <w:r>
              <w:rPr>
                <w:rFonts w:eastAsia="Malgun Gothic"/>
                <w:lang w:val="en-US" w:eastAsia="ko-KR"/>
              </w:rPr>
              <w:t>L</w:t>
            </w:r>
          </w:p>
        </w:tc>
        <w:tc>
          <w:tcPr>
            <w:tcW w:w="6780" w:type="dxa"/>
          </w:tcPr>
          <w:p w14:paraId="41F86EB6" w14:textId="77777777" w:rsidR="003B184E" w:rsidRDefault="00A24A15">
            <w:pPr>
              <w:jc w:val="left"/>
              <w:rPr>
                <w:rFonts w:eastAsia="Yu Mincho"/>
                <w:lang w:val="en-US" w:eastAsia="ja-JP"/>
              </w:rPr>
            </w:pPr>
            <w:r>
              <w:rPr>
                <w:rFonts w:eastAsiaTheme="minorEastAsia"/>
                <w:lang w:val="en-US" w:eastAsia="zh-CN"/>
              </w:rPr>
              <w:t>Most of the issues can be solved by NW implementation.</w:t>
            </w:r>
          </w:p>
        </w:tc>
      </w:tr>
      <w:tr w:rsidR="003B184E" w14:paraId="32ECAA45" w14:textId="77777777">
        <w:tc>
          <w:tcPr>
            <w:tcW w:w="1479" w:type="dxa"/>
          </w:tcPr>
          <w:p w14:paraId="360799A4"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5C9DF5D4" w14:textId="77777777" w:rsidR="003B184E" w:rsidRDefault="00A24A15">
            <w:pPr>
              <w:jc w:val="left"/>
              <w:rPr>
                <w:rFonts w:eastAsiaTheme="minorEastAsia"/>
                <w:lang w:val="en-US" w:eastAsia="zh-CN"/>
              </w:rPr>
            </w:pPr>
            <w:r>
              <w:rPr>
                <w:rFonts w:eastAsiaTheme="minorEastAsia"/>
                <w:lang w:val="en-US" w:eastAsia="zh-CN"/>
              </w:rPr>
              <w:t>Most received responses suggest low priority for this issue.</w:t>
            </w:r>
            <w:r>
              <w:t xml:space="preserve"> Some responses also indicate that there does not seem to be a need to </w:t>
            </w:r>
            <w:r>
              <w:rPr>
                <w:rFonts w:eastAsiaTheme="minorEastAsia"/>
                <w:lang w:val="en-US" w:eastAsia="zh-CN"/>
              </w:rPr>
              <w:t>specify new rules to ensure consistent CSS configuration for RedCap and non-RedCap UEs. FL suggests coming back to this issue at a later stage if needed.</w:t>
            </w:r>
          </w:p>
        </w:tc>
      </w:tr>
    </w:tbl>
    <w:p w14:paraId="3C4CF441" w14:textId="77777777" w:rsidR="003B184E" w:rsidRDefault="003B184E">
      <w:pPr>
        <w:rPr>
          <w:szCs w:val="22"/>
          <w:lang w:val="en-US"/>
        </w:rPr>
      </w:pPr>
    </w:p>
    <w:p w14:paraId="6F433D9F" w14:textId="77777777" w:rsidR="003B184E" w:rsidRDefault="00A24A15">
      <w:pPr>
        <w:pStyle w:val="Heading1"/>
        <w:numPr>
          <w:ilvl w:val="0"/>
          <w:numId w:val="0"/>
        </w:numPr>
        <w:ind w:left="1134" w:hanging="1134"/>
        <w:rPr>
          <w:lang w:val="en-US"/>
        </w:rPr>
      </w:pPr>
      <w:r>
        <w:rPr>
          <w:lang w:val="en-US"/>
        </w:rPr>
        <w:t>Issue #5: PRACH/PUSCH occasion validation</w:t>
      </w:r>
    </w:p>
    <w:p w14:paraId="019FFF11" w14:textId="77777777" w:rsidR="003B184E" w:rsidRDefault="00A24A15">
      <w:pPr>
        <w:rPr>
          <w:lang w:val="en-US"/>
        </w:rPr>
      </w:pPr>
      <w:r>
        <w:rPr>
          <w:lang w:val="en-US"/>
        </w:rPr>
        <w:t>The following contributions concern PRACH/PUSCH occasion validation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B4C6595" w14:textId="77777777">
        <w:trPr>
          <w:trHeight w:val="450"/>
        </w:trPr>
        <w:tc>
          <w:tcPr>
            <w:tcW w:w="704" w:type="dxa"/>
            <w:shd w:val="clear" w:color="auto" w:fill="FFFFFF"/>
            <w:tcMar>
              <w:top w:w="0" w:type="dxa"/>
              <w:left w:w="70" w:type="dxa"/>
              <w:bottom w:w="0" w:type="dxa"/>
              <w:right w:w="70" w:type="dxa"/>
            </w:tcMar>
          </w:tcPr>
          <w:p w14:paraId="7208DDDA"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5933FA9E" w14:textId="77777777" w:rsidR="003B184E" w:rsidRDefault="003171A2">
            <w:pPr>
              <w:jc w:val="left"/>
              <w:rPr>
                <w:rStyle w:val="Hyperlink"/>
                <w:color w:val="0000FF"/>
              </w:rPr>
            </w:pPr>
            <w:hyperlink r:id="rId47" w:history="1">
              <w:r w:rsidR="00A24A15">
                <w:rPr>
                  <w:rStyle w:val="Hyperlink"/>
                  <w:color w:val="0000FF"/>
                </w:rPr>
                <w:t>R1-2301781</w:t>
              </w:r>
            </w:hyperlink>
            <w:r w:rsidR="00A24A15">
              <w:rPr>
                <w:rStyle w:val="Hyperlink"/>
                <w:color w:val="0000FF"/>
              </w:rPr>
              <w:br/>
            </w:r>
            <w:r w:rsidR="00A24A15">
              <w:t>(Section 3)</w:t>
            </w:r>
          </w:p>
        </w:tc>
        <w:tc>
          <w:tcPr>
            <w:tcW w:w="4920" w:type="dxa"/>
            <w:tcMar>
              <w:top w:w="0" w:type="dxa"/>
              <w:left w:w="70" w:type="dxa"/>
              <w:bottom w:w="0" w:type="dxa"/>
              <w:right w:w="70" w:type="dxa"/>
            </w:tcMar>
          </w:tcPr>
          <w:p w14:paraId="3A225F88" w14:textId="77777777" w:rsidR="003B184E" w:rsidRDefault="00A24A15">
            <w:pPr>
              <w:jc w:val="left"/>
            </w:pPr>
            <w:r>
              <w:t xml:space="preserve">On RedCap remaining issues (revision of </w:t>
            </w:r>
            <w:hyperlink r:id="rId48" w:history="1">
              <w:r>
                <w:rPr>
                  <w:rStyle w:val="Hyperlink"/>
                  <w:color w:val="0000FF"/>
                </w:rPr>
                <w:t>R1-2301606</w:t>
              </w:r>
            </w:hyperlink>
            <w:r>
              <w:t>)</w:t>
            </w:r>
          </w:p>
        </w:tc>
        <w:tc>
          <w:tcPr>
            <w:tcW w:w="2550" w:type="dxa"/>
            <w:tcMar>
              <w:top w:w="0" w:type="dxa"/>
              <w:left w:w="70" w:type="dxa"/>
              <w:bottom w:w="0" w:type="dxa"/>
              <w:right w:w="70" w:type="dxa"/>
            </w:tcMar>
          </w:tcPr>
          <w:p w14:paraId="53B7BFF8" w14:textId="77777777" w:rsidR="003B184E" w:rsidRDefault="00A24A15">
            <w:pPr>
              <w:jc w:val="left"/>
              <w:rPr>
                <w:lang w:val="en-US"/>
              </w:rPr>
            </w:pPr>
            <w:r>
              <w:t>MediaTek Inc.</w:t>
            </w:r>
          </w:p>
        </w:tc>
      </w:tr>
      <w:tr w:rsidR="003B184E" w14:paraId="3CF00FF3" w14:textId="77777777">
        <w:trPr>
          <w:trHeight w:val="450"/>
        </w:trPr>
        <w:tc>
          <w:tcPr>
            <w:tcW w:w="704" w:type="dxa"/>
            <w:shd w:val="clear" w:color="auto" w:fill="FFFFFF"/>
            <w:tcMar>
              <w:top w:w="0" w:type="dxa"/>
              <w:left w:w="70" w:type="dxa"/>
              <w:bottom w:w="0" w:type="dxa"/>
              <w:right w:w="70" w:type="dxa"/>
            </w:tcMar>
          </w:tcPr>
          <w:p w14:paraId="4CE1F2D3"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132D5F7F" w14:textId="77777777" w:rsidR="003B184E" w:rsidRDefault="003171A2">
            <w:pPr>
              <w:jc w:val="left"/>
              <w:rPr>
                <w:rStyle w:val="Hyperlink"/>
                <w:color w:val="0000FF"/>
              </w:rPr>
            </w:pPr>
            <w:hyperlink r:id="rId49" w:history="1">
              <w:r w:rsidR="00A24A15">
                <w:rPr>
                  <w:rStyle w:val="Hyperlink"/>
                  <w:color w:val="0000FF"/>
                </w:rPr>
                <w:t>R1-2301782</w:t>
              </w:r>
            </w:hyperlink>
            <w:r w:rsidR="00A24A15">
              <w:rPr>
                <w:rStyle w:val="Hyperlink"/>
                <w:color w:val="0000FF"/>
              </w:rPr>
              <w:br/>
            </w:r>
            <w:r w:rsidR="00A24A15">
              <w:t>(38.213 CR)</w:t>
            </w:r>
          </w:p>
        </w:tc>
        <w:tc>
          <w:tcPr>
            <w:tcW w:w="4920" w:type="dxa"/>
            <w:tcMar>
              <w:top w:w="0" w:type="dxa"/>
              <w:left w:w="70" w:type="dxa"/>
              <w:bottom w:w="0" w:type="dxa"/>
              <w:right w:w="70" w:type="dxa"/>
            </w:tcMar>
          </w:tcPr>
          <w:p w14:paraId="4EB5529E" w14:textId="77777777" w:rsidR="003B184E" w:rsidRDefault="00A24A15">
            <w:pPr>
              <w:jc w:val="left"/>
            </w:pPr>
            <w:r>
              <w:t xml:space="preserve">Draft CR on validation of PRACH and PUSCH occasions with NCD-SSB (revision of </w:t>
            </w:r>
            <w:hyperlink r:id="rId50" w:history="1">
              <w:r>
                <w:rPr>
                  <w:rStyle w:val="Hyperlink"/>
                  <w:color w:val="0000FF"/>
                </w:rPr>
                <w:t>R1-2301607</w:t>
              </w:r>
            </w:hyperlink>
            <w:r>
              <w:t>)</w:t>
            </w:r>
          </w:p>
        </w:tc>
        <w:tc>
          <w:tcPr>
            <w:tcW w:w="2550" w:type="dxa"/>
            <w:tcMar>
              <w:top w:w="0" w:type="dxa"/>
              <w:left w:w="70" w:type="dxa"/>
              <w:bottom w:w="0" w:type="dxa"/>
              <w:right w:w="70" w:type="dxa"/>
            </w:tcMar>
          </w:tcPr>
          <w:p w14:paraId="1D2F5C2E" w14:textId="77777777" w:rsidR="003B184E" w:rsidRDefault="00A24A15">
            <w:pPr>
              <w:jc w:val="left"/>
            </w:pPr>
            <w:r>
              <w:t>MediaTek Inc.</w:t>
            </w:r>
          </w:p>
        </w:tc>
      </w:tr>
    </w:tbl>
    <w:p w14:paraId="60A0C2CE" w14:textId="77777777" w:rsidR="003B184E" w:rsidRDefault="00A24A15">
      <w:r>
        <w:rPr>
          <w:lang w:val="en-US"/>
        </w:rPr>
        <w:br/>
      </w:r>
      <w:r>
        <w:t>PRACH/PUSCH occasion validation was also discussed in the previous RAN1 meeting, see Issue #4 in the FLS in [3].</w:t>
      </w:r>
    </w:p>
    <w:p w14:paraId="125E3766" w14:textId="77777777" w:rsidR="003B184E" w:rsidRDefault="00A24A15">
      <w:pPr>
        <w:rPr>
          <w:b/>
          <w:bCs/>
          <w:lang w:val="en-US"/>
        </w:rPr>
      </w:pPr>
      <w:r>
        <w:rPr>
          <w:b/>
          <w:lang w:val="en-US"/>
        </w:rPr>
        <w:t>FL1 Question 5-1a</w:t>
      </w:r>
      <w:r>
        <w:rPr>
          <w:b/>
          <w:bCs/>
          <w:lang w:val="en-US"/>
        </w:rPr>
        <w:t>: Companies are invited to provide comments and suggested priority (Low/Medium/High).</w:t>
      </w:r>
    </w:p>
    <w:tbl>
      <w:tblPr>
        <w:tblStyle w:val="TableGrid"/>
        <w:tblW w:w="9634" w:type="dxa"/>
        <w:tblLayout w:type="fixed"/>
        <w:tblLook w:val="04A0" w:firstRow="1" w:lastRow="0" w:firstColumn="1" w:lastColumn="0" w:noHBand="0" w:noVBand="1"/>
      </w:tblPr>
      <w:tblGrid>
        <w:gridCol w:w="1479"/>
        <w:gridCol w:w="1372"/>
        <w:gridCol w:w="6783"/>
      </w:tblGrid>
      <w:tr w:rsidR="003B184E" w14:paraId="0B544930" w14:textId="77777777">
        <w:tc>
          <w:tcPr>
            <w:tcW w:w="1479" w:type="dxa"/>
            <w:shd w:val="clear" w:color="auto" w:fill="D9D9D9" w:themeFill="background1" w:themeFillShade="D9"/>
          </w:tcPr>
          <w:p w14:paraId="4380005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9B1ED2" w14:textId="77777777" w:rsidR="003B184E" w:rsidRDefault="00A24A15">
            <w:pPr>
              <w:jc w:val="left"/>
              <w:rPr>
                <w:b/>
                <w:bCs/>
                <w:lang w:val="en-US"/>
              </w:rPr>
            </w:pPr>
            <w:r>
              <w:rPr>
                <w:b/>
                <w:bCs/>
                <w:lang w:val="en-US"/>
              </w:rPr>
              <w:t>Priority</w:t>
            </w:r>
          </w:p>
        </w:tc>
        <w:tc>
          <w:tcPr>
            <w:tcW w:w="6783" w:type="dxa"/>
            <w:shd w:val="clear" w:color="auto" w:fill="D9D9D9" w:themeFill="background1" w:themeFillShade="D9"/>
          </w:tcPr>
          <w:p w14:paraId="79FA1DC0" w14:textId="77777777" w:rsidR="003B184E" w:rsidRDefault="00A24A15">
            <w:pPr>
              <w:jc w:val="left"/>
              <w:rPr>
                <w:b/>
                <w:bCs/>
                <w:lang w:val="en-US"/>
              </w:rPr>
            </w:pPr>
            <w:r>
              <w:rPr>
                <w:b/>
                <w:bCs/>
                <w:lang w:val="en-US"/>
              </w:rPr>
              <w:t>Comments</w:t>
            </w:r>
          </w:p>
        </w:tc>
      </w:tr>
      <w:tr w:rsidR="003B184E" w14:paraId="0CA4C8F9" w14:textId="77777777">
        <w:tc>
          <w:tcPr>
            <w:tcW w:w="1479" w:type="dxa"/>
          </w:tcPr>
          <w:p w14:paraId="3B88626C"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7A34949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r>
              <w:rPr>
                <w:rFonts w:eastAsiaTheme="minorEastAsia"/>
                <w:lang w:val="en-US" w:eastAsia="zh-CN"/>
              </w:rPr>
              <w:t xml:space="preserve"> or M</w:t>
            </w:r>
          </w:p>
        </w:tc>
        <w:tc>
          <w:tcPr>
            <w:tcW w:w="6783" w:type="dxa"/>
          </w:tcPr>
          <w:p w14:paraId="4E361A89" w14:textId="77777777" w:rsidR="003B184E" w:rsidRDefault="00A24A15">
            <w:pPr>
              <w:jc w:val="left"/>
              <w:rPr>
                <w:rFonts w:eastAsiaTheme="minorEastAsia"/>
                <w:lang w:val="en-US" w:eastAsia="zh-CN"/>
              </w:rPr>
            </w:pPr>
            <w:r>
              <w:rPr>
                <w:rFonts w:eastAsiaTheme="minorEastAsia"/>
                <w:lang w:val="en-US" w:eastAsia="zh-CN"/>
              </w:rPr>
              <w:t xml:space="preserve">The correction may not be needed since current Clause 8.1 and 8.1A defines the valid PRACH/PUSCH is determined based on the SSB provided by </w:t>
            </w:r>
            <w:r>
              <w:rPr>
                <w:rFonts w:eastAsiaTheme="minorEastAsia"/>
                <w:i/>
                <w:lang w:val="en-US" w:eastAsia="zh-CN"/>
              </w:rPr>
              <w:t>ssb-PositionsInBurst</w:t>
            </w:r>
            <w:r>
              <w:rPr>
                <w:rFonts w:eastAsiaTheme="minorEastAsia"/>
                <w:lang w:val="en-US" w:eastAsia="zh-CN"/>
              </w:rPr>
              <w:t xml:space="preserve"> in SIB1 or in </w:t>
            </w:r>
            <w:r>
              <w:rPr>
                <w:rFonts w:eastAsiaTheme="minorEastAsia"/>
                <w:i/>
                <w:lang w:val="en-US" w:eastAsia="zh-CN"/>
              </w:rPr>
              <w:t xml:space="preserve">ServingCellConfigCommon </w:t>
            </w:r>
            <w:r>
              <w:rPr>
                <w:color w:val="FF0000"/>
                <w:sz w:val="22"/>
              </w:rPr>
              <w:t xml:space="preserve"> </w:t>
            </w:r>
          </w:p>
        </w:tc>
      </w:tr>
      <w:tr w:rsidR="003B184E" w14:paraId="64A94FB6" w14:textId="77777777">
        <w:tc>
          <w:tcPr>
            <w:tcW w:w="1479" w:type="dxa"/>
          </w:tcPr>
          <w:p w14:paraId="28BEABB6"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35CE21E3" w14:textId="77777777" w:rsidR="003B184E" w:rsidRDefault="003B184E">
            <w:pPr>
              <w:tabs>
                <w:tab w:val="left" w:pos="551"/>
              </w:tabs>
              <w:jc w:val="left"/>
              <w:rPr>
                <w:rFonts w:eastAsiaTheme="minorEastAsia"/>
                <w:lang w:val="en-US" w:eastAsia="zh-CN"/>
              </w:rPr>
            </w:pPr>
          </w:p>
        </w:tc>
        <w:tc>
          <w:tcPr>
            <w:tcW w:w="6783" w:type="dxa"/>
          </w:tcPr>
          <w:p w14:paraId="3FF6C0DB" w14:textId="77777777" w:rsidR="003B184E" w:rsidRDefault="00A24A15">
            <w:pPr>
              <w:pStyle w:val="ListParagraph"/>
              <w:numPr>
                <w:ilvl w:val="0"/>
                <w:numId w:val="29"/>
              </w:numPr>
              <w:jc w:val="left"/>
              <w:rPr>
                <w:sz w:val="20"/>
                <w:szCs w:val="22"/>
                <w:lang w:val="en-US"/>
              </w:rPr>
            </w:pPr>
            <w:r>
              <w:rPr>
                <w:rFonts w:eastAsiaTheme="minorEastAsia"/>
                <w:sz w:val="20"/>
                <w:szCs w:val="22"/>
                <w:lang w:val="en-US" w:eastAsia="zh-CN"/>
              </w:rPr>
              <w:t xml:space="preserve">If NCD-SSB is configured in the initial/non-initial DL BWP of RedCap UE on unpaired spectrum, </w:t>
            </w:r>
            <w:r>
              <w:rPr>
                <w:sz w:val="20"/>
                <w:szCs w:val="22"/>
                <w:lang w:val="en-US"/>
              </w:rPr>
              <w:t xml:space="preserve">NCD-SSB should only fall in DL/flexible symbols. and do not fall in UL symbols of a TDD slot, which is </w:t>
            </w:r>
            <w:proofErr w:type="gramStart"/>
            <w:r>
              <w:rPr>
                <w:sz w:val="20"/>
                <w:szCs w:val="22"/>
                <w:lang w:val="en-US"/>
              </w:rPr>
              <w:t>similar to</w:t>
            </w:r>
            <w:proofErr w:type="gramEnd"/>
            <w:r>
              <w:rPr>
                <w:sz w:val="20"/>
                <w:szCs w:val="22"/>
                <w:lang w:val="en-US"/>
              </w:rPr>
              <w:t xml:space="preserve"> CD-SSB.</w:t>
            </w:r>
          </w:p>
          <w:p w14:paraId="78515EA8" w14:textId="77777777" w:rsidR="003B184E" w:rsidRDefault="00A24A15">
            <w:pPr>
              <w:pStyle w:val="ListParagraph"/>
              <w:numPr>
                <w:ilvl w:val="0"/>
                <w:numId w:val="29"/>
              </w:numPr>
              <w:jc w:val="left"/>
              <w:rPr>
                <w:rFonts w:eastAsiaTheme="minorEastAsia"/>
                <w:lang w:val="en-US" w:eastAsia="zh-CN"/>
              </w:rPr>
            </w:pPr>
            <w:r>
              <w:rPr>
                <w:sz w:val="20"/>
                <w:szCs w:val="22"/>
                <w:lang w:val="en-US"/>
              </w:rPr>
              <w:t xml:space="preserve">Based on current spec (Clause 17.1 of TS 38.213), </w:t>
            </w:r>
            <w:r>
              <w:rPr>
                <w:rFonts w:eastAsiaTheme="minorEastAsia"/>
                <w:sz w:val="20"/>
                <w:szCs w:val="22"/>
                <w:lang w:val="en-US" w:eastAsia="zh-CN"/>
              </w:rPr>
              <w:t>a RedCap UE should use both CD-SSB and NCD-SSB for RO validation on unpaired spectrum.</w:t>
            </w:r>
          </w:p>
        </w:tc>
      </w:tr>
      <w:tr w:rsidR="003B184E" w14:paraId="5D06DC57" w14:textId="77777777">
        <w:tc>
          <w:tcPr>
            <w:tcW w:w="1479" w:type="dxa"/>
          </w:tcPr>
          <w:p w14:paraId="4E63DC8C"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6810C21F" w14:textId="77777777" w:rsidR="003B184E" w:rsidRDefault="00A24A15">
            <w:pPr>
              <w:tabs>
                <w:tab w:val="left" w:pos="551"/>
              </w:tabs>
              <w:jc w:val="left"/>
              <w:rPr>
                <w:rFonts w:eastAsiaTheme="minorEastAsia"/>
                <w:lang w:val="en-US" w:eastAsia="zh-CN"/>
              </w:rPr>
            </w:pPr>
            <w:r>
              <w:t>Low</w:t>
            </w:r>
          </w:p>
        </w:tc>
        <w:tc>
          <w:tcPr>
            <w:tcW w:w="6783" w:type="dxa"/>
          </w:tcPr>
          <w:p w14:paraId="65F4023D" w14:textId="77777777" w:rsidR="003B184E" w:rsidRDefault="00A24A15">
            <w:pPr>
              <w:jc w:val="left"/>
              <w:rPr>
                <w:rFonts w:eastAsiaTheme="minorEastAsia"/>
                <w:lang w:val="en-US" w:eastAsia="zh-CN"/>
              </w:rPr>
            </w:pPr>
            <w:r>
              <w:t xml:space="preserve">Similar view as Vivo.  </w:t>
            </w:r>
          </w:p>
        </w:tc>
      </w:tr>
      <w:tr w:rsidR="003B184E" w14:paraId="55964C67" w14:textId="77777777">
        <w:tc>
          <w:tcPr>
            <w:tcW w:w="1479" w:type="dxa"/>
          </w:tcPr>
          <w:p w14:paraId="6B3FCAF2"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959A1D9" w14:textId="77777777" w:rsidR="003B184E" w:rsidRDefault="00A24A15">
            <w:pPr>
              <w:tabs>
                <w:tab w:val="left" w:pos="551"/>
              </w:tabs>
              <w:jc w:val="left"/>
            </w:pPr>
            <w:r>
              <w:rPr>
                <w:rFonts w:eastAsiaTheme="minorEastAsia" w:hint="eastAsia"/>
                <w:lang w:val="en-US" w:eastAsia="zh-CN"/>
              </w:rPr>
              <w:t>L</w:t>
            </w:r>
          </w:p>
        </w:tc>
        <w:tc>
          <w:tcPr>
            <w:tcW w:w="6783" w:type="dxa"/>
          </w:tcPr>
          <w:p w14:paraId="4EA2C617" w14:textId="77777777" w:rsidR="003B184E" w:rsidRDefault="00A24A15">
            <w:pPr>
              <w:jc w:val="left"/>
            </w:pPr>
            <w:r>
              <w:rPr>
                <w:rFonts w:eastAsiaTheme="minorEastAsia" w:hint="eastAsia"/>
                <w:lang w:val="en-US" w:eastAsia="zh-CN"/>
              </w:rPr>
              <w:t>Similar view as vivo.</w:t>
            </w:r>
          </w:p>
        </w:tc>
      </w:tr>
      <w:tr w:rsidR="003B184E" w14:paraId="4B50752D" w14:textId="77777777">
        <w:tc>
          <w:tcPr>
            <w:tcW w:w="1479" w:type="dxa"/>
          </w:tcPr>
          <w:p w14:paraId="01FDE26A" w14:textId="77777777" w:rsidR="003B184E" w:rsidRDefault="00A24A15">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03E3AB91"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3" w:type="dxa"/>
          </w:tcPr>
          <w:p w14:paraId="50398FDA" w14:textId="77777777" w:rsidR="003B184E" w:rsidRDefault="00A24A15">
            <w:pPr>
              <w:jc w:val="left"/>
              <w:rPr>
                <w:rFonts w:eastAsiaTheme="minorEastAsia"/>
                <w:lang w:val="en-US" w:eastAsia="zh-CN"/>
              </w:rPr>
            </w:pPr>
            <w:r>
              <w:rPr>
                <w:rFonts w:eastAsiaTheme="minorEastAsia"/>
                <w:lang w:val="en-US" w:eastAsia="zh-CN"/>
              </w:rPr>
              <w:t>Pending after SDT issues are solved.</w:t>
            </w:r>
          </w:p>
        </w:tc>
      </w:tr>
      <w:tr w:rsidR="003B184E" w14:paraId="0D013C08" w14:textId="77777777">
        <w:tc>
          <w:tcPr>
            <w:tcW w:w="1479" w:type="dxa"/>
          </w:tcPr>
          <w:p w14:paraId="68AC2BD7"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01AD7E9"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3" w:type="dxa"/>
          </w:tcPr>
          <w:p w14:paraId="10D9C257" w14:textId="77777777" w:rsidR="003B184E" w:rsidRDefault="00A24A15">
            <w:pPr>
              <w:jc w:val="left"/>
              <w:rPr>
                <w:rFonts w:eastAsiaTheme="minorEastAsia"/>
                <w:lang w:val="en-US" w:eastAsia="zh-CN"/>
              </w:rPr>
            </w:pPr>
            <w:r>
              <w:rPr>
                <w:rFonts w:eastAsiaTheme="minorEastAsia" w:hint="eastAsia"/>
                <w:lang w:val="en-US" w:eastAsia="zh-CN"/>
              </w:rPr>
              <w:t>We are OK to discuss this issue. If no correction is needed, we can have a conclusion.</w:t>
            </w:r>
          </w:p>
        </w:tc>
      </w:tr>
      <w:tr w:rsidR="003B184E" w14:paraId="56134032" w14:textId="77777777">
        <w:tc>
          <w:tcPr>
            <w:tcW w:w="1479" w:type="dxa"/>
          </w:tcPr>
          <w:p w14:paraId="0368A9C5" w14:textId="77777777" w:rsidR="003B184E" w:rsidRDefault="00A24A15">
            <w:pPr>
              <w:jc w:val="left"/>
              <w:rPr>
                <w:rFonts w:eastAsiaTheme="minorEastAsia"/>
                <w:lang w:val="en-US" w:eastAsia="zh-CN"/>
              </w:rPr>
            </w:pPr>
            <w:r>
              <w:rPr>
                <w:rFonts w:eastAsiaTheme="minorEastAsia"/>
                <w:lang w:val="en-US" w:eastAsia="zh-CN"/>
              </w:rPr>
              <w:t>Nordic</w:t>
            </w:r>
          </w:p>
        </w:tc>
        <w:tc>
          <w:tcPr>
            <w:tcW w:w="1372" w:type="dxa"/>
          </w:tcPr>
          <w:p w14:paraId="61459A25" w14:textId="77777777" w:rsidR="003B184E" w:rsidRDefault="00A24A15">
            <w:pPr>
              <w:tabs>
                <w:tab w:val="left" w:pos="551"/>
              </w:tabs>
              <w:jc w:val="left"/>
              <w:rPr>
                <w:rFonts w:eastAsiaTheme="minorEastAsia"/>
                <w:lang w:val="en-US" w:eastAsia="zh-CN"/>
              </w:rPr>
            </w:pPr>
            <w:r>
              <w:rPr>
                <w:rFonts w:eastAsiaTheme="minorEastAsia"/>
                <w:lang w:val="en-US" w:eastAsia="zh-CN"/>
              </w:rPr>
              <w:t>H</w:t>
            </w:r>
          </w:p>
        </w:tc>
        <w:tc>
          <w:tcPr>
            <w:tcW w:w="6783" w:type="dxa"/>
          </w:tcPr>
          <w:p w14:paraId="46376465" w14:textId="77777777" w:rsidR="003B184E" w:rsidRDefault="00A24A15">
            <w:pPr>
              <w:jc w:val="left"/>
              <w:rPr>
                <w:rFonts w:eastAsiaTheme="minorEastAsia"/>
                <w:lang w:val="en-US" w:eastAsia="zh-CN"/>
              </w:rPr>
            </w:pPr>
            <w:r>
              <w:rPr>
                <w:rFonts w:eastAsiaTheme="minorEastAsia"/>
                <w:lang w:val="en-US" w:eastAsia="zh-CN"/>
              </w:rPr>
              <w:t xml:space="preserve">We think it should be fine to validate based on CD-SSB only, in RRC connected, UE may measure NCD-SSB before intended PRACH or PDCCH order. But </w:t>
            </w:r>
            <w:proofErr w:type="spellStart"/>
            <w:proofErr w:type="gramStart"/>
            <w:r>
              <w:rPr>
                <w:rFonts w:eastAsiaTheme="minorEastAsia"/>
                <w:lang w:val="en-US" w:eastAsia="zh-CN"/>
              </w:rPr>
              <w:t>lets</w:t>
            </w:r>
            <w:proofErr w:type="spellEnd"/>
            <w:proofErr w:type="gramEnd"/>
            <w:r>
              <w:rPr>
                <w:rFonts w:eastAsiaTheme="minorEastAsia"/>
                <w:lang w:val="en-US" w:eastAsia="zh-CN"/>
              </w:rPr>
              <w:t xml:space="preserve"> discuss.  </w:t>
            </w:r>
          </w:p>
        </w:tc>
      </w:tr>
      <w:tr w:rsidR="003B184E" w14:paraId="1B885F4B" w14:textId="77777777">
        <w:tc>
          <w:tcPr>
            <w:tcW w:w="1479" w:type="dxa"/>
          </w:tcPr>
          <w:p w14:paraId="3B929F46"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02F5037F"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3" w:type="dxa"/>
          </w:tcPr>
          <w:p w14:paraId="0C93C20F" w14:textId="77777777" w:rsidR="003B184E" w:rsidRDefault="00A24A15">
            <w:pPr>
              <w:jc w:val="left"/>
              <w:rPr>
                <w:rFonts w:eastAsiaTheme="minorEastAsia"/>
                <w:lang w:val="en-US" w:eastAsia="zh-CN"/>
              </w:rPr>
            </w:pPr>
            <w:r>
              <w:rPr>
                <w:rFonts w:eastAsiaTheme="minorEastAsia"/>
                <w:lang w:val="en-US" w:eastAsia="zh-CN"/>
              </w:rPr>
              <w:t>Same view as vivo.</w:t>
            </w:r>
          </w:p>
        </w:tc>
      </w:tr>
      <w:tr w:rsidR="003B184E" w14:paraId="46345B6D" w14:textId="77777777">
        <w:tc>
          <w:tcPr>
            <w:tcW w:w="1479" w:type="dxa"/>
          </w:tcPr>
          <w:p w14:paraId="59BC804D"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F92E02E"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3" w:type="dxa"/>
          </w:tcPr>
          <w:p w14:paraId="30AF0A8C" w14:textId="77777777" w:rsidR="003B184E" w:rsidRDefault="00A24A15">
            <w:pPr>
              <w:jc w:val="left"/>
              <w:rPr>
                <w:rFonts w:eastAsiaTheme="minorEastAsia"/>
                <w:lang w:val="en-US" w:eastAsia="zh-CN"/>
              </w:rPr>
            </w:pPr>
            <w:r>
              <w:rPr>
                <w:rFonts w:eastAsia="Yu Mincho"/>
                <w:lang w:val="en-US" w:eastAsia="ja-JP"/>
              </w:rPr>
              <w:t>Similar view as vivo.</w:t>
            </w:r>
          </w:p>
        </w:tc>
      </w:tr>
      <w:tr w:rsidR="003B184E" w14:paraId="1F77356C" w14:textId="77777777">
        <w:tc>
          <w:tcPr>
            <w:tcW w:w="1479" w:type="dxa"/>
          </w:tcPr>
          <w:p w14:paraId="61A431C6" w14:textId="77777777" w:rsidR="003B184E" w:rsidRDefault="00A24A15">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73165636" w14:textId="77777777" w:rsidR="003B184E" w:rsidRDefault="00A24A15">
            <w:pPr>
              <w:tabs>
                <w:tab w:val="left" w:pos="551"/>
              </w:tabs>
              <w:jc w:val="left"/>
              <w:rPr>
                <w:rFonts w:eastAsia="Yu Mincho"/>
                <w:lang w:val="en-US" w:eastAsia="ja-JP"/>
              </w:rPr>
            </w:pPr>
            <w:r>
              <w:rPr>
                <w:rFonts w:eastAsiaTheme="minorEastAsia" w:hint="eastAsia"/>
                <w:lang w:val="en-US" w:eastAsia="zh-CN"/>
              </w:rPr>
              <w:t>H</w:t>
            </w:r>
          </w:p>
        </w:tc>
        <w:tc>
          <w:tcPr>
            <w:tcW w:w="6783" w:type="dxa"/>
          </w:tcPr>
          <w:p w14:paraId="3AF65B4A" w14:textId="77777777" w:rsidR="003B184E" w:rsidRDefault="00A24A15">
            <w:pPr>
              <w:jc w:val="left"/>
              <w:rPr>
                <w:rFonts w:eastAsiaTheme="minorEastAsia"/>
                <w:lang w:val="en-US" w:eastAsia="zh-CN"/>
              </w:rPr>
            </w:pPr>
            <w:r>
              <w:rPr>
                <w:rFonts w:eastAsiaTheme="minorEastAsia"/>
                <w:lang w:val="en-US" w:eastAsia="zh-CN"/>
              </w:rPr>
              <w:t xml:space="preserve">About </w:t>
            </w:r>
            <w:proofErr w:type="spellStart"/>
            <w:r>
              <w:rPr>
                <w:rFonts w:eastAsiaTheme="minorEastAsia"/>
                <w:lang w:val="en-US" w:eastAsia="zh-CN"/>
              </w:rPr>
              <w:t>vivo’s</w:t>
            </w:r>
            <w:proofErr w:type="spellEnd"/>
            <w:r>
              <w:rPr>
                <w:rFonts w:eastAsiaTheme="minorEastAsia"/>
                <w:lang w:val="en-US" w:eastAsia="zh-CN"/>
              </w:rPr>
              <w:t xml:space="preserve"> comment, strictly speaking, Clause 8.1 and 8.1A mainly clarify that “the SSB candidate index” is from “the SSB index” indicated in </w:t>
            </w:r>
            <w:proofErr w:type="spellStart"/>
            <w:r>
              <w:rPr>
                <w:rFonts w:eastAsiaTheme="minorEastAsia"/>
                <w:lang w:val="en-US" w:eastAsia="zh-CN"/>
              </w:rPr>
              <w:t>ssbPositionInBurst</w:t>
            </w:r>
            <w:proofErr w:type="spellEnd"/>
            <w:r>
              <w:rPr>
                <w:rFonts w:eastAsiaTheme="minorEastAsia"/>
                <w:lang w:val="en-US" w:eastAsia="zh-CN"/>
              </w:rPr>
              <w:t xml:space="preserve"> in SIB1 or ServingCellConfigCommon. This clarifies about SSB candidate indices and SSB indices (Note: These two may be different in unlicensed operation). But this does not say the SSBs are CD-SSBs in our opinion. NCD-SSBs shares the exact same SSB indices with their corresponding CD-SSBs. </w:t>
            </w:r>
          </w:p>
          <w:p w14:paraId="18190186"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TP in 17.1 on top of 8.1, some companies think UE configured with NCD-SSB should apply NCD-SSB instead </w:t>
            </w:r>
          </w:p>
          <w:p w14:paraId="125C2AC7" w14:textId="77777777" w:rsidR="003B184E" w:rsidRDefault="00A24A15">
            <w:pPr>
              <w:jc w:val="left"/>
              <w:rPr>
                <w:rFonts w:eastAsiaTheme="minorEastAsia"/>
                <w:lang w:val="en-US" w:eastAsia="zh-CN"/>
              </w:rPr>
            </w:pPr>
            <w:r>
              <w:rPr>
                <w:rFonts w:eastAsiaTheme="minorEastAsia"/>
                <w:lang w:val="en-US" w:eastAsia="zh-CN"/>
              </w:rPr>
              <w:t xml:space="preserve">From our offline discussion with companies, different companies have different understanding about which SSBs (CD-SSB, NCD-SSB, both, or none) should be applied for the new cases introduced by RedCap: BWP containing no SSB, and BWP containing NCD-SSB but not CD-SSB. </w:t>
            </w:r>
          </w:p>
          <w:p w14:paraId="74E1D780" w14:textId="77777777" w:rsidR="003B184E" w:rsidRDefault="00A24A15">
            <w:pPr>
              <w:pStyle w:val="ListParagraph"/>
              <w:numPr>
                <w:ilvl w:val="0"/>
                <w:numId w:val="30"/>
              </w:numPr>
              <w:jc w:val="left"/>
              <w:rPr>
                <w:rFonts w:eastAsiaTheme="minorEastAsia"/>
                <w:sz w:val="20"/>
                <w:szCs w:val="20"/>
                <w:lang w:val="en-US" w:eastAsia="zh-CN"/>
              </w:rPr>
            </w:pPr>
            <w:r>
              <w:rPr>
                <w:rFonts w:eastAsiaTheme="minorEastAsia" w:hint="eastAsia"/>
                <w:sz w:val="20"/>
                <w:szCs w:val="20"/>
                <w:lang w:val="en-US" w:eastAsia="zh-CN"/>
              </w:rPr>
              <w:t>F</w:t>
            </w:r>
            <w:r>
              <w:rPr>
                <w:rFonts w:eastAsiaTheme="minorEastAsia"/>
                <w:sz w:val="20"/>
                <w:szCs w:val="20"/>
                <w:lang w:val="en-US" w:eastAsia="zh-CN"/>
              </w:rPr>
              <w:t xml:space="preserve">or example, with the TP in 17.1 on top of 8.1, some companies think UE configured with NCD-SSB should apply NCD-SSB instead CD-SSB, some companies think both NCD-SSB and CD-SSB should be applied, while others think only CD-SSB is applied. We have got three different answers for this case already! </w:t>
            </w:r>
          </w:p>
          <w:p w14:paraId="17154715" w14:textId="77777777" w:rsidR="003B184E" w:rsidRDefault="00A24A1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really think RAN1 should spend some time to align companies understanding on this issue. </w:t>
            </w:r>
          </w:p>
          <w:p w14:paraId="2654B497" w14:textId="77777777" w:rsidR="003B184E" w:rsidRDefault="00A24A15">
            <w:pPr>
              <w:jc w:val="left"/>
              <w:rPr>
                <w:rFonts w:eastAsiaTheme="minorEastAsia"/>
                <w:lang w:val="en-US" w:eastAsia="zh-CN"/>
              </w:rPr>
            </w:pPr>
            <w:r>
              <w:rPr>
                <w:rFonts w:eastAsiaTheme="minorEastAsia"/>
                <w:b/>
                <w:bCs/>
                <w:u w:val="single"/>
                <w:lang w:val="en-US" w:eastAsia="zh-CN"/>
              </w:rPr>
              <w:t xml:space="preserve">Proposal 1: </w:t>
            </w:r>
            <w:r>
              <w:rPr>
                <w:rFonts w:eastAsiaTheme="minorEastAsia"/>
                <w:lang w:val="en-US" w:eastAsia="zh-CN"/>
              </w:rPr>
              <w:t xml:space="preserve">For TDD, RAN1 clarifies </w:t>
            </w:r>
            <w:r>
              <w:rPr>
                <w:rFonts w:eastAsiaTheme="minorEastAsia"/>
                <w:b/>
                <w:bCs/>
                <w:u w:val="single"/>
                <w:lang w:val="en-US" w:eastAsia="zh-CN"/>
              </w:rPr>
              <w:t>which SSBs</w:t>
            </w:r>
            <w:r>
              <w:rPr>
                <w:rFonts w:eastAsiaTheme="minorEastAsia"/>
                <w:lang w:val="en-US" w:eastAsia="zh-CN"/>
              </w:rPr>
              <w:t xml:space="preserve"> should be applied by UE for PRACH occasion validation per 8.1 and 17.1 in the following cases</w:t>
            </w:r>
          </w:p>
          <w:p w14:paraId="1AA0D508"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1-1: UE performing RACH in initial access in RedCap-specific initial BWP w/o any SSB</w:t>
            </w:r>
          </w:p>
          <w:p w14:paraId="27195505"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Case 1-2: A connected RedCap UE configured with NCD-SSB in the RedCap-specific initial BWP w/o CD-SSB</w:t>
            </w:r>
          </w:p>
          <w:p w14:paraId="11DF74BD" w14:textId="77777777" w:rsidR="003B184E" w:rsidRDefault="00A24A15">
            <w:pPr>
              <w:pStyle w:val="ListParagraph"/>
              <w:numPr>
                <w:ilvl w:val="0"/>
                <w:numId w:val="31"/>
              </w:numPr>
              <w:jc w:val="left"/>
              <w:rPr>
                <w:rFonts w:eastAsiaTheme="minorEastAsia"/>
                <w:sz w:val="20"/>
                <w:szCs w:val="20"/>
                <w:lang w:val="en-US" w:eastAsia="zh-CN"/>
              </w:rPr>
            </w:pPr>
            <w:r>
              <w:rPr>
                <w:rFonts w:eastAsiaTheme="minorEastAsia"/>
                <w:sz w:val="20"/>
                <w:szCs w:val="20"/>
                <w:lang w:val="en-US" w:eastAsia="zh-CN"/>
              </w:rPr>
              <w:t xml:space="preserve">Case 2: A RedCap UE supporting both FG28-1 and 28-1a not configured with any SSB for all RRC states in the </w:t>
            </w:r>
            <w:proofErr w:type="spellStart"/>
            <w:r>
              <w:rPr>
                <w:rFonts w:eastAsiaTheme="minorEastAsia"/>
                <w:sz w:val="20"/>
                <w:szCs w:val="20"/>
                <w:lang w:val="en-US" w:eastAsia="zh-CN"/>
              </w:rPr>
              <w:t>RedCap-sp</w:t>
            </w:r>
            <w:proofErr w:type="spellEnd"/>
          </w:p>
          <w:p w14:paraId="448E3AEB" w14:textId="77777777" w:rsidR="003B184E" w:rsidRDefault="00A24A15">
            <w:pPr>
              <w:jc w:val="left"/>
              <w:rPr>
                <w:rFonts w:eastAsia="Yu Mincho"/>
                <w:lang w:val="en-US" w:eastAsia="ja-JP"/>
              </w:rPr>
            </w:pPr>
            <w:r>
              <w:rPr>
                <w:rFonts w:eastAsiaTheme="minorEastAsia"/>
                <w:b/>
                <w:bCs/>
                <w:u w:val="single"/>
                <w:lang w:val="en-US" w:eastAsia="zh-CN"/>
              </w:rPr>
              <w:t>Proposal 2:</w:t>
            </w:r>
            <w:r>
              <w:rPr>
                <w:rFonts w:eastAsiaTheme="minorEastAsia"/>
                <w:lang w:val="en-US" w:eastAsia="zh-CN"/>
              </w:rPr>
              <w:t xml:space="preserve"> For TDD, if it is agreed that a UE may apply different SSBs and hence may result in different </w:t>
            </w:r>
            <w:r>
              <w:rPr>
                <w:rFonts w:eastAsiaTheme="minorEastAsia"/>
                <w:i/>
                <w:iCs/>
                <w:lang w:val="en-US" w:eastAsia="zh-CN"/>
              </w:rPr>
              <w:t>valid</w:t>
            </w:r>
            <w:r>
              <w:rPr>
                <w:rFonts w:eastAsiaTheme="minorEastAsia"/>
                <w:lang w:val="en-US" w:eastAsia="zh-CN"/>
              </w:rPr>
              <w:t xml:space="preserve"> RO-SSB association patterns for different RRC states, RAN1 further clarifies </w:t>
            </w:r>
            <w:r>
              <w:rPr>
                <w:rFonts w:eastAsiaTheme="minorEastAsia"/>
                <w:b/>
                <w:bCs/>
                <w:i/>
                <w:iCs/>
                <w:u w:val="single"/>
                <w:lang w:val="en-US" w:eastAsia="zh-CN"/>
              </w:rPr>
              <w:t>when exactly</w:t>
            </w:r>
            <w:r>
              <w:rPr>
                <w:rFonts w:eastAsiaTheme="minorEastAsia"/>
                <w:lang w:val="en-US" w:eastAsia="zh-CN"/>
              </w:rPr>
              <w:t xml:space="preserve"> UE should apply which SSB-RO association pattern.</w:t>
            </w:r>
          </w:p>
        </w:tc>
      </w:tr>
      <w:tr w:rsidR="003B184E" w14:paraId="1C2F3687" w14:textId="77777777">
        <w:tc>
          <w:tcPr>
            <w:tcW w:w="1479" w:type="dxa"/>
          </w:tcPr>
          <w:p w14:paraId="3B4920DD" w14:textId="77777777" w:rsidR="003B184E" w:rsidRDefault="00A24A15">
            <w:pPr>
              <w:jc w:val="left"/>
              <w:rPr>
                <w:rFonts w:eastAsiaTheme="minorEastAsia"/>
                <w:lang w:val="en-US" w:eastAsia="zh-CN"/>
              </w:rPr>
            </w:pPr>
            <w:r>
              <w:rPr>
                <w:rFonts w:eastAsia="Malgun Gothic" w:hint="eastAsia"/>
                <w:lang w:val="en-US" w:eastAsia="ko-KR"/>
              </w:rPr>
              <w:t>LGE</w:t>
            </w:r>
          </w:p>
        </w:tc>
        <w:tc>
          <w:tcPr>
            <w:tcW w:w="1372" w:type="dxa"/>
          </w:tcPr>
          <w:p w14:paraId="7F7E93B3" w14:textId="77777777" w:rsidR="003B184E" w:rsidRDefault="00A24A15">
            <w:pPr>
              <w:tabs>
                <w:tab w:val="left" w:pos="551"/>
              </w:tabs>
              <w:jc w:val="left"/>
              <w:rPr>
                <w:rFonts w:eastAsiaTheme="minorEastAsia"/>
                <w:lang w:val="en-US" w:eastAsia="zh-CN"/>
              </w:rPr>
            </w:pPr>
            <w:r>
              <w:rPr>
                <w:rFonts w:eastAsia="Malgun Gothic"/>
                <w:lang w:val="en-US" w:eastAsia="ko-KR"/>
              </w:rPr>
              <w:t>L</w:t>
            </w:r>
          </w:p>
        </w:tc>
        <w:tc>
          <w:tcPr>
            <w:tcW w:w="6783" w:type="dxa"/>
          </w:tcPr>
          <w:p w14:paraId="35F53CEE" w14:textId="77777777" w:rsidR="003B184E" w:rsidRDefault="00A24A15">
            <w:pPr>
              <w:jc w:val="left"/>
              <w:rPr>
                <w:rFonts w:eastAsiaTheme="minorEastAsia"/>
                <w:lang w:val="en-US" w:eastAsia="zh-CN"/>
              </w:rPr>
            </w:pPr>
            <w:r>
              <w:rPr>
                <w:rFonts w:eastAsia="Malgun Gothic"/>
                <w:lang w:val="en-US" w:eastAsia="ko-KR"/>
              </w:rPr>
              <w:t>Share the view with vivo.</w:t>
            </w:r>
          </w:p>
        </w:tc>
      </w:tr>
      <w:tr w:rsidR="003B184E" w14:paraId="2C4271A1" w14:textId="77777777">
        <w:tc>
          <w:tcPr>
            <w:tcW w:w="1479" w:type="dxa"/>
          </w:tcPr>
          <w:p w14:paraId="5A4B9822" w14:textId="77777777" w:rsidR="003B184E" w:rsidRDefault="00A24A15">
            <w:pPr>
              <w:jc w:val="left"/>
              <w:rPr>
                <w:rFonts w:eastAsiaTheme="minorEastAsia"/>
                <w:lang w:val="en-US" w:eastAsia="zh-CN"/>
              </w:rPr>
            </w:pPr>
            <w:r>
              <w:rPr>
                <w:rFonts w:eastAsia="Malgun Gothic"/>
                <w:lang w:val="en-US" w:eastAsia="ko-KR"/>
              </w:rPr>
              <w:t>Ericsson</w:t>
            </w:r>
          </w:p>
        </w:tc>
        <w:tc>
          <w:tcPr>
            <w:tcW w:w="1372" w:type="dxa"/>
          </w:tcPr>
          <w:p w14:paraId="211827F2" w14:textId="77777777" w:rsidR="003B184E" w:rsidRDefault="00A24A15">
            <w:pPr>
              <w:tabs>
                <w:tab w:val="left" w:pos="551"/>
              </w:tabs>
              <w:jc w:val="left"/>
              <w:rPr>
                <w:rFonts w:eastAsiaTheme="minorEastAsia"/>
                <w:lang w:val="en-US" w:eastAsia="zh-CN"/>
              </w:rPr>
            </w:pPr>
            <w:r>
              <w:rPr>
                <w:rFonts w:eastAsia="Malgun Gothic"/>
                <w:lang w:val="en-US" w:eastAsia="ko-KR"/>
              </w:rPr>
              <w:t>M</w:t>
            </w:r>
          </w:p>
        </w:tc>
        <w:tc>
          <w:tcPr>
            <w:tcW w:w="6783" w:type="dxa"/>
          </w:tcPr>
          <w:p w14:paraId="36C12F5A" w14:textId="77777777" w:rsidR="003B184E" w:rsidRDefault="00A24A15">
            <w:pPr>
              <w:jc w:val="left"/>
              <w:rPr>
                <w:rFonts w:eastAsiaTheme="minorEastAsia"/>
                <w:lang w:val="en-US" w:eastAsia="zh-CN"/>
              </w:rPr>
            </w:pPr>
            <w:r>
              <w:rPr>
                <w:rFonts w:eastAsiaTheme="minorEastAsia"/>
                <w:lang w:val="en-US" w:eastAsia="zh-CN"/>
              </w:rPr>
              <w:t>Fine with discussing further.</w:t>
            </w:r>
          </w:p>
        </w:tc>
      </w:tr>
      <w:tr w:rsidR="003B184E" w14:paraId="147D7266" w14:textId="77777777">
        <w:tc>
          <w:tcPr>
            <w:tcW w:w="1479" w:type="dxa"/>
          </w:tcPr>
          <w:p w14:paraId="0C0DF07A"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0DCF3AA3"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3" w:type="dxa"/>
          </w:tcPr>
          <w:p w14:paraId="6209292C" w14:textId="77777777" w:rsidR="003B184E" w:rsidRDefault="00A24A15">
            <w:pPr>
              <w:jc w:val="left"/>
              <w:rPr>
                <w:rFonts w:eastAsiaTheme="minorEastAsia"/>
                <w:lang w:val="en-US" w:eastAsia="zh-CN"/>
              </w:rPr>
            </w:pPr>
            <w:r>
              <w:rPr>
                <w:rFonts w:eastAsiaTheme="minorEastAsia"/>
                <w:lang w:val="en-US" w:eastAsia="zh-CN"/>
              </w:rPr>
              <w:t>Similar view as vivo.</w:t>
            </w:r>
          </w:p>
        </w:tc>
      </w:tr>
      <w:tr w:rsidR="003B184E" w14:paraId="510BFD6A" w14:textId="77777777">
        <w:tc>
          <w:tcPr>
            <w:tcW w:w="1479" w:type="dxa"/>
          </w:tcPr>
          <w:p w14:paraId="2B9A7EBC" w14:textId="77777777" w:rsidR="003B184E" w:rsidRDefault="00A24A15">
            <w:pPr>
              <w:jc w:val="left"/>
              <w:rPr>
                <w:rFonts w:eastAsiaTheme="minorEastAsia"/>
                <w:lang w:val="en-US" w:eastAsia="zh-CN"/>
              </w:rPr>
            </w:pPr>
            <w:r>
              <w:rPr>
                <w:rFonts w:eastAsiaTheme="minorEastAsia"/>
                <w:lang w:val="en-US" w:eastAsia="zh-CN"/>
              </w:rPr>
              <w:t>FL2</w:t>
            </w:r>
          </w:p>
        </w:tc>
        <w:tc>
          <w:tcPr>
            <w:tcW w:w="8155" w:type="dxa"/>
            <w:gridSpan w:val="2"/>
          </w:tcPr>
          <w:p w14:paraId="60FCB74E" w14:textId="77777777" w:rsidR="003B184E" w:rsidRDefault="00A24A15">
            <w:pPr>
              <w:jc w:val="left"/>
              <w:rPr>
                <w:rFonts w:eastAsiaTheme="minorEastAsia"/>
                <w:lang w:val="en-US" w:eastAsia="zh-CN"/>
              </w:rPr>
            </w:pPr>
            <w:r>
              <w:rPr>
                <w:rFonts w:eastAsiaTheme="minorEastAsia"/>
                <w:lang w:val="en-US" w:eastAsia="zh-CN"/>
              </w:rPr>
              <w:t xml:space="preserve">Most received responses suggest low priority for this issue. However, based on the received responses, it seems that companies are not aligned in their understanding with regards to which </w:t>
            </w:r>
            <w:r>
              <w:rPr>
                <w:rFonts w:eastAsiaTheme="minorEastAsia"/>
                <w:lang w:val="en-US" w:eastAsia="zh-CN"/>
              </w:rPr>
              <w:lastRenderedPageBreak/>
              <w:t>SSB should be used for PRACH/PUSCH occasion validation. Therefore, it may be beneficial to discuss the following separate cases (as suggested by MediaTek).</w:t>
            </w:r>
          </w:p>
          <w:p w14:paraId="5A111057" w14:textId="77777777" w:rsidR="003B184E" w:rsidRDefault="00A24A15">
            <w:pPr>
              <w:rPr>
                <w:rFonts w:eastAsiaTheme="minorEastAsia"/>
                <w:lang w:val="en-US" w:eastAsia="zh-CN"/>
              </w:rPr>
            </w:pPr>
            <w:r>
              <w:rPr>
                <w:b/>
                <w:highlight w:val="yellow"/>
                <w:lang w:val="en-US"/>
              </w:rPr>
              <w:t>High Priority Proposal 5-1b</w:t>
            </w:r>
            <w:r>
              <w:rPr>
                <w:b/>
                <w:bCs/>
                <w:lang w:val="en-US"/>
              </w:rPr>
              <w:t>: Discuss the need to clarify PRACH/PUSCH occasion validation for the following cases:</w:t>
            </w:r>
          </w:p>
          <w:p w14:paraId="5BACADC0"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5.1: A RedCap UE performing random access in idle/inactive state in RedCap-specific initial DL BWP without CD-SSB or NCD-SSB</w:t>
            </w:r>
          </w:p>
          <w:p w14:paraId="0A9277EB" w14:textId="77777777" w:rsidR="003B184E" w:rsidRDefault="00A24A15">
            <w:pPr>
              <w:pStyle w:val="ListParagraph"/>
              <w:numPr>
                <w:ilvl w:val="0"/>
                <w:numId w:val="32"/>
              </w:numPr>
              <w:rPr>
                <w:rFonts w:eastAsiaTheme="minorEastAsia"/>
                <w:b/>
                <w:bCs/>
                <w:sz w:val="20"/>
                <w:szCs w:val="22"/>
                <w:lang w:val="en-US" w:eastAsia="zh-CN"/>
              </w:rPr>
            </w:pPr>
            <w:r>
              <w:rPr>
                <w:rFonts w:eastAsiaTheme="minorEastAsia"/>
                <w:b/>
                <w:bCs/>
                <w:sz w:val="20"/>
                <w:szCs w:val="22"/>
                <w:lang w:val="en-US" w:eastAsia="zh-CN"/>
              </w:rPr>
              <w:t>Issue 5.2: A RedCap UE in connected state operating in a DL BWP without CD-SSB but with NCD-SSB.</w:t>
            </w:r>
          </w:p>
          <w:p w14:paraId="300F2BB1" w14:textId="77777777" w:rsidR="003B184E" w:rsidRDefault="00A24A15">
            <w:pPr>
              <w:pStyle w:val="ListParagraph"/>
              <w:numPr>
                <w:ilvl w:val="0"/>
                <w:numId w:val="32"/>
              </w:numPr>
              <w:rPr>
                <w:rFonts w:eastAsiaTheme="minorEastAsia"/>
                <w:b/>
                <w:sz w:val="20"/>
                <w:szCs w:val="22"/>
                <w:lang w:val="en-US" w:eastAsia="zh-CN"/>
              </w:rPr>
            </w:pPr>
            <w:r>
              <w:rPr>
                <w:rFonts w:eastAsiaTheme="minorEastAsia"/>
                <w:b/>
                <w:bCs/>
                <w:sz w:val="20"/>
                <w:szCs w:val="22"/>
                <w:lang w:val="en-US" w:eastAsia="zh-CN"/>
              </w:rPr>
              <w:t>Issue 5.3: A RedCap UE in connected state operating in a DL BWP without CD-SSB or NCD-SSB.</w:t>
            </w:r>
          </w:p>
        </w:tc>
      </w:tr>
      <w:tr w:rsidR="003B184E" w14:paraId="1E71AF4C" w14:textId="77777777">
        <w:tc>
          <w:tcPr>
            <w:tcW w:w="1479" w:type="dxa"/>
          </w:tcPr>
          <w:p w14:paraId="5405BCB9" w14:textId="77777777" w:rsidR="003B184E" w:rsidRDefault="00A24A15">
            <w:pPr>
              <w:jc w:val="left"/>
              <w:rPr>
                <w:rFonts w:eastAsiaTheme="minorEastAsia"/>
                <w:lang w:val="en-US" w:eastAsia="zh-CN"/>
              </w:rPr>
            </w:pPr>
            <w:r>
              <w:rPr>
                <w:rFonts w:eastAsiaTheme="minorEastAsia"/>
                <w:lang w:val="en-US" w:eastAsia="zh-CN"/>
              </w:rPr>
              <w:lastRenderedPageBreak/>
              <w:t>FL3</w:t>
            </w:r>
          </w:p>
        </w:tc>
        <w:tc>
          <w:tcPr>
            <w:tcW w:w="8155" w:type="dxa"/>
            <w:gridSpan w:val="2"/>
          </w:tcPr>
          <w:p w14:paraId="7B25F0A7" w14:textId="77777777" w:rsidR="003B184E" w:rsidRDefault="00A24A15">
            <w:pPr>
              <w:jc w:val="left"/>
              <w:rPr>
                <w:rFonts w:eastAsiaTheme="minorEastAsia"/>
                <w:lang w:val="en-US" w:eastAsia="zh-CN"/>
              </w:rPr>
            </w:pPr>
            <w:r>
              <w:rPr>
                <w:rFonts w:eastAsiaTheme="minorEastAsia"/>
                <w:lang w:val="en-US" w:eastAsia="zh-CN"/>
              </w:rPr>
              <w:t>The following agreement was made in the Tuesday online session:</w:t>
            </w:r>
          </w:p>
          <w:p w14:paraId="798E22A3" w14:textId="77777777" w:rsidR="003B184E" w:rsidRDefault="00A24A15">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CD3BDAD" w14:textId="77777777" w:rsidR="003B184E" w:rsidRDefault="00A24A15">
            <w:pPr>
              <w:spacing w:after="0" w:line="240" w:lineRule="auto"/>
              <w:jc w:val="left"/>
              <w:rPr>
                <w:rFonts w:ascii="Times" w:eastAsia="DengXian" w:hAnsi="Times"/>
                <w:szCs w:val="24"/>
                <w:lang w:val="en-US" w:eastAsia="zh-CN"/>
              </w:rPr>
            </w:pPr>
            <w:r>
              <w:rPr>
                <w:rFonts w:ascii="Times" w:hAnsi="Times"/>
                <w:szCs w:val="24"/>
                <w:lang w:val="en-US"/>
              </w:rPr>
              <w:t>Discuss the need to clarify PRACH/PUSCH/PUCCH occasion validation for the following cases:</w:t>
            </w:r>
          </w:p>
          <w:p w14:paraId="4220766E"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5.1: A RedCap UE performing random access in idle/inactive state in RedCap-specific initial DL BWP without CD-SSB or NCD-SSB</w:t>
            </w:r>
          </w:p>
          <w:p w14:paraId="726C38F8"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5.2: A RedCap UE in connected state operating in a DL BWP without CD-SSB but with NCD-SSB.</w:t>
            </w:r>
          </w:p>
          <w:p w14:paraId="3CD26839" w14:textId="77777777" w:rsidR="003B184E" w:rsidRDefault="00A24A15">
            <w:pPr>
              <w:numPr>
                <w:ilvl w:val="0"/>
                <w:numId w:val="33"/>
              </w:numPr>
              <w:spacing w:after="0" w:line="240" w:lineRule="auto"/>
              <w:contextualSpacing/>
              <w:jc w:val="left"/>
              <w:rPr>
                <w:rFonts w:ascii="Times" w:eastAsia="DengXian" w:hAnsi="Times"/>
                <w:szCs w:val="22"/>
                <w:lang w:val="en-US" w:eastAsia="zh-CN"/>
              </w:rPr>
            </w:pPr>
            <w:r>
              <w:rPr>
                <w:rFonts w:ascii="Times" w:eastAsia="DengXian" w:hAnsi="Times"/>
                <w:szCs w:val="22"/>
                <w:lang w:val="en-US" w:eastAsia="zh-CN"/>
              </w:rPr>
              <w:t>Issue 5.3: A RedCap UE in connected state operating in a DL BWP without CD-SSB or NCD-SSB.</w:t>
            </w:r>
          </w:p>
          <w:p w14:paraId="6EF51C5C" w14:textId="77777777" w:rsidR="003B184E" w:rsidRDefault="003B184E">
            <w:pPr>
              <w:spacing w:after="0" w:line="240" w:lineRule="auto"/>
              <w:contextualSpacing/>
              <w:jc w:val="left"/>
              <w:rPr>
                <w:rFonts w:ascii="Times" w:eastAsia="DengXian" w:hAnsi="Times"/>
                <w:szCs w:val="22"/>
                <w:lang w:val="en-US" w:eastAsia="zh-CN"/>
              </w:rPr>
            </w:pPr>
          </w:p>
          <w:p w14:paraId="4C4DE477" w14:textId="77777777" w:rsidR="003B184E" w:rsidRDefault="00A24A15">
            <w:pPr>
              <w:spacing w:after="0" w:line="240" w:lineRule="auto"/>
              <w:jc w:val="left"/>
              <w:rPr>
                <w:rFonts w:ascii="Times" w:eastAsia="DengXian" w:hAnsi="Times"/>
                <w:b/>
                <w:szCs w:val="24"/>
                <w:lang w:val="en-US" w:eastAsia="zh-CN"/>
              </w:rPr>
            </w:pPr>
            <w:r>
              <w:rPr>
                <w:b/>
                <w:highlight w:val="yellow"/>
                <w:lang w:val="en-US"/>
              </w:rPr>
              <w:t>High Priority Question 5-1c</w:t>
            </w:r>
            <w:r>
              <w:rPr>
                <w:b/>
                <w:lang w:val="en-US"/>
              </w:rPr>
              <w:t xml:space="preserve">: </w:t>
            </w:r>
            <w:r>
              <w:rPr>
                <w:rFonts w:ascii="Times" w:hAnsi="Times"/>
                <w:b/>
                <w:szCs w:val="24"/>
                <w:lang w:val="en-US"/>
              </w:rPr>
              <w:t>Companies are invited to discuss the need to clarify PRACH/PUSCH/PUCCH occasion validation for the following cases:</w:t>
            </w:r>
          </w:p>
          <w:p w14:paraId="63428A8F"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0ACA8E48"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17C11D13"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66852F3A" w14:textId="77777777" w:rsidR="003B184E" w:rsidRDefault="003B184E">
            <w:pPr>
              <w:spacing w:after="0" w:line="240" w:lineRule="auto"/>
              <w:contextualSpacing/>
              <w:jc w:val="left"/>
              <w:rPr>
                <w:rFonts w:ascii="Times" w:eastAsia="DengXian" w:hAnsi="Times"/>
                <w:szCs w:val="22"/>
                <w:lang w:val="en-US" w:eastAsia="zh-CN"/>
              </w:rPr>
            </w:pPr>
          </w:p>
        </w:tc>
      </w:tr>
      <w:tr w:rsidR="003B184E" w14:paraId="41F70831" w14:textId="77777777">
        <w:tc>
          <w:tcPr>
            <w:tcW w:w="1479" w:type="dxa"/>
            <w:shd w:val="clear" w:color="auto" w:fill="D9D9D9" w:themeFill="background1" w:themeFillShade="D9"/>
          </w:tcPr>
          <w:p w14:paraId="0A5EA751" w14:textId="77777777" w:rsidR="003B184E" w:rsidRDefault="00A24A15">
            <w:pPr>
              <w:jc w:val="left"/>
              <w:rPr>
                <w:b/>
                <w:bCs/>
                <w:lang w:val="en-US"/>
              </w:rPr>
            </w:pPr>
            <w:r>
              <w:rPr>
                <w:b/>
                <w:bCs/>
                <w:lang w:val="en-US"/>
              </w:rPr>
              <w:t>Company</w:t>
            </w:r>
          </w:p>
        </w:tc>
        <w:tc>
          <w:tcPr>
            <w:tcW w:w="8155" w:type="dxa"/>
            <w:gridSpan w:val="2"/>
            <w:shd w:val="clear" w:color="auto" w:fill="D9D9D9" w:themeFill="background1" w:themeFillShade="D9"/>
          </w:tcPr>
          <w:p w14:paraId="6C458472" w14:textId="77777777" w:rsidR="003B184E" w:rsidRDefault="00A24A15">
            <w:pPr>
              <w:jc w:val="left"/>
              <w:rPr>
                <w:b/>
                <w:bCs/>
                <w:lang w:val="en-US"/>
              </w:rPr>
            </w:pPr>
            <w:r>
              <w:rPr>
                <w:b/>
                <w:bCs/>
                <w:lang w:val="en-US"/>
              </w:rPr>
              <w:t>Comments</w:t>
            </w:r>
          </w:p>
        </w:tc>
      </w:tr>
      <w:tr w:rsidR="003B184E" w14:paraId="21ECED0F" w14:textId="77777777">
        <w:tc>
          <w:tcPr>
            <w:tcW w:w="1479" w:type="dxa"/>
          </w:tcPr>
          <w:p w14:paraId="3D022687"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168CE402" w14:textId="77777777" w:rsidR="003B184E" w:rsidRDefault="00A24A15">
            <w:pPr>
              <w:jc w:val="left"/>
              <w:rPr>
                <w:rFonts w:eastAsiaTheme="minorEastAsia"/>
                <w:lang w:val="en-US" w:eastAsia="zh-CN"/>
              </w:rPr>
            </w:pPr>
            <w:r>
              <w:rPr>
                <w:rFonts w:eastAsiaTheme="minorEastAsia"/>
                <w:lang w:val="en-US" w:eastAsia="zh-CN"/>
              </w:rPr>
              <w:t xml:space="preserve">Firstly, we would like to clarify what is validation for PUCCH occasion? Except PUCCH occasion, for PRACH occasion and PUSCH occasion for Type 2 RA validation, our views are following: </w:t>
            </w:r>
          </w:p>
          <w:p w14:paraId="3613E7D6" w14:textId="77777777" w:rsidR="003B184E" w:rsidRDefault="00A24A15">
            <w:pPr>
              <w:jc w:val="left"/>
              <w:rPr>
                <w:rFonts w:eastAsiaTheme="minorEastAsia"/>
                <w:lang w:val="en-US" w:eastAsia="zh-CN"/>
              </w:rPr>
            </w:pPr>
            <w:r>
              <w:rPr>
                <w:rFonts w:eastAsiaTheme="minorEastAsia"/>
                <w:lang w:val="en-US" w:eastAsia="zh-CN"/>
              </w:rPr>
              <w:t xml:space="preserve">For issue 5.1: CD-SSB is used to validate the PRACH occasion and PUSCH </w:t>
            </w:r>
            <w:proofErr w:type="gramStart"/>
            <w:r>
              <w:rPr>
                <w:rFonts w:eastAsiaTheme="minorEastAsia"/>
                <w:lang w:val="en-US" w:eastAsia="zh-CN"/>
              </w:rPr>
              <w:t>occasion;</w:t>
            </w:r>
            <w:proofErr w:type="gramEnd"/>
          </w:p>
          <w:p w14:paraId="34B1BEAE" w14:textId="77777777" w:rsidR="003B184E" w:rsidRDefault="00A24A15">
            <w:pPr>
              <w:jc w:val="left"/>
              <w:rPr>
                <w:rFonts w:eastAsiaTheme="minorEastAsia"/>
                <w:lang w:val="en-US" w:eastAsia="zh-CN"/>
              </w:rPr>
            </w:pPr>
            <w:r>
              <w:rPr>
                <w:rFonts w:eastAsiaTheme="minorEastAsia"/>
                <w:lang w:val="en-US" w:eastAsia="zh-CN"/>
              </w:rPr>
              <w:t xml:space="preserve">For issue 5.2 and 5.3: from our understanding, CD-SSB is used to validate the PRACH occasion and PUSCH occasion. Since NW cannot distinguish whether connected or idle/inactive RedCap UE performing the contention-based RACH, it is better to use the same SSB for RO/PO validation. </w:t>
            </w:r>
            <w:proofErr w:type="gramStart"/>
            <w:r>
              <w:rPr>
                <w:rFonts w:eastAsiaTheme="minorEastAsia"/>
                <w:lang w:val="en-US" w:eastAsia="zh-CN"/>
              </w:rPr>
              <w:t>Otherwise</w:t>
            </w:r>
            <w:proofErr w:type="gramEnd"/>
            <w:r>
              <w:rPr>
                <w:rFonts w:eastAsiaTheme="minorEastAsia"/>
                <w:lang w:val="en-US" w:eastAsia="zh-CN"/>
              </w:rPr>
              <w:t xml:space="preserve"> it may have impacts on the SSB and RO association.  </w:t>
            </w:r>
          </w:p>
        </w:tc>
      </w:tr>
      <w:tr w:rsidR="003B184E" w14:paraId="28179B87" w14:textId="77777777">
        <w:tc>
          <w:tcPr>
            <w:tcW w:w="1479" w:type="dxa"/>
          </w:tcPr>
          <w:p w14:paraId="194F15BE"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8155" w:type="dxa"/>
            <w:gridSpan w:val="2"/>
          </w:tcPr>
          <w:p w14:paraId="0A01E3D5" w14:textId="77777777" w:rsidR="003B184E" w:rsidRDefault="00A24A15">
            <w:pPr>
              <w:jc w:val="left"/>
              <w:rPr>
                <w:rFonts w:eastAsiaTheme="minorEastAsia"/>
                <w:lang w:val="en-US" w:eastAsia="zh-CN"/>
              </w:rPr>
            </w:pPr>
            <w:r>
              <w:rPr>
                <w:rFonts w:eastAsiaTheme="minorEastAsia" w:hint="eastAsia"/>
                <w:lang w:val="en-US" w:eastAsia="zh-CN"/>
              </w:rPr>
              <w:t xml:space="preserve">In all cases, RO validation should only consider CD-SSB. </w:t>
            </w:r>
          </w:p>
          <w:p w14:paraId="058E12A3" w14:textId="77777777" w:rsidR="003B184E" w:rsidRDefault="00A24A15">
            <w:pPr>
              <w:jc w:val="left"/>
              <w:rPr>
                <w:rFonts w:eastAsiaTheme="minorEastAsia"/>
                <w:lang w:val="en-US" w:eastAsia="zh-CN"/>
              </w:rPr>
            </w:pPr>
            <w:r>
              <w:rPr>
                <w:rFonts w:eastAsiaTheme="minorEastAsia" w:hint="eastAsia"/>
                <w:lang w:val="en-US" w:eastAsia="zh-CN"/>
              </w:rPr>
              <w:t xml:space="preserve">This is clear in current spec. The reason behind is that only CD-SSB is cell-specific and always-on, and it is impossible for a TDD gNB to perform DL and UL at the same time, so it is impossible a RO is valid if it </w:t>
            </w:r>
            <w:proofErr w:type="gramStart"/>
            <w:r>
              <w:rPr>
                <w:rFonts w:eastAsiaTheme="minorEastAsia" w:hint="eastAsia"/>
                <w:lang w:val="en-US" w:eastAsia="zh-CN"/>
              </w:rPr>
              <w:t>collide</w:t>
            </w:r>
            <w:proofErr w:type="gramEnd"/>
            <w:r>
              <w:rPr>
                <w:rFonts w:eastAsiaTheme="minorEastAsia" w:hint="eastAsia"/>
                <w:lang w:val="en-US" w:eastAsia="zh-CN"/>
              </w:rPr>
              <w:t xml:space="preserve"> with CD-SSB.</w:t>
            </w:r>
          </w:p>
          <w:p w14:paraId="366DA9CB" w14:textId="77777777" w:rsidR="003B184E" w:rsidRDefault="00A24A15">
            <w:pPr>
              <w:jc w:val="left"/>
              <w:rPr>
                <w:rFonts w:eastAsiaTheme="minorEastAsia"/>
                <w:lang w:val="en-US" w:eastAsia="zh-CN"/>
              </w:rPr>
            </w:pPr>
            <w:r>
              <w:rPr>
                <w:rFonts w:eastAsiaTheme="minorEastAsia" w:hint="eastAsia"/>
                <w:lang w:val="en-US" w:eastAsia="zh-CN"/>
              </w:rPr>
              <w:t>We agree that collision due to NCD-SSB can refer to CD-SSB, but this is no collision case. It is RO validation.</w:t>
            </w:r>
          </w:p>
        </w:tc>
      </w:tr>
      <w:tr w:rsidR="003B184E" w14:paraId="269FC7C7" w14:textId="77777777">
        <w:tc>
          <w:tcPr>
            <w:tcW w:w="1479" w:type="dxa"/>
          </w:tcPr>
          <w:p w14:paraId="2CB64829" w14:textId="77777777" w:rsidR="003B184E" w:rsidRDefault="00A24A15">
            <w:pPr>
              <w:jc w:val="left"/>
              <w:rPr>
                <w:rFonts w:eastAsiaTheme="minorEastAsia"/>
                <w:lang w:val="en-US" w:eastAsia="zh-CN"/>
              </w:rPr>
            </w:pPr>
            <w:r>
              <w:rPr>
                <w:rFonts w:eastAsiaTheme="minorEastAsia" w:hint="eastAsia"/>
                <w:lang w:val="en-US" w:eastAsia="zh-CN"/>
              </w:rPr>
              <w:t>Spreadtrum</w:t>
            </w:r>
          </w:p>
        </w:tc>
        <w:tc>
          <w:tcPr>
            <w:tcW w:w="8155" w:type="dxa"/>
            <w:gridSpan w:val="2"/>
          </w:tcPr>
          <w:p w14:paraId="67FB169F" w14:textId="77777777" w:rsidR="003B184E" w:rsidRDefault="00A24A15">
            <w:pPr>
              <w:jc w:val="left"/>
              <w:rPr>
                <w:rFonts w:eastAsiaTheme="minorEastAsia"/>
                <w:lang w:val="en-US" w:eastAsia="zh-CN"/>
              </w:rPr>
            </w:pPr>
            <w:r>
              <w:rPr>
                <w:rFonts w:eastAsiaTheme="minorEastAsia" w:hint="eastAsia"/>
                <w:lang w:val="en-US" w:eastAsia="zh-CN"/>
              </w:rPr>
              <w:t xml:space="preserve">NCD-SSB is not always-on signal different from CD-SSB. </w:t>
            </w:r>
            <w:r>
              <w:rPr>
                <w:rFonts w:eastAsiaTheme="minorEastAsia"/>
                <w:lang w:val="en-US" w:eastAsia="zh-CN"/>
              </w:rPr>
              <w:t>Therefore, we think collision rule for NCD-SSB may not be needed like those for CD-SSB, and maybe gNB can resolve it.</w:t>
            </w:r>
          </w:p>
        </w:tc>
      </w:tr>
      <w:tr w:rsidR="003B184E" w14:paraId="18D9D685" w14:textId="77777777">
        <w:tc>
          <w:tcPr>
            <w:tcW w:w="1479" w:type="dxa"/>
          </w:tcPr>
          <w:p w14:paraId="5ABFD3FD" w14:textId="77777777" w:rsidR="003B184E" w:rsidRDefault="00A24A1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gridSpan w:val="2"/>
          </w:tcPr>
          <w:p w14:paraId="0C3481AE" w14:textId="77777777" w:rsidR="003B184E" w:rsidRDefault="00A24A15">
            <w:pPr>
              <w:jc w:val="left"/>
              <w:rPr>
                <w:rFonts w:eastAsiaTheme="minorEastAsia"/>
                <w:lang w:val="en-US" w:eastAsia="zh-CN"/>
              </w:rPr>
            </w:pPr>
            <w:r>
              <w:rPr>
                <w:rFonts w:eastAsiaTheme="minorEastAsia"/>
                <w:lang w:val="en-US" w:eastAsia="zh-CN"/>
              </w:rPr>
              <w:t xml:space="preserve">Responding to </w:t>
            </w:r>
            <w:proofErr w:type="spellStart"/>
            <w:r>
              <w:rPr>
                <w:rFonts w:eastAsiaTheme="minorEastAsia"/>
                <w:lang w:val="en-US" w:eastAsia="zh-CN"/>
              </w:rPr>
              <w:t>vivo’s</w:t>
            </w:r>
            <w:proofErr w:type="spellEnd"/>
            <w:r>
              <w:rPr>
                <w:rFonts w:eastAsiaTheme="minorEastAsia"/>
                <w:lang w:val="en-US" w:eastAsia="zh-CN"/>
              </w:rPr>
              <w:t xml:space="preserve"> question on PUCCH, at least </w:t>
            </w:r>
            <w:r>
              <w:rPr>
                <w:rFonts w:eastAsiaTheme="minorEastAsia"/>
                <w:b/>
                <w:bCs/>
                <w:lang w:val="en-US" w:eastAsia="zh-CN"/>
              </w:rPr>
              <w:t>Clause 9.2.6 in TS38.213</w:t>
            </w:r>
            <w:r>
              <w:rPr>
                <w:rFonts w:eastAsiaTheme="minorEastAsia"/>
                <w:lang w:val="en-US" w:eastAsia="zh-CN"/>
              </w:rPr>
              <w:t xml:space="preserve"> on PUCCH repetition occasion determination should be clarified.</w:t>
            </w:r>
          </w:p>
          <w:p w14:paraId="555FB1D9" w14:textId="77777777" w:rsidR="003B184E" w:rsidRDefault="00A24A15">
            <w:pPr>
              <w:jc w:val="left"/>
            </w:pPr>
            <w:r>
              <w:object w:dxaOrig="7920" w:dyaOrig="2910" w14:anchorId="40257B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145.5pt" o:ole="">
                  <v:imagedata r:id="rId51" o:title=""/>
                </v:shape>
                <o:OLEObject Type="Embed" ProgID="PBrush" ShapeID="_x0000_i1025" DrawAspect="Content" ObjectID="_1739245342" r:id="rId52"/>
              </w:object>
            </w:r>
          </w:p>
          <w:p w14:paraId="5336B02A" w14:textId="77777777" w:rsidR="003B184E" w:rsidRDefault="00A24A15">
            <w:pPr>
              <w:jc w:val="left"/>
            </w:pPr>
            <w:r>
              <w:t xml:space="preserve">For PUCCH repetition occasion determination, the identified questions are </w:t>
            </w:r>
            <w:proofErr w:type="gramStart"/>
            <w:r>
              <w:t>similar to</w:t>
            </w:r>
            <w:proofErr w:type="gramEnd"/>
            <w:r>
              <w:t xml:space="preserve"> PRACH/PUSCH occasion validation in clauses 8.1 and 8.1A. In the following figure, we assume both CD-SSB and NCD-SSB have a periodicity of 10ms while the time offset between them is 5ms. </w:t>
            </w:r>
          </w:p>
          <w:p w14:paraId="74112F65"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RedCap UE in RedCap-specific initial BWP (light green) that is configured with NCD-SSB, does it take the CD-SSB outside its active BWP for PUCCH repetition occasion determination? </w:t>
            </w:r>
          </w:p>
          <w:p w14:paraId="5254245C" w14:textId="77777777" w:rsidR="003B184E" w:rsidRDefault="00A24A15">
            <w:pPr>
              <w:pStyle w:val="ListParagraph"/>
              <w:numPr>
                <w:ilvl w:val="1"/>
                <w:numId w:val="34"/>
              </w:numPr>
              <w:jc w:val="left"/>
              <w:rPr>
                <w:rFonts w:ascii="Times New Roman" w:hAnsi="Times New Roman" w:cs="Times New Roman"/>
                <w:i/>
                <w:iCs/>
                <w:sz w:val="20"/>
                <w:szCs w:val="20"/>
                <w:lang w:val="en-US"/>
              </w:rPr>
            </w:pPr>
            <w:r>
              <w:rPr>
                <w:rFonts w:ascii="Times New Roman" w:eastAsia="Yu Mincho" w:hAnsi="Times New Roman" w:cs="Times New Roman" w:hint="eastAsia"/>
                <w:i/>
                <w:iCs/>
                <w:color w:val="C00000"/>
                <w:sz w:val="20"/>
                <w:szCs w:val="20"/>
                <w:lang w:val="en-US"/>
              </w:rPr>
              <w:t>I</w:t>
            </w:r>
            <w:r>
              <w:rPr>
                <w:rFonts w:ascii="Times New Roman" w:eastAsia="Yu Mincho" w:hAnsi="Times New Roman" w:cs="Times New Roman"/>
                <w:i/>
                <w:iCs/>
                <w:color w:val="C00000"/>
                <w:sz w:val="20"/>
                <w:szCs w:val="20"/>
                <w:lang w:val="en-US"/>
              </w:rPr>
              <w:t xml:space="preserve">f CD-SSB is not considered, </w:t>
            </w:r>
            <w:proofErr w:type="spellStart"/>
            <w:r>
              <w:rPr>
                <w:rFonts w:ascii="Times New Roman" w:eastAsia="Yu Mincho" w:hAnsi="Times New Roman" w:cs="Times New Roman"/>
                <w:i/>
                <w:iCs/>
                <w:color w:val="C00000"/>
                <w:sz w:val="20"/>
                <w:szCs w:val="20"/>
                <w:lang w:val="en-US"/>
              </w:rPr>
              <w:t>RedCap</w:t>
            </w:r>
            <w:proofErr w:type="spellEnd"/>
            <w:r>
              <w:rPr>
                <w:rFonts w:ascii="Times New Roman" w:eastAsia="Yu Mincho" w:hAnsi="Times New Roman" w:cs="Times New Roman"/>
                <w:i/>
                <w:iCs/>
                <w:color w:val="C00000"/>
                <w:sz w:val="20"/>
                <w:szCs w:val="20"/>
                <w:lang w:val="en-US"/>
              </w:rPr>
              <w:t xml:space="preserve"> UE may </w:t>
            </w:r>
            <w:proofErr w:type="spellStart"/>
            <w:r>
              <w:rPr>
                <w:rFonts w:ascii="Times New Roman" w:eastAsia="Yu Mincho" w:hAnsi="Times New Roman" w:cs="Times New Roman"/>
                <w:i/>
                <w:iCs/>
                <w:color w:val="C00000"/>
                <w:sz w:val="20"/>
                <w:szCs w:val="20"/>
                <w:lang w:val="en-US"/>
              </w:rPr>
              <w:t>tranmit</w:t>
            </w:r>
            <w:proofErr w:type="spellEnd"/>
            <w:r>
              <w:rPr>
                <w:rFonts w:ascii="Times New Roman" w:eastAsia="Yu Mincho" w:hAnsi="Times New Roman" w:cs="Times New Roman"/>
                <w:i/>
                <w:iCs/>
                <w:color w:val="C00000"/>
                <w:sz w:val="20"/>
                <w:szCs w:val="20"/>
                <w:lang w:val="en-US"/>
              </w:rPr>
              <w:t xml:space="preserve"> PUCCH on occasions that collide with CD-SSB. This </w:t>
            </w:r>
            <w:proofErr w:type="gramStart"/>
            <w:r>
              <w:rPr>
                <w:rFonts w:ascii="Times New Roman" w:eastAsia="Yu Mincho" w:hAnsi="Times New Roman" w:cs="Times New Roman"/>
                <w:i/>
                <w:iCs/>
                <w:color w:val="C00000"/>
                <w:sz w:val="20"/>
                <w:szCs w:val="20"/>
                <w:lang w:val="en-US"/>
              </w:rPr>
              <w:t>actually may</w:t>
            </w:r>
            <w:proofErr w:type="gramEnd"/>
            <w:r>
              <w:rPr>
                <w:rFonts w:ascii="Times New Roman" w:eastAsia="Yu Mincho" w:hAnsi="Times New Roman" w:cs="Times New Roman"/>
                <w:i/>
                <w:iCs/>
                <w:color w:val="C00000"/>
                <w:sz w:val="20"/>
                <w:szCs w:val="20"/>
                <w:lang w:val="en-US"/>
              </w:rPr>
              <w:t xml:space="preserve"> </w:t>
            </w:r>
            <w:proofErr w:type="spellStart"/>
            <w:r>
              <w:rPr>
                <w:rFonts w:ascii="Times New Roman" w:eastAsia="Yu Mincho" w:hAnsi="Times New Roman" w:cs="Times New Roman"/>
                <w:i/>
                <w:iCs/>
                <w:color w:val="C00000"/>
                <w:sz w:val="20"/>
                <w:szCs w:val="20"/>
                <w:lang w:val="en-US"/>
              </w:rPr>
              <w:t>cuase</w:t>
            </w:r>
            <w:proofErr w:type="spellEnd"/>
            <w:r>
              <w:rPr>
                <w:rFonts w:ascii="Times New Roman" w:eastAsia="Yu Mincho" w:hAnsi="Times New Roman" w:cs="Times New Roman"/>
                <w:i/>
                <w:iCs/>
                <w:color w:val="C00000"/>
                <w:sz w:val="20"/>
                <w:szCs w:val="20"/>
                <w:lang w:val="en-US"/>
              </w:rPr>
              <w:t xml:space="preserve"> interference to legacy non-RedCap UEs that are receiving CD-SSB.</w:t>
            </w:r>
            <w:r>
              <w:rPr>
                <w:rFonts w:ascii="Times New Roman" w:eastAsia="Yu Mincho" w:hAnsi="Times New Roman" w:cs="Times New Roman"/>
                <w:i/>
                <w:iCs/>
                <w:sz w:val="20"/>
                <w:szCs w:val="20"/>
                <w:lang w:val="en-US"/>
              </w:rPr>
              <w:t xml:space="preserve"> </w:t>
            </w:r>
          </w:p>
          <w:p w14:paraId="0103C234" w14:textId="77777777" w:rsidR="003B184E" w:rsidRDefault="00A24A15">
            <w:pPr>
              <w:pStyle w:val="ListParagraph"/>
              <w:numPr>
                <w:ilvl w:val="0"/>
                <w:numId w:val="34"/>
              </w:numPr>
              <w:jc w:val="left"/>
              <w:rPr>
                <w:rFonts w:ascii="Times New Roman" w:hAnsi="Times New Roman" w:cs="Times New Roman"/>
                <w:sz w:val="20"/>
                <w:szCs w:val="20"/>
                <w:lang w:val="en-US"/>
              </w:rPr>
            </w:pPr>
            <w:r>
              <w:rPr>
                <w:rFonts w:ascii="Times New Roman" w:eastAsia="Yu Mincho" w:hAnsi="Times New Roman" w:cs="Times New Roman"/>
                <w:sz w:val="20"/>
                <w:szCs w:val="20"/>
                <w:lang w:val="en-US"/>
              </w:rPr>
              <w:t xml:space="preserve">For normal (non-RedCap) UE in non-RedCap initial BWP (pink) who does not know NCD-SSB and will not take NCD-SSB into consideration, then it will therefore transmit PUCCH even when the PUCCH </w:t>
            </w:r>
            <w:proofErr w:type="spellStart"/>
            <w:r>
              <w:rPr>
                <w:rFonts w:ascii="Times New Roman" w:eastAsia="Yu Mincho" w:hAnsi="Times New Roman" w:cs="Times New Roman"/>
                <w:sz w:val="20"/>
                <w:szCs w:val="20"/>
                <w:lang w:val="en-US"/>
              </w:rPr>
              <w:t>symobls</w:t>
            </w:r>
            <w:proofErr w:type="spellEnd"/>
            <w:r>
              <w:rPr>
                <w:rFonts w:ascii="Times New Roman" w:eastAsia="Yu Mincho" w:hAnsi="Times New Roman" w:cs="Times New Roman"/>
                <w:sz w:val="20"/>
                <w:szCs w:val="20"/>
                <w:lang w:val="en-US"/>
              </w:rPr>
              <w:t xml:space="preserve"> collide with NCD-SSB. </w:t>
            </w:r>
          </w:p>
          <w:p w14:paraId="083E0422" w14:textId="77777777" w:rsidR="003B184E" w:rsidRDefault="003B184E">
            <w:pPr>
              <w:pStyle w:val="ListParagraph"/>
              <w:jc w:val="left"/>
              <w:rPr>
                <w:rFonts w:ascii="Times New Roman" w:eastAsia="Yu Mincho" w:hAnsi="Times New Roman" w:cs="Times New Roman"/>
                <w:sz w:val="20"/>
                <w:szCs w:val="20"/>
                <w:lang w:val="en-US"/>
              </w:rPr>
            </w:pPr>
          </w:p>
          <w:p w14:paraId="4E314B84" w14:textId="77777777" w:rsidR="003B184E" w:rsidRDefault="00A24A15">
            <w:pPr>
              <w:jc w:val="left"/>
            </w:pPr>
            <w:r>
              <w:rPr>
                <w:rFonts w:hint="eastAsia"/>
              </w:rPr>
              <w:t>F</w:t>
            </w:r>
            <w:r>
              <w:t xml:space="preserve">inally, in our view, to simply UE’s implementation, UE should always take only CD-SSB for PRACH/PUSCH/PUCCH occasion validation. </w:t>
            </w:r>
          </w:p>
          <w:p w14:paraId="542AF103" w14:textId="77777777" w:rsidR="003B184E" w:rsidRDefault="00A24A15">
            <w:pPr>
              <w:jc w:val="left"/>
            </w:pPr>
            <w:r>
              <w:rPr>
                <w:b/>
                <w:bCs/>
              </w:rPr>
              <w:t>Proposal</w:t>
            </w:r>
            <w:r>
              <w:t xml:space="preserve">: For TDD, UE always applies CD-SSB but not NCD-SSB from </w:t>
            </w:r>
            <w:r>
              <w:rPr>
                <w:i/>
                <w:iCs/>
              </w:rPr>
              <w:t>NonCellDefiningSSB</w:t>
            </w:r>
            <w:r>
              <w:t xml:space="preserve"> to determine valid PRACH occasions (in Clause 8.1), valid PUSCH occasions (in Clause 8.1A), and </w:t>
            </w:r>
            <w:r>
              <w:rPr>
                <w:lang w:val="en-US" w:eastAsia="zh-CN"/>
              </w:rPr>
              <w:t xml:space="preserve">the </w:t>
            </w:r>
            <w:r>
              <w:rPr>
                <w:rFonts w:ascii="Cambria Math" w:eastAsia="CambriaMath" w:hAnsi="Cambria Math" w:cs="Cambria Math"/>
                <w:lang w:val="en-US" w:eastAsia="zh-CN"/>
              </w:rPr>
              <w:t>𝑁_</w:t>
            </w:r>
            <w:proofErr w:type="spellStart"/>
            <w:r>
              <w:rPr>
                <w:rFonts w:ascii="CambriaMath" w:eastAsia="CambriaMath" w:cs="CambriaMath"/>
                <w:sz w:val="14"/>
                <w:szCs w:val="14"/>
                <w:lang w:val="en-US" w:eastAsia="zh-CN"/>
              </w:rPr>
              <w:t>PUCCH^repeat</w:t>
            </w:r>
            <w:proofErr w:type="spellEnd"/>
            <w:r>
              <w:rPr>
                <w:rFonts w:ascii="CambriaMath" w:eastAsia="CambriaMath" w:cs="CambriaMath"/>
                <w:sz w:val="14"/>
                <w:szCs w:val="14"/>
                <w:lang w:val="en-US" w:eastAsia="zh-CN"/>
              </w:rPr>
              <w:t xml:space="preserve"> </w:t>
            </w:r>
            <w:r>
              <w:rPr>
                <w:lang w:val="en-US" w:eastAsia="zh-CN"/>
              </w:rPr>
              <w:t>slots for a PUCCH transmission</w:t>
            </w:r>
            <w:r>
              <w:t>in, regardless of whether/which SSB is configured in the BWP.</w:t>
            </w:r>
          </w:p>
          <w:p w14:paraId="0E6CF163" w14:textId="77777777" w:rsidR="003B184E" w:rsidRDefault="00A24A15">
            <w:pPr>
              <w:pStyle w:val="ListParagraph"/>
              <w:numPr>
                <w:ilvl w:val="0"/>
                <w:numId w:val="35"/>
              </w:numPr>
              <w:jc w:val="left"/>
              <w:rPr>
                <w:rFonts w:ascii="Times New Roman" w:hAnsi="Times New Roman" w:cs="Times New Roman"/>
                <w:sz w:val="20"/>
                <w:szCs w:val="20"/>
                <w:lang w:val="en-US"/>
              </w:rPr>
            </w:pPr>
            <w:r>
              <w:rPr>
                <w:lang w:val="en-US"/>
              </w:rPr>
              <w:t>Note: This implies gNB should configure NCD-SSB in a way that it can only invalidate PRACH/PUSCH occasions that are already invalidated by CD-SSB in TDD.</w:t>
            </w:r>
          </w:p>
          <w:p w14:paraId="047508A8" w14:textId="77777777" w:rsidR="003B184E" w:rsidRDefault="00A24A15">
            <w:pPr>
              <w:jc w:val="left"/>
              <w:rPr>
                <w:rFonts w:eastAsiaTheme="minorEastAsia"/>
                <w:lang w:val="en-US" w:eastAsia="zh-CN"/>
              </w:rPr>
            </w:pPr>
            <w:r>
              <w:rPr>
                <w:rFonts w:eastAsiaTheme="minorEastAsia"/>
                <w:noProof/>
                <w:lang w:val="en-US" w:eastAsia="zh-CN"/>
              </w:rPr>
              <w:drawing>
                <wp:inline distT="0" distB="0" distL="0" distR="0" wp14:anchorId="7902C058" wp14:editId="7999D92A">
                  <wp:extent cx="4615180" cy="23183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4615200" cy="2318400"/>
                          </a:xfrm>
                          <a:prstGeom prst="rect">
                            <a:avLst/>
                          </a:prstGeom>
                          <a:noFill/>
                        </pic:spPr>
                      </pic:pic>
                    </a:graphicData>
                  </a:graphic>
                </wp:inline>
              </w:drawing>
            </w:r>
          </w:p>
        </w:tc>
      </w:tr>
      <w:tr w:rsidR="003B184E" w14:paraId="37B399D3" w14:textId="77777777">
        <w:tc>
          <w:tcPr>
            <w:tcW w:w="1479" w:type="dxa"/>
          </w:tcPr>
          <w:p w14:paraId="78077CB6" w14:textId="77777777" w:rsidR="003B184E" w:rsidRDefault="00A24A15">
            <w:pPr>
              <w:jc w:val="left"/>
              <w:rPr>
                <w:rFonts w:eastAsiaTheme="minorEastAsia"/>
                <w:lang w:val="en-US" w:eastAsia="zh-CN"/>
              </w:rPr>
            </w:pPr>
            <w:r>
              <w:rPr>
                <w:rFonts w:eastAsiaTheme="minorEastAsia"/>
                <w:lang w:val="en-US" w:eastAsia="zh-CN"/>
              </w:rPr>
              <w:lastRenderedPageBreak/>
              <w:t>Qualcomm</w:t>
            </w:r>
          </w:p>
        </w:tc>
        <w:tc>
          <w:tcPr>
            <w:tcW w:w="8155" w:type="dxa"/>
            <w:gridSpan w:val="2"/>
          </w:tcPr>
          <w:p w14:paraId="52484E7F" w14:textId="77777777" w:rsidR="003B184E" w:rsidRDefault="00A24A15">
            <w:pPr>
              <w:jc w:val="left"/>
              <w:rPr>
                <w:rFonts w:eastAsiaTheme="minorEastAsia"/>
                <w:lang w:val="en-US" w:eastAsia="zh-CN"/>
              </w:rPr>
            </w:pPr>
            <w:r>
              <w:rPr>
                <w:rFonts w:eastAsiaTheme="minorEastAsia"/>
                <w:lang w:val="en-US" w:eastAsia="zh-CN"/>
              </w:rPr>
              <w:t>If time allows, we are fine to discuss the validation procedures for PRACH/PUSCH for unpaired spectrum.</w:t>
            </w:r>
          </w:p>
          <w:p w14:paraId="3AF84C0F" w14:textId="77777777" w:rsidR="003B184E" w:rsidRDefault="00A24A15">
            <w:pPr>
              <w:jc w:val="left"/>
              <w:rPr>
                <w:rFonts w:eastAsiaTheme="minorEastAsia"/>
                <w:lang w:val="en-US" w:eastAsia="zh-CN"/>
              </w:rPr>
            </w:pPr>
            <w:r>
              <w:rPr>
                <w:rFonts w:eastAsiaTheme="minorEastAsia"/>
                <w:lang w:val="en-US" w:eastAsia="zh-CN"/>
              </w:rPr>
              <w:lastRenderedPageBreak/>
              <w:t>However, if the RO validation rule based on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lang w:val="en-US" w:eastAsia="zh-CN"/>
              </w:rPr>
              <w:t>” (Clause 8.1of TS 38.213) is due to the concerns of NW deployment (e.g., large RTT vs small CP of SSB), it is a common issue for CD-SSB and NCD-SSB. Therefore, when the time offset between CD-SSB and NCD-SSB is not zero in TDD band, both CD-SSB and NCD-SSB may need to be considered for PRACH/PUSCH occasion validation (based on TS 38.211, N</w:t>
            </w:r>
            <w:r>
              <w:rPr>
                <w:rFonts w:eastAsiaTheme="minorEastAsia"/>
                <w:vertAlign w:val="subscript"/>
                <w:lang w:val="en-US" w:eastAsia="zh-CN"/>
              </w:rPr>
              <w:t>TA</w:t>
            </w:r>
            <w:r>
              <w:rPr>
                <w:rFonts w:eastAsiaTheme="minorEastAsia"/>
                <w:lang w:val="en-US" w:eastAsia="zh-CN"/>
              </w:rPr>
              <w:t>=0 is assumed by UE for both PRACH and msgA PUSCH transmission).</w:t>
            </w:r>
          </w:p>
          <w:p w14:paraId="628AA0D5" w14:textId="77777777" w:rsidR="003B184E" w:rsidRDefault="00A24A15">
            <w:pPr>
              <w:jc w:val="left"/>
              <w:rPr>
                <w:rFonts w:eastAsiaTheme="minorEastAsia"/>
                <w:vertAlign w:val="subscript"/>
                <w:lang w:val="en-US" w:eastAsia="zh-CN"/>
              </w:rPr>
            </w:pPr>
            <w:r>
              <w:rPr>
                <w:rFonts w:eastAsiaTheme="minorEastAsia"/>
                <w:lang w:val="en-US" w:eastAsia="zh-CN"/>
              </w:rPr>
              <w:t xml:space="preserve">To minimize the spec. impacts and RAN1 efforts for PRACH/PUSCH validation w.r.t. SSB, if the NCD-SSB configured in the active DL BWP always has a zero time offset w.r.t. the CD-SSB in TDD, then the PRACH/PUSCH occasion validation in the active UL BWP can also be based on CD-SSB. The zero time offset also alleviates the concerns of NW deployment regarding </w:t>
            </w:r>
            <w:proofErr w:type="spellStart"/>
            <w:r>
              <w:rPr>
                <w:rFonts w:eastAsiaTheme="minorEastAsia"/>
                <w:lang w:val="en-US" w:eastAsia="zh-CN"/>
              </w:rPr>
              <w:t>N</w:t>
            </w:r>
            <w:r>
              <w:rPr>
                <w:rFonts w:eastAsiaTheme="minorEastAsia"/>
                <w:vertAlign w:val="subscript"/>
                <w:lang w:val="en-US" w:eastAsia="zh-CN"/>
              </w:rPr>
              <w:t>gap</w:t>
            </w:r>
            <w:proofErr w:type="spellEnd"/>
            <w:r>
              <w:rPr>
                <w:rFonts w:eastAsiaTheme="minorEastAsia"/>
                <w:vertAlign w:val="subscript"/>
                <w:lang w:val="en-US" w:eastAsia="zh-CN"/>
              </w:rPr>
              <w:t xml:space="preserve">. </w:t>
            </w:r>
          </w:p>
          <w:p w14:paraId="7B48ECDB" w14:textId="77777777" w:rsidR="003B184E" w:rsidRDefault="00A24A15">
            <w:pPr>
              <w:jc w:val="left"/>
              <w:rPr>
                <w:rFonts w:eastAsiaTheme="minorEastAsia"/>
                <w:lang w:val="en-US" w:eastAsia="zh-CN"/>
              </w:rPr>
            </w:pPr>
            <w:r>
              <w:rPr>
                <w:rFonts w:eastAsiaTheme="minorEastAsia"/>
                <w:lang w:val="en-US" w:eastAsia="zh-CN"/>
              </w:rPr>
              <w:t>The restriction on zero time offset is mainly for an UL BWP configured with PRACH/msgA resources and the associated DL BWP configured with NCD-SSB. It will not violate the previous agreements on time offset configuration for NCD-SSB.</w:t>
            </w:r>
          </w:p>
        </w:tc>
      </w:tr>
      <w:tr w:rsidR="003B184E" w14:paraId="4226C90E" w14:textId="77777777">
        <w:tc>
          <w:tcPr>
            <w:tcW w:w="1479" w:type="dxa"/>
          </w:tcPr>
          <w:p w14:paraId="00210EB2" w14:textId="77777777" w:rsidR="003B184E" w:rsidRDefault="00A24A15">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155" w:type="dxa"/>
            <w:gridSpan w:val="2"/>
          </w:tcPr>
          <w:p w14:paraId="0F3D6A61" w14:textId="77777777" w:rsidR="003B184E" w:rsidRDefault="00A24A15">
            <w:pPr>
              <w:jc w:val="left"/>
              <w:rPr>
                <w:rFonts w:eastAsiaTheme="minorEastAsia"/>
                <w:lang w:val="en-US" w:eastAsia="zh-CN"/>
              </w:rPr>
            </w:pPr>
            <w:r>
              <w:rPr>
                <w:rFonts w:eastAsia="Yu Mincho"/>
                <w:lang w:val="en-US" w:eastAsia="ja-JP"/>
              </w:rPr>
              <w:t xml:space="preserve">We share the similar view with companies that validation should be based on CD-SSB for all the cases. </w:t>
            </w:r>
          </w:p>
        </w:tc>
      </w:tr>
      <w:tr w:rsidR="003B184E" w14:paraId="19C06961" w14:textId="77777777">
        <w:tc>
          <w:tcPr>
            <w:tcW w:w="1479" w:type="dxa"/>
          </w:tcPr>
          <w:p w14:paraId="64FC00AC" w14:textId="77777777" w:rsidR="003B184E" w:rsidRDefault="00A24A15">
            <w:pPr>
              <w:jc w:val="left"/>
              <w:rPr>
                <w:rFonts w:eastAsiaTheme="minorEastAsia"/>
                <w:lang w:val="en-US" w:eastAsia="zh-CN"/>
              </w:rPr>
            </w:pPr>
            <w:r>
              <w:rPr>
                <w:rFonts w:eastAsiaTheme="minorEastAsia"/>
                <w:lang w:val="en-US" w:eastAsia="zh-CN"/>
              </w:rPr>
              <w:t>Ericsson</w:t>
            </w:r>
          </w:p>
        </w:tc>
        <w:tc>
          <w:tcPr>
            <w:tcW w:w="8155" w:type="dxa"/>
            <w:gridSpan w:val="2"/>
          </w:tcPr>
          <w:p w14:paraId="32B2A9B1" w14:textId="77777777" w:rsidR="003B184E" w:rsidRDefault="00A24A15">
            <w:pPr>
              <w:jc w:val="left"/>
              <w:rPr>
                <w:rFonts w:eastAsiaTheme="minorEastAsia"/>
                <w:lang w:val="en-US" w:eastAsia="zh-CN"/>
              </w:rPr>
            </w:pPr>
            <w:r>
              <w:rPr>
                <w:rFonts w:eastAsiaTheme="minorEastAsia"/>
                <w:lang w:val="en-US" w:eastAsia="zh-CN"/>
              </w:rPr>
              <w:t xml:space="preserve">For issues 5.1 and 5.3, PRACH and PUSCH occasion validation should be based on CD-SSB as it is unlikely that the UE would know the time-domain positions of NCD-SSB (if any in the cell). </w:t>
            </w:r>
          </w:p>
          <w:p w14:paraId="0B24B1A9" w14:textId="77777777" w:rsidR="003B184E" w:rsidRDefault="00A24A15">
            <w:pPr>
              <w:jc w:val="left"/>
              <w:rPr>
                <w:rFonts w:eastAsiaTheme="minorEastAsia"/>
                <w:lang w:val="en-US" w:eastAsia="zh-CN"/>
              </w:rPr>
            </w:pPr>
            <w:r>
              <w:rPr>
                <w:rFonts w:eastAsiaTheme="minorEastAsia"/>
                <w:lang w:val="en-US" w:eastAsia="zh-CN"/>
              </w:rPr>
              <w:t xml:space="preserve">For Issue 5.2, although we are fine in principle to also use CD-SSB but will check further until Thursday. </w:t>
            </w:r>
          </w:p>
        </w:tc>
      </w:tr>
      <w:tr w:rsidR="003B184E" w14:paraId="5FD00126" w14:textId="77777777">
        <w:tc>
          <w:tcPr>
            <w:tcW w:w="1479" w:type="dxa"/>
          </w:tcPr>
          <w:p w14:paraId="05975E92"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8155" w:type="dxa"/>
            <w:gridSpan w:val="2"/>
          </w:tcPr>
          <w:p w14:paraId="1B13C096" w14:textId="77777777" w:rsidR="003B184E" w:rsidRDefault="00A24A15">
            <w:pPr>
              <w:jc w:val="left"/>
              <w:rPr>
                <w:rFonts w:eastAsiaTheme="minorEastAsia"/>
                <w:lang w:val="en-US" w:eastAsia="zh-CN"/>
              </w:rPr>
            </w:pPr>
            <w:r>
              <w:rPr>
                <w:rFonts w:eastAsia="Malgun Gothic"/>
                <w:lang w:val="en-US" w:eastAsia="ko-KR"/>
              </w:rPr>
              <w:t>In the spirit of minimizing spec impact in CR phase, we think there is no critical issue if we follow what is already written in the spec which is to validate PRACH/PUSCH occasions based only on CD-SSB.</w:t>
            </w:r>
          </w:p>
        </w:tc>
      </w:tr>
      <w:tr w:rsidR="003B184E" w14:paraId="40B679A3" w14:textId="77777777">
        <w:tc>
          <w:tcPr>
            <w:tcW w:w="1479" w:type="dxa"/>
          </w:tcPr>
          <w:p w14:paraId="49C8F3A8" w14:textId="77777777" w:rsidR="003B184E" w:rsidRDefault="00A24A15">
            <w:pPr>
              <w:jc w:val="left"/>
              <w:rPr>
                <w:rFonts w:eastAsia="Malgun Gothic"/>
                <w:lang w:val="en-US" w:eastAsia="ko-KR"/>
              </w:rPr>
            </w:pPr>
            <w:r>
              <w:rPr>
                <w:rFonts w:eastAsiaTheme="minorEastAsia"/>
                <w:lang w:val="en-US" w:eastAsia="zh-CN"/>
              </w:rPr>
              <w:t>FL4</w:t>
            </w:r>
          </w:p>
        </w:tc>
        <w:tc>
          <w:tcPr>
            <w:tcW w:w="8155" w:type="dxa"/>
            <w:gridSpan w:val="2"/>
          </w:tcPr>
          <w:p w14:paraId="3D38609A" w14:textId="77777777" w:rsidR="003B184E" w:rsidRDefault="00A24A15">
            <w:pPr>
              <w:jc w:val="left"/>
              <w:rPr>
                <w:rFonts w:eastAsiaTheme="minorEastAsia"/>
                <w:lang w:val="en-US" w:eastAsia="zh-CN"/>
              </w:rPr>
            </w:pPr>
            <w:r>
              <w:rPr>
                <w:rFonts w:eastAsiaTheme="minorEastAsia"/>
                <w:lang w:val="en-US" w:eastAsia="zh-CN"/>
              </w:rPr>
              <w:t>Based on the received responses, the following proposal can be considered. The remaining case (Issue 5.2) is addressed in new Question 5-2a further down in this document.</w:t>
            </w:r>
          </w:p>
          <w:p w14:paraId="36DED55A" w14:textId="77777777" w:rsidR="003B184E" w:rsidRDefault="00A24A15">
            <w:pPr>
              <w:spacing w:after="0" w:line="240" w:lineRule="auto"/>
              <w:jc w:val="left"/>
              <w:rPr>
                <w:b/>
                <w:lang w:val="en-US"/>
              </w:rPr>
            </w:pPr>
            <w:r>
              <w:rPr>
                <w:b/>
                <w:highlight w:val="yellow"/>
                <w:lang w:val="en-US"/>
              </w:rPr>
              <w:t>High Priority Proposal 5-1d</w:t>
            </w:r>
            <w:r>
              <w:rPr>
                <w:b/>
                <w:lang w:val="en-US"/>
              </w:rPr>
              <w:t>:</w:t>
            </w:r>
          </w:p>
          <w:p w14:paraId="1DABBCA2"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No issues with the PRACH/PUSCH/PUCCH occasion validation have been identified for the following cases:</w:t>
            </w:r>
          </w:p>
          <w:p w14:paraId="60704BA5"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5.1: A RedCap UE performing random access in idle/inactive state in RedCap-specific initial DL BWP without CD-SSB or NCD-SSB</w:t>
            </w:r>
          </w:p>
          <w:p w14:paraId="4F12ED01"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5.3: A RedCap UE in connected state operating in a DL BWP without CD-SSB or NCD-SSB.</w:t>
            </w:r>
          </w:p>
          <w:p w14:paraId="241B2711" w14:textId="77777777" w:rsidR="003B184E" w:rsidRDefault="003B184E">
            <w:pPr>
              <w:spacing w:after="0" w:line="240" w:lineRule="auto"/>
              <w:contextualSpacing/>
              <w:jc w:val="left"/>
              <w:rPr>
                <w:rFonts w:eastAsia="Malgun Gothic"/>
                <w:lang w:val="en-US" w:eastAsia="ko-KR"/>
              </w:rPr>
            </w:pPr>
          </w:p>
        </w:tc>
      </w:tr>
      <w:tr w:rsidR="003B184E" w14:paraId="5832D3D6" w14:textId="77777777">
        <w:tc>
          <w:tcPr>
            <w:tcW w:w="1479" w:type="dxa"/>
            <w:shd w:val="clear" w:color="auto" w:fill="D9D9D9" w:themeFill="background1" w:themeFillShade="D9"/>
          </w:tcPr>
          <w:p w14:paraId="3365407A"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E674F21"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6C53716A" w14:textId="77777777" w:rsidR="003B184E" w:rsidRDefault="00A24A15">
            <w:pPr>
              <w:jc w:val="left"/>
              <w:rPr>
                <w:b/>
                <w:bCs/>
                <w:lang w:val="en-US"/>
              </w:rPr>
            </w:pPr>
            <w:r>
              <w:rPr>
                <w:b/>
                <w:bCs/>
                <w:lang w:val="en-US"/>
              </w:rPr>
              <w:t>Comments</w:t>
            </w:r>
          </w:p>
        </w:tc>
      </w:tr>
      <w:tr w:rsidR="003B184E" w14:paraId="63AF9738" w14:textId="77777777">
        <w:tc>
          <w:tcPr>
            <w:tcW w:w="1479" w:type="dxa"/>
          </w:tcPr>
          <w:p w14:paraId="30F59AF9"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59472151"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3" w:type="dxa"/>
          </w:tcPr>
          <w:p w14:paraId="18D5F89E" w14:textId="77777777" w:rsidR="003B184E" w:rsidRDefault="00A24A15">
            <w:pPr>
              <w:jc w:val="left"/>
              <w:rPr>
                <w:rFonts w:eastAsiaTheme="minorEastAsia"/>
                <w:lang w:val="en-US" w:eastAsia="zh-CN"/>
              </w:rPr>
            </w:pPr>
            <w:r>
              <w:rPr>
                <w:rFonts w:eastAsiaTheme="minorEastAsia"/>
                <w:lang w:val="en-US" w:eastAsia="zh-CN"/>
              </w:rPr>
              <w:t xml:space="preserve">If validation is based on CD-SSB, there will be no different validation results for such UEs, so no issues. </w:t>
            </w:r>
          </w:p>
        </w:tc>
      </w:tr>
      <w:tr w:rsidR="00F776E4" w14:paraId="24ACD605" w14:textId="77777777" w:rsidTr="00AA6643">
        <w:tc>
          <w:tcPr>
            <w:tcW w:w="1479" w:type="dxa"/>
          </w:tcPr>
          <w:p w14:paraId="624926AB" w14:textId="77777777"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5D5A78" w14:textId="77777777" w:rsidR="00F776E4" w:rsidRDefault="00F776E4" w:rsidP="00AA6643">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7647A19" w14:textId="77777777" w:rsidR="00F776E4" w:rsidRDefault="00F776E4" w:rsidP="00AA6643">
            <w:pPr>
              <w:jc w:val="left"/>
              <w:rPr>
                <w:rFonts w:eastAsiaTheme="minorEastAsia"/>
                <w:lang w:val="en-US" w:eastAsia="zh-CN"/>
              </w:rPr>
            </w:pPr>
          </w:p>
        </w:tc>
      </w:tr>
      <w:tr w:rsidR="001E5DBA" w14:paraId="5E3A557E" w14:textId="77777777">
        <w:tc>
          <w:tcPr>
            <w:tcW w:w="1479" w:type="dxa"/>
          </w:tcPr>
          <w:p w14:paraId="159B357E"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7E5FD4AC" w14:textId="77777777" w:rsidR="001E5DBA" w:rsidRDefault="001E5DBA" w:rsidP="009E782C">
            <w:pPr>
              <w:tabs>
                <w:tab w:val="left" w:pos="551"/>
              </w:tabs>
              <w:jc w:val="left"/>
              <w:rPr>
                <w:rFonts w:eastAsiaTheme="minorEastAsia"/>
                <w:lang w:val="en-US" w:eastAsia="zh-CN"/>
              </w:rPr>
            </w:pPr>
            <w:r>
              <w:rPr>
                <w:rFonts w:eastAsiaTheme="minorEastAsia" w:hint="eastAsia"/>
                <w:lang w:val="en-US" w:eastAsia="zh-CN"/>
              </w:rPr>
              <w:t>Y</w:t>
            </w:r>
          </w:p>
        </w:tc>
        <w:tc>
          <w:tcPr>
            <w:tcW w:w="6783" w:type="dxa"/>
          </w:tcPr>
          <w:p w14:paraId="3D6EC9A3" w14:textId="77777777" w:rsidR="001E5DBA" w:rsidRDefault="001E5DBA" w:rsidP="009E782C">
            <w:pPr>
              <w:jc w:val="left"/>
              <w:rPr>
                <w:rFonts w:eastAsiaTheme="minorEastAsia"/>
                <w:lang w:val="en-US" w:eastAsia="zh-CN"/>
              </w:rPr>
            </w:pPr>
            <w:r>
              <w:rPr>
                <w:rFonts w:eastAsiaTheme="minorEastAsia" w:hint="eastAsia"/>
                <w:lang w:val="en-US" w:eastAsia="zh-CN"/>
              </w:rPr>
              <w:t>Although we think the same principle shall be applied to all cases, we are OK to confirm it in a step by step way.</w:t>
            </w:r>
          </w:p>
        </w:tc>
      </w:tr>
      <w:tr w:rsidR="003B184E" w14:paraId="1E72E87E" w14:textId="77777777">
        <w:tc>
          <w:tcPr>
            <w:tcW w:w="1479" w:type="dxa"/>
          </w:tcPr>
          <w:p w14:paraId="7EEEB676" w14:textId="17C0A59C"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26DAB817" w14:textId="64E4D217" w:rsidR="003B184E" w:rsidRDefault="00D82E95">
            <w:pPr>
              <w:tabs>
                <w:tab w:val="left" w:pos="551"/>
              </w:tabs>
              <w:jc w:val="left"/>
              <w:rPr>
                <w:rFonts w:eastAsiaTheme="minorEastAsia"/>
                <w:lang w:val="en-US" w:eastAsia="zh-CN"/>
              </w:rPr>
            </w:pPr>
            <w:r>
              <w:rPr>
                <w:rFonts w:eastAsiaTheme="minorEastAsia"/>
                <w:lang w:val="en-US" w:eastAsia="zh-CN"/>
              </w:rPr>
              <w:t>Y</w:t>
            </w:r>
          </w:p>
        </w:tc>
        <w:tc>
          <w:tcPr>
            <w:tcW w:w="6783" w:type="dxa"/>
          </w:tcPr>
          <w:p w14:paraId="2FD52180" w14:textId="4D843B54" w:rsidR="003B184E" w:rsidRDefault="003B184E">
            <w:pPr>
              <w:jc w:val="left"/>
              <w:rPr>
                <w:rFonts w:eastAsiaTheme="minorEastAsia"/>
                <w:lang w:val="en-US" w:eastAsia="zh-CN"/>
              </w:rPr>
            </w:pPr>
          </w:p>
        </w:tc>
      </w:tr>
      <w:tr w:rsidR="003171A2" w14:paraId="56BA4CA4" w14:textId="77777777" w:rsidTr="003171A2">
        <w:tc>
          <w:tcPr>
            <w:tcW w:w="1479" w:type="dxa"/>
          </w:tcPr>
          <w:p w14:paraId="44FADE90" w14:textId="77777777" w:rsidR="003171A2" w:rsidRDefault="003171A2" w:rsidP="00994AD4">
            <w:pPr>
              <w:jc w:val="left"/>
              <w:rPr>
                <w:rFonts w:eastAsiaTheme="minorEastAsia"/>
                <w:lang w:val="en-US" w:eastAsia="zh-CN"/>
              </w:rPr>
            </w:pPr>
            <w:r>
              <w:rPr>
                <w:rFonts w:eastAsiaTheme="minorEastAsia"/>
                <w:lang w:val="en-US" w:eastAsia="zh-CN"/>
              </w:rPr>
              <w:t>Nokia, NSB.</w:t>
            </w:r>
          </w:p>
        </w:tc>
        <w:tc>
          <w:tcPr>
            <w:tcW w:w="1372" w:type="dxa"/>
          </w:tcPr>
          <w:p w14:paraId="67392097" w14:textId="77777777" w:rsidR="003171A2" w:rsidRDefault="003171A2" w:rsidP="00994AD4">
            <w:pPr>
              <w:tabs>
                <w:tab w:val="left" w:pos="551"/>
              </w:tabs>
              <w:jc w:val="left"/>
              <w:rPr>
                <w:rFonts w:eastAsiaTheme="minorEastAsia"/>
                <w:lang w:val="en-US" w:eastAsia="zh-CN"/>
              </w:rPr>
            </w:pPr>
            <w:r>
              <w:rPr>
                <w:rFonts w:eastAsiaTheme="minorEastAsia"/>
                <w:lang w:val="en-US" w:eastAsia="zh-CN"/>
              </w:rPr>
              <w:t>Y</w:t>
            </w:r>
          </w:p>
        </w:tc>
        <w:tc>
          <w:tcPr>
            <w:tcW w:w="6783" w:type="dxa"/>
          </w:tcPr>
          <w:p w14:paraId="15A42F61" w14:textId="77777777" w:rsidR="003171A2" w:rsidRDefault="003171A2" w:rsidP="00994AD4">
            <w:pPr>
              <w:jc w:val="left"/>
              <w:rPr>
                <w:rFonts w:eastAsiaTheme="minorEastAsia"/>
                <w:lang w:val="en-US" w:eastAsia="zh-CN"/>
              </w:rPr>
            </w:pPr>
            <w:r>
              <w:rPr>
                <w:rFonts w:eastAsiaTheme="minorEastAsia"/>
                <w:lang w:val="en-US" w:eastAsia="zh-CN"/>
              </w:rPr>
              <w:t>Should this be reflected as a conclusion, given no expected spec impacts?</w:t>
            </w:r>
          </w:p>
        </w:tc>
      </w:tr>
    </w:tbl>
    <w:p w14:paraId="394DFE12" w14:textId="77777777" w:rsidR="003B184E" w:rsidRDefault="003B184E">
      <w:pPr>
        <w:rPr>
          <w:szCs w:val="22"/>
          <w:lang w:val="en-US"/>
        </w:rPr>
      </w:pPr>
    </w:p>
    <w:p w14:paraId="0018B948" w14:textId="77777777" w:rsidR="003B184E" w:rsidRDefault="00A24A15">
      <w:pPr>
        <w:spacing w:after="0" w:line="240" w:lineRule="auto"/>
        <w:jc w:val="left"/>
        <w:rPr>
          <w:b/>
          <w:lang w:val="en-US"/>
        </w:rPr>
      </w:pPr>
      <w:r>
        <w:rPr>
          <w:b/>
          <w:highlight w:val="yellow"/>
          <w:lang w:val="en-US"/>
        </w:rPr>
        <w:t>FL4 High Priority Question 5-2a</w:t>
      </w:r>
      <w:r>
        <w:rPr>
          <w:b/>
          <w:lang w:val="en-US"/>
        </w:rPr>
        <w:t>:</w:t>
      </w:r>
    </w:p>
    <w:p w14:paraId="4F88B03C" w14:textId="77777777" w:rsidR="003B184E" w:rsidRDefault="00A24A15">
      <w:pPr>
        <w:spacing w:after="0" w:line="240" w:lineRule="auto"/>
        <w:jc w:val="left"/>
        <w:rPr>
          <w:rFonts w:ascii="Times" w:eastAsia="DengXian" w:hAnsi="Times"/>
          <w:b/>
          <w:szCs w:val="24"/>
          <w:lang w:val="en-US" w:eastAsia="zh-CN"/>
        </w:rPr>
      </w:pPr>
      <w:r>
        <w:rPr>
          <w:rFonts w:ascii="Times" w:hAnsi="Times"/>
          <w:b/>
          <w:szCs w:val="24"/>
          <w:lang w:val="en-US"/>
        </w:rPr>
        <w:t>Are there any issues with the PRACH/PUSCH/PUCCH occasion validation for the following case?</w:t>
      </w:r>
    </w:p>
    <w:p w14:paraId="49DDC6AA" w14:textId="77777777" w:rsidR="003B184E" w:rsidRDefault="00A24A15">
      <w:pPr>
        <w:numPr>
          <w:ilvl w:val="0"/>
          <w:numId w:val="33"/>
        </w:numPr>
        <w:spacing w:after="0" w:line="240" w:lineRule="auto"/>
        <w:contextualSpacing/>
        <w:jc w:val="left"/>
        <w:rPr>
          <w:rFonts w:ascii="Times" w:eastAsia="DengXian" w:hAnsi="Times"/>
          <w:b/>
          <w:szCs w:val="22"/>
          <w:lang w:val="en-US" w:eastAsia="zh-CN"/>
        </w:rPr>
      </w:pPr>
      <w:r>
        <w:rPr>
          <w:rFonts w:ascii="Times" w:eastAsia="DengXian" w:hAnsi="Times"/>
          <w:b/>
          <w:szCs w:val="22"/>
          <w:lang w:val="en-US" w:eastAsia="zh-CN"/>
        </w:rPr>
        <w:t>Issue 5.2: A RedCap UE in connected state operating in a DL BWP without CD-SSB but with NCD-SSB.</w:t>
      </w:r>
    </w:p>
    <w:p w14:paraId="5C1B3934" w14:textId="77777777" w:rsidR="003B184E" w:rsidRDefault="00A24A15">
      <w:pPr>
        <w:rPr>
          <w:b/>
          <w:szCs w:val="22"/>
          <w:lang w:val="en-US"/>
        </w:rPr>
      </w:pPr>
      <w:r>
        <w:rPr>
          <w:b/>
          <w:szCs w:val="22"/>
          <w:lang w:val="en-US"/>
        </w:rPr>
        <w:t>If yes, please describe the issue and propose solutions in the comment field.</w:t>
      </w:r>
    </w:p>
    <w:tbl>
      <w:tblPr>
        <w:tblStyle w:val="TableGrid"/>
        <w:tblW w:w="9634" w:type="dxa"/>
        <w:tblLayout w:type="fixed"/>
        <w:tblLook w:val="04A0" w:firstRow="1" w:lastRow="0" w:firstColumn="1" w:lastColumn="0" w:noHBand="0" w:noVBand="1"/>
      </w:tblPr>
      <w:tblGrid>
        <w:gridCol w:w="1479"/>
        <w:gridCol w:w="1372"/>
        <w:gridCol w:w="6783"/>
      </w:tblGrid>
      <w:tr w:rsidR="003B184E" w14:paraId="3B3B3248" w14:textId="77777777">
        <w:tc>
          <w:tcPr>
            <w:tcW w:w="1479" w:type="dxa"/>
            <w:shd w:val="clear" w:color="auto" w:fill="D9D9D9" w:themeFill="background1" w:themeFillShade="D9"/>
          </w:tcPr>
          <w:p w14:paraId="1B6E6ABE" w14:textId="77777777" w:rsidR="003B184E" w:rsidRDefault="00A24A15">
            <w:pPr>
              <w:jc w:val="left"/>
              <w:rPr>
                <w:b/>
                <w:bCs/>
                <w:lang w:val="en-US"/>
              </w:rPr>
            </w:pPr>
            <w:r>
              <w:rPr>
                <w:b/>
                <w:bCs/>
                <w:lang w:val="en-US"/>
              </w:rPr>
              <w:lastRenderedPageBreak/>
              <w:t>Company</w:t>
            </w:r>
          </w:p>
        </w:tc>
        <w:tc>
          <w:tcPr>
            <w:tcW w:w="1372" w:type="dxa"/>
            <w:shd w:val="clear" w:color="auto" w:fill="D9D9D9" w:themeFill="background1" w:themeFillShade="D9"/>
          </w:tcPr>
          <w:p w14:paraId="7601AF3F" w14:textId="77777777" w:rsidR="003B184E" w:rsidRDefault="00A24A15">
            <w:pPr>
              <w:jc w:val="left"/>
              <w:rPr>
                <w:b/>
                <w:bCs/>
                <w:lang w:val="en-US"/>
              </w:rPr>
            </w:pPr>
            <w:r>
              <w:rPr>
                <w:b/>
                <w:bCs/>
                <w:lang w:val="en-US"/>
              </w:rPr>
              <w:t>Y/N</w:t>
            </w:r>
          </w:p>
        </w:tc>
        <w:tc>
          <w:tcPr>
            <w:tcW w:w="6783" w:type="dxa"/>
            <w:shd w:val="clear" w:color="auto" w:fill="D9D9D9" w:themeFill="background1" w:themeFillShade="D9"/>
          </w:tcPr>
          <w:p w14:paraId="39ACF4E1" w14:textId="77777777" w:rsidR="003B184E" w:rsidRDefault="00A24A15">
            <w:pPr>
              <w:jc w:val="left"/>
              <w:rPr>
                <w:b/>
                <w:bCs/>
                <w:lang w:val="en-US"/>
              </w:rPr>
            </w:pPr>
            <w:r>
              <w:rPr>
                <w:b/>
                <w:bCs/>
                <w:lang w:val="en-US"/>
              </w:rPr>
              <w:t>Comments</w:t>
            </w:r>
          </w:p>
        </w:tc>
      </w:tr>
      <w:tr w:rsidR="003B184E" w14:paraId="0714944B" w14:textId="77777777">
        <w:tc>
          <w:tcPr>
            <w:tcW w:w="1479" w:type="dxa"/>
          </w:tcPr>
          <w:p w14:paraId="6904C620" w14:textId="77777777" w:rsidR="003B184E" w:rsidRDefault="00A24A15">
            <w:pPr>
              <w:jc w:val="left"/>
              <w:rPr>
                <w:rFonts w:eastAsiaTheme="minorEastAsia"/>
                <w:lang w:val="en-US" w:eastAsia="zh-CN"/>
              </w:rPr>
            </w:pPr>
            <w:r>
              <w:rPr>
                <w:rFonts w:eastAsiaTheme="minorEastAsia"/>
                <w:lang w:val="en-US" w:eastAsia="zh-CN"/>
              </w:rPr>
              <w:t>CMCC</w:t>
            </w:r>
          </w:p>
        </w:tc>
        <w:tc>
          <w:tcPr>
            <w:tcW w:w="1372" w:type="dxa"/>
          </w:tcPr>
          <w:p w14:paraId="7731AEE2" w14:textId="77777777" w:rsidR="003B184E" w:rsidRDefault="003B184E">
            <w:pPr>
              <w:tabs>
                <w:tab w:val="left" w:pos="551"/>
              </w:tabs>
              <w:jc w:val="left"/>
              <w:rPr>
                <w:rFonts w:eastAsiaTheme="minorEastAsia"/>
                <w:lang w:val="en-US" w:eastAsia="zh-CN"/>
              </w:rPr>
            </w:pPr>
          </w:p>
        </w:tc>
        <w:tc>
          <w:tcPr>
            <w:tcW w:w="6783" w:type="dxa"/>
          </w:tcPr>
          <w:p w14:paraId="480F1E92" w14:textId="77777777" w:rsidR="003B184E" w:rsidRDefault="00A24A15">
            <w:pPr>
              <w:jc w:val="left"/>
              <w:rPr>
                <w:rFonts w:eastAsiaTheme="minorEastAsia"/>
                <w:lang w:val="en-US" w:eastAsia="zh-CN"/>
              </w:rPr>
            </w:pPr>
            <w:r>
              <w:rPr>
                <w:rFonts w:eastAsiaTheme="minorEastAsia"/>
                <w:lang w:val="en-US" w:eastAsia="zh-CN"/>
              </w:rPr>
              <w:t>Common understanding is needed for such UEs about the reference SSB used for PRACH/PUSCH/PUCCH occasion validation. If the common understanding is that CD-SSB is used, then no issues.</w:t>
            </w:r>
          </w:p>
        </w:tc>
      </w:tr>
      <w:tr w:rsidR="00F776E4" w14:paraId="03831387" w14:textId="77777777" w:rsidTr="00AA6643">
        <w:tc>
          <w:tcPr>
            <w:tcW w:w="1479" w:type="dxa"/>
          </w:tcPr>
          <w:p w14:paraId="3B89BF23" w14:textId="77777777" w:rsidR="00F776E4" w:rsidRDefault="00F776E4" w:rsidP="00AA6643">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E767CE7" w14:textId="77777777" w:rsidR="00F776E4" w:rsidRDefault="00F776E4" w:rsidP="00AA6643">
            <w:pPr>
              <w:tabs>
                <w:tab w:val="left" w:pos="551"/>
              </w:tabs>
              <w:jc w:val="left"/>
              <w:rPr>
                <w:rFonts w:eastAsiaTheme="minorEastAsia"/>
                <w:lang w:val="en-US" w:eastAsia="zh-CN"/>
              </w:rPr>
            </w:pPr>
          </w:p>
        </w:tc>
        <w:tc>
          <w:tcPr>
            <w:tcW w:w="6783" w:type="dxa"/>
          </w:tcPr>
          <w:p w14:paraId="12A285EF" w14:textId="77777777" w:rsidR="00F776E4" w:rsidRDefault="00F776E4" w:rsidP="00AA6643">
            <w:pPr>
              <w:rPr>
                <w:rFonts w:eastAsiaTheme="minorEastAsia"/>
                <w:lang w:val="en-US" w:eastAsia="zh-CN"/>
              </w:rPr>
            </w:pPr>
            <w:r>
              <w:rPr>
                <w:rFonts w:eastAsiaTheme="minorEastAsia"/>
                <w:lang w:val="en-US" w:eastAsia="zh-CN"/>
              </w:rPr>
              <w:t xml:space="preserve">For this case, we think CD-SSB should be used for validation for </w:t>
            </w:r>
            <w:r w:rsidRPr="00AC092D">
              <w:rPr>
                <w:rFonts w:eastAsiaTheme="minorEastAsia"/>
                <w:lang w:val="en-US" w:eastAsia="zh-CN"/>
              </w:rPr>
              <w:t>PRACH/PUSCH</w:t>
            </w:r>
            <w:r>
              <w:rPr>
                <w:rFonts w:eastAsiaTheme="minorEastAsia"/>
                <w:lang w:val="en-US" w:eastAsia="zh-CN"/>
              </w:rPr>
              <w:t xml:space="preserve">. But on one hand, we also understand QC’s points on the </w:t>
            </w:r>
            <w:proofErr w:type="spellStart"/>
            <w:r>
              <w:rPr>
                <w:rFonts w:eastAsiaTheme="minorEastAsia"/>
                <w:lang w:val="en-US" w:eastAsia="zh-CN"/>
              </w:rPr>
              <w:t>there</w:t>
            </w:r>
            <w:proofErr w:type="spellEnd"/>
            <w:r>
              <w:rPr>
                <w:rFonts w:eastAsiaTheme="minorEastAsia"/>
                <w:lang w:val="en-US" w:eastAsia="zh-CN"/>
              </w:rPr>
              <w:t xml:space="preserve"> may not be sufficient time for UE to switch between NCD-SSB reception and PRACH/MSGA PUSCH transmission if only CD-SSB is </w:t>
            </w:r>
            <w:proofErr w:type="gramStart"/>
            <w:r>
              <w:rPr>
                <w:rFonts w:eastAsiaTheme="minorEastAsia"/>
                <w:lang w:val="en-US" w:eastAsia="zh-CN"/>
              </w:rPr>
              <w:t>taken into account</w:t>
            </w:r>
            <w:proofErr w:type="gramEnd"/>
            <w:r>
              <w:rPr>
                <w:rFonts w:eastAsiaTheme="minorEastAsia"/>
                <w:lang w:val="en-US" w:eastAsia="zh-CN"/>
              </w:rPr>
              <w:t xml:space="preserve"> for PRACH/MSG A PUSCH validation. On the other hand, this issue can also be handled by NW proper configuration.</w:t>
            </w:r>
          </w:p>
          <w:p w14:paraId="7FF8D765" w14:textId="77777777" w:rsidR="00F776E4" w:rsidRDefault="00F776E4" w:rsidP="00AA6643">
            <w:pPr>
              <w:rPr>
                <w:rFonts w:eastAsiaTheme="minorEastAsia"/>
                <w:lang w:val="en-US" w:eastAsia="zh-CN"/>
              </w:rPr>
            </w:pPr>
            <w:r>
              <w:rPr>
                <w:rFonts w:eastAsiaTheme="minorEastAsia"/>
                <w:lang w:val="en-US" w:eastAsia="zh-CN"/>
              </w:rPr>
              <w:t xml:space="preserve">For PUCCH </w:t>
            </w:r>
            <w:r w:rsidRPr="008F00A9">
              <w:rPr>
                <w:rFonts w:eastAsiaTheme="minorEastAsia"/>
                <w:lang w:val="en-US" w:eastAsia="zh-CN"/>
              </w:rPr>
              <w:t>occasion validation</w:t>
            </w:r>
            <w:r>
              <w:rPr>
                <w:rFonts w:eastAsiaTheme="minorEastAsia"/>
                <w:lang w:val="en-US" w:eastAsia="zh-CN"/>
              </w:rPr>
              <w:t xml:space="preserve">, thanks MTK for the detailed explanation. We think for PUCCH repetition, the collision should consider the SSB </w:t>
            </w:r>
            <w:r w:rsidRPr="008F00A9">
              <w:rPr>
                <w:rFonts w:eastAsiaTheme="minorEastAsia"/>
                <w:highlight w:val="yellow"/>
                <w:lang w:val="en-US" w:eastAsia="zh-CN"/>
              </w:rPr>
              <w:t>within the active BWP</w:t>
            </w:r>
            <w:r>
              <w:rPr>
                <w:rFonts w:eastAsiaTheme="minorEastAsia"/>
                <w:lang w:val="en-US" w:eastAsia="zh-CN"/>
              </w:rPr>
              <w:t xml:space="preserve">. So only NCD-SSB should be considered for this case. It is also aligned with following spec in 213 clause 17.1 and the </w:t>
            </w:r>
            <w:r w:rsidRPr="008F00A9">
              <w:rPr>
                <w:rFonts w:eastAsiaTheme="minorEastAsia"/>
                <w:lang w:val="en-US" w:eastAsia="zh-CN"/>
              </w:rPr>
              <w:t>Clause 9.2.6 in TS38.213 cited by MTK.</w:t>
            </w:r>
          </w:p>
          <w:p w14:paraId="086C3907" w14:textId="77777777" w:rsidR="00F776E4" w:rsidRDefault="00F776E4" w:rsidP="00AA6643">
            <w:pPr>
              <w:rPr>
                <w:rFonts w:eastAsiaTheme="minorEastAsia"/>
                <w:lang w:val="en-US" w:eastAsia="zh-CN"/>
              </w:rPr>
            </w:pPr>
          </w:p>
          <w:p w14:paraId="3AD4746C" w14:textId="77777777" w:rsidR="00F776E4" w:rsidRPr="008F00A9" w:rsidRDefault="00F776E4" w:rsidP="00AA6643">
            <w:pPr>
              <w:rPr>
                <w:rFonts w:eastAsiaTheme="minorEastAsia"/>
                <w:lang w:val="en-US" w:eastAsia="zh-CN"/>
              </w:rPr>
            </w:pPr>
            <w:r>
              <w:t xml:space="preserve">“For a RedCap UE indicated presence of SS/PBCH blocks within an active DL BWP by </w:t>
            </w:r>
            <w:r>
              <w:rPr>
                <w:i/>
                <w:iCs/>
              </w:rPr>
              <w:t>NonCellDefiningSSB</w:t>
            </w:r>
            <w:r>
              <w:t xml:space="preserve">, collision handling between downlink receptions or uplink transmissions and the SS/PBCH blocks are same as described for a UE indicated presence of SS/PBCH blocks by </w:t>
            </w:r>
            <w:r>
              <w:rPr>
                <w:i/>
                <w:iCs/>
              </w:rPr>
              <w:t xml:space="preserve">ssb-PositionsInBurst </w:t>
            </w:r>
            <w:r>
              <w:t xml:space="preserve">in </w:t>
            </w:r>
            <w:r>
              <w:rPr>
                <w:i/>
                <w:iCs/>
              </w:rPr>
              <w:t xml:space="preserve">SIB1 </w:t>
            </w:r>
            <w:r>
              <w:t xml:space="preserve">or in </w:t>
            </w:r>
            <w:r>
              <w:rPr>
                <w:i/>
                <w:iCs/>
              </w:rPr>
              <w:t xml:space="preserve">ServingCellConfigCommon </w:t>
            </w:r>
            <w:r>
              <w:t>described in all other clauses, unless otherwise stated.”</w:t>
            </w:r>
          </w:p>
        </w:tc>
      </w:tr>
      <w:tr w:rsidR="001E5DBA" w14:paraId="652FDF61" w14:textId="77777777">
        <w:tc>
          <w:tcPr>
            <w:tcW w:w="1479" w:type="dxa"/>
          </w:tcPr>
          <w:p w14:paraId="5690CFAC" w14:textId="77777777" w:rsidR="001E5DBA" w:rsidRDefault="001E5DBA" w:rsidP="009E782C">
            <w:pPr>
              <w:jc w:val="left"/>
              <w:rPr>
                <w:rFonts w:eastAsiaTheme="minorEastAsia"/>
                <w:lang w:val="en-US" w:eastAsia="zh-CN"/>
              </w:rPr>
            </w:pPr>
            <w:r>
              <w:rPr>
                <w:rFonts w:eastAsiaTheme="minorEastAsia" w:hint="eastAsia"/>
                <w:lang w:val="en-US" w:eastAsia="zh-CN"/>
              </w:rPr>
              <w:t>CATT</w:t>
            </w:r>
          </w:p>
        </w:tc>
        <w:tc>
          <w:tcPr>
            <w:tcW w:w="1372" w:type="dxa"/>
          </w:tcPr>
          <w:p w14:paraId="0C7BEB14" w14:textId="77777777" w:rsidR="001E5DBA" w:rsidRDefault="001E5DBA" w:rsidP="009E782C">
            <w:pPr>
              <w:tabs>
                <w:tab w:val="left" w:pos="551"/>
              </w:tabs>
              <w:jc w:val="left"/>
              <w:rPr>
                <w:rFonts w:eastAsiaTheme="minorEastAsia"/>
                <w:lang w:val="en-US" w:eastAsia="zh-CN"/>
              </w:rPr>
            </w:pPr>
          </w:p>
        </w:tc>
        <w:tc>
          <w:tcPr>
            <w:tcW w:w="6783" w:type="dxa"/>
          </w:tcPr>
          <w:p w14:paraId="08F61FD5" w14:textId="77777777" w:rsidR="001E5DBA" w:rsidRDefault="001E5DBA" w:rsidP="009E782C">
            <w:pPr>
              <w:jc w:val="left"/>
              <w:rPr>
                <w:rFonts w:eastAsiaTheme="minorEastAsia"/>
                <w:lang w:val="en-US" w:eastAsia="zh-CN"/>
              </w:rPr>
            </w:pPr>
            <w:r>
              <w:rPr>
                <w:rFonts w:eastAsiaTheme="minorEastAsia" w:hint="eastAsia"/>
                <w:lang w:val="en-US" w:eastAsia="zh-CN"/>
              </w:rPr>
              <w:t xml:space="preserve">We think there is no issue, only CD-SSB should be </w:t>
            </w:r>
            <w:proofErr w:type="gramStart"/>
            <w:r>
              <w:rPr>
                <w:rFonts w:eastAsiaTheme="minorEastAsia" w:hint="eastAsia"/>
                <w:lang w:val="en-US" w:eastAsia="zh-CN"/>
              </w:rPr>
              <w:t>taken into account</w:t>
            </w:r>
            <w:proofErr w:type="gramEnd"/>
            <w:r>
              <w:rPr>
                <w:rFonts w:eastAsiaTheme="minorEastAsia"/>
                <w:lang w:val="en-US" w:eastAsia="zh-CN"/>
              </w:rPr>
              <w:t>…</w:t>
            </w:r>
            <w:r>
              <w:rPr>
                <w:rFonts w:eastAsiaTheme="minorEastAsia" w:hint="eastAsia"/>
                <w:lang w:val="en-US" w:eastAsia="zh-CN"/>
              </w:rPr>
              <w:t xml:space="preserve"> Just think that, only CD-SSB is always-on and cell-common, and it is for sure that the TDD gNB cannot receive any UL at this time. </w:t>
            </w:r>
            <w:r>
              <w:rPr>
                <w:rFonts w:eastAsiaTheme="minorEastAsia"/>
                <w:lang w:val="en-US" w:eastAsia="zh-CN"/>
              </w:rPr>
              <w:t>A</w:t>
            </w:r>
            <w:r>
              <w:rPr>
                <w:rFonts w:eastAsiaTheme="minorEastAsia" w:hint="eastAsia"/>
                <w:lang w:val="en-US" w:eastAsia="zh-CN"/>
              </w:rPr>
              <w:t xml:space="preserve"> RO can be valid only if it does not collide with CD-SSB.</w:t>
            </w:r>
          </w:p>
        </w:tc>
      </w:tr>
      <w:tr w:rsidR="003B184E" w14:paraId="566F0C50" w14:textId="77777777">
        <w:tc>
          <w:tcPr>
            <w:tcW w:w="1479" w:type="dxa"/>
          </w:tcPr>
          <w:p w14:paraId="7899847F" w14:textId="51D82283" w:rsidR="003B184E" w:rsidRDefault="00D82E95">
            <w:pPr>
              <w:jc w:val="left"/>
              <w:rPr>
                <w:rFonts w:eastAsiaTheme="minorEastAsia"/>
                <w:lang w:val="en-US" w:eastAsia="zh-CN"/>
              </w:rPr>
            </w:pPr>
            <w:r>
              <w:rPr>
                <w:rFonts w:eastAsiaTheme="minorEastAsia"/>
                <w:lang w:val="en-US" w:eastAsia="zh-CN"/>
              </w:rPr>
              <w:t>Qualcomm</w:t>
            </w:r>
          </w:p>
        </w:tc>
        <w:tc>
          <w:tcPr>
            <w:tcW w:w="1372" w:type="dxa"/>
          </w:tcPr>
          <w:p w14:paraId="347CEA6F" w14:textId="77777777" w:rsidR="003B184E" w:rsidRDefault="003B184E">
            <w:pPr>
              <w:tabs>
                <w:tab w:val="left" w:pos="551"/>
              </w:tabs>
              <w:jc w:val="left"/>
              <w:rPr>
                <w:rFonts w:eastAsiaTheme="minorEastAsia"/>
                <w:lang w:val="en-US" w:eastAsia="zh-CN"/>
              </w:rPr>
            </w:pPr>
          </w:p>
        </w:tc>
        <w:tc>
          <w:tcPr>
            <w:tcW w:w="6783" w:type="dxa"/>
          </w:tcPr>
          <w:p w14:paraId="06A79F48" w14:textId="108900B3" w:rsidR="00D82E95" w:rsidRDefault="00D82E95">
            <w:pPr>
              <w:jc w:val="left"/>
              <w:rPr>
                <w:rFonts w:eastAsiaTheme="minorEastAsia"/>
                <w:lang w:val="en-US" w:eastAsia="zh-CN"/>
              </w:rPr>
            </w:pPr>
            <w:r>
              <w:rPr>
                <w:rFonts w:eastAsiaTheme="minorEastAsia"/>
                <w:lang w:val="en-US" w:eastAsia="zh-CN"/>
              </w:rPr>
              <w:t xml:space="preserve">If a RedCap UE operating on unpaired spectrum is provided RRC-configured NCD-SSB in connected state and the time offset between CD-SSB and NCD-SSB is </w:t>
            </w:r>
            <w:r w:rsidRPr="00D82E95">
              <w:rPr>
                <w:rFonts w:eastAsiaTheme="minorEastAsia"/>
                <w:color w:val="FF0000"/>
                <w:lang w:val="en-US" w:eastAsia="zh-CN"/>
              </w:rPr>
              <w:t>not zero</w:t>
            </w:r>
            <w:r>
              <w:rPr>
                <w:rFonts w:eastAsiaTheme="minorEastAsia"/>
                <w:lang w:val="en-US" w:eastAsia="zh-CN"/>
              </w:rPr>
              <w:t xml:space="preserve">, the UE should consider </w:t>
            </w:r>
            <w:r w:rsidRPr="002D4812">
              <w:rPr>
                <w:rFonts w:eastAsiaTheme="minorEastAsia"/>
                <w:color w:val="FF0000"/>
                <w:lang w:val="en-US" w:eastAsia="zh-CN"/>
              </w:rPr>
              <w:t xml:space="preserve">both CD-SSB and NCD-SSB </w:t>
            </w:r>
            <w:r>
              <w:rPr>
                <w:rFonts w:eastAsiaTheme="minorEastAsia"/>
                <w:lang w:val="en-US" w:eastAsia="zh-CN"/>
              </w:rPr>
              <w:t xml:space="preserve">for </w:t>
            </w:r>
            <w:r w:rsidRPr="00D82E95">
              <w:rPr>
                <w:rFonts w:eastAsiaTheme="minorEastAsia"/>
                <w:lang w:val="en-US" w:eastAsia="zh-CN"/>
              </w:rPr>
              <w:t>PRACH/PUSCH</w:t>
            </w:r>
            <w:r>
              <w:rPr>
                <w:rFonts w:eastAsiaTheme="minorEastAsia"/>
                <w:lang w:val="en-US" w:eastAsia="zh-CN"/>
              </w:rPr>
              <w:t xml:space="preserve"> occasion validation. Otherwise, the </w:t>
            </w:r>
            <w:r w:rsidRPr="00D82E95">
              <w:rPr>
                <w:rFonts w:eastAsiaTheme="minorEastAsia"/>
                <w:lang w:val="en-US" w:eastAsia="zh-CN"/>
              </w:rPr>
              <w:t>PRACH/PUSCH occasion</w:t>
            </w:r>
            <w:r>
              <w:rPr>
                <w:rFonts w:eastAsiaTheme="minorEastAsia"/>
                <w:lang w:val="en-US" w:eastAsia="zh-CN"/>
              </w:rPr>
              <w:t>s validated by CD-SSB alone will not meet the guard period of “</w:t>
            </w:r>
            <w:proofErr w:type="spellStart"/>
            <w:r>
              <w:rPr>
                <w:rFonts w:eastAsiaTheme="minorEastAsia"/>
                <w:lang w:val="en-US" w:eastAsia="zh-CN"/>
              </w:rPr>
              <w:t>N</w:t>
            </w:r>
            <w:r w:rsidRPr="00D82E95">
              <w:rPr>
                <w:rFonts w:eastAsiaTheme="minorEastAsia"/>
                <w:vertAlign w:val="subscript"/>
                <w:lang w:val="en-US" w:eastAsia="zh-CN"/>
              </w:rPr>
              <w:t>gap</w:t>
            </w:r>
            <w:proofErr w:type="spellEnd"/>
            <w:r>
              <w:rPr>
                <w:rFonts w:eastAsiaTheme="minorEastAsia"/>
                <w:lang w:val="en-US" w:eastAsia="zh-CN"/>
              </w:rPr>
              <w:t xml:space="preserve"> symbols” specified in Clause 8.1 and Clause 8.1A of TS </w:t>
            </w:r>
            <w:proofErr w:type="gramStart"/>
            <w:r>
              <w:rPr>
                <w:rFonts w:eastAsiaTheme="minorEastAsia"/>
                <w:lang w:val="en-US" w:eastAsia="zh-CN"/>
              </w:rPr>
              <w:t>38.21</w:t>
            </w:r>
            <w:r w:rsidR="008F073E">
              <w:rPr>
                <w:rFonts w:eastAsiaTheme="minorEastAsia"/>
                <w:lang w:val="en-US" w:eastAsia="zh-CN"/>
              </w:rPr>
              <w:t>3,</w:t>
            </w:r>
            <w:r w:rsidR="005112D5">
              <w:rPr>
                <w:rFonts w:eastAsiaTheme="minorEastAsia"/>
                <w:lang w:val="en-US" w:eastAsia="zh-CN"/>
              </w:rPr>
              <w:t xml:space="preserve"> </w:t>
            </w:r>
            <w:r w:rsidR="008F073E">
              <w:rPr>
                <w:rFonts w:eastAsiaTheme="minorEastAsia"/>
                <w:lang w:val="en-US" w:eastAsia="zh-CN"/>
              </w:rPr>
              <w:t>and</w:t>
            </w:r>
            <w:proofErr w:type="gramEnd"/>
            <w:r w:rsidR="008F073E">
              <w:rPr>
                <w:rFonts w:eastAsiaTheme="minorEastAsia"/>
                <w:lang w:val="en-US" w:eastAsia="zh-CN"/>
              </w:rPr>
              <w:t xml:space="preserve"> incur interference between UL and DL (of serving/neighbor cells)</w:t>
            </w:r>
            <w:r>
              <w:rPr>
                <w:rFonts w:eastAsiaTheme="minorEastAsia"/>
                <w:lang w:val="en-US" w:eastAsia="zh-CN"/>
              </w:rPr>
              <w:t xml:space="preserve">. </w:t>
            </w:r>
          </w:p>
          <w:p w14:paraId="373A6630" w14:textId="3085B6C1" w:rsidR="00D82E95" w:rsidRDefault="00D82E95">
            <w:pPr>
              <w:jc w:val="left"/>
              <w:rPr>
                <w:rFonts w:eastAsiaTheme="minorEastAsia"/>
                <w:lang w:val="en-US" w:eastAsia="zh-CN"/>
              </w:rPr>
            </w:pPr>
            <w:r>
              <w:rPr>
                <w:rFonts w:eastAsiaTheme="minorEastAsia"/>
                <w:lang w:val="en-US" w:eastAsia="zh-CN"/>
              </w:rPr>
              <w:t xml:space="preserve"> </w:t>
            </w:r>
            <w:r>
              <w:rPr>
                <w:noProof/>
              </w:rPr>
              <w:lastRenderedPageBreak/>
              <w:drawing>
                <wp:inline distT="0" distB="0" distL="0" distR="0" wp14:anchorId="14C0DBDD" wp14:editId="45BF6748">
                  <wp:extent cx="4170045" cy="3194685"/>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4170045" cy="3194685"/>
                          </a:xfrm>
                          <a:prstGeom prst="rect">
                            <a:avLst/>
                          </a:prstGeom>
                        </pic:spPr>
                      </pic:pic>
                    </a:graphicData>
                  </a:graphic>
                </wp:inline>
              </w:drawing>
            </w:r>
          </w:p>
        </w:tc>
      </w:tr>
      <w:tr w:rsidR="003171A2" w14:paraId="2F1937CB" w14:textId="77777777" w:rsidTr="003171A2">
        <w:tc>
          <w:tcPr>
            <w:tcW w:w="1479" w:type="dxa"/>
          </w:tcPr>
          <w:p w14:paraId="253780CE" w14:textId="77777777" w:rsidR="003171A2" w:rsidRDefault="003171A2" w:rsidP="00994AD4">
            <w:pPr>
              <w:jc w:val="left"/>
              <w:rPr>
                <w:rFonts w:eastAsiaTheme="minorEastAsia"/>
                <w:lang w:val="en-US" w:eastAsia="zh-CN"/>
              </w:rPr>
            </w:pPr>
            <w:r>
              <w:rPr>
                <w:rFonts w:eastAsiaTheme="minorEastAsia"/>
                <w:lang w:val="en-US" w:eastAsia="zh-CN"/>
              </w:rPr>
              <w:lastRenderedPageBreak/>
              <w:t>Nokia, NSB.</w:t>
            </w:r>
          </w:p>
        </w:tc>
        <w:tc>
          <w:tcPr>
            <w:tcW w:w="1372" w:type="dxa"/>
          </w:tcPr>
          <w:p w14:paraId="5D55298A" w14:textId="77777777" w:rsidR="003171A2" w:rsidRDefault="003171A2" w:rsidP="00994AD4">
            <w:pPr>
              <w:tabs>
                <w:tab w:val="left" w:pos="551"/>
              </w:tabs>
              <w:jc w:val="left"/>
              <w:rPr>
                <w:rFonts w:eastAsiaTheme="minorEastAsia"/>
                <w:lang w:val="en-US" w:eastAsia="zh-CN"/>
              </w:rPr>
            </w:pPr>
          </w:p>
        </w:tc>
        <w:tc>
          <w:tcPr>
            <w:tcW w:w="6783" w:type="dxa"/>
          </w:tcPr>
          <w:p w14:paraId="272770A5" w14:textId="77777777" w:rsidR="003171A2" w:rsidRDefault="003171A2" w:rsidP="00994AD4">
            <w:pPr>
              <w:jc w:val="left"/>
              <w:rPr>
                <w:rFonts w:eastAsiaTheme="minorEastAsia"/>
                <w:lang w:val="en-US" w:eastAsia="zh-CN"/>
              </w:rPr>
            </w:pPr>
            <w:r>
              <w:rPr>
                <w:rFonts w:eastAsiaTheme="minorEastAsia"/>
                <w:lang w:val="en-US" w:eastAsia="zh-CN"/>
              </w:rPr>
              <w:t xml:space="preserve">Similar position to CATT, </w:t>
            </w:r>
            <w:proofErr w:type="gramStart"/>
            <w:r>
              <w:rPr>
                <w:rFonts w:eastAsiaTheme="minorEastAsia"/>
                <w:lang w:val="en-US" w:eastAsia="zh-CN"/>
              </w:rPr>
              <w:t>i.e.</w:t>
            </w:r>
            <w:proofErr w:type="gramEnd"/>
            <w:r>
              <w:rPr>
                <w:rFonts w:eastAsiaTheme="minorEastAsia"/>
                <w:lang w:val="en-US" w:eastAsia="zh-CN"/>
              </w:rPr>
              <w:t xml:space="preserve"> only CD-SSB should be used for validation. </w:t>
            </w:r>
          </w:p>
        </w:tc>
      </w:tr>
    </w:tbl>
    <w:p w14:paraId="7D3840D6" w14:textId="77777777" w:rsidR="003B184E" w:rsidRDefault="003B184E">
      <w:pPr>
        <w:rPr>
          <w:szCs w:val="22"/>
          <w:lang w:val="en-US"/>
        </w:rPr>
      </w:pPr>
    </w:p>
    <w:p w14:paraId="721C4188" w14:textId="77777777" w:rsidR="003B184E" w:rsidRDefault="00A24A15">
      <w:pPr>
        <w:pStyle w:val="Heading1"/>
        <w:numPr>
          <w:ilvl w:val="0"/>
          <w:numId w:val="0"/>
        </w:numPr>
        <w:ind w:left="1134" w:hanging="1134"/>
        <w:rPr>
          <w:lang w:val="en-US"/>
        </w:rPr>
      </w:pPr>
      <w:r>
        <w:rPr>
          <w:lang w:val="en-US"/>
        </w:rPr>
        <w:t>Issue #6: PUSCH TDRA misalignment</w:t>
      </w:r>
    </w:p>
    <w:p w14:paraId="410AFEE9" w14:textId="77777777" w:rsidR="003B184E" w:rsidRDefault="00A24A15">
      <w:pPr>
        <w:rPr>
          <w:lang w:val="en-US"/>
        </w:rPr>
      </w:pPr>
      <w:r>
        <w:rPr>
          <w:lang w:val="en-US"/>
        </w:rPr>
        <w:t>The following contributions concern PUSCH TDRA misalignment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79C61E6B" w14:textId="77777777">
        <w:trPr>
          <w:trHeight w:val="450"/>
        </w:trPr>
        <w:tc>
          <w:tcPr>
            <w:tcW w:w="704" w:type="dxa"/>
            <w:shd w:val="clear" w:color="auto" w:fill="FFFFFF"/>
            <w:tcMar>
              <w:top w:w="0" w:type="dxa"/>
              <w:left w:w="70" w:type="dxa"/>
              <w:bottom w:w="0" w:type="dxa"/>
              <w:right w:w="70" w:type="dxa"/>
            </w:tcMar>
          </w:tcPr>
          <w:p w14:paraId="5DE1F7E6" w14:textId="77777777" w:rsidR="003B184E" w:rsidRDefault="00A24A15">
            <w:pPr>
              <w:jc w:val="left"/>
              <w:rPr>
                <w:color w:val="000000"/>
                <w:lang w:val="en-US"/>
              </w:rPr>
            </w:pPr>
            <w:r>
              <w:rPr>
                <w:color w:val="000000"/>
                <w:lang w:val="en-US"/>
              </w:rPr>
              <w:t>[8]</w:t>
            </w:r>
          </w:p>
        </w:tc>
        <w:tc>
          <w:tcPr>
            <w:tcW w:w="1456" w:type="dxa"/>
            <w:tcMar>
              <w:top w:w="0" w:type="dxa"/>
              <w:left w:w="70" w:type="dxa"/>
              <w:bottom w:w="0" w:type="dxa"/>
              <w:right w:w="70" w:type="dxa"/>
            </w:tcMar>
          </w:tcPr>
          <w:p w14:paraId="40F028CB" w14:textId="77777777" w:rsidR="003B184E" w:rsidRDefault="003171A2">
            <w:pPr>
              <w:jc w:val="left"/>
              <w:rPr>
                <w:rStyle w:val="Hyperlink"/>
                <w:color w:val="0000FF"/>
              </w:rPr>
            </w:pPr>
            <w:hyperlink r:id="rId55" w:history="1">
              <w:r w:rsidR="00A24A15">
                <w:rPr>
                  <w:rStyle w:val="Hyperlink"/>
                  <w:color w:val="0000FF"/>
                </w:rPr>
                <w:t>R1-2300367</w:t>
              </w:r>
            </w:hyperlink>
            <w:r w:rsidR="00A24A15">
              <w:rPr>
                <w:rStyle w:val="Hyperlink"/>
                <w:color w:val="0000FF"/>
              </w:rPr>
              <w:br/>
            </w:r>
            <w:r w:rsidR="00A24A15">
              <w:t>(Section 2.2)</w:t>
            </w:r>
          </w:p>
        </w:tc>
        <w:tc>
          <w:tcPr>
            <w:tcW w:w="4920" w:type="dxa"/>
            <w:tcMar>
              <w:top w:w="0" w:type="dxa"/>
              <w:left w:w="70" w:type="dxa"/>
              <w:bottom w:w="0" w:type="dxa"/>
              <w:right w:w="70" w:type="dxa"/>
            </w:tcMar>
          </w:tcPr>
          <w:p w14:paraId="5859BF59" w14:textId="77777777" w:rsidR="003B184E" w:rsidRDefault="00A24A15">
            <w:pPr>
              <w:jc w:val="left"/>
            </w:pPr>
            <w:r>
              <w:t>Discussion on RedCap remaining issues</w:t>
            </w:r>
          </w:p>
        </w:tc>
        <w:tc>
          <w:tcPr>
            <w:tcW w:w="2550" w:type="dxa"/>
            <w:tcMar>
              <w:top w:w="0" w:type="dxa"/>
              <w:left w:w="70" w:type="dxa"/>
              <w:bottom w:w="0" w:type="dxa"/>
              <w:right w:w="70" w:type="dxa"/>
            </w:tcMar>
          </w:tcPr>
          <w:p w14:paraId="060E9DBD" w14:textId="77777777" w:rsidR="003B184E" w:rsidRDefault="00A24A15">
            <w:pPr>
              <w:jc w:val="left"/>
              <w:rPr>
                <w:lang w:val="en-US"/>
              </w:rPr>
            </w:pPr>
            <w:r>
              <w:t xml:space="preserve">ZTE, </w:t>
            </w:r>
            <w:proofErr w:type="spellStart"/>
            <w:r>
              <w:t>Sanechips</w:t>
            </w:r>
            <w:proofErr w:type="spellEnd"/>
          </w:p>
        </w:tc>
      </w:tr>
      <w:tr w:rsidR="003B184E" w14:paraId="71B59DB9" w14:textId="77777777">
        <w:trPr>
          <w:trHeight w:val="450"/>
        </w:trPr>
        <w:tc>
          <w:tcPr>
            <w:tcW w:w="704" w:type="dxa"/>
            <w:shd w:val="clear" w:color="auto" w:fill="FFFFFF"/>
            <w:tcMar>
              <w:top w:w="0" w:type="dxa"/>
              <w:left w:w="70" w:type="dxa"/>
              <w:bottom w:w="0" w:type="dxa"/>
              <w:right w:w="70" w:type="dxa"/>
            </w:tcMar>
          </w:tcPr>
          <w:p w14:paraId="4089E901" w14:textId="77777777" w:rsidR="003B184E" w:rsidRDefault="00A24A15">
            <w:pPr>
              <w:jc w:val="left"/>
              <w:rPr>
                <w:color w:val="000000"/>
                <w:lang w:val="en-US"/>
              </w:rPr>
            </w:pPr>
            <w:r>
              <w:rPr>
                <w:color w:val="000000"/>
                <w:lang w:val="en-US"/>
              </w:rPr>
              <w:t>[9]</w:t>
            </w:r>
          </w:p>
        </w:tc>
        <w:tc>
          <w:tcPr>
            <w:tcW w:w="1456" w:type="dxa"/>
            <w:tcMar>
              <w:top w:w="0" w:type="dxa"/>
              <w:left w:w="70" w:type="dxa"/>
              <w:bottom w:w="0" w:type="dxa"/>
              <w:right w:w="70" w:type="dxa"/>
            </w:tcMar>
          </w:tcPr>
          <w:p w14:paraId="05BCA834" w14:textId="77777777" w:rsidR="003B184E" w:rsidRDefault="003171A2">
            <w:pPr>
              <w:jc w:val="left"/>
              <w:rPr>
                <w:rStyle w:val="Hyperlink"/>
                <w:color w:val="0000FF"/>
              </w:rPr>
            </w:pPr>
            <w:hyperlink r:id="rId56" w:history="1">
              <w:r w:rsidR="00A24A15">
                <w:rPr>
                  <w:rStyle w:val="Hyperlink"/>
                  <w:color w:val="0000FF"/>
                </w:rPr>
                <w:t>R1-2300368</w:t>
              </w:r>
            </w:hyperlink>
            <w:r w:rsidR="00A24A15">
              <w:rPr>
                <w:rStyle w:val="Hyperlink"/>
                <w:color w:val="0000FF"/>
              </w:rPr>
              <w:br/>
            </w:r>
            <w:r w:rsidR="00A24A15">
              <w:t>(38.214 CR)</w:t>
            </w:r>
          </w:p>
        </w:tc>
        <w:tc>
          <w:tcPr>
            <w:tcW w:w="4920" w:type="dxa"/>
            <w:tcMar>
              <w:top w:w="0" w:type="dxa"/>
              <w:left w:w="70" w:type="dxa"/>
              <w:bottom w:w="0" w:type="dxa"/>
              <w:right w:w="70" w:type="dxa"/>
            </w:tcMar>
          </w:tcPr>
          <w:p w14:paraId="318D8864" w14:textId="77777777" w:rsidR="003B184E" w:rsidRDefault="00A24A15">
            <w:pPr>
              <w:jc w:val="left"/>
            </w:pPr>
            <w:r>
              <w:t>Correction on TDRA misalignment of PUSCH for RedCap</w:t>
            </w:r>
          </w:p>
        </w:tc>
        <w:tc>
          <w:tcPr>
            <w:tcW w:w="2550" w:type="dxa"/>
            <w:tcMar>
              <w:top w:w="0" w:type="dxa"/>
              <w:left w:w="70" w:type="dxa"/>
              <w:bottom w:w="0" w:type="dxa"/>
              <w:right w:w="70" w:type="dxa"/>
            </w:tcMar>
          </w:tcPr>
          <w:p w14:paraId="1DB63255" w14:textId="77777777" w:rsidR="003B184E" w:rsidRDefault="00A24A15">
            <w:pPr>
              <w:jc w:val="left"/>
            </w:pPr>
            <w:r>
              <w:t xml:space="preserve">ZTE, </w:t>
            </w:r>
            <w:proofErr w:type="spellStart"/>
            <w:r>
              <w:t>Sanechips</w:t>
            </w:r>
            <w:proofErr w:type="spellEnd"/>
          </w:p>
        </w:tc>
      </w:tr>
    </w:tbl>
    <w:p w14:paraId="5F70C0E9" w14:textId="77777777" w:rsidR="003B184E" w:rsidRDefault="00A24A15">
      <w:r>
        <w:br/>
        <w:t>PUSCH TDRA misalignment was also discussed in the previous RAN1 meeting, see Issue #3 in the FLS in [3].</w:t>
      </w:r>
    </w:p>
    <w:p w14:paraId="03A58A7B" w14:textId="77777777" w:rsidR="003B184E" w:rsidRDefault="00A24A15">
      <w:pPr>
        <w:rPr>
          <w:b/>
          <w:bCs/>
          <w:lang w:val="en-US"/>
        </w:rPr>
      </w:pPr>
      <w:r>
        <w:rPr>
          <w:b/>
          <w:lang w:val="en-US"/>
        </w:rPr>
        <w:t>FL1 Question 6-1a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3286B4F4" w14:textId="77777777">
        <w:tc>
          <w:tcPr>
            <w:tcW w:w="1479" w:type="dxa"/>
            <w:shd w:val="clear" w:color="auto" w:fill="D9D9D9" w:themeFill="background1" w:themeFillShade="D9"/>
          </w:tcPr>
          <w:p w14:paraId="00BE5060"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201E357D"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41F6C23F" w14:textId="77777777" w:rsidR="003B184E" w:rsidRDefault="00A24A15">
            <w:pPr>
              <w:jc w:val="left"/>
              <w:rPr>
                <w:b/>
                <w:bCs/>
                <w:lang w:val="en-US"/>
              </w:rPr>
            </w:pPr>
            <w:r>
              <w:rPr>
                <w:b/>
                <w:bCs/>
                <w:lang w:val="en-US"/>
              </w:rPr>
              <w:t>Comments</w:t>
            </w:r>
          </w:p>
        </w:tc>
      </w:tr>
      <w:tr w:rsidR="003B184E" w14:paraId="4C29B159" w14:textId="77777777">
        <w:tc>
          <w:tcPr>
            <w:tcW w:w="1479" w:type="dxa"/>
          </w:tcPr>
          <w:p w14:paraId="74D8D080"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3CC3B2DD"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AB1A592" w14:textId="77777777" w:rsidR="003B184E" w:rsidRDefault="00A24A15">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needed. It can be handled by gNB implementation/proper configuration</w:t>
            </w:r>
          </w:p>
        </w:tc>
      </w:tr>
      <w:tr w:rsidR="003B184E" w14:paraId="7B045224" w14:textId="77777777">
        <w:tc>
          <w:tcPr>
            <w:tcW w:w="1479" w:type="dxa"/>
          </w:tcPr>
          <w:p w14:paraId="76857EF7"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7A64CF8D"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087B3DF3"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63F94D00" w14:textId="77777777">
        <w:tc>
          <w:tcPr>
            <w:tcW w:w="1479" w:type="dxa"/>
          </w:tcPr>
          <w:p w14:paraId="6FD01820"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1D3A76F1"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6F1C401" w14:textId="77777777" w:rsidR="003B184E" w:rsidRDefault="003B184E">
            <w:pPr>
              <w:jc w:val="left"/>
              <w:rPr>
                <w:rFonts w:eastAsiaTheme="minorEastAsia"/>
                <w:lang w:val="en-US" w:eastAsia="zh-CN"/>
              </w:rPr>
            </w:pPr>
          </w:p>
        </w:tc>
      </w:tr>
      <w:tr w:rsidR="003B184E" w14:paraId="153F504B" w14:textId="77777777">
        <w:tc>
          <w:tcPr>
            <w:tcW w:w="1479" w:type="dxa"/>
          </w:tcPr>
          <w:p w14:paraId="6E0BF5C1"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5BDFD783"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355B93BC" w14:textId="77777777" w:rsidR="003B184E" w:rsidRDefault="00A24A15">
            <w:pPr>
              <w:jc w:val="left"/>
              <w:rPr>
                <w:rFonts w:eastAsiaTheme="minorEastAsia"/>
                <w:lang w:val="en-US" w:eastAsia="zh-CN"/>
              </w:rPr>
            </w:pPr>
            <w:r>
              <w:rPr>
                <w:rFonts w:eastAsiaTheme="minorEastAsia" w:hint="eastAsia"/>
                <w:lang w:val="en-US" w:eastAsia="zh-CN"/>
              </w:rPr>
              <w:t xml:space="preserve">This issue may be valid, but we are not sure it is essential since many gNB implementation methods can address it. </w:t>
            </w:r>
          </w:p>
        </w:tc>
      </w:tr>
      <w:tr w:rsidR="003B184E" w14:paraId="04019836" w14:textId="77777777">
        <w:trPr>
          <w:trHeight w:val="714"/>
        </w:trPr>
        <w:tc>
          <w:tcPr>
            <w:tcW w:w="1479" w:type="dxa"/>
          </w:tcPr>
          <w:p w14:paraId="38F7FB2E"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C6BD474"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6FC21737" w14:textId="77777777" w:rsidR="003B184E" w:rsidRDefault="00A24A15">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ORESET#0 may be updated in 38.214 to “initial DL BWP”? We think CORESET#0 in the TDRA table means initial DL BWP. It is OK for </w:t>
            </w:r>
            <w:proofErr w:type="gramStart"/>
            <w:r>
              <w:rPr>
                <w:rFonts w:eastAsiaTheme="minorEastAsia"/>
                <w:lang w:val="en-US" w:eastAsia="zh-CN"/>
              </w:rPr>
              <w:t>legacy, but</w:t>
            </w:r>
            <w:proofErr w:type="gramEnd"/>
            <w:r>
              <w:rPr>
                <w:rFonts w:eastAsiaTheme="minorEastAsia"/>
                <w:lang w:val="en-US" w:eastAsia="zh-CN"/>
              </w:rPr>
              <w:t xml:space="preserve"> is not so correct for RedCap.</w:t>
            </w:r>
          </w:p>
        </w:tc>
      </w:tr>
      <w:tr w:rsidR="003B184E" w14:paraId="6011F7AD" w14:textId="77777777">
        <w:tc>
          <w:tcPr>
            <w:tcW w:w="1479" w:type="dxa"/>
          </w:tcPr>
          <w:p w14:paraId="4C391394"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B0E4F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514BB2AA" w14:textId="77777777" w:rsidR="003B184E" w:rsidRDefault="00A24A15">
            <w:pPr>
              <w:jc w:val="left"/>
              <w:rPr>
                <w:rFonts w:eastAsiaTheme="minorEastAsia"/>
                <w:lang w:val="en-US" w:eastAsia="zh-CN"/>
              </w:rPr>
            </w:pPr>
            <w:r>
              <w:rPr>
                <w:rFonts w:eastAsiaTheme="minorEastAsia" w:hint="eastAsia"/>
                <w:lang w:val="en-US" w:eastAsia="zh-CN"/>
              </w:rPr>
              <w:t>This issue is better to be addressed before widely deployed, since it would limit the gNB configuration for PUSCH if it is left to gNB implementation and finally cause the lower system efficiency.</w:t>
            </w:r>
          </w:p>
        </w:tc>
      </w:tr>
      <w:tr w:rsidR="003B184E" w14:paraId="180A7176" w14:textId="77777777">
        <w:tc>
          <w:tcPr>
            <w:tcW w:w="1479" w:type="dxa"/>
          </w:tcPr>
          <w:p w14:paraId="2C579279" w14:textId="77777777" w:rsidR="003B184E" w:rsidRDefault="00A24A15">
            <w:pPr>
              <w:jc w:val="left"/>
              <w:rPr>
                <w:rFonts w:eastAsiaTheme="minorEastAsia"/>
                <w:lang w:val="en-US" w:eastAsia="zh-CN"/>
              </w:rPr>
            </w:pPr>
            <w:r>
              <w:rPr>
                <w:rFonts w:eastAsiaTheme="minorEastAsia"/>
                <w:lang w:val="en-US" w:eastAsia="zh-CN"/>
              </w:rPr>
              <w:lastRenderedPageBreak/>
              <w:t>Nordic</w:t>
            </w:r>
          </w:p>
        </w:tc>
        <w:tc>
          <w:tcPr>
            <w:tcW w:w="1372" w:type="dxa"/>
          </w:tcPr>
          <w:p w14:paraId="369AF1A4"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7134F791" w14:textId="77777777" w:rsidR="003B184E" w:rsidRDefault="003B184E">
            <w:pPr>
              <w:jc w:val="left"/>
              <w:rPr>
                <w:rFonts w:eastAsiaTheme="minorEastAsia"/>
                <w:lang w:val="en-US" w:eastAsia="zh-CN"/>
              </w:rPr>
            </w:pPr>
          </w:p>
        </w:tc>
      </w:tr>
      <w:tr w:rsidR="003B184E" w14:paraId="33DA6F9F" w14:textId="77777777">
        <w:tc>
          <w:tcPr>
            <w:tcW w:w="1479" w:type="dxa"/>
          </w:tcPr>
          <w:p w14:paraId="63AF720A"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CB6CFFC" w14:textId="77777777" w:rsidR="003B184E" w:rsidRDefault="00A24A15">
            <w:pPr>
              <w:tabs>
                <w:tab w:val="left" w:pos="551"/>
              </w:tabs>
              <w:jc w:val="left"/>
              <w:rPr>
                <w:rFonts w:eastAsiaTheme="minorEastAsia"/>
                <w:lang w:val="en-US" w:eastAsia="zh-CN"/>
              </w:rPr>
            </w:pPr>
            <w:r>
              <w:rPr>
                <w:rFonts w:eastAsiaTheme="minorEastAsia"/>
                <w:lang w:val="en-US" w:eastAsia="zh-CN"/>
              </w:rPr>
              <w:t>L</w:t>
            </w:r>
          </w:p>
        </w:tc>
        <w:tc>
          <w:tcPr>
            <w:tcW w:w="6780" w:type="dxa"/>
          </w:tcPr>
          <w:p w14:paraId="6C55D507" w14:textId="77777777" w:rsidR="003B184E" w:rsidRDefault="003B184E">
            <w:pPr>
              <w:jc w:val="left"/>
              <w:rPr>
                <w:rFonts w:eastAsiaTheme="minorEastAsia"/>
                <w:lang w:val="en-US" w:eastAsia="zh-CN"/>
              </w:rPr>
            </w:pPr>
          </w:p>
        </w:tc>
      </w:tr>
      <w:tr w:rsidR="003B184E" w14:paraId="7CE4C8DA" w14:textId="77777777">
        <w:tc>
          <w:tcPr>
            <w:tcW w:w="1479" w:type="dxa"/>
          </w:tcPr>
          <w:p w14:paraId="5DF8E6D3" w14:textId="77777777" w:rsidR="003B184E" w:rsidRDefault="00A24A15">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0BC121B" w14:textId="77777777" w:rsidR="003B184E" w:rsidRDefault="00A24A15">
            <w:pPr>
              <w:tabs>
                <w:tab w:val="left" w:pos="551"/>
              </w:tabs>
              <w:jc w:val="left"/>
              <w:rPr>
                <w:rFonts w:eastAsiaTheme="minorEastAsia"/>
                <w:lang w:val="en-US" w:eastAsia="zh-CN"/>
              </w:rPr>
            </w:pPr>
            <w:r>
              <w:rPr>
                <w:rFonts w:eastAsia="Yu Mincho" w:hint="eastAsia"/>
                <w:lang w:val="en-US" w:eastAsia="ja-JP"/>
              </w:rPr>
              <w:t>L</w:t>
            </w:r>
          </w:p>
        </w:tc>
        <w:tc>
          <w:tcPr>
            <w:tcW w:w="6780" w:type="dxa"/>
          </w:tcPr>
          <w:p w14:paraId="3A0F6D67" w14:textId="77777777" w:rsidR="003B184E" w:rsidRDefault="00A24A15">
            <w:pPr>
              <w:jc w:val="left"/>
              <w:rPr>
                <w:rFonts w:eastAsiaTheme="minorEastAsia"/>
                <w:lang w:val="en-US" w:eastAsia="zh-CN"/>
              </w:rPr>
            </w:pPr>
            <w:r>
              <w:rPr>
                <w:rFonts w:eastAsia="Yu Mincho" w:hint="eastAsia"/>
                <w:lang w:val="en-US" w:eastAsia="ja-JP"/>
              </w:rPr>
              <w:t>N</w:t>
            </w:r>
            <w:r>
              <w:rPr>
                <w:rFonts w:eastAsia="Yu Mincho"/>
                <w:lang w:val="en-US" w:eastAsia="ja-JP"/>
              </w:rPr>
              <w:t xml:space="preserve">W can avoid the misalignment issue. </w:t>
            </w:r>
            <w:proofErr w:type="gramStart"/>
            <w:r>
              <w:rPr>
                <w:rFonts w:eastAsia="Yu Mincho"/>
                <w:lang w:val="en-US" w:eastAsia="ja-JP"/>
              </w:rPr>
              <w:t>Thus</w:t>
            </w:r>
            <w:proofErr w:type="gramEnd"/>
            <w:r>
              <w:rPr>
                <w:rFonts w:eastAsia="Yu Mincho"/>
                <w:lang w:val="en-US" w:eastAsia="ja-JP"/>
              </w:rPr>
              <w:t xml:space="preserve"> we don’t see the need to discuss it in this meeting.</w:t>
            </w:r>
          </w:p>
        </w:tc>
      </w:tr>
      <w:tr w:rsidR="003B184E" w14:paraId="6EC5AC53" w14:textId="77777777">
        <w:tc>
          <w:tcPr>
            <w:tcW w:w="1479" w:type="dxa"/>
          </w:tcPr>
          <w:p w14:paraId="6FFA5B7D" w14:textId="77777777" w:rsidR="003B184E" w:rsidRDefault="00A24A15">
            <w:pPr>
              <w:jc w:val="left"/>
              <w:rPr>
                <w:rFonts w:eastAsia="Yu Mincho"/>
                <w:lang w:val="en-US" w:eastAsia="ja-JP"/>
              </w:rPr>
            </w:pPr>
            <w:r>
              <w:rPr>
                <w:rFonts w:eastAsia="Malgun Gothic" w:hint="eastAsia"/>
                <w:lang w:val="en-US" w:eastAsia="ko-KR"/>
              </w:rPr>
              <w:t>LGE</w:t>
            </w:r>
          </w:p>
        </w:tc>
        <w:tc>
          <w:tcPr>
            <w:tcW w:w="1372" w:type="dxa"/>
          </w:tcPr>
          <w:p w14:paraId="7294B3D5"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4DC3E219" w14:textId="77777777" w:rsidR="003B184E" w:rsidRDefault="00A24A15">
            <w:pPr>
              <w:jc w:val="left"/>
              <w:rPr>
                <w:rFonts w:eastAsia="Yu Mincho"/>
                <w:lang w:val="en-US" w:eastAsia="ja-JP"/>
              </w:rPr>
            </w:pPr>
            <w:r>
              <w:rPr>
                <w:rFonts w:eastAsia="Malgun Gothic"/>
                <w:lang w:val="en-US" w:eastAsia="ko-KR"/>
              </w:rPr>
              <w:t>Okay to discuss if time allows, but don’t see an urgency on this issue.</w:t>
            </w:r>
          </w:p>
        </w:tc>
      </w:tr>
      <w:tr w:rsidR="003B184E" w14:paraId="237B20D5" w14:textId="77777777">
        <w:tc>
          <w:tcPr>
            <w:tcW w:w="1479" w:type="dxa"/>
          </w:tcPr>
          <w:p w14:paraId="3070E4CA"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7605DDF0" w14:textId="77777777" w:rsidR="003B184E" w:rsidRDefault="00A24A15">
            <w:pPr>
              <w:tabs>
                <w:tab w:val="left" w:pos="551"/>
              </w:tabs>
              <w:jc w:val="left"/>
              <w:rPr>
                <w:rFonts w:eastAsia="Yu Mincho"/>
                <w:lang w:val="en-US" w:eastAsia="ja-JP"/>
              </w:rPr>
            </w:pPr>
            <w:r>
              <w:rPr>
                <w:rFonts w:eastAsia="Malgun Gothic" w:hint="eastAsia"/>
                <w:lang w:val="en-US" w:eastAsia="ko-KR"/>
              </w:rPr>
              <w:t>L</w:t>
            </w:r>
          </w:p>
        </w:tc>
        <w:tc>
          <w:tcPr>
            <w:tcW w:w="6780" w:type="dxa"/>
          </w:tcPr>
          <w:p w14:paraId="5A20481B" w14:textId="77777777" w:rsidR="003B184E" w:rsidRDefault="003B184E">
            <w:pPr>
              <w:jc w:val="left"/>
              <w:rPr>
                <w:rFonts w:eastAsia="Yu Mincho"/>
                <w:lang w:val="en-US" w:eastAsia="ja-JP"/>
              </w:rPr>
            </w:pPr>
          </w:p>
        </w:tc>
      </w:tr>
      <w:tr w:rsidR="003B184E" w14:paraId="52DF9BAF" w14:textId="77777777">
        <w:tc>
          <w:tcPr>
            <w:tcW w:w="1479" w:type="dxa"/>
          </w:tcPr>
          <w:p w14:paraId="45A749DE" w14:textId="77777777" w:rsidR="003B184E" w:rsidRDefault="00A24A15">
            <w:pPr>
              <w:jc w:val="left"/>
              <w:rPr>
                <w:rFonts w:eastAsiaTheme="minorEastAsia"/>
                <w:lang w:val="en-US" w:eastAsia="ko-KR"/>
              </w:rPr>
            </w:pPr>
            <w:r>
              <w:rPr>
                <w:rFonts w:eastAsiaTheme="minorEastAsia"/>
                <w:lang w:val="en-US" w:eastAsia="zh-CN"/>
              </w:rPr>
              <w:t>CMCC</w:t>
            </w:r>
          </w:p>
        </w:tc>
        <w:tc>
          <w:tcPr>
            <w:tcW w:w="1372" w:type="dxa"/>
          </w:tcPr>
          <w:p w14:paraId="3DC9B638" w14:textId="77777777" w:rsidR="003B184E" w:rsidRDefault="00A24A15">
            <w:pPr>
              <w:tabs>
                <w:tab w:val="left" w:pos="551"/>
              </w:tabs>
              <w:jc w:val="left"/>
              <w:rPr>
                <w:rFonts w:eastAsiaTheme="minorEastAsia"/>
                <w:lang w:val="en-US" w:eastAsia="ko-KR"/>
              </w:rPr>
            </w:pPr>
            <w:r>
              <w:rPr>
                <w:rFonts w:eastAsiaTheme="minorEastAsia"/>
                <w:lang w:val="en-US" w:eastAsia="zh-CN"/>
              </w:rPr>
              <w:t>L</w:t>
            </w:r>
          </w:p>
        </w:tc>
        <w:tc>
          <w:tcPr>
            <w:tcW w:w="6780" w:type="dxa"/>
          </w:tcPr>
          <w:p w14:paraId="7E6063BF" w14:textId="77777777" w:rsidR="003B184E" w:rsidRDefault="003B184E">
            <w:pPr>
              <w:jc w:val="left"/>
              <w:rPr>
                <w:rFonts w:eastAsiaTheme="minorEastAsia"/>
                <w:lang w:val="en-US" w:eastAsia="ja-JP"/>
              </w:rPr>
            </w:pPr>
          </w:p>
        </w:tc>
      </w:tr>
      <w:tr w:rsidR="003B184E" w14:paraId="2331DC3B" w14:textId="77777777">
        <w:tc>
          <w:tcPr>
            <w:tcW w:w="1479" w:type="dxa"/>
          </w:tcPr>
          <w:p w14:paraId="676467CE" w14:textId="77777777" w:rsidR="003B184E" w:rsidRDefault="00A24A15">
            <w:pPr>
              <w:jc w:val="left"/>
              <w:rPr>
                <w:rFonts w:eastAsiaTheme="minorEastAsia"/>
                <w:lang w:val="en-US" w:eastAsia="zh-CN"/>
              </w:rPr>
            </w:pPr>
            <w:r>
              <w:rPr>
                <w:rFonts w:eastAsiaTheme="minorEastAsia"/>
                <w:lang w:val="en-US" w:eastAsia="zh-CN"/>
              </w:rPr>
              <w:t>FL2</w:t>
            </w:r>
          </w:p>
        </w:tc>
        <w:tc>
          <w:tcPr>
            <w:tcW w:w="8152" w:type="dxa"/>
            <w:gridSpan w:val="2"/>
          </w:tcPr>
          <w:p w14:paraId="11EF44DF" w14:textId="77777777" w:rsidR="003B184E" w:rsidRDefault="00A24A15">
            <w:pPr>
              <w:jc w:val="left"/>
              <w:rPr>
                <w:rFonts w:eastAsiaTheme="minorEastAsia"/>
                <w:lang w:val="en-US" w:eastAsia="ja-JP"/>
              </w:rPr>
            </w:pPr>
            <w:r>
              <w:rPr>
                <w:rFonts w:eastAsiaTheme="minorEastAsia"/>
                <w:lang w:val="en-US" w:eastAsia="ja-JP"/>
              </w:rPr>
              <w:t>Most received responses suggest low priority for this issue. FL suggests coming back to this issue at a later stage if needed.</w:t>
            </w:r>
          </w:p>
        </w:tc>
      </w:tr>
    </w:tbl>
    <w:p w14:paraId="4ADA8645" w14:textId="77777777" w:rsidR="003B184E" w:rsidRDefault="003B184E">
      <w:pPr>
        <w:rPr>
          <w:szCs w:val="22"/>
          <w:lang w:val="en-US"/>
        </w:rPr>
      </w:pPr>
    </w:p>
    <w:p w14:paraId="3C5DDFCE" w14:textId="77777777" w:rsidR="003B184E" w:rsidRDefault="00A24A15">
      <w:pPr>
        <w:pStyle w:val="Heading1"/>
        <w:numPr>
          <w:ilvl w:val="0"/>
          <w:numId w:val="0"/>
        </w:numPr>
        <w:ind w:left="1134" w:hanging="1134"/>
        <w:rPr>
          <w:lang w:val="en-US"/>
        </w:rPr>
      </w:pPr>
      <w:r>
        <w:rPr>
          <w:lang w:val="en-US"/>
        </w:rPr>
        <w:t>Issue #7: PUSCH repetition type B</w:t>
      </w:r>
    </w:p>
    <w:p w14:paraId="785FBA66" w14:textId="77777777" w:rsidR="003B184E" w:rsidRDefault="00A24A15">
      <w:pPr>
        <w:rPr>
          <w:lang w:val="en-US"/>
        </w:rPr>
      </w:pPr>
      <w:r>
        <w:rPr>
          <w:lang w:val="en-US"/>
        </w:rPr>
        <w:t>The following contribution concern PUSCH repetition type B for RedCap UEs:</w:t>
      </w:r>
    </w:p>
    <w:tbl>
      <w:tblPr>
        <w:tblW w:w="963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04"/>
        <w:gridCol w:w="1456"/>
        <w:gridCol w:w="4920"/>
        <w:gridCol w:w="2550"/>
      </w:tblGrid>
      <w:tr w:rsidR="003B184E" w14:paraId="4CE79EF5" w14:textId="77777777">
        <w:trPr>
          <w:trHeight w:val="450"/>
        </w:trPr>
        <w:tc>
          <w:tcPr>
            <w:tcW w:w="704" w:type="dxa"/>
            <w:shd w:val="clear" w:color="auto" w:fill="FFFFFF"/>
            <w:tcMar>
              <w:top w:w="0" w:type="dxa"/>
              <w:left w:w="70" w:type="dxa"/>
              <w:bottom w:w="0" w:type="dxa"/>
              <w:right w:w="70" w:type="dxa"/>
            </w:tcMar>
          </w:tcPr>
          <w:p w14:paraId="0B7ECFB9"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1AF398A4" w14:textId="77777777" w:rsidR="003B184E" w:rsidRDefault="003171A2">
            <w:pPr>
              <w:jc w:val="left"/>
              <w:rPr>
                <w:rStyle w:val="Hyperlink"/>
                <w:color w:val="0000FF"/>
                <w:lang w:eastAsia="sv-SE"/>
              </w:rPr>
            </w:pPr>
            <w:hyperlink r:id="rId57" w:history="1">
              <w:r w:rsidR="00A24A15">
                <w:rPr>
                  <w:rStyle w:val="Hyperlink"/>
                  <w:color w:val="0000FF"/>
                </w:rPr>
                <w:t>R1-2301542</w:t>
              </w:r>
            </w:hyperlink>
            <w:r w:rsidR="00A24A15">
              <w:rPr>
                <w:rStyle w:val="Hyperlink"/>
                <w:color w:val="0000FF"/>
              </w:rPr>
              <w:br/>
            </w:r>
            <w:r w:rsidR="00A24A15">
              <w:t>(38.214 CR)</w:t>
            </w:r>
          </w:p>
        </w:tc>
        <w:tc>
          <w:tcPr>
            <w:tcW w:w="4920" w:type="dxa"/>
            <w:tcMar>
              <w:top w:w="0" w:type="dxa"/>
              <w:left w:w="70" w:type="dxa"/>
              <w:bottom w:w="0" w:type="dxa"/>
              <w:right w:w="70" w:type="dxa"/>
            </w:tcMar>
          </w:tcPr>
          <w:p w14:paraId="0E339A68" w14:textId="77777777" w:rsidR="003B184E" w:rsidRDefault="00A24A15">
            <w:pPr>
              <w:jc w:val="left"/>
            </w:pPr>
            <w:r>
              <w:t>Corrections on invalid symbol determination for PUSCH repetition Type B transmission for RedCap UE</w:t>
            </w:r>
          </w:p>
        </w:tc>
        <w:tc>
          <w:tcPr>
            <w:tcW w:w="2550" w:type="dxa"/>
            <w:tcMar>
              <w:top w:w="0" w:type="dxa"/>
              <w:left w:w="70" w:type="dxa"/>
              <w:bottom w:w="0" w:type="dxa"/>
              <w:right w:w="70" w:type="dxa"/>
            </w:tcMar>
          </w:tcPr>
          <w:p w14:paraId="6CB73E8D" w14:textId="77777777" w:rsidR="003B184E" w:rsidRDefault="00A24A15">
            <w:pPr>
              <w:jc w:val="left"/>
              <w:rPr>
                <w:lang w:val="en-US"/>
              </w:rPr>
            </w:pPr>
            <w:r>
              <w:t xml:space="preserve">Sharp, </w:t>
            </w:r>
            <w:proofErr w:type="gramStart"/>
            <w:r>
              <w:t>Vivo</w:t>
            </w:r>
            <w:proofErr w:type="gramEnd"/>
          </w:p>
        </w:tc>
      </w:tr>
    </w:tbl>
    <w:p w14:paraId="6CCA0108" w14:textId="77777777" w:rsidR="003B184E" w:rsidRDefault="00A24A15">
      <w:pPr>
        <w:rPr>
          <w:lang w:val="en-US"/>
        </w:rPr>
      </w:pPr>
      <w:r>
        <w:rPr>
          <w:lang w:val="en-US"/>
        </w:rPr>
        <w:br/>
        <w:t>PUSCH repetition type B for HD-FDD was addressed by the agreed CR in [30], and now this draft CR addresses TDD.</w:t>
      </w:r>
    </w:p>
    <w:p w14:paraId="1C967C8E" w14:textId="77777777" w:rsidR="003B184E" w:rsidRDefault="00A24A15">
      <w:pPr>
        <w:rPr>
          <w:b/>
          <w:bCs/>
          <w:lang w:val="en-US"/>
        </w:rPr>
      </w:pPr>
      <w:r>
        <w:rPr>
          <w:b/>
          <w:lang w:val="en-US"/>
        </w:rPr>
        <w:t>FL1 Question 7-1a</w:t>
      </w:r>
      <w:r>
        <w:rPr>
          <w:b/>
          <w:bCs/>
          <w:lang w:val="en-US"/>
        </w:rPr>
        <w:t>: Companies are invited to provide comments and suggested priority (Low/Medium/High).</w:t>
      </w:r>
    </w:p>
    <w:tbl>
      <w:tblPr>
        <w:tblStyle w:val="TableGrid"/>
        <w:tblW w:w="9631" w:type="dxa"/>
        <w:tblLayout w:type="fixed"/>
        <w:tblLook w:val="04A0" w:firstRow="1" w:lastRow="0" w:firstColumn="1" w:lastColumn="0" w:noHBand="0" w:noVBand="1"/>
      </w:tblPr>
      <w:tblGrid>
        <w:gridCol w:w="1479"/>
        <w:gridCol w:w="1372"/>
        <w:gridCol w:w="6780"/>
      </w:tblGrid>
      <w:tr w:rsidR="003B184E" w14:paraId="015846A9" w14:textId="77777777">
        <w:tc>
          <w:tcPr>
            <w:tcW w:w="1479" w:type="dxa"/>
            <w:shd w:val="clear" w:color="auto" w:fill="D9D9D9" w:themeFill="background1" w:themeFillShade="D9"/>
          </w:tcPr>
          <w:p w14:paraId="543515BF"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13902924" w14:textId="77777777" w:rsidR="003B184E" w:rsidRDefault="00A24A15">
            <w:pPr>
              <w:jc w:val="left"/>
              <w:rPr>
                <w:b/>
                <w:bCs/>
                <w:lang w:val="en-US"/>
              </w:rPr>
            </w:pPr>
            <w:r>
              <w:rPr>
                <w:b/>
                <w:bCs/>
                <w:lang w:val="en-US"/>
              </w:rPr>
              <w:t>Priority</w:t>
            </w:r>
          </w:p>
        </w:tc>
        <w:tc>
          <w:tcPr>
            <w:tcW w:w="6780" w:type="dxa"/>
            <w:shd w:val="clear" w:color="auto" w:fill="D9D9D9" w:themeFill="background1" w:themeFillShade="D9"/>
          </w:tcPr>
          <w:p w14:paraId="1C86FB02" w14:textId="77777777" w:rsidR="003B184E" w:rsidRDefault="00A24A15">
            <w:pPr>
              <w:jc w:val="left"/>
              <w:rPr>
                <w:b/>
                <w:bCs/>
                <w:lang w:val="en-US"/>
              </w:rPr>
            </w:pPr>
            <w:r>
              <w:rPr>
                <w:b/>
                <w:bCs/>
                <w:lang w:val="en-US"/>
              </w:rPr>
              <w:t>Comments</w:t>
            </w:r>
          </w:p>
        </w:tc>
      </w:tr>
      <w:tr w:rsidR="003B184E" w14:paraId="313152CC" w14:textId="77777777">
        <w:tc>
          <w:tcPr>
            <w:tcW w:w="1479" w:type="dxa"/>
          </w:tcPr>
          <w:p w14:paraId="329B6716" w14:textId="77777777" w:rsidR="003B184E" w:rsidRDefault="00A24A15">
            <w:pPr>
              <w:jc w:val="left"/>
              <w:rPr>
                <w:rFonts w:eastAsiaTheme="minorEastAsia"/>
                <w:lang w:val="en-US" w:eastAsia="zh-CN"/>
              </w:rPr>
            </w:pPr>
            <w:r>
              <w:rPr>
                <w:rFonts w:eastAsiaTheme="minorEastAsia"/>
                <w:lang w:val="en-US" w:eastAsia="zh-CN"/>
              </w:rPr>
              <w:t>Vivo</w:t>
            </w:r>
          </w:p>
        </w:tc>
        <w:tc>
          <w:tcPr>
            <w:tcW w:w="1372" w:type="dxa"/>
          </w:tcPr>
          <w:p w14:paraId="0ECE78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H</w:t>
            </w:r>
          </w:p>
        </w:tc>
        <w:tc>
          <w:tcPr>
            <w:tcW w:w="6780" w:type="dxa"/>
          </w:tcPr>
          <w:p w14:paraId="21F0E296" w14:textId="77777777" w:rsidR="003B184E" w:rsidRDefault="00A24A15">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FL mentioned, </w:t>
            </w:r>
            <w:r>
              <w:rPr>
                <w:lang w:val="en-US"/>
              </w:rPr>
              <w:t>PUSCH repetition type B for HD-FDD was addressed by the agreed CR in [30], and now this draft CR is to addresses for TDD case.</w:t>
            </w:r>
          </w:p>
        </w:tc>
      </w:tr>
      <w:tr w:rsidR="003B184E" w14:paraId="164CF90E" w14:textId="77777777">
        <w:tc>
          <w:tcPr>
            <w:tcW w:w="1479" w:type="dxa"/>
          </w:tcPr>
          <w:p w14:paraId="4C422414"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206EEB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5A58A8B4" w14:textId="77777777" w:rsidR="003B184E" w:rsidRDefault="00A24A15">
            <w:pPr>
              <w:jc w:val="left"/>
              <w:rPr>
                <w:rFonts w:eastAsiaTheme="minorEastAsia"/>
                <w:lang w:val="en-US" w:eastAsia="zh-CN"/>
              </w:rPr>
            </w:pPr>
            <w:r>
              <w:rPr>
                <w:rFonts w:eastAsiaTheme="minorEastAsia"/>
                <w:lang w:val="en-US" w:eastAsia="zh-CN"/>
              </w:rPr>
              <w:t>OK to discuss if time allows.</w:t>
            </w:r>
          </w:p>
        </w:tc>
      </w:tr>
      <w:tr w:rsidR="003B184E" w14:paraId="1C36DBBB" w14:textId="77777777">
        <w:tc>
          <w:tcPr>
            <w:tcW w:w="1479" w:type="dxa"/>
          </w:tcPr>
          <w:p w14:paraId="21FB44A3" w14:textId="77777777" w:rsidR="003B184E" w:rsidRDefault="00A24A15">
            <w:pPr>
              <w:jc w:val="left"/>
              <w:rPr>
                <w:rFonts w:eastAsiaTheme="minorEastAsia"/>
                <w:lang w:val="en-US" w:eastAsia="zh-CN"/>
              </w:rPr>
            </w:pPr>
            <w:r>
              <w:rPr>
                <w:rFonts w:eastAsiaTheme="minorEastAsia"/>
                <w:lang w:val="en-US" w:eastAsia="zh-CN"/>
              </w:rPr>
              <w:t>Nokia, NSB</w:t>
            </w:r>
          </w:p>
        </w:tc>
        <w:tc>
          <w:tcPr>
            <w:tcW w:w="1372" w:type="dxa"/>
          </w:tcPr>
          <w:p w14:paraId="3F84DDAF"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67394C74" w14:textId="77777777" w:rsidR="003B184E" w:rsidRDefault="003B184E">
            <w:pPr>
              <w:jc w:val="left"/>
              <w:rPr>
                <w:rFonts w:eastAsiaTheme="minorEastAsia"/>
                <w:lang w:val="en-US" w:eastAsia="zh-CN"/>
              </w:rPr>
            </w:pPr>
          </w:p>
        </w:tc>
      </w:tr>
      <w:tr w:rsidR="003B184E" w14:paraId="0A4D8FF1" w14:textId="77777777">
        <w:tc>
          <w:tcPr>
            <w:tcW w:w="1479" w:type="dxa"/>
          </w:tcPr>
          <w:p w14:paraId="7F984363"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0F5E1E7C"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28C435B8" w14:textId="77777777" w:rsidR="003B184E" w:rsidRDefault="00A24A15">
            <w:pPr>
              <w:jc w:val="left"/>
              <w:rPr>
                <w:rFonts w:eastAsiaTheme="minorEastAsia"/>
                <w:lang w:val="en-US" w:eastAsia="zh-CN"/>
              </w:rPr>
            </w:pPr>
            <w:r>
              <w:rPr>
                <w:rFonts w:eastAsiaTheme="minorEastAsia" w:hint="eastAsia"/>
                <w:lang w:val="en-US" w:eastAsia="zh-CN"/>
              </w:rPr>
              <w:t>OK.</w:t>
            </w:r>
          </w:p>
        </w:tc>
      </w:tr>
      <w:tr w:rsidR="003B184E" w14:paraId="78928613" w14:textId="77777777">
        <w:tc>
          <w:tcPr>
            <w:tcW w:w="1479" w:type="dxa"/>
          </w:tcPr>
          <w:p w14:paraId="5C97B796" w14:textId="77777777" w:rsidR="003B184E" w:rsidRDefault="00A24A15">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6AE7AF"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M</w:t>
            </w:r>
          </w:p>
        </w:tc>
        <w:tc>
          <w:tcPr>
            <w:tcW w:w="6780" w:type="dxa"/>
          </w:tcPr>
          <w:p w14:paraId="7746F784" w14:textId="77777777" w:rsidR="003B184E" w:rsidRDefault="003B184E">
            <w:pPr>
              <w:jc w:val="left"/>
              <w:rPr>
                <w:rFonts w:eastAsiaTheme="minorEastAsia"/>
                <w:lang w:val="en-US" w:eastAsia="zh-CN"/>
              </w:rPr>
            </w:pPr>
          </w:p>
        </w:tc>
      </w:tr>
      <w:tr w:rsidR="003B184E" w14:paraId="7AA2F166" w14:textId="77777777">
        <w:tc>
          <w:tcPr>
            <w:tcW w:w="1479" w:type="dxa"/>
          </w:tcPr>
          <w:p w14:paraId="282E8250" w14:textId="77777777" w:rsidR="003B184E" w:rsidRDefault="00A24A15">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49F0D6"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L</w:t>
            </w:r>
          </w:p>
        </w:tc>
        <w:tc>
          <w:tcPr>
            <w:tcW w:w="6780" w:type="dxa"/>
          </w:tcPr>
          <w:p w14:paraId="7EA8F6F0" w14:textId="77777777" w:rsidR="003B184E" w:rsidRDefault="00A24A15">
            <w:pPr>
              <w:jc w:val="left"/>
              <w:rPr>
                <w:rFonts w:eastAsiaTheme="minorEastAsia"/>
                <w:lang w:val="en-US" w:eastAsia="zh-CN"/>
              </w:rPr>
            </w:pPr>
            <w:r>
              <w:rPr>
                <w:rFonts w:eastAsiaTheme="minorEastAsia" w:hint="eastAsia"/>
                <w:lang w:val="en-US" w:eastAsia="zh-CN"/>
              </w:rPr>
              <w:t>It seems to be covered by the following:</w:t>
            </w:r>
          </w:p>
          <w:p w14:paraId="3316540B" w14:textId="77777777" w:rsidR="003B184E" w:rsidRDefault="00A24A15">
            <w:pPr>
              <w:rPr>
                <w:lang w:val="en-US" w:eastAsia="zh-CN"/>
              </w:rPr>
            </w:pPr>
            <w:r>
              <w:rPr>
                <w:lang w:val="en-US" w:eastAsia="zh-CN"/>
              </w:rPr>
              <w:t xml:space="preserve">For a RedCap UE </w:t>
            </w:r>
            <w:r>
              <w:rPr>
                <w:lang w:val="en-US"/>
              </w:rPr>
              <w:t>indicated presence of SS/PBCH blocks within an active DL BWP by</w:t>
            </w:r>
            <w:r>
              <w:rPr>
                <w:i/>
                <w:lang w:val="en-US"/>
              </w:rPr>
              <w:t xml:space="preserve"> NonCellDefiningSSB</w:t>
            </w:r>
            <w:r>
              <w:rPr>
                <w:lang w:val="en-US" w:eastAsia="zh-CN"/>
              </w:rPr>
              <w:t xml:space="preserve"> in unpaired spectrum, collision handling between uplink transmissions and the SS/PBCH blocks are same as described for a UE </w:t>
            </w:r>
            <w:r>
              <w:rPr>
                <w:lang w:val="en-US"/>
              </w:rPr>
              <w:t>indicated presence of SS/PBCH blocks</w:t>
            </w:r>
            <w:r>
              <w:rPr>
                <w:lang w:val="en-US" w:eastAsia="zh-CN"/>
              </w:rPr>
              <w:t xml:space="preserve"> by </w:t>
            </w:r>
            <w:r>
              <w:rPr>
                <w:i/>
                <w:lang w:val="en-US"/>
              </w:rPr>
              <w:t>ssb-PositionsInBurst</w:t>
            </w:r>
            <w:r>
              <w:rPr>
                <w:lang w:val="en-US"/>
              </w:rPr>
              <w:t xml:space="preserve"> in </w:t>
            </w:r>
            <w:r>
              <w:rPr>
                <w:i/>
                <w:lang w:val="en-US"/>
              </w:rPr>
              <w:t>SIB1</w:t>
            </w:r>
            <w:r>
              <w:rPr>
                <w:lang w:val="en-US"/>
              </w:rPr>
              <w:t xml:space="preserve"> or in </w:t>
            </w:r>
            <w:r>
              <w:rPr>
                <w:i/>
                <w:lang w:val="en-US"/>
              </w:rPr>
              <w:t>ServingCellConfigCommon</w:t>
            </w:r>
            <w:r>
              <w:rPr>
                <w:lang w:val="en-US"/>
              </w:rPr>
              <w:t xml:space="preserve"> </w:t>
            </w:r>
            <w:r>
              <w:rPr>
                <w:lang w:val="en-US" w:eastAsia="zh-CN"/>
              </w:rPr>
              <w:t>described in all other clauses, unless otherwise stated.</w:t>
            </w:r>
          </w:p>
        </w:tc>
      </w:tr>
      <w:tr w:rsidR="003B184E" w14:paraId="6D2695A2" w14:textId="77777777">
        <w:tc>
          <w:tcPr>
            <w:tcW w:w="1479" w:type="dxa"/>
          </w:tcPr>
          <w:p w14:paraId="5813DA3A" w14:textId="77777777" w:rsidR="003B184E" w:rsidRDefault="00A24A15">
            <w:pPr>
              <w:jc w:val="left"/>
              <w:rPr>
                <w:rFonts w:eastAsiaTheme="minorEastAsia"/>
                <w:lang w:val="en-US" w:eastAsia="zh-CN"/>
              </w:rPr>
            </w:pPr>
            <w:r>
              <w:rPr>
                <w:rFonts w:eastAsiaTheme="minorEastAsia"/>
                <w:lang w:val="en-US" w:eastAsia="zh-CN"/>
              </w:rPr>
              <w:t xml:space="preserve">Nordic </w:t>
            </w:r>
          </w:p>
        </w:tc>
        <w:tc>
          <w:tcPr>
            <w:tcW w:w="1372" w:type="dxa"/>
          </w:tcPr>
          <w:p w14:paraId="0CA7CCCC" w14:textId="77777777" w:rsidR="003B184E" w:rsidRDefault="00A24A15">
            <w:pPr>
              <w:tabs>
                <w:tab w:val="left" w:pos="551"/>
              </w:tabs>
              <w:jc w:val="left"/>
              <w:rPr>
                <w:rFonts w:eastAsiaTheme="minorEastAsia"/>
                <w:lang w:val="en-US" w:eastAsia="zh-CN"/>
              </w:rPr>
            </w:pPr>
            <w:r>
              <w:rPr>
                <w:rFonts w:eastAsiaTheme="minorEastAsia"/>
                <w:lang w:val="en-US" w:eastAsia="zh-CN"/>
              </w:rPr>
              <w:t>M</w:t>
            </w:r>
          </w:p>
        </w:tc>
        <w:tc>
          <w:tcPr>
            <w:tcW w:w="6780" w:type="dxa"/>
          </w:tcPr>
          <w:p w14:paraId="1C686CE7" w14:textId="77777777" w:rsidR="003B184E" w:rsidRDefault="003B184E">
            <w:pPr>
              <w:jc w:val="left"/>
              <w:rPr>
                <w:rFonts w:eastAsiaTheme="minorEastAsia"/>
                <w:lang w:val="en-US" w:eastAsia="zh-CN"/>
              </w:rPr>
            </w:pPr>
          </w:p>
        </w:tc>
      </w:tr>
      <w:tr w:rsidR="003B184E" w14:paraId="6FF0CB9D" w14:textId="77777777">
        <w:tc>
          <w:tcPr>
            <w:tcW w:w="1479" w:type="dxa"/>
          </w:tcPr>
          <w:p w14:paraId="7C475F22" w14:textId="77777777" w:rsidR="003B184E" w:rsidRDefault="00A24A15">
            <w:pPr>
              <w:jc w:val="left"/>
              <w:rPr>
                <w:rFonts w:eastAsiaTheme="minorEastAsia"/>
                <w:lang w:val="en-US" w:eastAsia="zh-CN"/>
              </w:rPr>
            </w:pPr>
            <w:r>
              <w:rPr>
                <w:rFonts w:eastAsiaTheme="minorEastAsia"/>
                <w:lang w:val="en-US" w:eastAsia="zh-CN"/>
              </w:rPr>
              <w:t>Intel</w:t>
            </w:r>
          </w:p>
        </w:tc>
        <w:tc>
          <w:tcPr>
            <w:tcW w:w="1372" w:type="dxa"/>
          </w:tcPr>
          <w:p w14:paraId="5919A225" w14:textId="77777777" w:rsidR="003B184E" w:rsidRDefault="00A24A15">
            <w:pPr>
              <w:tabs>
                <w:tab w:val="left" w:pos="551"/>
              </w:tabs>
              <w:jc w:val="left"/>
              <w:rPr>
                <w:rFonts w:eastAsiaTheme="minorEastAsia"/>
                <w:lang w:val="en-US" w:eastAsia="zh-CN"/>
              </w:rPr>
            </w:pPr>
            <w:r>
              <w:rPr>
                <w:rFonts w:eastAsiaTheme="minorEastAsia"/>
                <w:lang w:val="en-US" w:eastAsia="zh-CN"/>
              </w:rPr>
              <w:t>M/H</w:t>
            </w:r>
          </w:p>
        </w:tc>
        <w:tc>
          <w:tcPr>
            <w:tcW w:w="6780" w:type="dxa"/>
          </w:tcPr>
          <w:p w14:paraId="476E5CF4" w14:textId="77777777" w:rsidR="003B184E" w:rsidRDefault="00A24A15">
            <w:pPr>
              <w:jc w:val="left"/>
              <w:rPr>
                <w:rFonts w:eastAsiaTheme="minorEastAsia"/>
                <w:lang w:val="en-US" w:eastAsia="zh-CN"/>
              </w:rPr>
            </w:pPr>
            <w:r>
              <w:rPr>
                <w:rFonts w:eastAsiaTheme="minorEastAsia"/>
                <w:lang w:val="en-US" w:eastAsia="zh-CN"/>
              </w:rPr>
              <w:t>OK to discuss.</w:t>
            </w:r>
          </w:p>
        </w:tc>
      </w:tr>
      <w:tr w:rsidR="003B184E" w14:paraId="2C4B5381" w14:textId="77777777">
        <w:tc>
          <w:tcPr>
            <w:tcW w:w="1479" w:type="dxa"/>
          </w:tcPr>
          <w:p w14:paraId="03C0311D"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F28C860"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5A9BF679" w14:textId="77777777" w:rsidR="003B184E" w:rsidRDefault="00A24A15">
            <w:pPr>
              <w:jc w:val="left"/>
              <w:rPr>
                <w:rFonts w:eastAsiaTheme="minorEastAsia"/>
                <w:lang w:val="en-US" w:eastAsia="zh-CN"/>
              </w:rPr>
            </w:pPr>
            <w:r>
              <w:rPr>
                <w:rFonts w:eastAsia="Yu Mincho"/>
                <w:lang w:val="en-US" w:eastAsia="ja-JP"/>
              </w:rPr>
              <w:t>This CR should be applied same as PUSCH repetition type B for HD-FDD. Thus, we are fine to discuss it in this meeting.</w:t>
            </w:r>
          </w:p>
        </w:tc>
      </w:tr>
      <w:tr w:rsidR="003B184E" w14:paraId="2DB30740" w14:textId="77777777">
        <w:tc>
          <w:tcPr>
            <w:tcW w:w="1479" w:type="dxa"/>
          </w:tcPr>
          <w:p w14:paraId="60CF43A5" w14:textId="77777777" w:rsidR="003B184E" w:rsidRDefault="00A24A15">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A62EB3C" w14:textId="77777777" w:rsidR="003B184E" w:rsidRDefault="00A24A15">
            <w:pPr>
              <w:tabs>
                <w:tab w:val="left" w:pos="551"/>
              </w:tabs>
              <w:jc w:val="left"/>
              <w:rPr>
                <w:rFonts w:eastAsia="Yu Mincho"/>
                <w:lang w:val="en-US" w:eastAsia="ja-JP"/>
              </w:rPr>
            </w:pPr>
            <w:r>
              <w:rPr>
                <w:rFonts w:eastAsia="Yu Mincho" w:hint="eastAsia"/>
                <w:lang w:val="en-US" w:eastAsia="ja-JP"/>
              </w:rPr>
              <w:t>H</w:t>
            </w:r>
          </w:p>
        </w:tc>
        <w:tc>
          <w:tcPr>
            <w:tcW w:w="6780" w:type="dxa"/>
          </w:tcPr>
          <w:p w14:paraId="0FE70B8E" w14:textId="77777777" w:rsidR="003B184E" w:rsidRDefault="00A24A15">
            <w:pPr>
              <w:jc w:val="left"/>
              <w:rPr>
                <w:rFonts w:eastAsia="Yu Mincho"/>
                <w:lang w:val="en-US" w:eastAsia="ja-JP"/>
              </w:rPr>
            </w:pPr>
            <w:r>
              <w:rPr>
                <w:rFonts w:eastAsia="Yu Mincho" w:hint="eastAsia"/>
                <w:lang w:val="en-US" w:eastAsia="ja-JP"/>
              </w:rPr>
              <w:t>T</w:t>
            </w:r>
            <w:r>
              <w:rPr>
                <w:rFonts w:eastAsia="Yu Mincho"/>
                <w:lang w:val="en-US" w:eastAsia="ja-JP"/>
              </w:rPr>
              <w:t xml:space="preserve">he description quoted by ZTE is from TS38.213. We cannot interpret that the description in TS 38.213 can also cover TS38.214 without a specific reference to </w:t>
            </w:r>
            <w:r>
              <w:rPr>
                <w:rFonts w:eastAsia="Yu Mincho"/>
                <w:lang w:val="en-US" w:eastAsia="ja-JP"/>
              </w:rPr>
              <w:lastRenderedPageBreak/>
              <w:t>TS38.214. In our view, without adding a spec reference, “all other clauses” refers to the document TS38.213 itself and cannot extent to other documents. Therefore, comparing to adding references, for example, “</w:t>
            </w:r>
            <w:r>
              <w:rPr>
                <w:lang w:val="en-US" w:eastAsia="zh-CN"/>
              </w:rPr>
              <w:t>in all other clauses</w:t>
            </w:r>
            <w:r>
              <w:rPr>
                <w:rFonts w:eastAsia="Yu Mincho"/>
                <w:lang w:val="en-US" w:eastAsia="ja-JP"/>
              </w:rPr>
              <w:t xml:space="preserve"> </w:t>
            </w:r>
            <w:r>
              <w:rPr>
                <w:rFonts w:eastAsia="Yu Mincho"/>
                <w:color w:val="FF0000"/>
                <w:lang w:val="en-US" w:eastAsia="ja-JP"/>
              </w:rPr>
              <w:t>of the document and [6, TS 38.214]</w:t>
            </w:r>
            <w:r>
              <w:rPr>
                <w:rFonts w:eastAsia="Yu Mincho"/>
                <w:lang w:val="en-US" w:eastAsia="ja-JP"/>
              </w:rPr>
              <w:t xml:space="preserve">”, correction in the draft CR </w:t>
            </w:r>
            <w:r>
              <w:rPr>
                <w:color w:val="000000"/>
                <w:lang w:val="en-US"/>
              </w:rPr>
              <w:t>is a simple way to address for TDD case.</w:t>
            </w:r>
          </w:p>
        </w:tc>
      </w:tr>
      <w:tr w:rsidR="003B184E" w14:paraId="4AA2F6B4" w14:textId="77777777">
        <w:tc>
          <w:tcPr>
            <w:tcW w:w="1479" w:type="dxa"/>
          </w:tcPr>
          <w:p w14:paraId="4829F2B9" w14:textId="77777777" w:rsidR="003B184E" w:rsidRDefault="00A24A15">
            <w:pPr>
              <w:jc w:val="left"/>
              <w:rPr>
                <w:rFonts w:eastAsia="Yu Mincho"/>
                <w:lang w:val="en-US" w:eastAsia="ja-JP"/>
              </w:rPr>
            </w:pPr>
            <w:r>
              <w:rPr>
                <w:rFonts w:eastAsia="Malgun Gothic" w:hint="eastAsia"/>
                <w:lang w:val="en-US" w:eastAsia="ko-KR"/>
              </w:rPr>
              <w:lastRenderedPageBreak/>
              <w:t>LGE</w:t>
            </w:r>
          </w:p>
        </w:tc>
        <w:tc>
          <w:tcPr>
            <w:tcW w:w="1372" w:type="dxa"/>
          </w:tcPr>
          <w:p w14:paraId="0C518032"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2DAFC19A" w14:textId="77777777" w:rsidR="003B184E" w:rsidRDefault="00A24A15">
            <w:pPr>
              <w:jc w:val="left"/>
              <w:rPr>
                <w:rFonts w:eastAsia="Yu Mincho"/>
                <w:lang w:val="en-US" w:eastAsia="ja-JP"/>
              </w:rPr>
            </w:pPr>
            <w:r>
              <w:rPr>
                <w:rFonts w:eastAsia="Malgun Gothic"/>
                <w:lang w:val="en-US" w:eastAsia="ko-KR"/>
              </w:rPr>
              <w:t>Okay to discuss.</w:t>
            </w:r>
          </w:p>
        </w:tc>
      </w:tr>
      <w:tr w:rsidR="003B184E" w14:paraId="4E0584E7" w14:textId="77777777">
        <w:tc>
          <w:tcPr>
            <w:tcW w:w="1479" w:type="dxa"/>
          </w:tcPr>
          <w:p w14:paraId="68DF3559" w14:textId="77777777" w:rsidR="003B184E" w:rsidRDefault="00A24A15">
            <w:pPr>
              <w:jc w:val="left"/>
              <w:rPr>
                <w:rFonts w:eastAsia="Yu Mincho"/>
                <w:lang w:val="en-US" w:eastAsia="ja-JP"/>
              </w:rPr>
            </w:pPr>
            <w:r>
              <w:rPr>
                <w:rFonts w:eastAsia="Malgun Gothic"/>
                <w:lang w:val="en-US" w:eastAsia="ko-KR"/>
              </w:rPr>
              <w:t>Ericsson</w:t>
            </w:r>
          </w:p>
        </w:tc>
        <w:tc>
          <w:tcPr>
            <w:tcW w:w="1372" w:type="dxa"/>
          </w:tcPr>
          <w:p w14:paraId="560E8EFE" w14:textId="77777777" w:rsidR="003B184E" w:rsidRDefault="00A24A15">
            <w:pPr>
              <w:tabs>
                <w:tab w:val="left" w:pos="551"/>
              </w:tabs>
              <w:jc w:val="left"/>
              <w:rPr>
                <w:rFonts w:eastAsia="Yu Mincho"/>
                <w:lang w:val="en-US" w:eastAsia="ja-JP"/>
              </w:rPr>
            </w:pPr>
            <w:r>
              <w:rPr>
                <w:rFonts w:eastAsia="Malgun Gothic"/>
                <w:lang w:val="en-US" w:eastAsia="ko-KR"/>
              </w:rPr>
              <w:t>M</w:t>
            </w:r>
          </w:p>
        </w:tc>
        <w:tc>
          <w:tcPr>
            <w:tcW w:w="6780" w:type="dxa"/>
          </w:tcPr>
          <w:p w14:paraId="07908330" w14:textId="77777777" w:rsidR="003B184E" w:rsidRDefault="00A24A15">
            <w:pPr>
              <w:jc w:val="left"/>
              <w:rPr>
                <w:rFonts w:eastAsia="Yu Mincho"/>
                <w:lang w:val="en-US" w:eastAsia="ja-JP"/>
              </w:rPr>
            </w:pPr>
            <w:r>
              <w:rPr>
                <w:rFonts w:eastAsia="Malgun Gothic"/>
                <w:lang w:val="en-US" w:eastAsia="ko-KR"/>
              </w:rPr>
              <w:t>Fine with discussing further.</w:t>
            </w:r>
          </w:p>
        </w:tc>
      </w:tr>
      <w:tr w:rsidR="003B184E" w14:paraId="054E9305" w14:textId="77777777">
        <w:tc>
          <w:tcPr>
            <w:tcW w:w="1479" w:type="dxa"/>
          </w:tcPr>
          <w:p w14:paraId="44C88229"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5B363C7B" w14:textId="77777777" w:rsidR="003B184E" w:rsidRDefault="00A24A15">
            <w:pPr>
              <w:tabs>
                <w:tab w:val="left" w:pos="551"/>
              </w:tabs>
              <w:jc w:val="left"/>
              <w:rPr>
                <w:rFonts w:eastAsia="Malgun Gothic"/>
                <w:lang w:val="en-US" w:eastAsia="ko-KR"/>
              </w:rPr>
            </w:pPr>
            <w:r>
              <w:rPr>
                <w:rFonts w:eastAsia="Malgun Gothic"/>
                <w:lang w:val="en-US" w:eastAsia="ko-KR"/>
              </w:rPr>
              <w:t>M</w:t>
            </w:r>
          </w:p>
        </w:tc>
        <w:tc>
          <w:tcPr>
            <w:tcW w:w="6780" w:type="dxa"/>
          </w:tcPr>
          <w:p w14:paraId="4ABB0F81" w14:textId="77777777" w:rsidR="003B184E" w:rsidRDefault="00A24A15">
            <w:pPr>
              <w:jc w:val="left"/>
              <w:rPr>
                <w:rFonts w:eastAsia="Malgun Gothic"/>
                <w:lang w:val="en-US" w:eastAsia="ko-KR"/>
              </w:rPr>
            </w:pPr>
            <w:r>
              <w:rPr>
                <w:rFonts w:eastAsia="Malgun Gothic"/>
                <w:lang w:val="en-US" w:eastAsia="ko-KR"/>
              </w:rPr>
              <w:t>The description quoted by ZTE can solve this, and we are also OK to clearly state it.</w:t>
            </w:r>
          </w:p>
        </w:tc>
      </w:tr>
      <w:tr w:rsidR="003B184E" w14:paraId="75F0DA53" w14:textId="77777777">
        <w:tc>
          <w:tcPr>
            <w:tcW w:w="1479" w:type="dxa"/>
          </w:tcPr>
          <w:p w14:paraId="326AE169" w14:textId="77777777" w:rsidR="003B184E" w:rsidRDefault="00A24A15">
            <w:pPr>
              <w:jc w:val="left"/>
              <w:rPr>
                <w:rFonts w:eastAsia="Malgun Gothic"/>
                <w:lang w:val="en-US" w:eastAsia="ko-KR"/>
              </w:rPr>
            </w:pPr>
            <w:r>
              <w:rPr>
                <w:rFonts w:eastAsia="Malgun Gothic"/>
                <w:lang w:val="en-US" w:eastAsia="ko-KR"/>
              </w:rPr>
              <w:t>FL2/FL3</w:t>
            </w:r>
          </w:p>
        </w:tc>
        <w:tc>
          <w:tcPr>
            <w:tcW w:w="8152" w:type="dxa"/>
            <w:gridSpan w:val="2"/>
          </w:tcPr>
          <w:p w14:paraId="495654A2" w14:textId="77777777" w:rsidR="003B184E" w:rsidRDefault="00A24A15">
            <w:pPr>
              <w:jc w:val="left"/>
              <w:rPr>
                <w:rFonts w:eastAsia="Malgun Gothic"/>
                <w:lang w:val="en-US" w:eastAsia="ko-KR"/>
              </w:rPr>
            </w:pPr>
            <w:r>
              <w:rPr>
                <w:rFonts w:eastAsia="Malgun Gothic"/>
                <w:lang w:val="en-US" w:eastAsia="ko-KR"/>
              </w:rPr>
              <w:t>Majority of the companies suggest medium priority for this issue. Based on the received responses, the following proposal can be considered.</w:t>
            </w:r>
          </w:p>
          <w:p w14:paraId="0FF99C60" w14:textId="77777777" w:rsidR="003B184E" w:rsidRDefault="00A24A15">
            <w:pPr>
              <w:rPr>
                <w:b/>
                <w:lang w:val="en-US"/>
              </w:rPr>
            </w:pPr>
            <w:r>
              <w:rPr>
                <w:b/>
                <w:highlight w:val="cyan"/>
                <w:lang w:val="en-US"/>
              </w:rPr>
              <w:t>Medium Priority Proposal 7-1b</w:t>
            </w:r>
            <w:r>
              <w:rPr>
                <w:b/>
                <w:lang w:val="en-US"/>
              </w:rPr>
              <w:t xml:space="preserve">: Agree the TP for 38.214 in </w:t>
            </w:r>
            <w:hyperlink r:id="rId58" w:history="1">
              <w:r>
                <w:rPr>
                  <w:rStyle w:val="Hyperlink"/>
                  <w:b/>
                  <w:color w:val="0000FF"/>
                </w:rPr>
                <w:t>R1-2301542</w:t>
              </w:r>
            </w:hyperlink>
            <w:r>
              <w:rPr>
                <w:b/>
                <w:lang w:val="en-US"/>
              </w:rPr>
              <w:t>.</w:t>
            </w:r>
          </w:p>
        </w:tc>
      </w:tr>
      <w:tr w:rsidR="003B184E" w14:paraId="55EF3A09" w14:textId="77777777">
        <w:tc>
          <w:tcPr>
            <w:tcW w:w="1479" w:type="dxa"/>
            <w:shd w:val="clear" w:color="auto" w:fill="D9D9D9" w:themeFill="background1" w:themeFillShade="D9"/>
          </w:tcPr>
          <w:p w14:paraId="33F49EFC" w14:textId="77777777" w:rsidR="003B184E" w:rsidRDefault="00A24A15">
            <w:pPr>
              <w:jc w:val="left"/>
              <w:rPr>
                <w:b/>
                <w:bCs/>
                <w:lang w:val="en-US"/>
              </w:rPr>
            </w:pPr>
            <w:r>
              <w:rPr>
                <w:b/>
                <w:bCs/>
                <w:lang w:val="en-US"/>
              </w:rPr>
              <w:t>Company</w:t>
            </w:r>
          </w:p>
        </w:tc>
        <w:tc>
          <w:tcPr>
            <w:tcW w:w="1372" w:type="dxa"/>
            <w:shd w:val="clear" w:color="auto" w:fill="D9D9D9" w:themeFill="background1" w:themeFillShade="D9"/>
          </w:tcPr>
          <w:p w14:paraId="4A83F4B3" w14:textId="77777777" w:rsidR="003B184E" w:rsidRDefault="00A24A15">
            <w:pPr>
              <w:jc w:val="left"/>
              <w:rPr>
                <w:b/>
                <w:bCs/>
                <w:lang w:val="en-US"/>
              </w:rPr>
            </w:pPr>
            <w:r>
              <w:rPr>
                <w:b/>
                <w:bCs/>
                <w:lang w:val="en-US"/>
              </w:rPr>
              <w:t>Y/N</w:t>
            </w:r>
          </w:p>
        </w:tc>
        <w:tc>
          <w:tcPr>
            <w:tcW w:w="6780" w:type="dxa"/>
            <w:shd w:val="clear" w:color="auto" w:fill="D9D9D9" w:themeFill="background1" w:themeFillShade="D9"/>
          </w:tcPr>
          <w:p w14:paraId="434F57FC" w14:textId="77777777" w:rsidR="003B184E" w:rsidRDefault="00A24A15">
            <w:pPr>
              <w:jc w:val="left"/>
              <w:rPr>
                <w:b/>
                <w:bCs/>
                <w:lang w:val="en-US"/>
              </w:rPr>
            </w:pPr>
            <w:r>
              <w:rPr>
                <w:b/>
                <w:bCs/>
                <w:lang w:val="en-US"/>
              </w:rPr>
              <w:t>Comments</w:t>
            </w:r>
          </w:p>
        </w:tc>
      </w:tr>
      <w:tr w:rsidR="003B184E" w14:paraId="2003AEA4" w14:textId="77777777">
        <w:tc>
          <w:tcPr>
            <w:tcW w:w="1479" w:type="dxa"/>
          </w:tcPr>
          <w:p w14:paraId="55923CCA" w14:textId="77777777" w:rsidR="003B184E" w:rsidRDefault="00A24A15">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30332"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E0E91FE" w14:textId="77777777" w:rsidR="003B184E" w:rsidRDefault="003B184E">
            <w:pPr>
              <w:jc w:val="left"/>
              <w:rPr>
                <w:rFonts w:eastAsiaTheme="minorEastAsia"/>
                <w:lang w:val="en-US" w:eastAsia="zh-CN"/>
              </w:rPr>
            </w:pPr>
          </w:p>
        </w:tc>
      </w:tr>
      <w:tr w:rsidR="003B184E" w14:paraId="0077823E" w14:textId="77777777">
        <w:tc>
          <w:tcPr>
            <w:tcW w:w="1479" w:type="dxa"/>
          </w:tcPr>
          <w:p w14:paraId="484F9C99" w14:textId="77777777" w:rsidR="003B184E" w:rsidRDefault="00A24A15">
            <w:pPr>
              <w:jc w:val="left"/>
              <w:rPr>
                <w:rFonts w:eastAsiaTheme="minorEastAsia"/>
                <w:lang w:val="en-US" w:eastAsia="zh-CN"/>
              </w:rPr>
            </w:pPr>
            <w:r>
              <w:rPr>
                <w:rFonts w:eastAsiaTheme="minorEastAsia" w:hint="eastAsia"/>
                <w:lang w:val="en-US" w:eastAsia="zh-CN"/>
              </w:rPr>
              <w:t>CATT</w:t>
            </w:r>
          </w:p>
        </w:tc>
        <w:tc>
          <w:tcPr>
            <w:tcW w:w="1372" w:type="dxa"/>
          </w:tcPr>
          <w:p w14:paraId="31377D50" w14:textId="77777777" w:rsidR="003B184E" w:rsidRDefault="00A24A15">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8CF36D6" w14:textId="77777777" w:rsidR="003B184E" w:rsidRDefault="003B184E">
            <w:pPr>
              <w:jc w:val="left"/>
              <w:rPr>
                <w:rFonts w:eastAsiaTheme="minorEastAsia"/>
                <w:lang w:val="en-US" w:eastAsia="zh-CN"/>
              </w:rPr>
            </w:pPr>
          </w:p>
        </w:tc>
      </w:tr>
      <w:tr w:rsidR="003B184E" w14:paraId="078D305D" w14:textId="77777777">
        <w:tc>
          <w:tcPr>
            <w:tcW w:w="1479" w:type="dxa"/>
          </w:tcPr>
          <w:p w14:paraId="03CC377B" w14:textId="77777777" w:rsidR="003B184E" w:rsidRDefault="00A24A15">
            <w:pPr>
              <w:jc w:val="left"/>
              <w:rPr>
                <w:rFonts w:eastAsiaTheme="minorEastAsia"/>
                <w:lang w:val="en-US" w:eastAsia="zh-CN"/>
              </w:rPr>
            </w:pPr>
            <w:r>
              <w:rPr>
                <w:rFonts w:eastAsiaTheme="minorEastAsia"/>
                <w:lang w:val="en-US" w:eastAsia="zh-CN"/>
              </w:rPr>
              <w:t>Qualcomm</w:t>
            </w:r>
          </w:p>
        </w:tc>
        <w:tc>
          <w:tcPr>
            <w:tcW w:w="1372" w:type="dxa"/>
          </w:tcPr>
          <w:p w14:paraId="4C790A94" w14:textId="77777777" w:rsidR="003B184E" w:rsidRDefault="003B184E">
            <w:pPr>
              <w:tabs>
                <w:tab w:val="left" w:pos="551"/>
              </w:tabs>
              <w:jc w:val="left"/>
              <w:rPr>
                <w:rFonts w:eastAsiaTheme="minorEastAsia"/>
                <w:lang w:val="en-US" w:eastAsia="zh-CN"/>
              </w:rPr>
            </w:pPr>
          </w:p>
        </w:tc>
        <w:tc>
          <w:tcPr>
            <w:tcW w:w="6780" w:type="dxa"/>
          </w:tcPr>
          <w:p w14:paraId="5A97AB22" w14:textId="77777777" w:rsidR="003B184E" w:rsidRDefault="00A24A15">
            <w:pPr>
              <w:jc w:val="left"/>
              <w:rPr>
                <w:rFonts w:eastAsiaTheme="minorEastAsia"/>
                <w:lang w:val="en-US" w:eastAsia="zh-CN"/>
              </w:rPr>
            </w:pPr>
            <w:r>
              <w:rPr>
                <w:rFonts w:eastAsiaTheme="minorEastAsia"/>
                <w:lang w:val="en-US" w:eastAsia="zh-CN"/>
              </w:rPr>
              <w:t>This proposal has lower priority than the other FL-3 proposals above.</w:t>
            </w:r>
          </w:p>
        </w:tc>
      </w:tr>
      <w:tr w:rsidR="003B184E" w14:paraId="28680835" w14:textId="77777777">
        <w:tc>
          <w:tcPr>
            <w:tcW w:w="1479" w:type="dxa"/>
          </w:tcPr>
          <w:p w14:paraId="4E8520AC" w14:textId="77777777" w:rsidR="003B184E" w:rsidRDefault="00A24A15">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4434BDC" w14:textId="77777777" w:rsidR="003B184E" w:rsidRDefault="00A24A15">
            <w:pPr>
              <w:tabs>
                <w:tab w:val="left" w:pos="551"/>
              </w:tabs>
              <w:jc w:val="left"/>
              <w:rPr>
                <w:rFonts w:eastAsia="Yu Mincho"/>
                <w:lang w:val="en-US" w:eastAsia="ja-JP"/>
              </w:rPr>
            </w:pPr>
            <w:r>
              <w:rPr>
                <w:rFonts w:eastAsia="Yu Mincho" w:hint="eastAsia"/>
                <w:lang w:val="en-US" w:eastAsia="ja-JP"/>
              </w:rPr>
              <w:t>Y</w:t>
            </w:r>
          </w:p>
        </w:tc>
        <w:tc>
          <w:tcPr>
            <w:tcW w:w="6780" w:type="dxa"/>
          </w:tcPr>
          <w:p w14:paraId="04C22DE9" w14:textId="77777777" w:rsidR="003B184E" w:rsidRDefault="003B184E">
            <w:pPr>
              <w:jc w:val="left"/>
              <w:rPr>
                <w:rFonts w:eastAsiaTheme="minorEastAsia"/>
                <w:lang w:val="en-US" w:eastAsia="zh-CN"/>
              </w:rPr>
            </w:pPr>
          </w:p>
        </w:tc>
      </w:tr>
      <w:tr w:rsidR="003B184E" w14:paraId="34425824" w14:textId="77777777">
        <w:tc>
          <w:tcPr>
            <w:tcW w:w="1479" w:type="dxa"/>
          </w:tcPr>
          <w:p w14:paraId="3A0F9473" w14:textId="77777777" w:rsidR="003B184E" w:rsidRDefault="00A24A15">
            <w:pPr>
              <w:jc w:val="left"/>
              <w:rPr>
                <w:rFonts w:eastAsiaTheme="minorEastAsia"/>
                <w:lang w:val="en-US" w:eastAsia="zh-CN"/>
              </w:rPr>
            </w:pPr>
            <w:r>
              <w:rPr>
                <w:rFonts w:eastAsiaTheme="minorEastAsia"/>
                <w:lang w:val="en-US" w:eastAsia="zh-CN"/>
              </w:rPr>
              <w:t>Ericsson</w:t>
            </w:r>
          </w:p>
        </w:tc>
        <w:tc>
          <w:tcPr>
            <w:tcW w:w="1372" w:type="dxa"/>
          </w:tcPr>
          <w:p w14:paraId="02BEC64A" w14:textId="77777777" w:rsidR="003B184E" w:rsidRDefault="00A24A15">
            <w:pPr>
              <w:tabs>
                <w:tab w:val="left" w:pos="551"/>
              </w:tabs>
              <w:jc w:val="left"/>
              <w:rPr>
                <w:rFonts w:eastAsiaTheme="minorEastAsia"/>
                <w:lang w:val="en-US" w:eastAsia="zh-CN"/>
              </w:rPr>
            </w:pPr>
            <w:r>
              <w:rPr>
                <w:rFonts w:eastAsiaTheme="minorEastAsia"/>
                <w:lang w:val="en-US" w:eastAsia="zh-CN"/>
              </w:rPr>
              <w:t>Y</w:t>
            </w:r>
          </w:p>
        </w:tc>
        <w:tc>
          <w:tcPr>
            <w:tcW w:w="6780" w:type="dxa"/>
          </w:tcPr>
          <w:p w14:paraId="6BC9B56F" w14:textId="77777777" w:rsidR="003B184E" w:rsidRDefault="003B184E">
            <w:pPr>
              <w:jc w:val="left"/>
              <w:rPr>
                <w:rFonts w:eastAsiaTheme="minorEastAsia"/>
                <w:lang w:val="en-US" w:eastAsia="zh-CN"/>
              </w:rPr>
            </w:pPr>
          </w:p>
        </w:tc>
      </w:tr>
      <w:tr w:rsidR="003B184E" w14:paraId="61F72F13" w14:textId="77777777">
        <w:tc>
          <w:tcPr>
            <w:tcW w:w="1479" w:type="dxa"/>
          </w:tcPr>
          <w:p w14:paraId="703C2E5F" w14:textId="77777777" w:rsidR="003B184E" w:rsidRDefault="00A24A15">
            <w:pPr>
              <w:jc w:val="left"/>
              <w:rPr>
                <w:rFonts w:eastAsiaTheme="minorEastAsia"/>
                <w:lang w:val="en-US" w:eastAsia="zh-CN"/>
              </w:rPr>
            </w:pPr>
            <w:r>
              <w:rPr>
                <w:rFonts w:eastAsia="Malgun Gothic" w:hint="eastAsia"/>
                <w:lang w:val="en-US" w:eastAsia="ko-KR"/>
              </w:rPr>
              <w:t>L</w:t>
            </w:r>
            <w:r>
              <w:rPr>
                <w:rFonts w:eastAsia="Malgun Gothic"/>
                <w:lang w:val="en-US" w:eastAsia="ko-KR"/>
              </w:rPr>
              <w:t>GE</w:t>
            </w:r>
          </w:p>
        </w:tc>
        <w:tc>
          <w:tcPr>
            <w:tcW w:w="1372" w:type="dxa"/>
          </w:tcPr>
          <w:p w14:paraId="4FCBF5C9" w14:textId="77777777" w:rsidR="003B184E" w:rsidRDefault="00A24A15">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5EA102D9" w14:textId="77777777" w:rsidR="003B184E" w:rsidRDefault="003B184E">
            <w:pPr>
              <w:jc w:val="left"/>
              <w:rPr>
                <w:rFonts w:eastAsiaTheme="minorEastAsia"/>
                <w:lang w:val="en-US" w:eastAsia="zh-CN"/>
              </w:rPr>
            </w:pPr>
          </w:p>
        </w:tc>
      </w:tr>
      <w:tr w:rsidR="003B184E" w14:paraId="4F583273" w14:textId="77777777">
        <w:tc>
          <w:tcPr>
            <w:tcW w:w="1479" w:type="dxa"/>
          </w:tcPr>
          <w:p w14:paraId="62D5C97C" w14:textId="77777777" w:rsidR="003B184E" w:rsidRDefault="00A24A15">
            <w:pPr>
              <w:jc w:val="left"/>
              <w:rPr>
                <w:rFonts w:eastAsia="Malgun Gothic"/>
                <w:lang w:val="en-US" w:eastAsia="ko-KR"/>
              </w:rPr>
            </w:pPr>
            <w:r>
              <w:rPr>
                <w:rFonts w:eastAsia="Malgun Gothic"/>
                <w:lang w:val="en-US" w:eastAsia="ko-KR"/>
              </w:rPr>
              <w:t>FL4</w:t>
            </w:r>
          </w:p>
        </w:tc>
        <w:tc>
          <w:tcPr>
            <w:tcW w:w="8152" w:type="dxa"/>
            <w:gridSpan w:val="2"/>
          </w:tcPr>
          <w:p w14:paraId="3E9F953B" w14:textId="77777777" w:rsidR="003B184E" w:rsidRDefault="00A24A15">
            <w:pPr>
              <w:jc w:val="left"/>
              <w:rPr>
                <w:rFonts w:eastAsia="Malgun Gothic"/>
                <w:lang w:val="en-US" w:eastAsia="ko-KR"/>
              </w:rPr>
            </w:pPr>
            <w:r>
              <w:rPr>
                <w:rFonts w:eastAsia="Malgun Gothic"/>
                <w:lang w:val="en-US" w:eastAsia="ko-KR"/>
              </w:rPr>
              <w:t>Based on the received responses, it seems that the proposal may be accepted.</w:t>
            </w:r>
          </w:p>
          <w:p w14:paraId="0B2CC397" w14:textId="77777777" w:rsidR="003B184E" w:rsidRDefault="00A24A15">
            <w:pPr>
              <w:jc w:val="left"/>
              <w:rPr>
                <w:rFonts w:eastAsiaTheme="minorEastAsia"/>
                <w:lang w:val="en-US" w:eastAsia="zh-CN"/>
              </w:rPr>
            </w:pPr>
            <w:r>
              <w:rPr>
                <w:b/>
                <w:highlight w:val="cyan"/>
                <w:lang w:val="en-US"/>
              </w:rPr>
              <w:t>Medium Priority Proposal 7-1b</w:t>
            </w:r>
            <w:r>
              <w:rPr>
                <w:b/>
                <w:lang w:val="en-US"/>
              </w:rPr>
              <w:t xml:space="preserve">: Agree the TP for 38.214 in </w:t>
            </w:r>
            <w:hyperlink r:id="rId59" w:history="1">
              <w:r>
                <w:rPr>
                  <w:rStyle w:val="Hyperlink"/>
                  <w:b/>
                  <w:color w:val="0000FF"/>
                </w:rPr>
                <w:t>R1-2301542</w:t>
              </w:r>
            </w:hyperlink>
            <w:r>
              <w:rPr>
                <w:b/>
                <w:lang w:val="en-US"/>
              </w:rPr>
              <w:t>.</w:t>
            </w:r>
          </w:p>
        </w:tc>
      </w:tr>
      <w:tr w:rsidR="003B184E" w14:paraId="638ECE25" w14:textId="77777777">
        <w:tc>
          <w:tcPr>
            <w:tcW w:w="1479" w:type="dxa"/>
          </w:tcPr>
          <w:p w14:paraId="05944145" w14:textId="77777777" w:rsidR="003B184E" w:rsidRDefault="00A24A15">
            <w:pPr>
              <w:jc w:val="left"/>
              <w:rPr>
                <w:rFonts w:eastAsia="Malgun Gothic"/>
                <w:lang w:val="en-US" w:eastAsia="ko-KR"/>
              </w:rPr>
            </w:pPr>
            <w:r>
              <w:rPr>
                <w:rFonts w:eastAsia="Malgun Gothic"/>
                <w:lang w:val="en-US" w:eastAsia="ko-KR"/>
              </w:rPr>
              <w:t>CMCC</w:t>
            </w:r>
          </w:p>
        </w:tc>
        <w:tc>
          <w:tcPr>
            <w:tcW w:w="1372" w:type="dxa"/>
          </w:tcPr>
          <w:p w14:paraId="23989F3A" w14:textId="77777777" w:rsidR="003B184E" w:rsidRDefault="00A24A15">
            <w:pPr>
              <w:tabs>
                <w:tab w:val="left" w:pos="551"/>
              </w:tabs>
              <w:jc w:val="left"/>
              <w:rPr>
                <w:rFonts w:eastAsia="Malgun Gothic"/>
                <w:lang w:val="en-US" w:eastAsia="ko-KR"/>
              </w:rPr>
            </w:pPr>
            <w:r>
              <w:rPr>
                <w:rFonts w:eastAsia="Malgun Gothic"/>
                <w:lang w:val="en-US" w:eastAsia="ko-KR"/>
              </w:rPr>
              <w:t>Y</w:t>
            </w:r>
          </w:p>
        </w:tc>
        <w:tc>
          <w:tcPr>
            <w:tcW w:w="6780" w:type="dxa"/>
          </w:tcPr>
          <w:p w14:paraId="31213F86" w14:textId="77777777" w:rsidR="003B184E" w:rsidRDefault="003B184E">
            <w:pPr>
              <w:jc w:val="left"/>
              <w:rPr>
                <w:rFonts w:eastAsiaTheme="minorEastAsia"/>
                <w:lang w:val="en-US" w:eastAsia="zh-CN"/>
              </w:rPr>
            </w:pPr>
          </w:p>
        </w:tc>
      </w:tr>
      <w:tr w:rsidR="003B184E" w14:paraId="1F1403C1" w14:textId="77777777">
        <w:tc>
          <w:tcPr>
            <w:tcW w:w="1479" w:type="dxa"/>
          </w:tcPr>
          <w:p w14:paraId="788752CE" w14:textId="77777777" w:rsidR="003B184E" w:rsidRPr="00F776E4" w:rsidRDefault="00F776E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0A237" w14:textId="77777777" w:rsidR="003B184E" w:rsidRPr="00F776E4" w:rsidRDefault="00F776E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3DC2213" w14:textId="77777777" w:rsidR="003B184E" w:rsidRDefault="003B184E">
            <w:pPr>
              <w:jc w:val="left"/>
              <w:rPr>
                <w:rFonts w:eastAsiaTheme="minorEastAsia"/>
                <w:lang w:val="en-US" w:eastAsia="zh-CN"/>
              </w:rPr>
            </w:pPr>
          </w:p>
        </w:tc>
      </w:tr>
      <w:tr w:rsidR="003B184E" w14:paraId="3C2E3389" w14:textId="77777777">
        <w:tc>
          <w:tcPr>
            <w:tcW w:w="1479" w:type="dxa"/>
          </w:tcPr>
          <w:p w14:paraId="5DE0B636" w14:textId="77777777" w:rsidR="003B184E" w:rsidRPr="001E5DBA" w:rsidRDefault="001E5DBA">
            <w:pPr>
              <w:jc w:val="left"/>
              <w:rPr>
                <w:rFonts w:eastAsiaTheme="minorEastAsia"/>
                <w:lang w:val="en-US" w:eastAsia="zh-CN"/>
              </w:rPr>
            </w:pPr>
            <w:r>
              <w:rPr>
                <w:rFonts w:eastAsiaTheme="minorEastAsia" w:hint="eastAsia"/>
                <w:lang w:val="en-US" w:eastAsia="zh-CN"/>
              </w:rPr>
              <w:t>CATT</w:t>
            </w:r>
          </w:p>
        </w:tc>
        <w:tc>
          <w:tcPr>
            <w:tcW w:w="1372" w:type="dxa"/>
          </w:tcPr>
          <w:p w14:paraId="10BB312D" w14:textId="77777777" w:rsidR="003B184E" w:rsidRPr="001E5DBA" w:rsidRDefault="001E5DB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5A52FA" w14:textId="77777777" w:rsidR="003B184E" w:rsidRDefault="003B184E">
            <w:pPr>
              <w:jc w:val="left"/>
              <w:rPr>
                <w:rFonts w:eastAsiaTheme="minorEastAsia"/>
                <w:lang w:val="en-US" w:eastAsia="zh-CN"/>
              </w:rPr>
            </w:pPr>
          </w:p>
        </w:tc>
      </w:tr>
      <w:tr w:rsidR="00D90C15" w14:paraId="328F1B47" w14:textId="77777777">
        <w:tc>
          <w:tcPr>
            <w:tcW w:w="1479" w:type="dxa"/>
          </w:tcPr>
          <w:p w14:paraId="51A622E7" w14:textId="1F0C8064" w:rsidR="00D90C15" w:rsidRDefault="00D90C15">
            <w:pPr>
              <w:jc w:val="left"/>
              <w:rPr>
                <w:rFonts w:eastAsiaTheme="minorEastAsia"/>
                <w:lang w:val="en-US" w:eastAsia="zh-CN"/>
              </w:rPr>
            </w:pPr>
            <w:r>
              <w:rPr>
                <w:rFonts w:eastAsiaTheme="minorEastAsia"/>
                <w:lang w:val="en-US" w:eastAsia="zh-CN"/>
              </w:rPr>
              <w:t>Qualcomm</w:t>
            </w:r>
          </w:p>
        </w:tc>
        <w:tc>
          <w:tcPr>
            <w:tcW w:w="1372" w:type="dxa"/>
          </w:tcPr>
          <w:p w14:paraId="6D95CA43" w14:textId="3DA63F9D" w:rsidR="00D90C15" w:rsidRDefault="00D90C15">
            <w:pPr>
              <w:tabs>
                <w:tab w:val="left" w:pos="551"/>
              </w:tabs>
              <w:jc w:val="left"/>
              <w:rPr>
                <w:rFonts w:eastAsiaTheme="minorEastAsia"/>
                <w:lang w:val="en-US" w:eastAsia="zh-CN"/>
              </w:rPr>
            </w:pPr>
            <w:r>
              <w:rPr>
                <w:rFonts w:eastAsiaTheme="minorEastAsia"/>
                <w:lang w:val="en-US" w:eastAsia="zh-CN"/>
              </w:rPr>
              <w:t>N</w:t>
            </w:r>
          </w:p>
        </w:tc>
        <w:tc>
          <w:tcPr>
            <w:tcW w:w="6780" w:type="dxa"/>
          </w:tcPr>
          <w:p w14:paraId="267D5E15" w14:textId="1F627598" w:rsidR="00D90C15" w:rsidRDefault="00D90C15">
            <w:pPr>
              <w:jc w:val="left"/>
              <w:rPr>
                <w:rFonts w:eastAsiaTheme="minorEastAsia"/>
                <w:lang w:val="en-US" w:eastAsia="zh-CN"/>
              </w:rPr>
            </w:pPr>
            <w:r>
              <w:rPr>
                <w:rFonts w:eastAsiaTheme="minorEastAsia"/>
                <w:lang w:val="en-US" w:eastAsia="zh-CN"/>
              </w:rPr>
              <w:t>Agree with the comments of ZTE. It is not necessary to have this TP.</w:t>
            </w:r>
          </w:p>
        </w:tc>
      </w:tr>
      <w:tr w:rsidR="003171A2" w14:paraId="5CE05315" w14:textId="77777777" w:rsidTr="003171A2">
        <w:tc>
          <w:tcPr>
            <w:tcW w:w="1479" w:type="dxa"/>
          </w:tcPr>
          <w:p w14:paraId="6B7B47E0" w14:textId="77777777" w:rsidR="003171A2" w:rsidRDefault="003171A2" w:rsidP="00994AD4">
            <w:pPr>
              <w:jc w:val="left"/>
              <w:rPr>
                <w:rFonts w:eastAsiaTheme="minorEastAsia"/>
                <w:lang w:val="en-US" w:eastAsia="zh-CN"/>
              </w:rPr>
            </w:pPr>
            <w:r>
              <w:rPr>
                <w:rFonts w:eastAsiaTheme="minorEastAsia"/>
                <w:lang w:val="en-US" w:eastAsia="zh-CN"/>
              </w:rPr>
              <w:t>Nokia, NSB.</w:t>
            </w:r>
          </w:p>
        </w:tc>
        <w:tc>
          <w:tcPr>
            <w:tcW w:w="1372" w:type="dxa"/>
          </w:tcPr>
          <w:p w14:paraId="738155AE" w14:textId="77777777" w:rsidR="003171A2" w:rsidRDefault="003171A2" w:rsidP="00994AD4">
            <w:pPr>
              <w:tabs>
                <w:tab w:val="left" w:pos="551"/>
              </w:tabs>
              <w:jc w:val="left"/>
              <w:rPr>
                <w:rFonts w:eastAsiaTheme="minorEastAsia"/>
                <w:lang w:val="en-US" w:eastAsia="zh-CN"/>
              </w:rPr>
            </w:pPr>
            <w:r>
              <w:rPr>
                <w:rFonts w:eastAsiaTheme="minorEastAsia"/>
                <w:lang w:val="en-US" w:eastAsia="zh-CN"/>
              </w:rPr>
              <w:t>Y</w:t>
            </w:r>
          </w:p>
        </w:tc>
        <w:tc>
          <w:tcPr>
            <w:tcW w:w="6780" w:type="dxa"/>
          </w:tcPr>
          <w:p w14:paraId="43C0F769" w14:textId="77777777" w:rsidR="003171A2" w:rsidRDefault="003171A2" w:rsidP="00994AD4">
            <w:pPr>
              <w:jc w:val="left"/>
              <w:rPr>
                <w:rFonts w:eastAsiaTheme="minorEastAsia"/>
                <w:lang w:val="en-US" w:eastAsia="zh-CN"/>
              </w:rPr>
            </w:pPr>
          </w:p>
        </w:tc>
      </w:tr>
    </w:tbl>
    <w:p w14:paraId="537BEC34" w14:textId="77777777" w:rsidR="003B184E" w:rsidRDefault="003B184E">
      <w:pPr>
        <w:tabs>
          <w:tab w:val="left" w:pos="1335"/>
        </w:tabs>
        <w:rPr>
          <w:szCs w:val="22"/>
          <w:lang w:val="en-US"/>
        </w:rPr>
      </w:pPr>
    </w:p>
    <w:p w14:paraId="54217423" w14:textId="77777777" w:rsidR="003B184E" w:rsidRDefault="00A24A15">
      <w:pPr>
        <w:pStyle w:val="Heading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3B184E" w14:paraId="3CDE66C4" w14:textId="77777777">
        <w:trPr>
          <w:trHeight w:val="450"/>
        </w:trPr>
        <w:tc>
          <w:tcPr>
            <w:tcW w:w="704" w:type="dxa"/>
            <w:shd w:val="clear" w:color="auto" w:fill="FFFFFF"/>
            <w:tcMar>
              <w:top w:w="0" w:type="dxa"/>
              <w:left w:w="70" w:type="dxa"/>
              <w:bottom w:w="0" w:type="dxa"/>
              <w:right w:w="70" w:type="dxa"/>
            </w:tcMar>
          </w:tcPr>
          <w:bookmarkEnd w:id="14"/>
          <w:p w14:paraId="2271361D" w14:textId="77777777" w:rsidR="003B184E" w:rsidRDefault="00A24A15">
            <w:pPr>
              <w:jc w:val="left"/>
              <w:rPr>
                <w:lang w:val="en-US" w:eastAsia="sv-SE"/>
              </w:rPr>
            </w:pPr>
            <w:r>
              <w:rPr>
                <w:lang w:val="en-US"/>
              </w:rPr>
              <w:t>[1]</w:t>
            </w:r>
          </w:p>
        </w:tc>
        <w:tc>
          <w:tcPr>
            <w:tcW w:w="1456" w:type="dxa"/>
            <w:tcMar>
              <w:top w:w="0" w:type="dxa"/>
              <w:left w:w="70" w:type="dxa"/>
              <w:bottom w:w="0" w:type="dxa"/>
              <w:right w:w="70" w:type="dxa"/>
            </w:tcMar>
          </w:tcPr>
          <w:p w14:paraId="6C35B061" w14:textId="77777777" w:rsidR="003B184E" w:rsidRDefault="003171A2">
            <w:pPr>
              <w:jc w:val="left"/>
              <w:rPr>
                <w:color w:val="0000FF"/>
                <w:u w:val="single"/>
                <w:lang w:val="en-US"/>
              </w:rPr>
            </w:pPr>
            <w:hyperlink r:id="rId60" w:history="1">
              <w:r w:rsidR="00A24A15">
                <w:rPr>
                  <w:rStyle w:val="Hyperlink"/>
                  <w:color w:val="0000FF"/>
                  <w:lang w:val="en-US"/>
                </w:rPr>
                <w:t>RP-220966</w:t>
              </w:r>
            </w:hyperlink>
          </w:p>
        </w:tc>
        <w:tc>
          <w:tcPr>
            <w:tcW w:w="4921" w:type="dxa"/>
            <w:tcMar>
              <w:top w:w="0" w:type="dxa"/>
              <w:left w:w="70" w:type="dxa"/>
              <w:bottom w:w="0" w:type="dxa"/>
              <w:right w:w="70" w:type="dxa"/>
            </w:tcMar>
          </w:tcPr>
          <w:p w14:paraId="62BC5BC4" w14:textId="77777777" w:rsidR="003B184E" w:rsidRDefault="00A24A15">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F196902" w14:textId="77777777" w:rsidR="003B184E" w:rsidRDefault="00A24A15">
            <w:pPr>
              <w:jc w:val="left"/>
              <w:rPr>
                <w:lang w:val="en-US"/>
              </w:rPr>
            </w:pPr>
            <w:r>
              <w:rPr>
                <w:lang w:val="en-US"/>
              </w:rPr>
              <w:t>Ericsson</w:t>
            </w:r>
          </w:p>
        </w:tc>
      </w:tr>
      <w:tr w:rsidR="003B184E" w14:paraId="5A76F405" w14:textId="77777777">
        <w:trPr>
          <w:trHeight w:val="450"/>
        </w:trPr>
        <w:tc>
          <w:tcPr>
            <w:tcW w:w="704" w:type="dxa"/>
            <w:shd w:val="clear" w:color="auto" w:fill="FFFFFF"/>
            <w:tcMar>
              <w:top w:w="0" w:type="dxa"/>
              <w:left w:w="70" w:type="dxa"/>
              <w:bottom w:w="0" w:type="dxa"/>
              <w:right w:w="70" w:type="dxa"/>
            </w:tcMar>
          </w:tcPr>
          <w:p w14:paraId="3B193C8E" w14:textId="77777777" w:rsidR="003B184E" w:rsidRDefault="00A24A15">
            <w:pPr>
              <w:jc w:val="left"/>
              <w:rPr>
                <w:lang w:val="en-US"/>
              </w:rPr>
            </w:pPr>
            <w:r>
              <w:rPr>
                <w:lang w:val="en-US"/>
              </w:rPr>
              <w:t>[2]</w:t>
            </w:r>
          </w:p>
        </w:tc>
        <w:tc>
          <w:tcPr>
            <w:tcW w:w="1456" w:type="dxa"/>
            <w:tcMar>
              <w:top w:w="0" w:type="dxa"/>
              <w:left w:w="70" w:type="dxa"/>
              <w:bottom w:w="0" w:type="dxa"/>
              <w:right w:w="70" w:type="dxa"/>
            </w:tcMar>
          </w:tcPr>
          <w:p w14:paraId="5234D4C6" w14:textId="77777777" w:rsidR="003B184E" w:rsidRDefault="003171A2">
            <w:pPr>
              <w:jc w:val="left"/>
              <w:rPr>
                <w:lang w:val="en-US"/>
              </w:rPr>
            </w:pPr>
            <w:hyperlink r:id="rId61" w:history="1">
              <w:r w:rsidR="00A24A15">
                <w:rPr>
                  <w:rStyle w:val="Hyperlink"/>
                  <w:color w:val="0000FF"/>
                  <w:lang w:val="en-US" w:eastAsia="sv-SE"/>
                </w:rPr>
                <w:t>R1-221163</w:t>
              </w:r>
            </w:hyperlink>
          </w:p>
        </w:tc>
        <w:tc>
          <w:tcPr>
            <w:tcW w:w="4921" w:type="dxa"/>
            <w:tcMar>
              <w:top w:w="0" w:type="dxa"/>
              <w:left w:w="70" w:type="dxa"/>
              <w:bottom w:w="0" w:type="dxa"/>
              <w:right w:w="70" w:type="dxa"/>
            </w:tcMar>
          </w:tcPr>
          <w:p w14:paraId="4FD38AD1" w14:textId="77777777" w:rsidR="003B184E" w:rsidRDefault="00A24A15">
            <w:pPr>
              <w:jc w:val="left"/>
              <w:rPr>
                <w:lang w:val="en-US"/>
              </w:rPr>
            </w:pPr>
            <w:r>
              <w:rPr>
                <w:rFonts w:eastAsia="Times New Roman"/>
                <w:lang w:val="en-US" w:eastAsia="sv-SE"/>
              </w:rPr>
              <w:t>Summary of WI on support of reduced capability (RedCap) NR devices</w:t>
            </w:r>
          </w:p>
        </w:tc>
        <w:tc>
          <w:tcPr>
            <w:tcW w:w="2551" w:type="dxa"/>
            <w:tcMar>
              <w:top w:w="0" w:type="dxa"/>
              <w:left w:w="70" w:type="dxa"/>
              <w:bottom w:w="0" w:type="dxa"/>
              <w:right w:w="70" w:type="dxa"/>
            </w:tcMar>
          </w:tcPr>
          <w:p w14:paraId="01815A6F" w14:textId="77777777" w:rsidR="003B184E" w:rsidRDefault="00A24A15">
            <w:pPr>
              <w:jc w:val="left"/>
              <w:rPr>
                <w:lang w:val="en-US"/>
              </w:rPr>
            </w:pPr>
            <w:r>
              <w:rPr>
                <w:rFonts w:eastAsia="Times New Roman"/>
                <w:lang w:val="en-US" w:eastAsia="sv-SE"/>
              </w:rPr>
              <w:t>Ericsson</w:t>
            </w:r>
          </w:p>
        </w:tc>
      </w:tr>
      <w:tr w:rsidR="003B184E" w14:paraId="30C5A984" w14:textId="77777777">
        <w:trPr>
          <w:trHeight w:val="450"/>
        </w:trPr>
        <w:tc>
          <w:tcPr>
            <w:tcW w:w="704" w:type="dxa"/>
            <w:shd w:val="clear" w:color="auto" w:fill="FFFFFF"/>
            <w:tcMar>
              <w:top w:w="0" w:type="dxa"/>
              <w:left w:w="70" w:type="dxa"/>
              <w:bottom w:w="0" w:type="dxa"/>
              <w:right w:w="70" w:type="dxa"/>
            </w:tcMar>
          </w:tcPr>
          <w:p w14:paraId="207C374A" w14:textId="77777777" w:rsidR="003B184E" w:rsidRDefault="00A24A15">
            <w:pPr>
              <w:jc w:val="left"/>
              <w:rPr>
                <w:lang w:val="en-US"/>
              </w:rPr>
            </w:pPr>
            <w:r>
              <w:rPr>
                <w:color w:val="000000"/>
                <w:lang w:val="en-US"/>
              </w:rPr>
              <w:t>[3]</w:t>
            </w:r>
          </w:p>
        </w:tc>
        <w:tc>
          <w:tcPr>
            <w:tcW w:w="1456" w:type="dxa"/>
            <w:tcMar>
              <w:top w:w="0" w:type="dxa"/>
              <w:left w:w="70" w:type="dxa"/>
              <w:bottom w:w="0" w:type="dxa"/>
              <w:right w:w="70" w:type="dxa"/>
            </w:tcMar>
          </w:tcPr>
          <w:p w14:paraId="5861DE29" w14:textId="77777777" w:rsidR="003B184E" w:rsidRDefault="003171A2">
            <w:pPr>
              <w:jc w:val="left"/>
              <w:rPr>
                <w:rFonts w:eastAsia="Calibri"/>
                <w:color w:val="0000FF"/>
                <w:u w:val="single"/>
                <w:lang w:val="en-US"/>
              </w:rPr>
            </w:pPr>
            <w:hyperlink r:id="rId62" w:history="1">
              <w:r w:rsidR="00A24A15">
                <w:rPr>
                  <w:rStyle w:val="Hyperlink"/>
                  <w:color w:val="0000FF"/>
                </w:rPr>
                <w:t>R1-2212530</w:t>
              </w:r>
            </w:hyperlink>
          </w:p>
        </w:tc>
        <w:tc>
          <w:tcPr>
            <w:tcW w:w="4921" w:type="dxa"/>
            <w:tcMar>
              <w:top w:w="0" w:type="dxa"/>
              <w:left w:w="70" w:type="dxa"/>
              <w:bottom w:w="0" w:type="dxa"/>
              <w:right w:w="70" w:type="dxa"/>
            </w:tcMar>
          </w:tcPr>
          <w:p w14:paraId="3D94A14A"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9FC57EC" w14:textId="77777777" w:rsidR="003B184E" w:rsidRDefault="00A24A15">
            <w:pPr>
              <w:jc w:val="left"/>
              <w:rPr>
                <w:lang w:val="en-US"/>
              </w:rPr>
            </w:pPr>
            <w:r>
              <w:t>Moderator (Ericsson)</w:t>
            </w:r>
          </w:p>
        </w:tc>
      </w:tr>
      <w:tr w:rsidR="003B184E" w14:paraId="4326A25D" w14:textId="77777777">
        <w:trPr>
          <w:trHeight w:val="450"/>
        </w:trPr>
        <w:tc>
          <w:tcPr>
            <w:tcW w:w="704" w:type="dxa"/>
            <w:shd w:val="clear" w:color="auto" w:fill="FFFFFF"/>
            <w:tcMar>
              <w:top w:w="0" w:type="dxa"/>
              <w:left w:w="70" w:type="dxa"/>
              <w:bottom w:w="0" w:type="dxa"/>
              <w:right w:w="70" w:type="dxa"/>
            </w:tcMar>
          </w:tcPr>
          <w:p w14:paraId="2A04E9F2" w14:textId="77777777" w:rsidR="003B184E" w:rsidRDefault="00A24A15">
            <w:pPr>
              <w:jc w:val="left"/>
              <w:rPr>
                <w:lang w:val="en-US"/>
              </w:rPr>
            </w:pPr>
            <w:r>
              <w:rPr>
                <w:color w:val="000000"/>
                <w:lang w:val="en-US"/>
              </w:rPr>
              <w:t>[4]</w:t>
            </w:r>
          </w:p>
        </w:tc>
        <w:tc>
          <w:tcPr>
            <w:tcW w:w="1456" w:type="dxa"/>
            <w:tcMar>
              <w:top w:w="0" w:type="dxa"/>
              <w:left w:w="70" w:type="dxa"/>
              <w:bottom w:w="0" w:type="dxa"/>
              <w:right w:w="70" w:type="dxa"/>
            </w:tcMar>
          </w:tcPr>
          <w:p w14:paraId="198FBD36" w14:textId="77777777" w:rsidR="003B184E" w:rsidRDefault="003171A2">
            <w:pPr>
              <w:jc w:val="left"/>
              <w:rPr>
                <w:rFonts w:eastAsia="Calibri"/>
                <w:lang w:val="en-US"/>
              </w:rPr>
            </w:pPr>
            <w:hyperlink r:id="rId63" w:history="1">
              <w:r w:rsidR="00A24A15">
                <w:rPr>
                  <w:rStyle w:val="Hyperlink"/>
                  <w:color w:val="0000FF"/>
                </w:rPr>
                <w:t>R1-2212531</w:t>
              </w:r>
            </w:hyperlink>
          </w:p>
        </w:tc>
        <w:tc>
          <w:tcPr>
            <w:tcW w:w="4921" w:type="dxa"/>
            <w:tcMar>
              <w:top w:w="0" w:type="dxa"/>
              <w:left w:w="70" w:type="dxa"/>
              <w:bottom w:w="0" w:type="dxa"/>
              <w:right w:w="70" w:type="dxa"/>
            </w:tcMar>
          </w:tcPr>
          <w:p w14:paraId="3A5A815B" w14:textId="77777777" w:rsidR="003B184E" w:rsidRDefault="00A24A15">
            <w:pPr>
              <w:jc w:val="left"/>
              <w:rPr>
                <w:lang w:val="en-US"/>
              </w:rPr>
            </w:pPr>
            <w:r>
              <w:t>FL summary #2 on Rel-17 RedCap maintenance</w:t>
            </w:r>
          </w:p>
        </w:tc>
        <w:tc>
          <w:tcPr>
            <w:tcW w:w="2551" w:type="dxa"/>
            <w:tcMar>
              <w:top w:w="0" w:type="dxa"/>
              <w:left w:w="70" w:type="dxa"/>
              <w:bottom w:w="0" w:type="dxa"/>
              <w:right w:w="70" w:type="dxa"/>
            </w:tcMar>
          </w:tcPr>
          <w:p w14:paraId="3D215780" w14:textId="77777777" w:rsidR="003B184E" w:rsidRDefault="00A24A15">
            <w:pPr>
              <w:jc w:val="left"/>
              <w:rPr>
                <w:lang w:val="en-US"/>
              </w:rPr>
            </w:pPr>
            <w:r>
              <w:t>Moderator (Ericsson)</w:t>
            </w:r>
          </w:p>
        </w:tc>
      </w:tr>
      <w:tr w:rsidR="003B184E" w14:paraId="5705AAC3" w14:textId="77777777">
        <w:trPr>
          <w:trHeight w:val="450"/>
        </w:trPr>
        <w:tc>
          <w:tcPr>
            <w:tcW w:w="704" w:type="dxa"/>
            <w:shd w:val="clear" w:color="auto" w:fill="FFFFFF"/>
            <w:tcMar>
              <w:top w:w="0" w:type="dxa"/>
              <w:left w:w="70" w:type="dxa"/>
              <w:bottom w:w="0" w:type="dxa"/>
              <w:right w:w="70" w:type="dxa"/>
            </w:tcMar>
          </w:tcPr>
          <w:p w14:paraId="3C2FB3F6" w14:textId="77777777" w:rsidR="003B184E" w:rsidRDefault="00A24A15">
            <w:pPr>
              <w:jc w:val="left"/>
              <w:rPr>
                <w:lang w:val="en-US"/>
              </w:rPr>
            </w:pPr>
            <w:r>
              <w:rPr>
                <w:color w:val="000000"/>
                <w:lang w:val="en-US"/>
              </w:rPr>
              <w:t>[5]</w:t>
            </w:r>
          </w:p>
        </w:tc>
        <w:tc>
          <w:tcPr>
            <w:tcW w:w="1456" w:type="dxa"/>
            <w:tcMar>
              <w:top w:w="0" w:type="dxa"/>
              <w:left w:w="70" w:type="dxa"/>
              <w:bottom w:w="0" w:type="dxa"/>
              <w:right w:w="70" w:type="dxa"/>
            </w:tcMar>
          </w:tcPr>
          <w:p w14:paraId="0D17A69B" w14:textId="77777777" w:rsidR="003B184E" w:rsidRDefault="003171A2">
            <w:pPr>
              <w:jc w:val="left"/>
              <w:rPr>
                <w:rFonts w:eastAsia="Calibri"/>
                <w:lang w:val="en-US"/>
              </w:rPr>
            </w:pPr>
            <w:hyperlink r:id="rId64" w:history="1">
              <w:r w:rsidR="00A24A15">
                <w:rPr>
                  <w:color w:val="0000FF"/>
                  <w:u w:val="single"/>
                  <w:lang w:val="en-US" w:eastAsia="zh-CN"/>
                </w:rPr>
                <w:t>R1-2212532</w:t>
              </w:r>
            </w:hyperlink>
          </w:p>
        </w:tc>
        <w:tc>
          <w:tcPr>
            <w:tcW w:w="4921" w:type="dxa"/>
            <w:tcMar>
              <w:top w:w="0" w:type="dxa"/>
              <w:left w:w="70" w:type="dxa"/>
              <w:bottom w:w="0" w:type="dxa"/>
              <w:right w:w="70" w:type="dxa"/>
            </w:tcMar>
          </w:tcPr>
          <w:p w14:paraId="5F5F51A9" w14:textId="77777777" w:rsidR="003B184E" w:rsidRDefault="00A24A15">
            <w:pPr>
              <w:jc w:val="left"/>
              <w:rPr>
                <w:lang w:val="en-US"/>
              </w:rPr>
            </w:pPr>
            <w:r>
              <w:rPr>
                <w:lang w:val="en-US"/>
              </w:rPr>
              <w:t>FL summary #3 for Rel-17 RedCap maintenance</w:t>
            </w:r>
          </w:p>
        </w:tc>
        <w:tc>
          <w:tcPr>
            <w:tcW w:w="2551" w:type="dxa"/>
            <w:tcMar>
              <w:top w:w="0" w:type="dxa"/>
              <w:left w:w="70" w:type="dxa"/>
              <w:bottom w:w="0" w:type="dxa"/>
              <w:right w:w="70" w:type="dxa"/>
            </w:tcMar>
          </w:tcPr>
          <w:p w14:paraId="66CCB9ED" w14:textId="77777777" w:rsidR="003B184E" w:rsidRDefault="00A24A15">
            <w:pPr>
              <w:jc w:val="left"/>
              <w:rPr>
                <w:lang w:val="en-US"/>
              </w:rPr>
            </w:pPr>
            <w:r>
              <w:rPr>
                <w:lang w:val="en-US"/>
              </w:rPr>
              <w:t>Moderator (Ericsson)</w:t>
            </w:r>
          </w:p>
        </w:tc>
      </w:tr>
      <w:tr w:rsidR="003B184E" w14:paraId="43945971" w14:textId="77777777">
        <w:trPr>
          <w:trHeight w:val="450"/>
        </w:trPr>
        <w:tc>
          <w:tcPr>
            <w:tcW w:w="704" w:type="dxa"/>
            <w:shd w:val="clear" w:color="auto" w:fill="FFFFFF"/>
            <w:tcMar>
              <w:top w:w="0" w:type="dxa"/>
              <w:left w:w="70" w:type="dxa"/>
              <w:bottom w:w="0" w:type="dxa"/>
              <w:right w:w="70" w:type="dxa"/>
            </w:tcMar>
          </w:tcPr>
          <w:p w14:paraId="0F74E9BD" w14:textId="77777777" w:rsidR="003B184E" w:rsidRDefault="00A24A15">
            <w:pPr>
              <w:jc w:val="left"/>
              <w:rPr>
                <w:lang w:val="en-US"/>
              </w:rPr>
            </w:pPr>
            <w:r>
              <w:rPr>
                <w:color w:val="000000"/>
                <w:lang w:val="en-US"/>
              </w:rPr>
              <w:lastRenderedPageBreak/>
              <w:t>[6]</w:t>
            </w:r>
          </w:p>
        </w:tc>
        <w:tc>
          <w:tcPr>
            <w:tcW w:w="1456" w:type="dxa"/>
            <w:tcMar>
              <w:top w:w="0" w:type="dxa"/>
              <w:left w:w="70" w:type="dxa"/>
              <w:bottom w:w="0" w:type="dxa"/>
              <w:right w:w="70" w:type="dxa"/>
            </w:tcMar>
          </w:tcPr>
          <w:p w14:paraId="1337A48C" w14:textId="77777777" w:rsidR="003B184E" w:rsidRDefault="003171A2">
            <w:pPr>
              <w:jc w:val="left"/>
              <w:rPr>
                <w:rStyle w:val="Hyperlink"/>
                <w:color w:val="0000FF"/>
                <w:lang w:val="en-US" w:eastAsia="sv-SE"/>
              </w:rPr>
            </w:pPr>
            <w:hyperlink r:id="rId65" w:history="1">
              <w:r w:rsidR="00A24A15">
                <w:rPr>
                  <w:color w:val="0000FF"/>
                  <w:u w:val="single"/>
                  <w:lang w:val="en-US" w:eastAsia="zh-CN"/>
                </w:rPr>
                <w:t>R1-2212980</w:t>
              </w:r>
            </w:hyperlink>
          </w:p>
        </w:tc>
        <w:tc>
          <w:tcPr>
            <w:tcW w:w="4921" w:type="dxa"/>
            <w:tcMar>
              <w:top w:w="0" w:type="dxa"/>
              <w:left w:w="70" w:type="dxa"/>
              <w:bottom w:w="0" w:type="dxa"/>
              <w:right w:w="70" w:type="dxa"/>
            </w:tcMar>
          </w:tcPr>
          <w:p w14:paraId="58B03AC4" w14:textId="77777777" w:rsidR="003B184E" w:rsidRDefault="00A24A15">
            <w:pPr>
              <w:jc w:val="left"/>
              <w:rPr>
                <w:lang w:val="en-US"/>
              </w:rPr>
            </w:pPr>
            <w:r>
              <w:rPr>
                <w:lang w:val="en-US"/>
              </w:rPr>
              <w:t>FL summary #4 for Rel-17 RedCap maintenance</w:t>
            </w:r>
          </w:p>
        </w:tc>
        <w:tc>
          <w:tcPr>
            <w:tcW w:w="2551" w:type="dxa"/>
            <w:tcMar>
              <w:top w:w="0" w:type="dxa"/>
              <w:left w:w="70" w:type="dxa"/>
              <w:bottom w:w="0" w:type="dxa"/>
              <w:right w:w="70" w:type="dxa"/>
            </w:tcMar>
          </w:tcPr>
          <w:p w14:paraId="7BCB5BF9" w14:textId="77777777" w:rsidR="003B184E" w:rsidRDefault="00A24A15">
            <w:pPr>
              <w:jc w:val="left"/>
              <w:rPr>
                <w:lang w:val="en-US"/>
              </w:rPr>
            </w:pPr>
            <w:r>
              <w:rPr>
                <w:lang w:val="en-US"/>
              </w:rPr>
              <w:t>Moderator (Ericsson)</w:t>
            </w:r>
          </w:p>
        </w:tc>
      </w:tr>
      <w:tr w:rsidR="003B184E" w14:paraId="58AEEF3A" w14:textId="77777777">
        <w:trPr>
          <w:trHeight w:val="450"/>
        </w:trPr>
        <w:tc>
          <w:tcPr>
            <w:tcW w:w="704" w:type="dxa"/>
            <w:shd w:val="clear" w:color="auto" w:fill="FFFFFF"/>
            <w:tcMar>
              <w:top w:w="0" w:type="dxa"/>
              <w:left w:w="70" w:type="dxa"/>
              <w:bottom w:w="0" w:type="dxa"/>
              <w:right w:w="70" w:type="dxa"/>
            </w:tcMar>
          </w:tcPr>
          <w:p w14:paraId="2D3812CD" w14:textId="77777777" w:rsidR="003B184E" w:rsidRDefault="00A24A15">
            <w:pPr>
              <w:jc w:val="left"/>
              <w:rPr>
                <w:lang w:val="en-US"/>
              </w:rPr>
            </w:pPr>
            <w:r>
              <w:rPr>
                <w:color w:val="000000"/>
                <w:lang w:val="en-US"/>
              </w:rPr>
              <w:t>[7]</w:t>
            </w:r>
          </w:p>
        </w:tc>
        <w:tc>
          <w:tcPr>
            <w:tcW w:w="1456" w:type="dxa"/>
            <w:tcMar>
              <w:top w:w="0" w:type="dxa"/>
              <w:left w:w="70" w:type="dxa"/>
              <w:bottom w:w="0" w:type="dxa"/>
              <w:right w:w="70" w:type="dxa"/>
            </w:tcMar>
          </w:tcPr>
          <w:p w14:paraId="5B3618A4" w14:textId="77777777" w:rsidR="003B184E" w:rsidRDefault="003171A2">
            <w:pPr>
              <w:jc w:val="left"/>
              <w:rPr>
                <w:rStyle w:val="Hyperlink"/>
                <w:color w:val="0000FF"/>
                <w:lang w:val="en-US" w:eastAsia="sv-SE"/>
              </w:rPr>
            </w:pPr>
            <w:hyperlink r:id="rId66" w:history="1">
              <w:r w:rsidR="00A24A15">
                <w:rPr>
                  <w:rStyle w:val="Hyperlink"/>
                  <w:color w:val="0000FF"/>
                  <w:lang w:val="en-US"/>
                </w:rPr>
                <w:t>R1-2212981</w:t>
              </w:r>
            </w:hyperlink>
          </w:p>
        </w:tc>
        <w:tc>
          <w:tcPr>
            <w:tcW w:w="4921" w:type="dxa"/>
            <w:tcMar>
              <w:top w:w="0" w:type="dxa"/>
              <w:left w:w="70" w:type="dxa"/>
              <w:bottom w:w="0" w:type="dxa"/>
              <w:right w:w="70" w:type="dxa"/>
            </w:tcMar>
          </w:tcPr>
          <w:p w14:paraId="455C2112" w14:textId="77777777" w:rsidR="003B184E" w:rsidRDefault="00A24A15">
            <w:pPr>
              <w:jc w:val="left"/>
              <w:rPr>
                <w:lang w:val="en-US"/>
              </w:rPr>
            </w:pPr>
            <w:r>
              <w:rPr>
                <w:lang w:val="en-US"/>
              </w:rPr>
              <w:t>RAN1 agreements for Rel-17 NR RedCap</w:t>
            </w:r>
          </w:p>
        </w:tc>
        <w:tc>
          <w:tcPr>
            <w:tcW w:w="2551" w:type="dxa"/>
            <w:tcMar>
              <w:top w:w="0" w:type="dxa"/>
              <w:left w:w="70" w:type="dxa"/>
              <w:bottom w:w="0" w:type="dxa"/>
              <w:right w:w="70" w:type="dxa"/>
            </w:tcMar>
          </w:tcPr>
          <w:p w14:paraId="7A6D930A" w14:textId="77777777" w:rsidR="003B184E" w:rsidRDefault="00A24A15">
            <w:pPr>
              <w:jc w:val="left"/>
              <w:rPr>
                <w:lang w:val="en-US"/>
              </w:rPr>
            </w:pPr>
            <w:r>
              <w:rPr>
                <w:lang w:val="en-US"/>
              </w:rPr>
              <w:t>Rapporteur (Ericsson)</w:t>
            </w:r>
          </w:p>
        </w:tc>
      </w:tr>
      <w:tr w:rsidR="003B184E" w14:paraId="579EEE03" w14:textId="77777777">
        <w:trPr>
          <w:trHeight w:val="450"/>
        </w:trPr>
        <w:tc>
          <w:tcPr>
            <w:tcW w:w="704" w:type="dxa"/>
            <w:shd w:val="clear" w:color="auto" w:fill="FFFFFF"/>
            <w:tcMar>
              <w:top w:w="0" w:type="dxa"/>
              <w:left w:w="70" w:type="dxa"/>
              <w:bottom w:w="0" w:type="dxa"/>
              <w:right w:w="70" w:type="dxa"/>
            </w:tcMar>
          </w:tcPr>
          <w:p w14:paraId="4A1C6301" w14:textId="77777777" w:rsidR="003B184E" w:rsidRDefault="00A24A15">
            <w:pPr>
              <w:jc w:val="left"/>
              <w:rPr>
                <w:lang w:val="en-US"/>
              </w:rPr>
            </w:pPr>
            <w:r>
              <w:rPr>
                <w:color w:val="000000"/>
                <w:lang w:val="en-US"/>
              </w:rPr>
              <w:t>[8]</w:t>
            </w:r>
          </w:p>
        </w:tc>
        <w:tc>
          <w:tcPr>
            <w:tcW w:w="1456" w:type="dxa"/>
            <w:tcMar>
              <w:top w:w="0" w:type="dxa"/>
              <w:left w:w="70" w:type="dxa"/>
              <w:bottom w:w="0" w:type="dxa"/>
              <w:right w:w="70" w:type="dxa"/>
            </w:tcMar>
          </w:tcPr>
          <w:p w14:paraId="3E0EFC86" w14:textId="77777777" w:rsidR="003B184E" w:rsidRDefault="003171A2">
            <w:pPr>
              <w:jc w:val="left"/>
              <w:rPr>
                <w:rStyle w:val="Hyperlink"/>
                <w:color w:val="0000FF"/>
                <w:lang w:val="en-US" w:eastAsia="sv-SE"/>
              </w:rPr>
            </w:pPr>
            <w:hyperlink r:id="rId67" w:history="1">
              <w:r w:rsidR="00A24A15">
                <w:rPr>
                  <w:rStyle w:val="Hyperlink"/>
                  <w:color w:val="0000FF"/>
                </w:rPr>
                <w:t>R1-2300367</w:t>
              </w:r>
            </w:hyperlink>
          </w:p>
        </w:tc>
        <w:tc>
          <w:tcPr>
            <w:tcW w:w="4921" w:type="dxa"/>
            <w:tcMar>
              <w:top w:w="0" w:type="dxa"/>
              <w:left w:w="70" w:type="dxa"/>
              <w:bottom w:w="0" w:type="dxa"/>
              <w:right w:w="70" w:type="dxa"/>
            </w:tcMar>
          </w:tcPr>
          <w:p w14:paraId="5FFA6E61" w14:textId="77777777" w:rsidR="003B184E" w:rsidRDefault="00A24A15">
            <w:pPr>
              <w:jc w:val="left"/>
              <w:rPr>
                <w:lang w:val="en-US"/>
              </w:rPr>
            </w:pPr>
            <w:r>
              <w:t>Discussion on RedCap remaining issues</w:t>
            </w:r>
          </w:p>
        </w:tc>
        <w:tc>
          <w:tcPr>
            <w:tcW w:w="2551" w:type="dxa"/>
            <w:tcMar>
              <w:top w:w="0" w:type="dxa"/>
              <w:left w:w="70" w:type="dxa"/>
              <w:bottom w:w="0" w:type="dxa"/>
              <w:right w:w="70" w:type="dxa"/>
            </w:tcMar>
          </w:tcPr>
          <w:p w14:paraId="256966F1" w14:textId="77777777" w:rsidR="003B184E" w:rsidRDefault="00A24A15">
            <w:pPr>
              <w:jc w:val="left"/>
              <w:rPr>
                <w:lang w:val="en-US"/>
              </w:rPr>
            </w:pPr>
            <w:r>
              <w:t xml:space="preserve">ZTE, </w:t>
            </w:r>
            <w:proofErr w:type="spellStart"/>
            <w:r>
              <w:t>Sanechips</w:t>
            </w:r>
            <w:proofErr w:type="spellEnd"/>
          </w:p>
        </w:tc>
      </w:tr>
      <w:tr w:rsidR="003B184E" w14:paraId="14DFD7C7" w14:textId="77777777">
        <w:trPr>
          <w:trHeight w:val="450"/>
        </w:trPr>
        <w:tc>
          <w:tcPr>
            <w:tcW w:w="704" w:type="dxa"/>
            <w:shd w:val="clear" w:color="auto" w:fill="FFFFFF"/>
            <w:tcMar>
              <w:top w:w="0" w:type="dxa"/>
              <w:left w:w="70" w:type="dxa"/>
              <w:bottom w:w="0" w:type="dxa"/>
              <w:right w:w="70" w:type="dxa"/>
            </w:tcMar>
          </w:tcPr>
          <w:p w14:paraId="071DC75A" w14:textId="77777777" w:rsidR="003B184E" w:rsidRDefault="00A24A15">
            <w:pPr>
              <w:jc w:val="left"/>
              <w:rPr>
                <w:lang w:val="en-US"/>
              </w:rPr>
            </w:pPr>
            <w:r>
              <w:rPr>
                <w:color w:val="000000"/>
                <w:lang w:val="en-US"/>
              </w:rPr>
              <w:t>[9]</w:t>
            </w:r>
          </w:p>
        </w:tc>
        <w:tc>
          <w:tcPr>
            <w:tcW w:w="1456" w:type="dxa"/>
            <w:tcMar>
              <w:top w:w="0" w:type="dxa"/>
              <w:left w:w="70" w:type="dxa"/>
              <w:bottom w:w="0" w:type="dxa"/>
              <w:right w:w="70" w:type="dxa"/>
            </w:tcMar>
          </w:tcPr>
          <w:p w14:paraId="1C758E81" w14:textId="77777777" w:rsidR="003B184E" w:rsidRDefault="003171A2">
            <w:pPr>
              <w:jc w:val="left"/>
              <w:rPr>
                <w:rStyle w:val="Hyperlink"/>
                <w:color w:val="0000FF"/>
                <w:lang w:val="en-US" w:eastAsia="sv-SE"/>
              </w:rPr>
            </w:pPr>
            <w:hyperlink r:id="rId68" w:history="1">
              <w:r w:rsidR="00A24A15">
                <w:rPr>
                  <w:rStyle w:val="Hyperlink"/>
                  <w:color w:val="0000FF"/>
                </w:rPr>
                <w:t>R1-2300368</w:t>
              </w:r>
            </w:hyperlink>
          </w:p>
        </w:tc>
        <w:tc>
          <w:tcPr>
            <w:tcW w:w="4921" w:type="dxa"/>
            <w:tcMar>
              <w:top w:w="0" w:type="dxa"/>
              <w:left w:w="70" w:type="dxa"/>
              <w:bottom w:w="0" w:type="dxa"/>
              <w:right w:w="70" w:type="dxa"/>
            </w:tcMar>
          </w:tcPr>
          <w:p w14:paraId="64E8B74A" w14:textId="77777777" w:rsidR="003B184E" w:rsidRDefault="00A24A15">
            <w:pPr>
              <w:jc w:val="left"/>
              <w:rPr>
                <w:lang w:val="en-US"/>
              </w:rPr>
            </w:pPr>
            <w:r>
              <w:t>Correction on TDRA misalignment of PUSCH for RedCap</w:t>
            </w:r>
          </w:p>
        </w:tc>
        <w:tc>
          <w:tcPr>
            <w:tcW w:w="2551" w:type="dxa"/>
            <w:tcMar>
              <w:top w:w="0" w:type="dxa"/>
              <w:left w:w="70" w:type="dxa"/>
              <w:bottom w:w="0" w:type="dxa"/>
              <w:right w:w="70" w:type="dxa"/>
            </w:tcMar>
          </w:tcPr>
          <w:p w14:paraId="4ECC7636" w14:textId="77777777" w:rsidR="003B184E" w:rsidRDefault="00A24A15">
            <w:pPr>
              <w:jc w:val="left"/>
              <w:rPr>
                <w:lang w:val="en-US"/>
              </w:rPr>
            </w:pPr>
            <w:r>
              <w:t xml:space="preserve">ZTE, </w:t>
            </w:r>
            <w:proofErr w:type="spellStart"/>
            <w:r>
              <w:t>Sanechips</w:t>
            </w:r>
            <w:proofErr w:type="spellEnd"/>
          </w:p>
        </w:tc>
      </w:tr>
      <w:tr w:rsidR="003B184E" w14:paraId="27C5F2F0" w14:textId="77777777">
        <w:trPr>
          <w:trHeight w:val="450"/>
        </w:trPr>
        <w:tc>
          <w:tcPr>
            <w:tcW w:w="704" w:type="dxa"/>
            <w:shd w:val="clear" w:color="auto" w:fill="FFFFFF"/>
            <w:tcMar>
              <w:top w:w="0" w:type="dxa"/>
              <w:left w:w="70" w:type="dxa"/>
              <w:bottom w:w="0" w:type="dxa"/>
              <w:right w:w="70" w:type="dxa"/>
            </w:tcMar>
          </w:tcPr>
          <w:p w14:paraId="6A659ED1" w14:textId="77777777" w:rsidR="003B184E" w:rsidRDefault="00A24A15">
            <w:pPr>
              <w:jc w:val="left"/>
              <w:rPr>
                <w:lang w:val="en-US"/>
              </w:rPr>
            </w:pPr>
            <w:r>
              <w:rPr>
                <w:color w:val="000000"/>
                <w:lang w:val="en-US"/>
              </w:rPr>
              <w:t>[10]</w:t>
            </w:r>
          </w:p>
        </w:tc>
        <w:tc>
          <w:tcPr>
            <w:tcW w:w="1456" w:type="dxa"/>
            <w:tcMar>
              <w:top w:w="0" w:type="dxa"/>
              <w:left w:w="70" w:type="dxa"/>
              <w:bottom w:w="0" w:type="dxa"/>
              <w:right w:w="70" w:type="dxa"/>
            </w:tcMar>
          </w:tcPr>
          <w:p w14:paraId="578ABA99" w14:textId="77777777" w:rsidR="003B184E" w:rsidRDefault="003171A2">
            <w:pPr>
              <w:jc w:val="left"/>
              <w:rPr>
                <w:rStyle w:val="Hyperlink"/>
                <w:color w:val="0000FF"/>
                <w:lang w:val="en-US" w:eastAsia="sv-SE"/>
              </w:rPr>
            </w:pPr>
            <w:hyperlink r:id="rId69" w:history="1">
              <w:r w:rsidR="00A24A15">
                <w:rPr>
                  <w:rStyle w:val="Hyperlink"/>
                  <w:color w:val="0000FF"/>
                </w:rPr>
                <w:t>R1-2300418</w:t>
              </w:r>
            </w:hyperlink>
          </w:p>
        </w:tc>
        <w:tc>
          <w:tcPr>
            <w:tcW w:w="4921" w:type="dxa"/>
            <w:tcMar>
              <w:top w:w="0" w:type="dxa"/>
              <w:left w:w="70" w:type="dxa"/>
              <w:bottom w:w="0" w:type="dxa"/>
              <w:right w:w="70" w:type="dxa"/>
            </w:tcMar>
          </w:tcPr>
          <w:p w14:paraId="00257766" w14:textId="77777777" w:rsidR="003B184E" w:rsidRDefault="00A24A15">
            <w:pPr>
              <w:jc w:val="left"/>
              <w:rPr>
                <w:lang w:val="en-US"/>
              </w:rPr>
            </w:pPr>
            <w:r>
              <w:t>Remaining issues on SDT support for Rel-17 RedCap UE</w:t>
            </w:r>
          </w:p>
        </w:tc>
        <w:tc>
          <w:tcPr>
            <w:tcW w:w="2551" w:type="dxa"/>
            <w:tcMar>
              <w:top w:w="0" w:type="dxa"/>
              <w:left w:w="70" w:type="dxa"/>
              <w:bottom w:w="0" w:type="dxa"/>
              <w:right w:w="70" w:type="dxa"/>
            </w:tcMar>
          </w:tcPr>
          <w:p w14:paraId="3862222D" w14:textId="77777777" w:rsidR="003B184E" w:rsidRDefault="00A24A15">
            <w:pPr>
              <w:jc w:val="left"/>
              <w:rPr>
                <w:lang w:val="en-US"/>
              </w:rPr>
            </w:pPr>
            <w:r>
              <w:t>Vivo</w:t>
            </w:r>
          </w:p>
        </w:tc>
      </w:tr>
      <w:tr w:rsidR="003B184E" w14:paraId="14FEF966" w14:textId="77777777">
        <w:trPr>
          <w:trHeight w:val="450"/>
        </w:trPr>
        <w:tc>
          <w:tcPr>
            <w:tcW w:w="704" w:type="dxa"/>
            <w:shd w:val="clear" w:color="auto" w:fill="FFFFFF"/>
            <w:tcMar>
              <w:top w:w="0" w:type="dxa"/>
              <w:left w:w="70" w:type="dxa"/>
              <w:bottom w:w="0" w:type="dxa"/>
              <w:right w:w="70" w:type="dxa"/>
            </w:tcMar>
          </w:tcPr>
          <w:p w14:paraId="7005BA33" w14:textId="77777777" w:rsidR="003B184E" w:rsidRDefault="00A24A15">
            <w:pPr>
              <w:jc w:val="left"/>
              <w:rPr>
                <w:lang w:val="en-US"/>
              </w:rPr>
            </w:pPr>
            <w:r>
              <w:rPr>
                <w:color w:val="000000"/>
                <w:lang w:val="en-US"/>
              </w:rPr>
              <w:t>[11]</w:t>
            </w:r>
          </w:p>
        </w:tc>
        <w:tc>
          <w:tcPr>
            <w:tcW w:w="1456" w:type="dxa"/>
            <w:tcMar>
              <w:top w:w="0" w:type="dxa"/>
              <w:left w:w="70" w:type="dxa"/>
              <w:bottom w:w="0" w:type="dxa"/>
              <w:right w:w="70" w:type="dxa"/>
            </w:tcMar>
          </w:tcPr>
          <w:p w14:paraId="26C52EA4" w14:textId="77777777" w:rsidR="003B184E" w:rsidRDefault="003171A2">
            <w:pPr>
              <w:jc w:val="left"/>
              <w:rPr>
                <w:rStyle w:val="Hyperlink"/>
                <w:color w:val="0000FF"/>
                <w:lang w:val="en-US" w:eastAsia="sv-SE"/>
              </w:rPr>
            </w:pPr>
            <w:hyperlink r:id="rId70" w:history="1">
              <w:r w:rsidR="00A24A15">
                <w:rPr>
                  <w:rStyle w:val="Hyperlink"/>
                  <w:color w:val="0000FF"/>
                </w:rPr>
                <w:t>R1-2300499</w:t>
              </w:r>
            </w:hyperlink>
          </w:p>
        </w:tc>
        <w:tc>
          <w:tcPr>
            <w:tcW w:w="4921" w:type="dxa"/>
            <w:tcMar>
              <w:top w:w="0" w:type="dxa"/>
              <w:left w:w="70" w:type="dxa"/>
              <w:bottom w:w="0" w:type="dxa"/>
              <w:right w:w="70" w:type="dxa"/>
            </w:tcMar>
          </w:tcPr>
          <w:p w14:paraId="759B03A5" w14:textId="77777777" w:rsidR="003B184E" w:rsidRDefault="00A24A15">
            <w:pPr>
              <w:jc w:val="left"/>
              <w:rPr>
                <w:lang w:val="en-US"/>
              </w:rPr>
            </w:pPr>
            <w:r>
              <w:t>Support for SDT in a RedCap-specific initial DL BWP without SSB</w:t>
            </w:r>
          </w:p>
        </w:tc>
        <w:tc>
          <w:tcPr>
            <w:tcW w:w="2551" w:type="dxa"/>
            <w:tcMar>
              <w:top w:w="0" w:type="dxa"/>
              <w:left w:w="70" w:type="dxa"/>
              <w:bottom w:w="0" w:type="dxa"/>
              <w:right w:w="70" w:type="dxa"/>
            </w:tcMar>
          </w:tcPr>
          <w:p w14:paraId="56E7C860" w14:textId="77777777" w:rsidR="003B184E" w:rsidRDefault="00A24A15">
            <w:pPr>
              <w:jc w:val="left"/>
              <w:rPr>
                <w:lang w:val="en-US"/>
              </w:rPr>
            </w:pPr>
            <w:r>
              <w:t>Ericsson</w:t>
            </w:r>
          </w:p>
        </w:tc>
      </w:tr>
      <w:tr w:rsidR="003B184E" w14:paraId="76EE3899" w14:textId="77777777">
        <w:trPr>
          <w:trHeight w:val="450"/>
        </w:trPr>
        <w:tc>
          <w:tcPr>
            <w:tcW w:w="704" w:type="dxa"/>
            <w:shd w:val="clear" w:color="auto" w:fill="FFFFFF"/>
            <w:tcMar>
              <w:top w:w="0" w:type="dxa"/>
              <w:left w:w="70" w:type="dxa"/>
              <w:bottom w:w="0" w:type="dxa"/>
              <w:right w:w="70" w:type="dxa"/>
            </w:tcMar>
          </w:tcPr>
          <w:p w14:paraId="14B26E76" w14:textId="77777777" w:rsidR="003B184E" w:rsidRDefault="00A24A15">
            <w:pPr>
              <w:jc w:val="left"/>
              <w:rPr>
                <w:lang w:val="en-US"/>
              </w:rPr>
            </w:pPr>
            <w:r>
              <w:rPr>
                <w:color w:val="000000"/>
                <w:lang w:val="en-US"/>
              </w:rPr>
              <w:t>[12]</w:t>
            </w:r>
          </w:p>
        </w:tc>
        <w:tc>
          <w:tcPr>
            <w:tcW w:w="1456" w:type="dxa"/>
            <w:tcMar>
              <w:top w:w="0" w:type="dxa"/>
              <w:left w:w="70" w:type="dxa"/>
              <w:bottom w:w="0" w:type="dxa"/>
              <w:right w:w="70" w:type="dxa"/>
            </w:tcMar>
          </w:tcPr>
          <w:p w14:paraId="1C446562" w14:textId="77777777" w:rsidR="003B184E" w:rsidRDefault="003171A2">
            <w:pPr>
              <w:jc w:val="left"/>
              <w:rPr>
                <w:rStyle w:val="Hyperlink"/>
                <w:color w:val="0000FF"/>
                <w:lang w:val="en-US" w:eastAsia="sv-SE"/>
              </w:rPr>
            </w:pPr>
            <w:hyperlink r:id="rId71" w:history="1">
              <w:r w:rsidR="00A24A15">
                <w:rPr>
                  <w:rStyle w:val="Hyperlink"/>
                  <w:color w:val="0000FF"/>
                </w:rPr>
                <w:t>R1-2300542</w:t>
              </w:r>
            </w:hyperlink>
          </w:p>
        </w:tc>
        <w:tc>
          <w:tcPr>
            <w:tcW w:w="4921" w:type="dxa"/>
            <w:tcMar>
              <w:top w:w="0" w:type="dxa"/>
              <w:left w:w="70" w:type="dxa"/>
              <w:bottom w:w="0" w:type="dxa"/>
              <w:right w:w="70" w:type="dxa"/>
            </w:tcMar>
          </w:tcPr>
          <w:p w14:paraId="06F22324" w14:textId="77777777" w:rsidR="003B184E" w:rsidRDefault="00A24A15">
            <w:pPr>
              <w:jc w:val="left"/>
              <w:rPr>
                <w:lang w:val="en-US"/>
              </w:rPr>
            </w:pPr>
            <w:r>
              <w:t>Discussion on remaining details of RedCap SDT operation</w:t>
            </w:r>
          </w:p>
        </w:tc>
        <w:tc>
          <w:tcPr>
            <w:tcW w:w="2551" w:type="dxa"/>
            <w:tcMar>
              <w:top w:w="0" w:type="dxa"/>
              <w:left w:w="70" w:type="dxa"/>
              <w:bottom w:w="0" w:type="dxa"/>
              <w:right w:w="70" w:type="dxa"/>
            </w:tcMar>
          </w:tcPr>
          <w:p w14:paraId="123ADAF2" w14:textId="77777777" w:rsidR="003B184E" w:rsidRDefault="00A24A15">
            <w:pPr>
              <w:jc w:val="left"/>
              <w:rPr>
                <w:lang w:val="en-US"/>
              </w:rPr>
            </w:pPr>
            <w:r>
              <w:t>Xiaomi</w:t>
            </w:r>
          </w:p>
        </w:tc>
      </w:tr>
      <w:tr w:rsidR="003B184E" w14:paraId="509914CB" w14:textId="77777777">
        <w:trPr>
          <w:trHeight w:val="450"/>
        </w:trPr>
        <w:tc>
          <w:tcPr>
            <w:tcW w:w="704" w:type="dxa"/>
            <w:shd w:val="clear" w:color="auto" w:fill="FFFFFF"/>
            <w:tcMar>
              <w:top w:w="0" w:type="dxa"/>
              <w:left w:w="70" w:type="dxa"/>
              <w:bottom w:w="0" w:type="dxa"/>
              <w:right w:w="70" w:type="dxa"/>
            </w:tcMar>
          </w:tcPr>
          <w:p w14:paraId="2BFE38C0" w14:textId="77777777" w:rsidR="003B184E" w:rsidRDefault="00A24A15">
            <w:pPr>
              <w:jc w:val="left"/>
              <w:rPr>
                <w:lang w:val="en-US"/>
              </w:rPr>
            </w:pPr>
            <w:r>
              <w:rPr>
                <w:color w:val="000000"/>
                <w:lang w:val="en-US"/>
              </w:rPr>
              <w:t>[13]</w:t>
            </w:r>
          </w:p>
        </w:tc>
        <w:tc>
          <w:tcPr>
            <w:tcW w:w="1456" w:type="dxa"/>
            <w:tcMar>
              <w:top w:w="0" w:type="dxa"/>
              <w:left w:w="70" w:type="dxa"/>
              <w:bottom w:w="0" w:type="dxa"/>
              <w:right w:w="70" w:type="dxa"/>
            </w:tcMar>
          </w:tcPr>
          <w:p w14:paraId="52D3D845" w14:textId="77777777" w:rsidR="003B184E" w:rsidRDefault="003171A2">
            <w:pPr>
              <w:jc w:val="left"/>
              <w:rPr>
                <w:rStyle w:val="Hyperlink"/>
                <w:color w:val="0000FF"/>
                <w:lang w:val="en-US" w:eastAsia="sv-SE"/>
              </w:rPr>
            </w:pPr>
            <w:hyperlink r:id="rId72" w:history="1">
              <w:r w:rsidR="00A24A15">
                <w:rPr>
                  <w:rStyle w:val="Hyperlink"/>
                  <w:color w:val="0000FF"/>
                </w:rPr>
                <w:t>R1-2300648</w:t>
              </w:r>
            </w:hyperlink>
          </w:p>
        </w:tc>
        <w:tc>
          <w:tcPr>
            <w:tcW w:w="4921" w:type="dxa"/>
            <w:tcMar>
              <w:top w:w="0" w:type="dxa"/>
              <w:left w:w="70" w:type="dxa"/>
              <w:bottom w:w="0" w:type="dxa"/>
              <w:right w:w="70" w:type="dxa"/>
            </w:tcMar>
          </w:tcPr>
          <w:p w14:paraId="241CA396" w14:textId="77777777" w:rsidR="003B184E" w:rsidRDefault="00A24A15">
            <w:pPr>
              <w:jc w:val="left"/>
              <w:rPr>
                <w:lang w:val="en-US"/>
              </w:rPr>
            </w:pPr>
            <w:r>
              <w:t>Discussion on SDT in separate initial BWP without CD-SSB</w:t>
            </w:r>
          </w:p>
        </w:tc>
        <w:tc>
          <w:tcPr>
            <w:tcW w:w="2551" w:type="dxa"/>
            <w:tcMar>
              <w:top w:w="0" w:type="dxa"/>
              <w:left w:w="70" w:type="dxa"/>
              <w:bottom w:w="0" w:type="dxa"/>
              <w:right w:w="70" w:type="dxa"/>
            </w:tcMar>
          </w:tcPr>
          <w:p w14:paraId="79BC8722" w14:textId="77777777" w:rsidR="003B184E" w:rsidRDefault="00A24A15">
            <w:pPr>
              <w:jc w:val="left"/>
              <w:rPr>
                <w:lang w:val="en-US"/>
              </w:rPr>
            </w:pPr>
            <w:r>
              <w:t>CATT</w:t>
            </w:r>
          </w:p>
        </w:tc>
      </w:tr>
      <w:tr w:rsidR="003B184E" w14:paraId="005259A4" w14:textId="77777777">
        <w:trPr>
          <w:trHeight w:val="450"/>
        </w:trPr>
        <w:tc>
          <w:tcPr>
            <w:tcW w:w="704" w:type="dxa"/>
            <w:shd w:val="clear" w:color="auto" w:fill="FFFFFF"/>
            <w:tcMar>
              <w:top w:w="0" w:type="dxa"/>
              <w:left w:w="70" w:type="dxa"/>
              <w:bottom w:w="0" w:type="dxa"/>
              <w:right w:w="70" w:type="dxa"/>
            </w:tcMar>
          </w:tcPr>
          <w:p w14:paraId="1BBF89E3" w14:textId="77777777" w:rsidR="003B184E" w:rsidRDefault="00A24A15">
            <w:pPr>
              <w:jc w:val="left"/>
              <w:rPr>
                <w:color w:val="000000"/>
                <w:lang w:val="en-US"/>
              </w:rPr>
            </w:pPr>
            <w:r>
              <w:rPr>
                <w:color w:val="000000"/>
                <w:lang w:val="en-US"/>
              </w:rPr>
              <w:t>[14]</w:t>
            </w:r>
          </w:p>
        </w:tc>
        <w:tc>
          <w:tcPr>
            <w:tcW w:w="1456" w:type="dxa"/>
            <w:tcMar>
              <w:top w:w="0" w:type="dxa"/>
              <w:left w:w="70" w:type="dxa"/>
              <w:bottom w:w="0" w:type="dxa"/>
              <w:right w:w="70" w:type="dxa"/>
            </w:tcMar>
          </w:tcPr>
          <w:p w14:paraId="1E1990A6" w14:textId="77777777" w:rsidR="003B184E" w:rsidRDefault="003171A2">
            <w:pPr>
              <w:jc w:val="left"/>
              <w:rPr>
                <w:rStyle w:val="Hyperlink"/>
                <w:color w:val="0000FF"/>
                <w:lang w:val="en-US" w:eastAsia="sv-SE"/>
              </w:rPr>
            </w:pPr>
            <w:hyperlink r:id="rId73" w:history="1">
              <w:r w:rsidR="00A24A15">
                <w:rPr>
                  <w:rStyle w:val="Hyperlink"/>
                  <w:color w:val="0000FF"/>
                </w:rPr>
                <w:t>R1-2300649</w:t>
              </w:r>
            </w:hyperlink>
          </w:p>
        </w:tc>
        <w:tc>
          <w:tcPr>
            <w:tcW w:w="4921" w:type="dxa"/>
            <w:tcMar>
              <w:top w:w="0" w:type="dxa"/>
              <w:left w:w="70" w:type="dxa"/>
              <w:bottom w:w="0" w:type="dxa"/>
              <w:right w:w="70" w:type="dxa"/>
            </w:tcMar>
          </w:tcPr>
          <w:p w14:paraId="55CEF935" w14:textId="77777777" w:rsidR="003B184E" w:rsidRDefault="00A24A15">
            <w:pPr>
              <w:jc w:val="left"/>
              <w:rPr>
                <w:lang w:val="en-US"/>
              </w:rPr>
            </w:pPr>
            <w:r>
              <w:t>Correction on impact of HD-FDD operation in Rel-17</w:t>
            </w:r>
          </w:p>
        </w:tc>
        <w:tc>
          <w:tcPr>
            <w:tcW w:w="2551" w:type="dxa"/>
            <w:tcMar>
              <w:top w:w="0" w:type="dxa"/>
              <w:left w:w="70" w:type="dxa"/>
              <w:bottom w:w="0" w:type="dxa"/>
              <w:right w:w="70" w:type="dxa"/>
            </w:tcMar>
          </w:tcPr>
          <w:p w14:paraId="003B5C58" w14:textId="77777777" w:rsidR="003B184E" w:rsidRDefault="00A24A15">
            <w:pPr>
              <w:jc w:val="left"/>
              <w:rPr>
                <w:lang w:val="en-US"/>
              </w:rPr>
            </w:pPr>
            <w:r>
              <w:t>CATT</w:t>
            </w:r>
          </w:p>
        </w:tc>
      </w:tr>
      <w:tr w:rsidR="003B184E" w14:paraId="07D96DC4" w14:textId="77777777">
        <w:trPr>
          <w:trHeight w:val="450"/>
        </w:trPr>
        <w:tc>
          <w:tcPr>
            <w:tcW w:w="704" w:type="dxa"/>
            <w:shd w:val="clear" w:color="auto" w:fill="FFFFFF"/>
            <w:tcMar>
              <w:top w:w="0" w:type="dxa"/>
              <w:left w:w="70" w:type="dxa"/>
              <w:bottom w:w="0" w:type="dxa"/>
              <w:right w:w="70" w:type="dxa"/>
            </w:tcMar>
          </w:tcPr>
          <w:p w14:paraId="7245887F" w14:textId="77777777" w:rsidR="003B184E" w:rsidRDefault="00A24A15">
            <w:pPr>
              <w:jc w:val="left"/>
              <w:rPr>
                <w:lang w:val="en-US"/>
              </w:rPr>
            </w:pPr>
            <w:r>
              <w:rPr>
                <w:color w:val="000000"/>
                <w:lang w:val="en-US"/>
              </w:rPr>
              <w:t>[15]</w:t>
            </w:r>
          </w:p>
        </w:tc>
        <w:tc>
          <w:tcPr>
            <w:tcW w:w="1456" w:type="dxa"/>
            <w:tcMar>
              <w:top w:w="0" w:type="dxa"/>
              <w:left w:w="70" w:type="dxa"/>
              <w:bottom w:w="0" w:type="dxa"/>
              <w:right w:w="70" w:type="dxa"/>
            </w:tcMar>
          </w:tcPr>
          <w:p w14:paraId="709266E2" w14:textId="77777777" w:rsidR="003B184E" w:rsidRDefault="003171A2">
            <w:pPr>
              <w:jc w:val="left"/>
              <w:rPr>
                <w:rStyle w:val="Hyperlink"/>
                <w:color w:val="0000FF"/>
                <w:lang w:val="en-US" w:eastAsia="sv-SE"/>
              </w:rPr>
            </w:pPr>
            <w:hyperlink r:id="rId74" w:history="1">
              <w:r w:rsidR="00A24A15">
                <w:rPr>
                  <w:rStyle w:val="Hyperlink"/>
                  <w:color w:val="0000FF"/>
                </w:rPr>
                <w:t>R1-2300854</w:t>
              </w:r>
            </w:hyperlink>
          </w:p>
        </w:tc>
        <w:tc>
          <w:tcPr>
            <w:tcW w:w="4921" w:type="dxa"/>
            <w:tcMar>
              <w:top w:w="0" w:type="dxa"/>
              <w:left w:w="70" w:type="dxa"/>
              <w:bottom w:w="0" w:type="dxa"/>
              <w:right w:w="70" w:type="dxa"/>
            </w:tcMar>
          </w:tcPr>
          <w:p w14:paraId="3B81E2DD" w14:textId="77777777" w:rsidR="003B184E" w:rsidRDefault="00A24A15">
            <w:pPr>
              <w:jc w:val="left"/>
              <w:rPr>
                <w:lang w:val="en-US"/>
              </w:rPr>
            </w:pPr>
            <w:r>
              <w:t>Remaining issue of Rel-17 RedCap UE</w:t>
            </w:r>
          </w:p>
        </w:tc>
        <w:tc>
          <w:tcPr>
            <w:tcW w:w="2551" w:type="dxa"/>
            <w:tcMar>
              <w:top w:w="0" w:type="dxa"/>
              <w:left w:w="70" w:type="dxa"/>
              <w:bottom w:w="0" w:type="dxa"/>
              <w:right w:w="70" w:type="dxa"/>
            </w:tcMar>
          </w:tcPr>
          <w:p w14:paraId="00E90E62" w14:textId="77777777" w:rsidR="003B184E" w:rsidRDefault="00A24A15">
            <w:pPr>
              <w:jc w:val="left"/>
              <w:rPr>
                <w:lang w:val="en-US"/>
              </w:rPr>
            </w:pPr>
            <w:r>
              <w:t>NEC</w:t>
            </w:r>
          </w:p>
        </w:tc>
      </w:tr>
      <w:tr w:rsidR="003B184E" w14:paraId="050127D5" w14:textId="77777777">
        <w:trPr>
          <w:trHeight w:val="450"/>
        </w:trPr>
        <w:tc>
          <w:tcPr>
            <w:tcW w:w="704" w:type="dxa"/>
            <w:shd w:val="clear" w:color="auto" w:fill="FFFFFF"/>
            <w:tcMar>
              <w:top w:w="0" w:type="dxa"/>
              <w:left w:w="70" w:type="dxa"/>
              <w:bottom w:w="0" w:type="dxa"/>
              <w:right w:w="70" w:type="dxa"/>
            </w:tcMar>
          </w:tcPr>
          <w:p w14:paraId="3B54B978" w14:textId="77777777" w:rsidR="003B184E" w:rsidRDefault="00A24A15">
            <w:pPr>
              <w:jc w:val="left"/>
              <w:rPr>
                <w:lang w:val="en-US"/>
              </w:rPr>
            </w:pPr>
            <w:r>
              <w:rPr>
                <w:color w:val="000000"/>
                <w:lang w:val="en-US"/>
              </w:rPr>
              <w:t>[16]</w:t>
            </w:r>
          </w:p>
        </w:tc>
        <w:tc>
          <w:tcPr>
            <w:tcW w:w="1456" w:type="dxa"/>
            <w:tcMar>
              <w:top w:w="0" w:type="dxa"/>
              <w:left w:w="70" w:type="dxa"/>
              <w:bottom w:w="0" w:type="dxa"/>
              <w:right w:w="70" w:type="dxa"/>
            </w:tcMar>
          </w:tcPr>
          <w:p w14:paraId="3C5BF797" w14:textId="77777777" w:rsidR="003B184E" w:rsidRDefault="003171A2">
            <w:pPr>
              <w:jc w:val="left"/>
              <w:rPr>
                <w:rStyle w:val="Hyperlink"/>
                <w:color w:val="0000FF"/>
                <w:lang w:val="en-US" w:eastAsia="sv-SE"/>
              </w:rPr>
            </w:pPr>
            <w:hyperlink r:id="rId75" w:history="1">
              <w:r w:rsidR="00A24A15">
                <w:rPr>
                  <w:rStyle w:val="Hyperlink"/>
                  <w:color w:val="0000FF"/>
                </w:rPr>
                <w:t>R1-2300977</w:t>
              </w:r>
            </w:hyperlink>
          </w:p>
        </w:tc>
        <w:tc>
          <w:tcPr>
            <w:tcW w:w="4921" w:type="dxa"/>
            <w:tcMar>
              <w:top w:w="0" w:type="dxa"/>
              <w:left w:w="70" w:type="dxa"/>
              <w:bottom w:w="0" w:type="dxa"/>
              <w:right w:w="70" w:type="dxa"/>
            </w:tcMar>
          </w:tcPr>
          <w:p w14:paraId="2F36267C" w14:textId="77777777" w:rsidR="003B184E" w:rsidRDefault="00A24A15">
            <w:pPr>
              <w:jc w:val="left"/>
              <w:rPr>
                <w:lang w:val="en-US"/>
              </w:rPr>
            </w:pPr>
            <w:r>
              <w:t>Discussion on SDT procedure related RedCap remaining issues</w:t>
            </w:r>
          </w:p>
        </w:tc>
        <w:tc>
          <w:tcPr>
            <w:tcW w:w="2551" w:type="dxa"/>
            <w:tcMar>
              <w:top w:w="0" w:type="dxa"/>
              <w:left w:w="70" w:type="dxa"/>
              <w:bottom w:w="0" w:type="dxa"/>
              <w:right w:w="70" w:type="dxa"/>
            </w:tcMar>
          </w:tcPr>
          <w:p w14:paraId="4B6F3997" w14:textId="77777777" w:rsidR="003B184E" w:rsidRDefault="00A24A15">
            <w:pPr>
              <w:jc w:val="left"/>
              <w:rPr>
                <w:lang w:val="en-US"/>
              </w:rPr>
            </w:pPr>
            <w:r>
              <w:t>CMCC</w:t>
            </w:r>
          </w:p>
        </w:tc>
      </w:tr>
      <w:tr w:rsidR="003B184E" w14:paraId="4989437D" w14:textId="77777777">
        <w:trPr>
          <w:trHeight w:val="450"/>
        </w:trPr>
        <w:tc>
          <w:tcPr>
            <w:tcW w:w="704" w:type="dxa"/>
            <w:shd w:val="clear" w:color="auto" w:fill="FFFFFF"/>
            <w:tcMar>
              <w:top w:w="0" w:type="dxa"/>
              <w:left w:w="70" w:type="dxa"/>
              <w:bottom w:w="0" w:type="dxa"/>
              <w:right w:w="70" w:type="dxa"/>
            </w:tcMar>
          </w:tcPr>
          <w:p w14:paraId="1861BEEB" w14:textId="77777777" w:rsidR="003B184E" w:rsidRDefault="00A24A15">
            <w:pPr>
              <w:jc w:val="left"/>
              <w:rPr>
                <w:lang w:val="en-US"/>
              </w:rPr>
            </w:pPr>
            <w:r>
              <w:rPr>
                <w:color w:val="000000"/>
                <w:lang w:val="en-US"/>
              </w:rPr>
              <w:t>[17]</w:t>
            </w:r>
          </w:p>
        </w:tc>
        <w:tc>
          <w:tcPr>
            <w:tcW w:w="1456" w:type="dxa"/>
            <w:tcMar>
              <w:top w:w="0" w:type="dxa"/>
              <w:left w:w="70" w:type="dxa"/>
              <w:bottom w:w="0" w:type="dxa"/>
              <w:right w:w="70" w:type="dxa"/>
            </w:tcMar>
          </w:tcPr>
          <w:p w14:paraId="78E5FB1C" w14:textId="77777777" w:rsidR="003B184E" w:rsidRDefault="003171A2">
            <w:pPr>
              <w:jc w:val="left"/>
              <w:rPr>
                <w:rStyle w:val="Hyperlink"/>
                <w:color w:val="0000FF"/>
                <w:lang w:val="en-US" w:eastAsia="sv-SE"/>
              </w:rPr>
            </w:pPr>
            <w:hyperlink r:id="rId76" w:history="1">
              <w:r w:rsidR="00A24A15">
                <w:rPr>
                  <w:rStyle w:val="Hyperlink"/>
                  <w:color w:val="0000FF"/>
                </w:rPr>
                <w:t>R1-2301148</w:t>
              </w:r>
            </w:hyperlink>
          </w:p>
        </w:tc>
        <w:tc>
          <w:tcPr>
            <w:tcW w:w="4921" w:type="dxa"/>
            <w:tcMar>
              <w:top w:w="0" w:type="dxa"/>
              <w:left w:w="70" w:type="dxa"/>
              <w:bottom w:w="0" w:type="dxa"/>
              <w:right w:w="70" w:type="dxa"/>
            </w:tcMar>
          </w:tcPr>
          <w:p w14:paraId="29DF54CA" w14:textId="77777777" w:rsidR="003B184E" w:rsidRDefault="00A24A15">
            <w:pPr>
              <w:jc w:val="left"/>
              <w:rPr>
                <w:lang w:val="en-US"/>
              </w:rPr>
            </w:pPr>
            <w:r>
              <w:t>RedCap support of SDT</w:t>
            </w:r>
          </w:p>
        </w:tc>
        <w:tc>
          <w:tcPr>
            <w:tcW w:w="2551" w:type="dxa"/>
            <w:tcMar>
              <w:top w:w="0" w:type="dxa"/>
              <w:left w:w="70" w:type="dxa"/>
              <w:bottom w:w="0" w:type="dxa"/>
              <w:right w:w="70" w:type="dxa"/>
            </w:tcMar>
          </w:tcPr>
          <w:p w14:paraId="77C48758" w14:textId="77777777" w:rsidR="003B184E" w:rsidRDefault="00A24A15">
            <w:pPr>
              <w:jc w:val="left"/>
              <w:rPr>
                <w:lang w:val="en-US"/>
              </w:rPr>
            </w:pPr>
            <w:r>
              <w:t>Nokia, Nokia Shanghai Bell</w:t>
            </w:r>
          </w:p>
        </w:tc>
      </w:tr>
      <w:tr w:rsidR="003B184E" w14:paraId="0E5CBE18" w14:textId="77777777">
        <w:trPr>
          <w:trHeight w:val="450"/>
        </w:trPr>
        <w:tc>
          <w:tcPr>
            <w:tcW w:w="704" w:type="dxa"/>
            <w:shd w:val="clear" w:color="auto" w:fill="FFFFFF"/>
            <w:tcMar>
              <w:top w:w="0" w:type="dxa"/>
              <w:left w:w="70" w:type="dxa"/>
              <w:bottom w:w="0" w:type="dxa"/>
              <w:right w:w="70" w:type="dxa"/>
            </w:tcMar>
          </w:tcPr>
          <w:p w14:paraId="31EEEA74" w14:textId="77777777" w:rsidR="003B184E" w:rsidRDefault="00A24A15">
            <w:pPr>
              <w:jc w:val="left"/>
              <w:rPr>
                <w:lang w:val="en-US"/>
              </w:rPr>
            </w:pPr>
            <w:r>
              <w:rPr>
                <w:color w:val="000000"/>
                <w:lang w:val="en-US"/>
              </w:rPr>
              <w:t>[18]</w:t>
            </w:r>
          </w:p>
        </w:tc>
        <w:tc>
          <w:tcPr>
            <w:tcW w:w="1456" w:type="dxa"/>
            <w:tcMar>
              <w:top w:w="0" w:type="dxa"/>
              <w:left w:w="70" w:type="dxa"/>
              <w:bottom w:w="0" w:type="dxa"/>
              <w:right w:w="70" w:type="dxa"/>
            </w:tcMar>
          </w:tcPr>
          <w:p w14:paraId="35A52807" w14:textId="77777777" w:rsidR="003B184E" w:rsidRDefault="003171A2">
            <w:pPr>
              <w:jc w:val="left"/>
              <w:rPr>
                <w:rStyle w:val="Hyperlink"/>
                <w:color w:val="0000FF"/>
                <w:lang w:val="en-US" w:eastAsia="sv-SE"/>
              </w:rPr>
            </w:pPr>
            <w:hyperlink r:id="rId77" w:history="1">
              <w:r w:rsidR="00A24A15">
                <w:rPr>
                  <w:rStyle w:val="Hyperlink"/>
                  <w:color w:val="0000FF"/>
                </w:rPr>
                <w:t>R1-2301328</w:t>
              </w:r>
            </w:hyperlink>
          </w:p>
        </w:tc>
        <w:tc>
          <w:tcPr>
            <w:tcW w:w="4921" w:type="dxa"/>
            <w:tcMar>
              <w:top w:w="0" w:type="dxa"/>
              <w:left w:w="70" w:type="dxa"/>
              <w:bottom w:w="0" w:type="dxa"/>
              <w:right w:w="70" w:type="dxa"/>
            </w:tcMar>
          </w:tcPr>
          <w:p w14:paraId="1BFD5DC0" w14:textId="77777777" w:rsidR="003B184E" w:rsidRDefault="00A24A15">
            <w:pPr>
              <w:jc w:val="left"/>
              <w:rPr>
                <w:lang w:val="en-US"/>
              </w:rPr>
            </w:pPr>
            <w:r>
              <w:t>On Small Data Transmission for Redcap UEs</w:t>
            </w:r>
          </w:p>
        </w:tc>
        <w:tc>
          <w:tcPr>
            <w:tcW w:w="2551" w:type="dxa"/>
            <w:tcMar>
              <w:top w:w="0" w:type="dxa"/>
              <w:left w:w="70" w:type="dxa"/>
              <w:bottom w:w="0" w:type="dxa"/>
              <w:right w:w="70" w:type="dxa"/>
            </w:tcMar>
          </w:tcPr>
          <w:p w14:paraId="620253FB" w14:textId="77777777" w:rsidR="003B184E" w:rsidRDefault="00A24A15">
            <w:pPr>
              <w:jc w:val="left"/>
              <w:rPr>
                <w:lang w:val="en-US"/>
              </w:rPr>
            </w:pPr>
            <w:r>
              <w:t>Apple</w:t>
            </w:r>
          </w:p>
        </w:tc>
      </w:tr>
      <w:tr w:rsidR="003B184E" w14:paraId="26328485" w14:textId="77777777">
        <w:trPr>
          <w:trHeight w:val="450"/>
        </w:trPr>
        <w:tc>
          <w:tcPr>
            <w:tcW w:w="704" w:type="dxa"/>
            <w:shd w:val="clear" w:color="auto" w:fill="FFFFFF"/>
            <w:tcMar>
              <w:top w:w="0" w:type="dxa"/>
              <w:left w:w="70" w:type="dxa"/>
              <w:bottom w:w="0" w:type="dxa"/>
              <w:right w:w="70" w:type="dxa"/>
            </w:tcMar>
          </w:tcPr>
          <w:p w14:paraId="16F56681" w14:textId="77777777" w:rsidR="003B184E" w:rsidRDefault="00A24A15">
            <w:pPr>
              <w:jc w:val="left"/>
              <w:rPr>
                <w:lang w:val="en-US"/>
              </w:rPr>
            </w:pPr>
            <w:r>
              <w:rPr>
                <w:color w:val="000000"/>
                <w:lang w:val="en-US"/>
              </w:rPr>
              <w:t>[19]</w:t>
            </w:r>
          </w:p>
        </w:tc>
        <w:tc>
          <w:tcPr>
            <w:tcW w:w="1456" w:type="dxa"/>
            <w:tcMar>
              <w:top w:w="0" w:type="dxa"/>
              <w:left w:w="70" w:type="dxa"/>
              <w:bottom w:w="0" w:type="dxa"/>
              <w:right w:w="70" w:type="dxa"/>
            </w:tcMar>
          </w:tcPr>
          <w:p w14:paraId="5F6A16C9" w14:textId="77777777" w:rsidR="003B184E" w:rsidRDefault="003171A2">
            <w:pPr>
              <w:jc w:val="left"/>
              <w:rPr>
                <w:rStyle w:val="Hyperlink"/>
                <w:color w:val="0000FF"/>
                <w:lang w:val="en-US" w:eastAsia="sv-SE"/>
              </w:rPr>
            </w:pPr>
            <w:hyperlink r:id="rId78" w:history="1">
              <w:r w:rsidR="00A24A15">
                <w:rPr>
                  <w:rStyle w:val="Hyperlink"/>
                  <w:color w:val="0000FF"/>
                </w:rPr>
                <w:t>R1-2301387</w:t>
              </w:r>
            </w:hyperlink>
          </w:p>
        </w:tc>
        <w:tc>
          <w:tcPr>
            <w:tcW w:w="4921" w:type="dxa"/>
            <w:tcMar>
              <w:top w:w="0" w:type="dxa"/>
              <w:left w:w="70" w:type="dxa"/>
              <w:bottom w:w="0" w:type="dxa"/>
              <w:right w:w="70" w:type="dxa"/>
            </w:tcMar>
          </w:tcPr>
          <w:p w14:paraId="03F91881" w14:textId="77777777" w:rsidR="003B184E" w:rsidRDefault="00A24A15">
            <w:pPr>
              <w:jc w:val="left"/>
              <w:rPr>
                <w:lang w:val="en-US"/>
              </w:rPr>
            </w:pPr>
            <w:r>
              <w:t>Remaining Issues on UE Complexity Reduction</w:t>
            </w:r>
          </w:p>
        </w:tc>
        <w:tc>
          <w:tcPr>
            <w:tcW w:w="2551" w:type="dxa"/>
            <w:tcMar>
              <w:top w:w="0" w:type="dxa"/>
              <w:left w:w="70" w:type="dxa"/>
              <w:bottom w:w="0" w:type="dxa"/>
              <w:right w:w="70" w:type="dxa"/>
            </w:tcMar>
          </w:tcPr>
          <w:p w14:paraId="062DCD88" w14:textId="77777777" w:rsidR="003B184E" w:rsidRDefault="00A24A15">
            <w:pPr>
              <w:jc w:val="left"/>
              <w:rPr>
                <w:lang w:val="en-US"/>
              </w:rPr>
            </w:pPr>
            <w:r>
              <w:t>Qualcomm Incorporated</w:t>
            </w:r>
          </w:p>
        </w:tc>
      </w:tr>
      <w:tr w:rsidR="003B184E" w14:paraId="52089BED" w14:textId="77777777">
        <w:trPr>
          <w:trHeight w:val="450"/>
        </w:trPr>
        <w:tc>
          <w:tcPr>
            <w:tcW w:w="704" w:type="dxa"/>
            <w:shd w:val="clear" w:color="auto" w:fill="FFFFFF"/>
            <w:tcMar>
              <w:top w:w="0" w:type="dxa"/>
              <w:left w:w="70" w:type="dxa"/>
              <w:bottom w:w="0" w:type="dxa"/>
              <w:right w:w="70" w:type="dxa"/>
            </w:tcMar>
          </w:tcPr>
          <w:p w14:paraId="7B1298F0" w14:textId="77777777" w:rsidR="003B184E" w:rsidRDefault="00A24A15">
            <w:pPr>
              <w:jc w:val="left"/>
              <w:rPr>
                <w:lang w:val="en-US"/>
              </w:rPr>
            </w:pPr>
            <w:r>
              <w:rPr>
                <w:color w:val="000000"/>
                <w:lang w:val="en-US"/>
              </w:rPr>
              <w:t>[20]</w:t>
            </w:r>
          </w:p>
        </w:tc>
        <w:tc>
          <w:tcPr>
            <w:tcW w:w="1456" w:type="dxa"/>
            <w:tcMar>
              <w:top w:w="0" w:type="dxa"/>
              <w:left w:w="70" w:type="dxa"/>
              <w:bottom w:w="0" w:type="dxa"/>
              <w:right w:w="70" w:type="dxa"/>
            </w:tcMar>
          </w:tcPr>
          <w:p w14:paraId="138218FD" w14:textId="77777777" w:rsidR="003B184E" w:rsidRDefault="003171A2">
            <w:pPr>
              <w:jc w:val="left"/>
              <w:rPr>
                <w:rStyle w:val="Hyperlink"/>
                <w:color w:val="0000FF"/>
                <w:lang w:val="en-US" w:eastAsia="sv-SE"/>
              </w:rPr>
            </w:pPr>
            <w:hyperlink r:id="rId79" w:history="1">
              <w:r w:rsidR="00A24A15">
                <w:rPr>
                  <w:rStyle w:val="Hyperlink"/>
                  <w:color w:val="0000FF"/>
                </w:rPr>
                <w:t>R1-2301470</w:t>
              </w:r>
            </w:hyperlink>
          </w:p>
        </w:tc>
        <w:tc>
          <w:tcPr>
            <w:tcW w:w="4921" w:type="dxa"/>
            <w:tcMar>
              <w:top w:w="0" w:type="dxa"/>
              <w:left w:w="70" w:type="dxa"/>
              <w:bottom w:w="0" w:type="dxa"/>
              <w:right w:w="70" w:type="dxa"/>
            </w:tcMar>
          </w:tcPr>
          <w:p w14:paraId="010567AC" w14:textId="77777777" w:rsidR="003B184E" w:rsidRDefault="00A24A15">
            <w:pPr>
              <w:jc w:val="left"/>
              <w:rPr>
                <w:lang w:val="en-US"/>
              </w:rPr>
            </w:pPr>
            <w:r>
              <w:t>Correction on reference clauses for PDCCH repetition, UCI multiplexing/prioritization, and PUCCH transmission for HD-FDD operation</w:t>
            </w:r>
          </w:p>
        </w:tc>
        <w:tc>
          <w:tcPr>
            <w:tcW w:w="2551" w:type="dxa"/>
            <w:tcMar>
              <w:top w:w="0" w:type="dxa"/>
              <w:left w:w="70" w:type="dxa"/>
              <w:bottom w:w="0" w:type="dxa"/>
              <w:right w:w="70" w:type="dxa"/>
            </w:tcMar>
          </w:tcPr>
          <w:p w14:paraId="4766E915" w14:textId="77777777" w:rsidR="003B184E" w:rsidRDefault="00A24A15">
            <w:pPr>
              <w:jc w:val="left"/>
              <w:rPr>
                <w:lang w:val="en-US"/>
              </w:rPr>
            </w:pPr>
            <w:r>
              <w:t>NTT DOCOMO, INC.</w:t>
            </w:r>
          </w:p>
        </w:tc>
      </w:tr>
      <w:tr w:rsidR="003B184E" w14:paraId="224B4439" w14:textId="77777777">
        <w:trPr>
          <w:trHeight w:val="450"/>
        </w:trPr>
        <w:tc>
          <w:tcPr>
            <w:tcW w:w="704" w:type="dxa"/>
            <w:shd w:val="clear" w:color="auto" w:fill="FFFFFF"/>
            <w:tcMar>
              <w:top w:w="0" w:type="dxa"/>
              <w:left w:w="70" w:type="dxa"/>
              <w:bottom w:w="0" w:type="dxa"/>
              <w:right w:w="70" w:type="dxa"/>
            </w:tcMar>
          </w:tcPr>
          <w:p w14:paraId="2F52BB79" w14:textId="77777777" w:rsidR="003B184E" w:rsidRDefault="00A24A15">
            <w:pPr>
              <w:jc w:val="left"/>
              <w:rPr>
                <w:lang w:val="en-US"/>
              </w:rPr>
            </w:pPr>
            <w:r>
              <w:rPr>
                <w:color w:val="000000"/>
                <w:lang w:val="en-US"/>
              </w:rPr>
              <w:t>[21]</w:t>
            </w:r>
          </w:p>
        </w:tc>
        <w:tc>
          <w:tcPr>
            <w:tcW w:w="1456" w:type="dxa"/>
            <w:tcMar>
              <w:top w:w="0" w:type="dxa"/>
              <w:left w:w="70" w:type="dxa"/>
              <w:bottom w:w="0" w:type="dxa"/>
              <w:right w:w="70" w:type="dxa"/>
            </w:tcMar>
          </w:tcPr>
          <w:p w14:paraId="13EEEBC6" w14:textId="77777777" w:rsidR="003B184E" w:rsidRDefault="003171A2">
            <w:pPr>
              <w:jc w:val="left"/>
              <w:rPr>
                <w:rStyle w:val="Hyperlink"/>
                <w:color w:val="0000FF"/>
                <w:lang w:val="en-US" w:eastAsia="sv-SE"/>
              </w:rPr>
            </w:pPr>
            <w:hyperlink r:id="rId80" w:history="1">
              <w:r w:rsidR="00A24A15">
                <w:rPr>
                  <w:rStyle w:val="Hyperlink"/>
                  <w:color w:val="0000FF"/>
                </w:rPr>
                <w:t>R1-2301471</w:t>
              </w:r>
            </w:hyperlink>
          </w:p>
        </w:tc>
        <w:tc>
          <w:tcPr>
            <w:tcW w:w="4921" w:type="dxa"/>
            <w:tcMar>
              <w:top w:w="0" w:type="dxa"/>
              <w:left w:w="70" w:type="dxa"/>
              <w:bottom w:w="0" w:type="dxa"/>
              <w:right w:w="70" w:type="dxa"/>
            </w:tcMar>
          </w:tcPr>
          <w:p w14:paraId="4FD7C419" w14:textId="77777777" w:rsidR="003B184E" w:rsidRDefault="00A24A15">
            <w:pPr>
              <w:jc w:val="left"/>
              <w:rPr>
                <w:lang w:val="en-US"/>
              </w:rPr>
            </w:pPr>
            <w:r>
              <w:t>Discussion on corrections and SDT operations for RedCap UE</w:t>
            </w:r>
          </w:p>
        </w:tc>
        <w:tc>
          <w:tcPr>
            <w:tcW w:w="2551" w:type="dxa"/>
            <w:tcMar>
              <w:top w:w="0" w:type="dxa"/>
              <w:left w:w="70" w:type="dxa"/>
              <w:bottom w:w="0" w:type="dxa"/>
              <w:right w:w="70" w:type="dxa"/>
            </w:tcMar>
          </w:tcPr>
          <w:p w14:paraId="238AE3A0" w14:textId="77777777" w:rsidR="003B184E" w:rsidRDefault="00A24A15">
            <w:pPr>
              <w:jc w:val="left"/>
              <w:rPr>
                <w:lang w:val="en-US"/>
              </w:rPr>
            </w:pPr>
            <w:r>
              <w:t>NTT DOCOMO, INC.</w:t>
            </w:r>
          </w:p>
        </w:tc>
      </w:tr>
      <w:tr w:rsidR="003B184E" w14:paraId="1F0C3A18" w14:textId="77777777">
        <w:trPr>
          <w:trHeight w:val="450"/>
        </w:trPr>
        <w:tc>
          <w:tcPr>
            <w:tcW w:w="704" w:type="dxa"/>
            <w:shd w:val="clear" w:color="auto" w:fill="FFFFFF"/>
            <w:tcMar>
              <w:top w:w="0" w:type="dxa"/>
              <w:left w:w="70" w:type="dxa"/>
              <w:bottom w:w="0" w:type="dxa"/>
              <w:right w:w="70" w:type="dxa"/>
            </w:tcMar>
          </w:tcPr>
          <w:p w14:paraId="3C85030B" w14:textId="77777777" w:rsidR="003B184E" w:rsidRDefault="00A24A15">
            <w:pPr>
              <w:jc w:val="left"/>
              <w:rPr>
                <w:color w:val="000000"/>
                <w:lang w:val="en-US"/>
              </w:rPr>
            </w:pPr>
            <w:r>
              <w:rPr>
                <w:color w:val="000000"/>
                <w:lang w:val="en-US"/>
              </w:rPr>
              <w:t>[22]</w:t>
            </w:r>
          </w:p>
        </w:tc>
        <w:tc>
          <w:tcPr>
            <w:tcW w:w="1456" w:type="dxa"/>
            <w:tcMar>
              <w:top w:w="0" w:type="dxa"/>
              <w:left w:w="70" w:type="dxa"/>
              <w:bottom w:w="0" w:type="dxa"/>
              <w:right w:w="70" w:type="dxa"/>
            </w:tcMar>
          </w:tcPr>
          <w:p w14:paraId="55D289A6" w14:textId="77777777" w:rsidR="003B184E" w:rsidRDefault="003171A2">
            <w:pPr>
              <w:jc w:val="left"/>
              <w:rPr>
                <w:color w:val="0000FF"/>
                <w:u w:val="single"/>
              </w:rPr>
            </w:pPr>
            <w:hyperlink r:id="rId81" w:history="1">
              <w:r w:rsidR="00A24A15">
                <w:rPr>
                  <w:rStyle w:val="Hyperlink"/>
                  <w:color w:val="0000FF"/>
                </w:rPr>
                <w:t>R1-2301542</w:t>
              </w:r>
            </w:hyperlink>
          </w:p>
        </w:tc>
        <w:tc>
          <w:tcPr>
            <w:tcW w:w="4921" w:type="dxa"/>
            <w:tcMar>
              <w:top w:w="0" w:type="dxa"/>
              <w:left w:w="70" w:type="dxa"/>
              <w:bottom w:w="0" w:type="dxa"/>
              <w:right w:w="70" w:type="dxa"/>
            </w:tcMar>
          </w:tcPr>
          <w:p w14:paraId="08F7782E" w14:textId="77777777" w:rsidR="003B184E" w:rsidRDefault="00A24A15">
            <w:pPr>
              <w:jc w:val="left"/>
            </w:pPr>
            <w:r>
              <w:t>Corrections on invalid symbol determination for PUSCH repetition Type B transmission for RedCap UE</w:t>
            </w:r>
          </w:p>
        </w:tc>
        <w:tc>
          <w:tcPr>
            <w:tcW w:w="2551" w:type="dxa"/>
            <w:tcMar>
              <w:top w:w="0" w:type="dxa"/>
              <w:left w:w="70" w:type="dxa"/>
              <w:bottom w:w="0" w:type="dxa"/>
              <w:right w:w="70" w:type="dxa"/>
            </w:tcMar>
          </w:tcPr>
          <w:p w14:paraId="18CA2C25" w14:textId="77777777" w:rsidR="003B184E" w:rsidRDefault="00A24A15">
            <w:pPr>
              <w:jc w:val="left"/>
            </w:pPr>
            <w:r>
              <w:t xml:space="preserve">Sharp, </w:t>
            </w:r>
            <w:proofErr w:type="gramStart"/>
            <w:r>
              <w:t>Vivo</w:t>
            </w:r>
            <w:proofErr w:type="gramEnd"/>
          </w:p>
        </w:tc>
      </w:tr>
      <w:tr w:rsidR="003B184E" w14:paraId="31483498" w14:textId="77777777">
        <w:trPr>
          <w:trHeight w:val="450"/>
        </w:trPr>
        <w:tc>
          <w:tcPr>
            <w:tcW w:w="704" w:type="dxa"/>
            <w:shd w:val="clear" w:color="auto" w:fill="FFFFFF"/>
            <w:tcMar>
              <w:top w:w="0" w:type="dxa"/>
              <w:left w:w="70" w:type="dxa"/>
              <w:bottom w:w="0" w:type="dxa"/>
              <w:right w:w="70" w:type="dxa"/>
            </w:tcMar>
          </w:tcPr>
          <w:p w14:paraId="331D7C77" w14:textId="77777777" w:rsidR="003B184E" w:rsidRDefault="00A24A15">
            <w:pPr>
              <w:jc w:val="left"/>
              <w:rPr>
                <w:color w:val="000000"/>
                <w:lang w:val="en-US"/>
              </w:rPr>
            </w:pPr>
            <w:r>
              <w:rPr>
                <w:color w:val="000000"/>
                <w:lang w:val="en-US"/>
              </w:rPr>
              <w:t>[23]</w:t>
            </w:r>
          </w:p>
        </w:tc>
        <w:tc>
          <w:tcPr>
            <w:tcW w:w="1456" w:type="dxa"/>
            <w:tcMar>
              <w:top w:w="0" w:type="dxa"/>
              <w:left w:w="70" w:type="dxa"/>
              <w:bottom w:w="0" w:type="dxa"/>
              <w:right w:w="70" w:type="dxa"/>
            </w:tcMar>
          </w:tcPr>
          <w:p w14:paraId="0D3CC197" w14:textId="77777777" w:rsidR="003B184E" w:rsidRDefault="003171A2">
            <w:pPr>
              <w:jc w:val="left"/>
            </w:pPr>
            <w:hyperlink r:id="rId82" w:history="1">
              <w:r w:rsidR="00A24A15">
                <w:rPr>
                  <w:rStyle w:val="Hyperlink"/>
                  <w:color w:val="0000FF"/>
                </w:rPr>
                <w:t>R1-2301723</w:t>
              </w:r>
            </w:hyperlink>
          </w:p>
        </w:tc>
        <w:tc>
          <w:tcPr>
            <w:tcW w:w="4921" w:type="dxa"/>
            <w:tcMar>
              <w:top w:w="0" w:type="dxa"/>
              <w:left w:w="70" w:type="dxa"/>
              <w:bottom w:w="0" w:type="dxa"/>
              <w:right w:w="70" w:type="dxa"/>
            </w:tcMar>
          </w:tcPr>
          <w:p w14:paraId="6EDB87F5" w14:textId="77777777" w:rsidR="003B184E" w:rsidRDefault="00A24A15">
            <w:pPr>
              <w:jc w:val="left"/>
              <w:rPr>
                <w:lang w:val="en-US"/>
              </w:rPr>
            </w:pPr>
            <w:r>
              <w:t>Remaining issues during SDT procedure for RedCap UEs</w:t>
            </w:r>
          </w:p>
        </w:tc>
        <w:tc>
          <w:tcPr>
            <w:tcW w:w="2551" w:type="dxa"/>
            <w:tcMar>
              <w:top w:w="0" w:type="dxa"/>
              <w:left w:w="70" w:type="dxa"/>
              <w:bottom w:w="0" w:type="dxa"/>
              <w:right w:w="70" w:type="dxa"/>
            </w:tcMar>
          </w:tcPr>
          <w:p w14:paraId="76FBB47E" w14:textId="77777777" w:rsidR="003B184E" w:rsidRDefault="00A24A15">
            <w:pPr>
              <w:jc w:val="left"/>
              <w:rPr>
                <w:lang w:val="en-US"/>
              </w:rPr>
            </w:pPr>
            <w:r>
              <w:t>Huawei, HiSilicon</w:t>
            </w:r>
          </w:p>
        </w:tc>
      </w:tr>
      <w:tr w:rsidR="003B184E" w14:paraId="04888A87" w14:textId="77777777">
        <w:trPr>
          <w:trHeight w:val="450"/>
        </w:trPr>
        <w:tc>
          <w:tcPr>
            <w:tcW w:w="704" w:type="dxa"/>
            <w:shd w:val="clear" w:color="auto" w:fill="FFFFFF"/>
            <w:tcMar>
              <w:top w:w="0" w:type="dxa"/>
              <w:left w:w="70" w:type="dxa"/>
              <w:bottom w:w="0" w:type="dxa"/>
              <w:right w:w="70" w:type="dxa"/>
            </w:tcMar>
          </w:tcPr>
          <w:p w14:paraId="3A167792" w14:textId="77777777" w:rsidR="003B184E" w:rsidRDefault="00A24A15">
            <w:pPr>
              <w:jc w:val="left"/>
              <w:rPr>
                <w:color w:val="000000"/>
                <w:lang w:val="en-US"/>
              </w:rPr>
            </w:pPr>
            <w:r>
              <w:rPr>
                <w:color w:val="000000"/>
                <w:lang w:val="en-US"/>
              </w:rPr>
              <w:t>[24]</w:t>
            </w:r>
          </w:p>
        </w:tc>
        <w:tc>
          <w:tcPr>
            <w:tcW w:w="1456" w:type="dxa"/>
            <w:tcMar>
              <w:top w:w="0" w:type="dxa"/>
              <w:left w:w="70" w:type="dxa"/>
              <w:bottom w:w="0" w:type="dxa"/>
              <w:right w:w="70" w:type="dxa"/>
            </w:tcMar>
          </w:tcPr>
          <w:p w14:paraId="0AF5F967" w14:textId="77777777" w:rsidR="003B184E" w:rsidRDefault="003171A2">
            <w:pPr>
              <w:jc w:val="left"/>
              <w:rPr>
                <w:rStyle w:val="Hyperlink"/>
                <w:color w:val="0000FF"/>
              </w:rPr>
            </w:pPr>
            <w:hyperlink r:id="rId83" w:history="1">
              <w:r w:rsidR="00A24A15">
                <w:rPr>
                  <w:rStyle w:val="Hyperlink"/>
                  <w:color w:val="0000FF"/>
                </w:rPr>
                <w:t>R1-2301781</w:t>
              </w:r>
            </w:hyperlink>
          </w:p>
        </w:tc>
        <w:tc>
          <w:tcPr>
            <w:tcW w:w="4921" w:type="dxa"/>
            <w:tcMar>
              <w:top w:w="0" w:type="dxa"/>
              <w:left w:w="70" w:type="dxa"/>
              <w:bottom w:w="0" w:type="dxa"/>
              <w:right w:w="70" w:type="dxa"/>
            </w:tcMar>
          </w:tcPr>
          <w:p w14:paraId="196DA456" w14:textId="77777777" w:rsidR="003B184E" w:rsidRDefault="00A24A15">
            <w:pPr>
              <w:jc w:val="left"/>
              <w:rPr>
                <w:lang w:val="en-US"/>
              </w:rPr>
            </w:pPr>
            <w:r>
              <w:t xml:space="preserve">On RedCap remaining issues (revision of </w:t>
            </w:r>
            <w:hyperlink r:id="rId84" w:history="1">
              <w:r>
                <w:rPr>
                  <w:rStyle w:val="Hyperlink"/>
                  <w:color w:val="0000FF"/>
                </w:rPr>
                <w:t>R1-2301606</w:t>
              </w:r>
            </w:hyperlink>
            <w:r>
              <w:t>)</w:t>
            </w:r>
          </w:p>
        </w:tc>
        <w:tc>
          <w:tcPr>
            <w:tcW w:w="2551" w:type="dxa"/>
            <w:tcMar>
              <w:top w:w="0" w:type="dxa"/>
              <w:left w:w="70" w:type="dxa"/>
              <w:bottom w:w="0" w:type="dxa"/>
              <w:right w:w="70" w:type="dxa"/>
            </w:tcMar>
          </w:tcPr>
          <w:p w14:paraId="1E462866" w14:textId="77777777" w:rsidR="003B184E" w:rsidRDefault="00A24A15">
            <w:pPr>
              <w:jc w:val="left"/>
              <w:rPr>
                <w:lang w:val="en-US"/>
              </w:rPr>
            </w:pPr>
            <w:r>
              <w:t>MediaTek Inc.</w:t>
            </w:r>
          </w:p>
        </w:tc>
      </w:tr>
      <w:tr w:rsidR="003B184E" w14:paraId="0D776F6E" w14:textId="77777777">
        <w:trPr>
          <w:trHeight w:val="450"/>
        </w:trPr>
        <w:tc>
          <w:tcPr>
            <w:tcW w:w="704" w:type="dxa"/>
            <w:shd w:val="clear" w:color="auto" w:fill="FFFFFF"/>
            <w:tcMar>
              <w:top w:w="0" w:type="dxa"/>
              <w:left w:w="70" w:type="dxa"/>
              <w:bottom w:w="0" w:type="dxa"/>
              <w:right w:w="70" w:type="dxa"/>
            </w:tcMar>
          </w:tcPr>
          <w:p w14:paraId="05371CBC" w14:textId="77777777" w:rsidR="003B184E" w:rsidRDefault="00A24A15">
            <w:pPr>
              <w:jc w:val="left"/>
              <w:rPr>
                <w:color w:val="000000"/>
                <w:lang w:val="en-US"/>
              </w:rPr>
            </w:pPr>
            <w:r>
              <w:rPr>
                <w:color w:val="000000"/>
                <w:lang w:val="en-US"/>
              </w:rPr>
              <w:t>[25]</w:t>
            </w:r>
          </w:p>
        </w:tc>
        <w:tc>
          <w:tcPr>
            <w:tcW w:w="1456" w:type="dxa"/>
            <w:tcMar>
              <w:top w:w="0" w:type="dxa"/>
              <w:left w:w="70" w:type="dxa"/>
              <w:bottom w:w="0" w:type="dxa"/>
              <w:right w:w="70" w:type="dxa"/>
            </w:tcMar>
          </w:tcPr>
          <w:p w14:paraId="2E561AE9" w14:textId="77777777" w:rsidR="003B184E" w:rsidRDefault="003171A2">
            <w:pPr>
              <w:jc w:val="left"/>
              <w:rPr>
                <w:rStyle w:val="Hyperlink"/>
                <w:color w:val="0000FF"/>
              </w:rPr>
            </w:pPr>
            <w:hyperlink r:id="rId85" w:history="1">
              <w:r w:rsidR="00A24A15">
                <w:rPr>
                  <w:rStyle w:val="Hyperlink"/>
                  <w:color w:val="0000FF"/>
                </w:rPr>
                <w:t>R1-2301782</w:t>
              </w:r>
            </w:hyperlink>
          </w:p>
        </w:tc>
        <w:tc>
          <w:tcPr>
            <w:tcW w:w="4921" w:type="dxa"/>
            <w:tcMar>
              <w:top w:w="0" w:type="dxa"/>
              <w:left w:w="70" w:type="dxa"/>
              <w:bottom w:w="0" w:type="dxa"/>
              <w:right w:w="70" w:type="dxa"/>
            </w:tcMar>
          </w:tcPr>
          <w:p w14:paraId="3853227A" w14:textId="77777777" w:rsidR="003B184E" w:rsidRDefault="00A24A15">
            <w:pPr>
              <w:jc w:val="left"/>
              <w:rPr>
                <w:lang w:val="en-US"/>
              </w:rPr>
            </w:pPr>
            <w:r>
              <w:t xml:space="preserve">Draft CR on validation of PRACH and PUSCH occasions with NCD-SSB (revision of </w:t>
            </w:r>
            <w:hyperlink r:id="rId86" w:history="1">
              <w:r>
                <w:rPr>
                  <w:rStyle w:val="Hyperlink"/>
                  <w:color w:val="0000FF"/>
                </w:rPr>
                <w:t>R1-2301607</w:t>
              </w:r>
            </w:hyperlink>
            <w:r>
              <w:t>)</w:t>
            </w:r>
          </w:p>
        </w:tc>
        <w:tc>
          <w:tcPr>
            <w:tcW w:w="2551" w:type="dxa"/>
            <w:tcMar>
              <w:top w:w="0" w:type="dxa"/>
              <w:left w:w="70" w:type="dxa"/>
              <w:bottom w:w="0" w:type="dxa"/>
              <w:right w:w="70" w:type="dxa"/>
            </w:tcMar>
          </w:tcPr>
          <w:p w14:paraId="685E873F" w14:textId="77777777" w:rsidR="003B184E" w:rsidRDefault="00A24A15">
            <w:pPr>
              <w:jc w:val="left"/>
              <w:rPr>
                <w:lang w:val="en-US"/>
              </w:rPr>
            </w:pPr>
            <w:r>
              <w:t>MediaTek Inc.</w:t>
            </w:r>
          </w:p>
        </w:tc>
      </w:tr>
      <w:tr w:rsidR="003B184E" w14:paraId="773A8F1B" w14:textId="77777777">
        <w:trPr>
          <w:trHeight w:val="450"/>
        </w:trPr>
        <w:tc>
          <w:tcPr>
            <w:tcW w:w="704" w:type="dxa"/>
            <w:shd w:val="clear" w:color="auto" w:fill="FFFFFF"/>
            <w:tcMar>
              <w:top w:w="0" w:type="dxa"/>
              <w:left w:w="70" w:type="dxa"/>
              <w:bottom w:w="0" w:type="dxa"/>
              <w:right w:w="70" w:type="dxa"/>
            </w:tcMar>
          </w:tcPr>
          <w:p w14:paraId="39FA85E2" w14:textId="77777777" w:rsidR="003B184E" w:rsidRDefault="00A24A15">
            <w:pPr>
              <w:jc w:val="left"/>
              <w:rPr>
                <w:color w:val="000000"/>
                <w:lang w:val="en-US"/>
              </w:rPr>
            </w:pPr>
            <w:r>
              <w:rPr>
                <w:color w:val="000000"/>
                <w:lang w:val="en-US"/>
              </w:rPr>
              <w:t>[26]</w:t>
            </w:r>
          </w:p>
        </w:tc>
        <w:tc>
          <w:tcPr>
            <w:tcW w:w="1456" w:type="dxa"/>
            <w:tcMar>
              <w:top w:w="0" w:type="dxa"/>
              <w:left w:w="70" w:type="dxa"/>
              <w:bottom w:w="0" w:type="dxa"/>
              <w:right w:w="70" w:type="dxa"/>
            </w:tcMar>
          </w:tcPr>
          <w:p w14:paraId="5AEF0E69" w14:textId="77777777" w:rsidR="003B184E" w:rsidRDefault="003171A2">
            <w:pPr>
              <w:jc w:val="left"/>
            </w:pPr>
            <w:hyperlink r:id="rId87" w:history="1">
              <w:r w:rsidR="00A24A15">
                <w:rPr>
                  <w:rStyle w:val="Hyperlink"/>
                  <w:color w:val="0000FF"/>
                </w:rPr>
                <w:t>R2-2213001</w:t>
              </w:r>
            </w:hyperlink>
          </w:p>
        </w:tc>
        <w:tc>
          <w:tcPr>
            <w:tcW w:w="4921" w:type="dxa"/>
            <w:tcMar>
              <w:top w:w="0" w:type="dxa"/>
              <w:left w:w="70" w:type="dxa"/>
              <w:bottom w:w="0" w:type="dxa"/>
              <w:right w:w="70" w:type="dxa"/>
            </w:tcMar>
          </w:tcPr>
          <w:p w14:paraId="2008ADC9" w14:textId="77777777" w:rsidR="003B184E" w:rsidRDefault="00A24A15">
            <w:pPr>
              <w:jc w:val="left"/>
              <w:rPr>
                <w:lang w:val="en-US"/>
              </w:rPr>
            </w:pPr>
            <w:r>
              <w:t>Report from Break-out session on NR-NTN, IoT-NTN, RedCap, and CE</w:t>
            </w:r>
          </w:p>
        </w:tc>
        <w:tc>
          <w:tcPr>
            <w:tcW w:w="2551" w:type="dxa"/>
            <w:tcMar>
              <w:top w:w="0" w:type="dxa"/>
              <w:left w:w="70" w:type="dxa"/>
              <w:bottom w:w="0" w:type="dxa"/>
              <w:right w:w="70" w:type="dxa"/>
            </w:tcMar>
          </w:tcPr>
          <w:p w14:paraId="07FFB11E" w14:textId="77777777" w:rsidR="003B184E" w:rsidRDefault="00A24A15">
            <w:pPr>
              <w:jc w:val="left"/>
              <w:rPr>
                <w:lang w:val="en-US"/>
              </w:rPr>
            </w:pPr>
            <w:r>
              <w:t>Vice Chairman (ZTE Corporation)</w:t>
            </w:r>
          </w:p>
        </w:tc>
      </w:tr>
      <w:tr w:rsidR="003B184E" w14:paraId="0B314EBD" w14:textId="77777777">
        <w:trPr>
          <w:trHeight w:val="450"/>
        </w:trPr>
        <w:tc>
          <w:tcPr>
            <w:tcW w:w="704" w:type="dxa"/>
            <w:shd w:val="clear" w:color="auto" w:fill="FFFFFF"/>
            <w:tcMar>
              <w:top w:w="0" w:type="dxa"/>
              <w:left w:w="70" w:type="dxa"/>
              <w:bottom w:w="0" w:type="dxa"/>
              <w:right w:w="70" w:type="dxa"/>
            </w:tcMar>
          </w:tcPr>
          <w:p w14:paraId="1C90FC64" w14:textId="77777777" w:rsidR="003B184E" w:rsidRDefault="00A24A15">
            <w:pPr>
              <w:jc w:val="left"/>
              <w:rPr>
                <w:color w:val="000000"/>
                <w:lang w:val="en-US"/>
              </w:rPr>
            </w:pPr>
            <w:r>
              <w:rPr>
                <w:color w:val="000000"/>
                <w:lang w:val="en-US"/>
              </w:rPr>
              <w:t>[27]</w:t>
            </w:r>
          </w:p>
        </w:tc>
        <w:tc>
          <w:tcPr>
            <w:tcW w:w="1456" w:type="dxa"/>
            <w:tcMar>
              <w:top w:w="0" w:type="dxa"/>
              <w:left w:w="70" w:type="dxa"/>
              <w:bottom w:w="0" w:type="dxa"/>
              <w:right w:w="70" w:type="dxa"/>
            </w:tcMar>
          </w:tcPr>
          <w:p w14:paraId="012F4C4B" w14:textId="77777777" w:rsidR="003B184E" w:rsidRDefault="003171A2">
            <w:pPr>
              <w:jc w:val="left"/>
              <w:rPr>
                <w:rStyle w:val="Hyperlink"/>
                <w:color w:val="0000FF"/>
              </w:rPr>
            </w:pPr>
            <w:hyperlink r:id="rId88" w:history="1">
              <w:r w:rsidR="00A24A15">
                <w:rPr>
                  <w:rStyle w:val="Hyperlink"/>
                  <w:color w:val="0000FF"/>
                </w:rPr>
                <w:t>R1-2200002</w:t>
              </w:r>
            </w:hyperlink>
          </w:p>
        </w:tc>
        <w:tc>
          <w:tcPr>
            <w:tcW w:w="4921" w:type="dxa"/>
            <w:tcMar>
              <w:top w:w="0" w:type="dxa"/>
              <w:left w:w="70" w:type="dxa"/>
              <w:bottom w:w="0" w:type="dxa"/>
              <w:right w:w="70" w:type="dxa"/>
            </w:tcMar>
          </w:tcPr>
          <w:p w14:paraId="0E8E830F" w14:textId="77777777" w:rsidR="003B184E" w:rsidRDefault="00A24A15">
            <w:pPr>
              <w:jc w:val="left"/>
              <w:rPr>
                <w:lang w:val="en-US"/>
              </w:rPr>
            </w:pPr>
            <w:r>
              <w:t>Report of RAN1#107-e meeting</w:t>
            </w:r>
          </w:p>
        </w:tc>
        <w:tc>
          <w:tcPr>
            <w:tcW w:w="2551" w:type="dxa"/>
            <w:tcMar>
              <w:top w:w="0" w:type="dxa"/>
              <w:left w:w="70" w:type="dxa"/>
              <w:bottom w:w="0" w:type="dxa"/>
              <w:right w:w="70" w:type="dxa"/>
            </w:tcMar>
          </w:tcPr>
          <w:p w14:paraId="0C469791" w14:textId="77777777" w:rsidR="003B184E" w:rsidRDefault="00A24A15">
            <w:pPr>
              <w:jc w:val="left"/>
              <w:rPr>
                <w:lang w:val="en-US"/>
              </w:rPr>
            </w:pPr>
            <w:r>
              <w:t>ETSI MCC</w:t>
            </w:r>
          </w:p>
        </w:tc>
      </w:tr>
      <w:tr w:rsidR="003B184E" w14:paraId="541FDF74" w14:textId="77777777">
        <w:trPr>
          <w:trHeight w:val="450"/>
        </w:trPr>
        <w:tc>
          <w:tcPr>
            <w:tcW w:w="704" w:type="dxa"/>
            <w:shd w:val="clear" w:color="auto" w:fill="FFFFFF"/>
            <w:tcMar>
              <w:top w:w="0" w:type="dxa"/>
              <w:left w:w="70" w:type="dxa"/>
              <w:bottom w:w="0" w:type="dxa"/>
              <w:right w:w="70" w:type="dxa"/>
            </w:tcMar>
          </w:tcPr>
          <w:p w14:paraId="7DA65534" w14:textId="77777777" w:rsidR="003B184E" w:rsidRDefault="00A24A15">
            <w:pPr>
              <w:jc w:val="left"/>
              <w:rPr>
                <w:color w:val="000000"/>
                <w:lang w:val="en-US"/>
              </w:rPr>
            </w:pPr>
            <w:r>
              <w:rPr>
                <w:color w:val="000000"/>
                <w:lang w:val="en-US"/>
              </w:rPr>
              <w:t>[28]</w:t>
            </w:r>
          </w:p>
        </w:tc>
        <w:tc>
          <w:tcPr>
            <w:tcW w:w="1456" w:type="dxa"/>
            <w:tcMar>
              <w:top w:w="0" w:type="dxa"/>
              <w:left w:w="70" w:type="dxa"/>
              <w:bottom w:w="0" w:type="dxa"/>
              <w:right w:w="70" w:type="dxa"/>
            </w:tcMar>
          </w:tcPr>
          <w:p w14:paraId="711F9859" w14:textId="77777777" w:rsidR="003B184E" w:rsidRDefault="003171A2">
            <w:pPr>
              <w:jc w:val="left"/>
            </w:pPr>
            <w:hyperlink r:id="rId89" w:history="1">
              <w:r w:rsidR="00A24A15">
                <w:rPr>
                  <w:rStyle w:val="Hyperlink"/>
                  <w:color w:val="0000FF"/>
                </w:rPr>
                <w:t>R1-2205193</w:t>
              </w:r>
            </w:hyperlink>
          </w:p>
        </w:tc>
        <w:tc>
          <w:tcPr>
            <w:tcW w:w="4921" w:type="dxa"/>
            <w:tcMar>
              <w:top w:w="0" w:type="dxa"/>
              <w:left w:w="70" w:type="dxa"/>
              <w:bottom w:w="0" w:type="dxa"/>
              <w:right w:w="70" w:type="dxa"/>
            </w:tcMar>
          </w:tcPr>
          <w:p w14:paraId="64247881" w14:textId="77777777" w:rsidR="003B184E" w:rsidRDefault="00A24A15">
            <w:pPr>
              <w:jc w:val="left"/>
              <w:rPr>
                <w:lang w:val="en-US"/>
              </w:rPr>
            </w:pPr>
            <w:r>
              <w:t>Report of RAN1#108-e meeting</w:t>
            </w:r>
          </w:p>
        </w:tc>
        <w:tc>
          <w:tcPr>
            <w:tcW w:w="2551" w:type="dxa"/>
            <w:tcMar>
              <w:top w:w="0" w:type="dxa"/>
              <w:left w:w="70" w:type="dxa"/>
              <w:bottom w:w="0" w:type="dxa"/>
              <w:right w:w="70" w:type="dxa"/>
            </w:tcMar>
          </w:tcPr>
          <w:p w14:paraId="662FD589" w14:textId="77777777" w:rsidR="003B184E" w:rsidRDefault="00A24A15">
            <w:pPr>
              <w:jc w:val="left"/>
              <w:rPr>
                <w:lang w:val="en-US"/>
              </w:rPr>
            </w:pPr>
            <w:r>
              <w:t>ETSI MCC</w:t>
            </w:r>
          </w:p>
        </w:tc>
      </w:tr>
      <w:tr w:rsidR="003B184E" w14:paraId="55832E5A" w14:textId="77777777">
        <w:trPr>
          <w:trHeight w:val="450"/>
        </w:trPr>
        <w:tc>
          <w:tcPr>
            <w:tcW w:w="704" w:type="dxa"/>
            <w:shd w:val="clear" w:color="auto" w:fill="FFFFFF"/>
            <w:tcMar>
              <w:top w:w="0" w:type="dxa"/>
              <w:left w:w="70" w:type="dxa"/>
              <w:bottom w:w="0" w:type="dxa"/>
              <w:right w:w="70" w:type="dxa"/>
            </w:tcMar>
          </w:tcPr>
          <w:p w14:paraId="65CC5A8D" w14:textId="77777777" w:rsidR="003B184E" w:rsidRDefault="00A24A15">
            <w:pPr>
              <w:jc w:val="left"/>
              <w:rPr>
                <w:color w:val="000000"/>
                <w:lang w:val="en-US"/>
              </w:rPr>
            </w:pPr>
            <w:r>
              <w:rPr>
                <w:color w:val="000000"/>
                <w:lang w:val="en-US"/>
              </w:rPr>
              <w:t>[29]</w:t>
            </w:r>
          </w:p>
        </w:tc>
        <w:tc>
          <w:tcPr>
            <w:tcW w:w="1456" w:type="dxa"/>
            <w:tcMar>
              <w:top w:w="0" w:type="dxa"/>
              <w:left w:w="70" w:type="dxa"/>
              <w:bottom w:w="0" w:type="dxa"/>
              <w:right w:w="70" w:type="dxa"/>
            </w:tcMar>
          </w:tcPr>
          <w:p w14:paraId="6BBAC543" w14:textId="77777777" w:rsidR="003B184E" w:rsidRDefault="003171A2">
            <w:pPr>
              <w:jc w:val="left"/>
            </w:pPr>
            <w:hyperlink r:id="rId90" w:history="1">
              <w:r w:rsidR="00A24A15">
                <w:rPr>
                  <w:rStyle w:val="Hyperlink"/>
                  <w:color w:val="0000FF"/>
                </w:rPr>
                <w:t>R2-2202102</w:t>
              </w:r>
            </w:hyperlink>
          </w:p>
        </w:tc>
        <w:tc>
          <w:tcPr>
            <w:tcW w:w="4921" w:type="dxa"/>
            <w:tcMar>
              <w:top w:w="0" w:type="dxa"/>
              <w:left w:w="70" w:type="dxa"/>
              <w:bottom w:w="0" w:type="dxa"/>
              <w:right w:w="70" w:type="dxa"/>
            </w:tcMar>
          </w:tcPr>
          <w:p w14:paraId="772E86B6" w14:textId="77777777" w:rsidR="003B184E" w:rsidRDefault="00A24A15">
            <w:pPr>
              <w:jc w:val="left"/>
              <w:rPr>
                <w:lang w:val="en-US"/>
              </w:rPr>
            </w:pPr>
            <w:r>
              <w:t>RAN2#116bis-e Meeting Report</w:t>
            </w:r>
          </w:p>
        </w:tc>
        <w:tc>
          <w:tcPr>
            <w:tcW w:w="2551" w:type="dxa"/>
            <w:tcMar>
              <w:top w:w="0" w:type="dxa"/>
              <w:left w:w="70" w:type="dxa"/>
              <w:bottom w:w="0" w:type="dxa"/>
              <w:right w:w="70" w:type="dxa"/>
            </w:tcMar>
          </w:tcPr>
          <w:p w14:paraId="4EF2D932" w14:textId="77777777" w:rsidR="003B184E" w:rsidRDefault="00A24A15">
            <w:pPr>
              <w:jc w:val="left"/>
            </w:pPr>
            <w:r>
              <w:t>ETSI MCC</w:t>
            </w:r>
          </w:p>
        </w:tc>
      </w:tr>
      <w:tr w:rsidR="003B184E" w14:paraId="6F2DC01F" w14:textId="77777777">
        <w:trPr>
          <w:trHeight w:val="450"/>
        </w:trPr>
        <w:tc>
          <w:tcPr>
            <w:tcW w:w="704" w:type="dxa"/>
            <w:shd w:val="clear" w:color="auto" w:fill="FFFFFF"/>
            <w:tcMar>
              <w:top w:w="0" w:type="dxa"/>
              <w:left w:w="70" w:type="dxa"/>
              <w:bottom w:w="0" w:type="dxa"/>
              <w:right w:w="70" w:type="dxa"/>
            </w:tcMar>
          </w:tcPr>
          <w:p w14:paraId="24960EB6" w14:textId="77777777" w:rsidR="003B184E" w:rsidRDefault="00A24A15">
            <w:pPr>
              <w:jc w:val="left"/>
              <w:rPr>
                <w:color w:val="000000"/>
                <w:lang w:val="en-US"/>
              </w:rPr>
            </w:pPr>
            <w:r>
              <w:rPr>
                <w:color w:val="000000"/>
                <w:lang w:val="en-US"/>
              </w:rPr>
              <w:t>[30]</w:t>
            </w:r>
          </w:p>
        </w:tc>
        <w:tc>
          <w:tcPr>
            <w:tcW w:w="1456" w:type="dxa"/>
            <w:tcMar>
              <w:top w:w="0" w:type="dxa"/>
              <w:left w:w="70" w:type="dxa"/>
              <w:bottom w:w="0" w:type="dxa"/>
              <w:right w:w="70" w:type="dxa"/>
            </w:tcMar>
          </w:tcPr>
          <w:p w14:paraId="2BBF11B1" w14:textId="77777777" w:rsidR="003B184E" w:rsidRDefault="003171A2">
            <w:pPr>
              <w:jc w:val="left"/>
            </w:pPr>
            <w:hyperlink r:id="rId91" w:history="1">
              <w:r w:rsidR="00A24A15">
                <w:rPr>
                  <w:rStyle w:val="Hyperlink"/>
                  <w:color w:val="0000FF"/>
                </w:rPr>
                <w:t>R1-2210630</w:t>
              </w:r>
            </w:hyperlink>
          </w:p>
        </w:tc>
        <w:tc>
          <w:tcPr>
            <w:tcW w:w="4921" w:type="dxa"/>
            <w:tcMar>
              <w:top w:w="0" w:type="dxa"/>
              <w:left w:w="70" w:type="dxa"/>
              <w:bottom w:w="0" w:type="dxa"/>
              <w:right w:w="70" w:type="dxa"/>
            </w:tcMar>
          </w:tcPr>
          <w:p w14:paraId="5C168845" w14:textId="77777777" w:rsidR="003B184E" w:rsidRDefault="00A24A15">
            <w:pPr>
              <w:jc w:val="left"/>
              <w:rPr>
                <w:lang w:val="en-US"/>
              </w:rPr>
            </w:pPr>
            <w:r>
              <w:rPr>
                <w:lang w:val="en-US"/>
              </w:rPr>
              <w:t>38.214 CR0356 (Rel-17, F) Correction on invalid symbol determination for PUSCH repetition type B for HD-FDD</w:t>
            </w:r>
          </w:p>
          <w:p w14:paraId="67769827" w14:textId="77777777" w:rsidR="003B184E" w:rsidRDefault="003B184E">
            <w:pPr>
              <w:jc w:val="left"/>
              <w:rPr>
                <w:lang w:val="en-US"/>
              </w:rPr>
            </w:pPr>
          </w:p>
        </w:tc>
        <w:tc>
          <w:tcPr>
            <w:tcW w:w="2551" w:type="dxa"/>
            <w:tcMar>
              <w:top w:w="0" w:type="dxa"/>
              <w:left w:w="70" w:type="dxa"/>
              <w:bottom w:w="0" w:type="dxa"/>
              <w:right w:w="70" w:type="dxa"/>
            </w:tcMar>
          </w:tcPr>
          <w:p w14:paraId="4BB80F3F" w14:textId="77777777" w:rsidR="003B184E" w:rsidRDefault="00A24A15">
            <w:pPr>
              <w:jc w:val="left"/>
            </w:pPr>
            <w:r>
              <w:t xml:space="preserve">Moderator (Ericsson), </w:t>
            </w:r>
            <w:r>
              <w:rPr>
                <w:lang w:val="en-US"/>
              </w:rPr>
              <w:t>Vivo</w:t>
            </w:r>
            <w:r>
              <w:t>, Sharp, Intel, Nokia, Nokia Shanghai Bell, Ericsson, Samsung</w:t>
            </w:r>
          </w:p>
        </w:tc>
      </w:tr>
      <w:tr w:rsidR="003B184E" w14:paraId="23D62F9D" w14:textId="77777777">
        <w:trPr>
          <w:trHeight w:val="450"/>
        </w:trPr>
        <w:tc>
          <w:tcPr>
            <w:tcW w:w="704" w:type="dxa"/>
            <w:shd w:val="clear" w:color="auto" w:fill="FFFFFF"/>
            <w:tcMar>
              <w:top w:w="0" w:type="dxa"/>
              <w:left w:w="70" w:type="dxa"/>
              <w:bottom w:w="0" w:type="dxa"/>
              <w:right w:w="70" w:type="dxa"/>
            </w:tcMar>
          </w:tcPr>
          <w:p w14:paraId="4930561A" w14:textId="77777777" w:rsidR="003B184E" w:rsidRDefault="00A24A15">
            <w:pPr>
              <w:jc w:val="left"/>
              <w:rPr>
                <w:color w:val="000000"/>
                <w:lang w:val="en-US"/>
              </w:rPr>
            </w:pPr>
            <w:r>
              <w:rPr>
                <w:color w:val="000000"/>
                <w:lang w:val="en-US"/>
              </w:rPr>
              <w:lastRenderedPageBreak/>
              <w:t>[31]</w:t>
            </w:r>
          </w:p>
        </w:tc>
        <w:tc>
          <w:tcPr>
            <w:tcW w:w="1456" w:type="dxa"/>
            <w:tcMar>
              <w:top w:w="0" w:type="dxa"/>
              <w:left w:w="70" w:type="dxa"/>
              <w:bottom w:w="0" w:type="dxa"/>
              <w:right w:w="70" w:type="dxa"/>
            </w:tcMar>
          </w:tcPr>
          <w:p w14:paraId="5E641290" w14:textId="77777777" w:rsidR="003B184E" w:rsidRDefault="003171A2">
            <w:pPr>
              <w:jc w:val="left"/>
            </w:pPr>
            <w:hyperlink r:id="rId92" w:history="1">
              <w:r w:rsidR="00A24A15">
                <w:rPr>
                  <w:rStyle w:val="Hyperlink"/>
                  <w:color w:val="0000FF"/>
                </w:rPr>
                <w:t>R1-2301882</w:t>
              </w:r>
            </w:hyperlink>
          </w:p>
        </w:tc>
        <w:tc>
          <w:tcPr>
            <w:tcW w:w="4921" w:type="dxa"/>
            <w:tcMar>
              <w:top w:w="0" w:type="dxa"/>
              <w:left w:w="70" w:type="dxa"/>
              <w:bottom w:w="0" w:type="dxa"/>
              <w:right w:w="70" w:type="dxa"/>
            </w:tcMar>
          </w:tcPr>
          <w:p w14:paraId="40290677" w14:textId="77777777" w:rsidR="003B184E" w:rsidRDefault="00A24A15">
            <w:pPr>
              <w:jc w:val="left"/>
              <w:rPr>
                <w:lang w:val="en-US"/>
              </w:rPr>
            </w:pPr>
            <w:r>
              <w:t>FL summary #1 on Rel-17 RedCap maintenance</w:t>
            </w:r>
          </w:p>
        </w:tc>
        <w:tc>
          <w:tcPr>
            <w:tcW w:w="2551" w:type="dxa"/>
            <w:tcMar>
              <w:top w:w="0" w:type="dxa"/>
              <w:left w:w="70" w:type="dxa"/>
              <w:bottom w:w="0" w:type="dxa"/>
              <w:right w:w="70" w:type="dxa"/>
            </w:tcMar>
          </w:tcPr>
          <w:p w14:paraId="00E9C925" w14:textId="77777777" w:rsidR="003B184E" w:rsidRDefault="00A24A15">
            <w:pPr>
              <w:jc w:val="left"/>
            </w:pPr>
            <w:r>
              <w:t>Moderator (Ericsson)</w:t>
            </w:r>
          </w:p>
        </w:tc>
      </w:tr>
    </w:tbl>
    <w:p w14:paraId="6AED6317" w14:textId="77777777" w:rsidR="003B184E" w:rsidRDefault="003B184E">
      <w:pPr>
        <w:rPr>
          <w:lang w:val="en-US"/>
        </w:rPr>
      </w:pPr>
    </w:p>
    <w:sectPr w:rsidR="003B184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3B00E" w14:textId="77777777" w:rsidR="00E45FD2" w:rsidRDefault="00E45FD2">
      <w:pPr>
        <w:spacing w:line="240" w:lineRule="auto"/>
      </w:pPr>
      <w:r>
        <w:separator/>
      </w:r>
    </w:p>
  </w:endnote>
  <w:endnote w:type="continuationSeparator" w:id="0">
    <w:p w14:paraId="6F9089A2" w14:textId="77777777" w:rsidR="00E45FD2" w:rsidRDefault="00E45F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mbriaMath">
    <w:altName w:val="Microsoft JhengHei"/>
    <w:charset w:val="88"/>
    <w:family w:val="auto"/>
    <w:pitch w:val="default"/>
    <w:sig w:usb0="00000000" w:usb1="0000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111C" w14:textId="77777777" w:rsidR="00E45FD2" w:rsidRDefault="00E45FD2">
      <w:pPr>
        <w:spacing w:after="0"/>
      </w:pPr>
      <w:r>
        <w:separator/>
      </w:r>
    </w:p>
  </w:footnote>
  <w:footnote w:type="continuationSeparator" w:id="0">
    <w:p w14:paraId="749ABBA0" w14:textId="77777777" w:rsidR="00E45FD2" w:rsidRDefault="00E45F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2EF0540"/>
    <w:multiLevelType w:val="multilevel"/>
    <w:tmpl w:val="12EF0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8C70D7"/>
    <w:multiLevelType w:val="multilevel"/>
    <w:tmpl w:val="1F8C70D7"/>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0B6D49"/>
    <w:multiLevelType w:val="multilevel"/>
    <w:tmpl w:val="210B6D49"/>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1A26DCE"/>
    <w:multiLevelType w:val="multilevel"/>
    <w:tmpl w:val="21A26D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3AB055C"/>
    <w:multiLevelType w:val="multilevel"/>
    <w:tmpl w:val="23AB05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7F3F68"/>
    <w:multiLevelType w:val="multilevel"/>
    <w:tmpl w:val="257F3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29547E6"/>
    <w:multiLevelType w:val="multilevel"/>
    <w:tmpl w:val="329547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41C53F4"/>
    <w:multiLevelType w:val="multilevel"/>
    <w:tmpl w:val="341C53F4"/>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17" w15:restartNumberingAfterBreak="0">
    <w:nsid w:val="36D84BDE"/>
    <w:multiLevelType w:val="multilevel"/>
    <w:tmpl w:val="36D84B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8E30B18"/>
    <w:multiLevelType w:val="multilevel"/>
    <w:tmpl w:val="38E30B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04019A0"/>
    <w:multiLevelType w:val="multilevel"/>
    <w:tmpl w:val="404019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22418CA"/>
    <w:multiLevelType w:val="multilevel"/>
    <w:tmpl w:val="422418C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5731F3D"/>
    <w:multiLevelType w:val="multilevel"/>
    <w:tmpl w:val="45731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103219"/>
    <w:multiLevelType w:val="multilevel"/>
    <w:tmpl w:val="4D10321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1475EBE"/>
    <w:multiLevelType w:val="multilevel"/>
    <w:tmpl w:val="51475EBE"/>
    <w:lvl w:ilvl="0">
      <w:start w:val="7"/>
      <w:numFmt w:val="bullet"/>
      <w:lvlText w:val=""/>
      <w:lvlJc w:val="left"/>
      <w:pPr>
        <w:ind w:left="644" w:hanging="360"/>
      </w:pPr>
      <w:rPr>
        <w:rFonts w:ascii="Wingdings" w:eastAsia="MS Mincho" w:hAnsi="Wingdings"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3151F45"/>
    <w:multiLevelType w:val="multilevel"/>
    <w:tmpl w:val="53151F4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50E163A"/>
    <w:multiLevelType w:val="multilevel"/>
    <w:tmpl w:val="650E163A"/>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Symbol" w:hAnsi="Symbol"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30" w15:restartNumberingAfterBreak="0">
    <w:nsid w:val="685C5A86"/>
    <w:multiLevelType w:val="multilevel"/>
    <w:tmpl w:val="685C5A8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19827BD"/>
    <w:multiLevelType w:val="multilevel"/>
    <w:tmpl w:val="71982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B3739B8"/>
    <w:multiLevelType w:val="multilevel"/>
    <w:tmpl w:val="7B3739B8"/>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C290E2B"/>
    <w:multiLevelType w:val="multilevel"/>
    <w:tmpl w:val="7C290E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9"/>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7"/>
  </w:num>
  <w:num w:numId="9">
    <w:abstractNumId w:val="11"/>
  </w:num>
  <w:num w:numId="10">
    <w:abstractNumId w:val="28"/>
  </w:num>
  <w:num w:numId="11">
    <w:abstractNumId w:val="8"/>
  </w:num>
  <w:num w:numId="12">
    <w:abstractNumId w:val="21"/>
  </w:num>
  <w:num w:numId="13">
    <w:abstractNumId w:val="31"/>
  </w:num>
  <w:num w:numId="14">
    <w:abstractNumId w:val="7"/>
  </w:num>
  <w:num w:numId="15">
    <w:abstractNumId w:val="4"/>
  </w:num>
  <w:num w:numId="16">
    <w:abstractNumId w:val="10"/>
  </w:num>
  <w:num w:numId="17">
    <w:abstractNumId w:val="25"/>
  </w:num>
  <w:num w:numId="18">
    <w:abstractNumId w:val="25"/>
  </w:num>
  <w:num w:numId="19">
    <w:abstractNumId w:val="29"/>
  </w:num>
  <w:num w:numId="20">
    <w:abstractNumId w:val="17"/>
  </w:num>
  <w:num w:numId="21">
    <w:abstractNumId w:val="18"/>
  </w:num>
  <w:num w:numId="22">
    <w:abstractNumId w:val="13"/>
  </w:num>
  <w:num w:numId="23">
    <w:abstractNumId w:val="12"/>
  </w:num>
  <w:num w:numId="24">
    <w:abstractNumId w:val="5"/>
  </w:num>
  <w:num w:numId="25">
    <w:abstractNumId w:val="30"/>
  </w:num>
  <w:num w:numId="26">
    <w:abstractNumId w:val="6"/>
  </w:num>
  <w:num w:numId="27">
    <w:abstractNumId w:val="3"/>
  </w:num>
  <w:num w:numId="28">
    <w:abstractNumId w:val="33"/>
  </w:num>
  <w:num w:numId="29">
    <w:abstractNumId w:val="24"/>
  </w:num>
  <w:num w:numId="30">
    <w:abstractNumId w:val="32"/>
  </w:num>
  <w:num w:numId="31">
    <w:abstractNumId w:val="26"/>
  </w:num>
  <w:num w:numId="32">
    <w:abstractNumId w:val="15"/>
  </w:num>
  <w:num w:numId="33">
    <w:abstractNumId w:val="23"/>
  </w:num>
  <w:num w:numId="34">
    <w:abstractNumId w:val="16"/>
  </w:num>
  <w:num w:numId="3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1"/>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QUATlDeqiwAAAA="/>
    <w:docVar w:name="commondata" w:val="eyJoZGlkIjoiZDUxOGM4M2VlM2M1NjBkYjE2ZmQ3MjVhMjhkZDY0NTUifQ=="/>
  </w:docVars>
  <w:rsids>
    <w:rsidRoot w:val="00172A27"/>
    <w:rsid w:val="0000020B"/>
    <w:rsid w:val="000002D5"/>
    <w:rsid w:val="0000033F"/>
    <w:rsid w:val="0000035F"/>
    <w:rsid w:val="000003AF"/>
    <w:rsid w:val="0000064B"/>
    <w:rsid w:val="00000858"/>
    <w:rsid w:val="00000AEF"/>
    <w:rsid w:val="00000EB0"/>
    <w:rsid w:val="000010B9"/>
    <w:rsid w:val="00001871"/>
    <w:rsid w:val="00001913"/>
    <w:rsid w:val="00001CDC"/>
    <w:rsid w:val="0000267D"/>
    <w:rsid w:val="00002B88"/>
    <w:rsid w:val="00002C4B"/>
    <w:rsid w:val="00002DEF"/>
    <w:rsid w:val="00002FE2"/>
    <w:rsid w:val="00003B0C"/>
    <w:rsid w:val="00003EA9"/>
    <w:rsid w:val="00004282"/>
    <w:rsid w:val="00004360"/>
    <w:rsid w:val="0000441F"/>
    <w:rsid w:val="00004447"/>
    <w:rsid w:val="000044E3"/>
    <w:rsid w:val="00004E5E"/>
    <w:rsid w:val="0000516B"/>
    <w:rsid w:val="0000543E"/>
    <w:rsid w:val="000056B9"/>
    <w:rsid w:val="00005A0B"/>
    <w:rsid w:val="00006C14"/>
    <w:rsid w:val="00006C9C"/>
    <w:rsid w:val="00006CE7"/>
    <w:rsid w:val="000071AC"/>
    <w:rsid w:val="0000731E"/>
    <w:rsid w:val="00007336"/>
    <w:rsid w:val="000077D7"/>
    <w:rsid w:val="000079A9"/>
    <w:rsid w:val="00007AAF"/>
    <w:rsid w:val="00007F09"/>
    <w:rsid w:val="000101D1"/>
    <w:rsid w:val="000101F3"/>
    <w:rsid w:val="00011131"/>
    <w:rsid w:val="000111A2"/>
    <w:rsid w:val="00011266"/>
    <w:rsid w:val="00011FA5"/>
    <w:rsid w:val="00011FBD"/>
    <w:rsid w:val="0001205E"/>
    <w:rsid w:val="00012534"/>
    <w:rsid w:val="00012C8E"/>
    <w:rsid w:val="00012E1E"/>
    <w:rsid w:val="00012E6E"/>
    <w:rsid w:val="000130A3"/>
    <w:rsid w:val="0001331D"/>
    <w:rsid w:val="0001343E"/>
    <w:rsid w:val="000135F5"/>
    <w:rsid w:val="000137CF"/>
    <w:rsid w:val="000139EB"/>
    <w:rsid w:val="00014181"/>
    <w:rsid w:val="00014364"/>
    <w:rsid w:val="00014487"/>
    <w:rsid w:val="000144C3"/>
    <w:rsid w:val="000150F6"/>
    <w:rsid w:val="00015CD7"/>
    <w:rsid w:val="00015D20"/>
    <w:rsid w:val="000168F4"/>
    <w:rsid w:val="00016E0D"/>
    <w:rsid w:val="000171EA"/>
    <w:rsid w:val="00017626"/>
    <w:rsid w:val="0002018E"/>
    <w:rsid w:val="00020645"/>
    <w:rsid w:val="000206B4"/>
    <w:rsid w:val="00020DFC"/>
    <w:rsid w:val="00021248"/>
    <w:rsid w:val="00021535"/>
    <w:rsid w:val="000224B2"/>
    <w:rsid w:val="0002254B"/>
    <w:rsid w:val="00023807"/>
    <w:rsid w:val="00023DC1"/>
    <w:rsid w:val="00023E02"/>
    <w:rsid w:val="000243A5"/>
    <w:rsid w:val="00024C1F"/>
    <w:rsid w:val="000256DC"/>
    <w:rsid w:val="0002573D"/>
    <w:rsid w:val="00025E73"/>
    <w:rsid w:val="00025ED0"/>
    <w:rsid w:val="00026238"/>
    <w:rsid w:val="000263B0"/>
    <w:rsid w:val="00026CA1"/>
    <w:rsid w:val="00027100"/>
    <w:rsid w:val="000277FD"/>
    <w:rsid w:val="0002784E"/>
    <w:rsid w:val="00027B2F"/>
    <w:rsid w:val="00027B53"/>
    <w:rsid w:val="00027C13"/>
    <w:rsid w:val="00027E05"/>
    <w:rsid w:val="00030156"/>
    <w:rsid w:val="000301F2"/>
    <w:rsid w:val="000306FE"/>
    <w:rsid w:val="00030941"/>
    <w:rsid w:val="00030B8B"/>
    <w:rsid w:val="00030E65"/>
    <w:rsid w:val="00030FC2"/>
    <w:rsid w:val="00031049"/>
    <w:rsid w:val="000324E3"/>
    <w:rsid w:val="00032B3D"/>
    <w:rsid w:val="00032D6F"/>
    <w:rsid w:val="00032FA5"/>
    <w:rsid w:val="000331F7"/>
    <w:rsid w:val="000335C3"/>
    <w:rsid w:val="000336A9"/>
    <w:rsid w:val="0003427B"/>
    <w:rsid w:val="000342B1"/>
    <w:rsid w:val="000349C1"/>
    <w:rsid w:val="00034BA3"/>
    <w:rsid w:val="00034F13"/>
    <w:rsid w:val="00034F7F"/>
    <w:rsid w:val="000351E5"/>
    <w:rsid w:val="00035784"/>
    <w:rsid w:val="00035925"/>
    <w:rsid w:val="0003677E"/>
    <w:rsid w:val="000369F8"/>
    <w:rsid w:val="00036BDB"/>
    <w:rsid w:val="00036BE5"/>
    <w:rsid w:val="00040118"/>
    <w:rsid w:val="000404A0"/>
    <w:rsid w:val="00040D55"/>
    <w:rsid w:val="00040DC1"/>
    <w:rsid w:val="0004108B"/>
    <w:rsid w:val="0004116C"/>
    <w:rsid w:val="0004158F"/>
    <w:rsid w:val="00041814"/>
    <w:rsid w:val="00041AAC"/>
    <w:rsid w:val="00041B5A"/>
    <w:rsid w:val="00041BBE"/>
    <w:rsid w:val="00042247"/>
    <w:rsid w:val="00042275"/>
    <w:rsid w:val="00042336"/>
    <w:rsid w:val="00042EE7"/>
    <w:rsid w:val="00043272"/>
    <w:rsid w:val="00043C11"/>
    <w:rsid w:val="00043EEB"/>
    <w:rsid w:val="00043F67"/>
    <w:rsid w:val="00044057"/>
    <w:rsid w:val="000440AA"/>
    <w:rsid w:val="000443EA"/>
    <w:rsid w:val="0004467E"/>
    <w:rsid w:val="000449E1"/>
    <w:rsid w:val="00044B34"/>
    <w:rsid w:val="00044BA8"/>
    <w:rsid w:val="00044FAE"/>
    <w:rsid w:val="00045232"/>
    <w:rsid w:val="000455F6"/>
    <w:rsid w:val="00045742"/>
    <w:rsid w:val="00045835"/>
    <w:rsid w:val="00045CC9"/>
    <w:rsid w:val="00045ECA"/>
    <w:rsid w:val="0004610A"/>
    <w:rsid w:val="00046620"/>
    <w:rsid w:val="00046632"/>
    <w:rsid w:val="00046742"/>
    <w:rsid w:val="00046C7F"/>
    <w:rsid w:val="00050071"/>
    <w:rsid w:val="000500F4"/>
    <w:rsid w:val="00050105"/>
    <w:rsid w:val="00050257"/>
    <w:rsid w:val="000504E7"/>
    <w:rsid w:val="00050678"/>
    <w:rsid w:val="00050698"/>
    <w:rsid w:val="00050EA1"/>
    <w:rsid w:val="000511C4"/>
    <w:rsid w:val="000514AB"/>
    <w:rsid w:val="00051938"/>
    <w:rsid w:val="00051A90"/>
    <w:rsid w:val="00051B0A"/>
    <w:rsid w:val="00051CCE"/>
    <w:rsid w:val="00051EA1"/>
    <w:rsid w:val="000520A7"/>
    <w:rsid w:val="000522C1"/>
    <w:rsid w:val="000522FC"/>
    <w:rsid w:val="000525F9"/>
    <w:rsid w:val="00053199"/>
    <w:rsid w:val="0005350E"/>
    <w:rsid w:val="00053A13"/>
    <w:rsid w:val="00053E4E"/>
    <w:rsid w:val="00053FCD"/>
    <w:rsid w:val="0005451C"/>
    <w:rsid w:val="00054E1C"/>
    <w:rsid w:val="00055223"/>
    <w:rsid w:val="00055782"/>
    <w:rsid w:val="00056A0F"/>
    <w:rsid w:val="00056E84"/>
    <w:rsid w:val="00056F27"/>
    <w:rsid w:val="0005734A"/>
    <w:rsid w:val="00057ABA"/>
    <w:rsid w:val="0006097E"/>
    <w:rsid w:val="00060D7B"/>
    <w:rsid w:val="00060E22"/>
    <w:rsid w:val="00060F3C"/>
    <w:rsid w:val="0006108D"/>
    <w:rsid w:val="0006132A"/>
    <w:rsid w:val="000614A6"/>
    <w:rsid w:val="000617D6"/>
    <w:rsid w:val="00061B39"/>
    <w:rsid w:val="00062397"/>
    <w:rsid w:val="000625A0"/>
    <w:rsid w:val="00062FF6"/>
    <w:rsid w:val="000632EA"/>
    <w:rsid w:val="000638DD"/>
    <w:rsid w:val="00063AB1"/>
    <w:rsid w:val="00063BE4"/>
    <w:rsid w:val="00063D85"/>
    <w:rsid w:val="00064050"/>
    <w:rsid w:val="00064462"/>
    <w:rsid w:val="00066328"/>
    <w:rsid w:val="00066D2F"/>
    <w:rsid w:val="00066D34"/>
    <w:rsid w:val="00067073"/>
    <w:rsid w:val="000673C0"/>
    <w:rsid w:val="000674BB"/>
    <w:rsid w:val="0006758C"/>
    <w:rsid w:val="00067B66"/>
    <w:rsid w:val="000703CF"/>
    <w:rsid w:val="00070586"/>
    <w:rsid w:val="000709CF"/>
    <w:rsid w:val="000715E1"/>
    <w:rsid w:val="0007168E"/>
    <w:rsid w:val="000716F6"/>
    <w:rsid w:val="000717F6"/>
    <w:rsid w:val="00071AFC"/>
    <w:rsid w:val="00071C02"/>
    <w:rsid w:val="00072092"/>
    <w:rsid w:val="000720F9"/>
    <w:rsid w:val="00072304"/>
    <w:rsid w:val="00072411"/>
    <w:rsid w:val="000728A5"/>
    <w:rsid w:val="000733EE"/>
    <w:rsid w:val="00073429"/>
    <w:rsid w:val="000739E6"/>
    <w:rsid w:val="00073BDC"/>
    <w:rsid w:val="000748E5"/>
    <w:rsid w:val="00074C6A"/>
    <w:rsid w:val="00074D3E"/>
    <w:rsid w:val="00074DF9"/>
    <w:rsid w:val="0007577B"/>
    <w:rsid w:val="000759D8"/>
    <w:rsid w:val="00075C50"/>
    <w:rsid w:val="000772F3"/>
    <w:rsid w:val="0007795F"/>
    <w:rsid w:val="00077C97"/>
    <w:rsid w:val="00077F66"/>
    <w:rsid w:val="00080927"/>
    <w:rsid w:val="00080E6E"/>
    <w:rsid w:val="00081C0E"/>
    <w:rsid w:val="00081D58"/>
    <w:rsid w:val="00081DAF"/>
    <w:rsid w:val="000820C2"/>
    <w:rsid w:val="00082496"/>
    <w:rsid w:val="000827EF"/>
    <w:rsid w:val="00082817"/>
    <w:rsid w:val="00082D01"/>
    <w:rsid w:val="00082D1F"/>
    <w:rsid w:val="00083168"/>
    <w:rsid w:val="000831F7"/>
    <w:rsid w:val="00083BCE"/>
    <w:rsid w:val="00083D6E"/>
    <w:rsid w:val="00083F6D"/>
    <w:rsid w:val="00083F94"/>
    <w:rsid w:val="00084287"/>
    <w:rsid w:val="00084474"/>
    <w:rsid w:val="0008458C"/>
    <w:rsid w:val="00084CDC"/>
    <w:rsid w:val="000851C2"/>
    <w:rsid w:val="00085362"/>
    <w:rsid w:val="00085721"/>
    <w:rsid w:val="000857F0"/>
    <w:rsid w:val="00085C49"/>
    <w:rsid w:val="000860BE"/>
    <w:rsid w:val="000869B0"/>
    <w:rsid w:val="000871F5"/>
    <w:rsid w:val="000872A3"/>
    <w:rsid w:val="00087607"/>
    <w:rsid w:val="00087658"/>
    <w:rsid w:val="000876BF"/>
    <w:rsid w:val="00087B84"/>
    <w:rsid w:val="00087ED4"/>
    <w:rsid w:val="00087F4B"/>
    <w:rsid w:val="000902A6"/>
    <w:rsid w:val="000904AA"/>
    <w:rsid w:val="0009060B"/>
    <w:rsid w:val="00090672"/>
    <w:rsid w:val="00090885"/>
    <w:rsid w:val="00090D02"/>
    <w:rsid w:val="00090DB7"/>
    <w:rsid w:val="000914A9"/>
    <w:rsid w:val="0009150E"/>
    <w:rsid w:val="00091E2C"/>
    <w:rsid w:val="00091FA9"/>
    <w:rsid w:val="0009226D"/>
    <w:rsid w:val="0009256A"/>
    <w:rsid w:val="000927A7"/>
    <w:rsid w:val="00092809"/>
    <w:rsid w:val="00092891"/>
    <w:rsid w:val="00092BAA"/>
    <w:rsid w:val="00092DEF"/>
    <w:rsid w:val="00092E80"/>
    <w:rsid w:val="0009324B"/>
    <w:rsid w:val="0009333B"/>
    <w:rsid w:val="00093C10"/>
    <w:rsid w:val="00093DD5"/>
    <w:rsid w:val="00093ECD"/>
    <w:rsid w:val="00093F7C"/>
    <w:rsid w:val="000940FC"/>
    <w:rsid w:val="00094687"/>
    <w:rsid w:val="00094A80"/>
    <w:rsid w:val="00094C1C"/>
    <w:rsid w:val="00094EA9"/>
    <w:rsid w:val="00094FF0"/>
    <w:rsid w:val="00095B8F"/>
    <w:rsid w:val="00095BB0"/>
    <w:rsid w:val="00095F3B"/>
    <w:rsid w:val="00096407"/>
    <w:rsid w:val="00096417"/>
    <w:rsid w:val="00096E49"/>
    <w:rsid w:val="00096F71"/>
    <w:rsid w:val="00097427"/>
    <w:rsid w:val="0009772D"/>
    <w:rsid w:val="00097772"/>
    <w:rsid w:val="00097D2B"/>
    <w:rsid w:val="00097E55"/>
    <w:rsid w:val="000A010C"/>
    <w:rsid w:val="000A09E1"/>
    <w:rsid w:val="000A0B13"/>
    <w:rsid w:val="000A1299"/>
    <w:rsid w:val="000A1B17"/>
    <w:rsid w:val="000A1FE7"/>
    <w:rsid w:val="000A268E"/>
    <w:rsid w:val="000A2818"/>
    <w:rsid w:val="000A2B31"/>
    <w:rsid w:val="000A2C90"/>
    <w:rsid w:val="000A2D5B"/>
    <w:rsid w:val="000A2F0A"/>
    <w:rsid w:val="000A342D"/>
    <w:rsid w:val="000A3FD2"/>
    <w:rsid w:val="000A4652"/>
    <w:rsid w:val="000A47AA"/>
    <w:rsid w:val="000A4EA2"/>
    <w:rsid w:val="000A5163"/>
    <w:rsid w:val="000A5461"/>
    <w:rsid w:val="000A5604"/>
    <w:rsid w:val="000A561D"/>
    <w:rsid w:val="000A57FC"/>
    <w:rsid w:val="000A58A4"/>
    <w:rsid w:val="000A5DDA"/>
    <w:rsid w:val="000A62C5"/>
    <w:rsid w:val="000A666A"/>
    <w:rsid w:val="000A66FD"/>
    <w:rsid w:val="000A686D"/>
    <w:rsid w:val="000A6DE1"/>
    <w:rsid w:val="000B0215"/>
    <w:rsid w:val="000B0600"/>
    <w:rsid w:val="000B0604"/>
    <w:rsid w:val="000B0C39"/>
    <w:rsid w:val="000B1182"/>
    <w:rsid w:val="000B1246"/>
    <w:rsid w:val="000B197B"/>
    <w:rsid w:val="000B24D1"/>
    <w:rsid w:val="000B26A0"/>
    <w:rsid w:val="000B2926"/>
    <w:rsid w:val="000B2E6A"/>
    <w:rsid w:val="000B32EC"/>
    <w:rsid w:val="000B377E"/>
    <w:rsid w:val="000B3C3A"/>
    <w:rsid w:val="000B3C96"/>
    <w:rsid w:val="000B3D0B"/>
    <w:rsid w:val="000B421B"/>
    <w:rsid w:val="000B4316"/>
    <w:rsid w:val="000B4A2D"/>
    <w:rsid w:val="000B5052"/>
    <w:rsid w:val="000B5078"/>
    <w:rsid w:val="000B51C7"/>
    <w:rsid w:val="000B6230"/>
    <w:rsid w:val="000B630F"/>
    <w:rsid w:val="000B66F9"/>
    <w:rsid w:val="000B6A77"/>
    <w:rsid w:val="000B6FA1"/>
    <w:rsid w:val="000B73EE"/>
    <w:rsid w:val="000B7882"/>
    <w:rsid w:val="000C003B"/>
    <w:rsid w:val="000C0473"/>
    <w:rsid w:val="000C049C"/>
    <w:rsid w:val="000C0D96"/>
    <w:rsid w:val="000C161F"/>
    <w:rsid w:val="000C229C"/>
    <w:rsid w:val="000C2417"/>
    <w:rsid w:val="000C24FC"/>
    <w:rsid w:val="000C265A"/>
    <w:rsid w:val="000C2998"/>
    <w:rsid w:val="000C2BE8"/>
    <w:rsid w:val="000C2D3D"/>
    <w:rsid w:val="000C3D02"/>
    <w:rsid w:val="000C4445"/>
    <w:rsid w:val="000C45FE"/>
    <w:rsid w:val="000C4D31"/>
    <w:rsid w:val="000C5217"/>
    <w:rsid w:val="000C57CF"/>
    <w:rsid w:val="000C5B68"/>
    <w:rsid w:val="000C5DC8"/>
    <w:rsid w:val="000C61C6"/>
    <w:rsid w:val="000C6301"/>
    <w:rsid w:val="000C6538"/>
    <w:rsid w:val="000C65F9"/>
    <w:rsid w:val="000C697C"/>
    <w:rsid w:val="000C6B82"/>
    <w:rsid w:val="000C6DDB"/>
    <w:rsid w:val="000C78C8"/>
    <w:rsid w:val="000C7C6D"/>
    <w:rsid w:val="000D0606"/>
    <w:rsid w:val="000D0993"/>
    <w:rsid w:val="000D0F31"/>
    <w:rsid w:val="000D0FE7"/>
    <w:rsid w:val="000D1007"/>
    <w:rsid w:val="000D12CB"/>
    <w:rsid w:val="000D1358"/>
    <w:rsid w:val="000D15D2"/>
    <w:rsid w:val="000D1619"/>
    <w:rsid w:val="000D19A8"/>
    <w:rsid w:val="000D1FFF"/>
    <w:rsid w:val="000D212B"/>
    <w:rsid w:val="000D234B"/>
    <w:rsid w:val="000D2811"/>
    <w:rsid w:val="000D2C08"/>
    <w:rsid w:val="000D2CDD"/>
    <w:rsid w:val="000D2D6F"/>
    <w:rsid w:val="000D2F98"/>
    <w:rsid w:val="000D33A7"/>
    <w:rsid w:val="000D344C"/>
    <w:rsid w:val="000D40F3"/>
    <w:rsid w:val="000D4D5C"/>
    <w:rsid w:val="000D5233"/>
    <w:rsid w:val="000D5240"/>
    <w:rsid w:val="000D54EE"/>
    <w:rsid w:val="000D5573"/>
    <w:rsid w:val="000D5A38"/>
    <w:rsid w:val="000D5D64"/>
    <w:rsid w:val="000D62E4"/>
    <w:rsid w:val="000D6708"/>
    <w:rsid w:val="000D6B11"/>
    <w:rsid w:val="000D6CB7"/>
    <w:rsid w:val="000D6D5F"/>
    <w:rsid w:val="000D6F09"/>
    <w:rsid w:val="000D7220"/>
    <w:rsid w:val="000D72F9"/>
    <w:rsid w:val="000E017B"/>
    <w:rsid w:val="000E01AA"/>
    <w:rsid w:val="000E041D"/>
    <w:rsid w:val="000E0626"/>
    <w:rsid w:val="000E08BC"/>
    <w:rsid w:val="000E115A"/>
    <w:rsid w:val="000E11ED"/>
    <w:rsid w:val="000E136C"/>
    <w:rsid w:val="000E18F6"/>
    <w:rsid w:val="000E1AF6"/>
    <w:rsid w:val="000E1C38"/>
    <w:rsid w:val="000E1EDA"/>
    <w:rsid w:val="000E2401"/>
    <w:rsid w:val="000E2811"/>
    <w:rsid w:val="000E2ACB"/>
    <w:rsid w:val="000E2BCD"/>
    <w:rsid w:val="000E33A2"/>
    <w:rsid w:val="000E3461"/>
    <w:rsid w:val="000E3CC1"/>
    <w:rsid w:val="000E3CE2"/>
    <w:rsid w:val="000E3F08"/>
    <w:rsid w:val="000E4081"/>
    <w:rsid w:val="000E4D53"/>
    <w:rsid w:val="000E5284"/>
    <w:rsid w:val="000E53DA"/>
    <w:rsid w:val="000E57EE"/>
    <w:rsid w:val="000E58E5"/>
    <w:rsid w:val="000E6221"/>
    <w:rsid w:val="000E66AA"/>
    <w:rsid w:val="000E673A"/>
    <w:rsid w:val="000E6786"/>
    <w:rsid w:val="000E6899"/>
    <w:rsid w:val="000E6BEC"/>
    <w:rsid w:val="000E6E01"/>
    <w:rsid w:val="000E6FA4"/>
    <w:rsid w:val="000E6FA9"/>
    <w:rsid w:val="000E722D"/>
    <w:rsid w:val="000E7707"/>
    <w:rsid w:val="000E77D6"/>
    <w:rsid w:val="000E78D5"/>
    <w:rsid w:val="000E7AF1"/>
    <w:rsid w:val="000E7E20"/>
    <w:rsid w:val="000E7FAD"/>
    <w:rsid w:val="000F0171"/>
    <w:rsid w:val="000F06EE"/>
    <w:rsid w:val="000F0CD8"/>
    <w:rsid w:val="000F0F51"/>
    <w:rsid w:val="000F1943"/>
    <w:rsid w:val="000F1993"/>
    <w:rsid w:val="000F1B23"/>
    <w:rsid w:val="000F2342"/>
    <w:rsid w:val="000F2369"/>
    <w:rsid w:val="000F242E"/>
    <w:rsid w:val="000F25A4"/>
    <w:rsid w:val="000F279F"/>
    <w:rsid w:val="000F2AA4"/>
    <w:rsid w:val="000F2AF5"/>
    <w:rsid w:val="000F308B"/>
    <w:rsid w:val="000F32A9"/>
    <w:rsid w:val="000F3349"/>
    <w:rsid w:val="000F3B4D"/>
    <w:rsid w:val="000F3EAE"/>
    <w:rsid w:val="000F4460"/>
    <w:rsid w:val="000F4B7F"/>
    <w:rsid w:val="000F4EA5"/>
    <w:rsid w:val="000F4FA2"/>
    <w:rsid w:val="000F56B1"/>
    <w:rsid w:val="000F5B9C"/>
    <w:rsid w:val="000F5FD0"/>
    <w:rsid w:val="000F6127"/>
    <w:rsid w:val="000F612B"/>
    <w:rsid w:val="000F626D"/>
    <w:rsid w:val="000F630F"/>
    <w:rsid w:val="000F6635"/>
    <w:rsid w:val="000F6A0A"/>
    <w:rsid w:val="000F6A68"/>
    <w:rsid w:val="000F7418"/>
    <w:rsid w:val="000F7700"/>
    <w:rsid w:val="000F7F0D"/>
    <w:rsid w:val="00100385"/>
    <w:rsid w:val="00100429"/>
    <w:rsid w:val="00100AF5"/>
    <w:rsid w:val="00100B97"/>
    <w:rsid w:val="0010102C"/>
    <w:rsid w:val="001011B1"/>
    <w:rsid w:val="0010124F"/>
    <w:rsid w:val="001013C2"/>
    <w:rsid w:val="001014BE"/>
    <w:rsid w:val="00101739"/>
    <w:rsid w:val="0010179E"/>
    <w:rsid w:val="00101B03"/>
    <w:rsid w:val="00101BE3"/>
    <w:rsid w:val="00102077"/>
    <w:rsid w:val="00102520"/>
    <w:rsid w:val="00102718"/>
    <w:rsid w:val="001029DB"/>
    <w:rsid w:val="00102D8B"/>
    <w:rsid w:val="001030A4"/>
    <w:rsid w:val="00103667"/>
    <w:rsid w:val="001036E7"/>
    <w:rsid w:val="00103969"/>
    <w:rsid w:val="001040B2"/>
    <w:rsid w:val="0010450F"/>
    <w:rsid w:val="00104666"/>
    <w:rsid w:val="001048F9"/>
    <w:rsid w:val="00104B06"/>
    <w:rsid w:val="00104E97"/>
    <w:rsid w:val="00104EB3"/>
    <w:rsid w:val="00105491"/>
    <w:rsid w:val="00105A91"/>
    <w:rsid w:val="00105D22"/>
    <w:rsid w:val="00105E66"/>
    <w:rsid w:val="0010648C"/>
    <w:rsid w:val="001067FF"/>
    <w:rsid w:val="00106902"/>
    <w:rsid w:val="00106A0A"/>
    <w:rsid w:val="00106DD5"/>
    <w:rsid w:val="00106E71"/>
    <w:rsid w:val="00106EE3"/>
    <w:rsid w:val="001072C7"/>
    <w:rsid w:val="00107881"/>
    <w:rsid w:val="00107A3E"/>
    <w:rsid w:val="00107A71"/>
    <w:rsid w:val="00107B72"/>
    <w:rsid w:val="00107BB9"/>
    <w:rsid w:val="00107FEE"/>
    <w:rsid w:val="001105AE"/>
    <w:rsid w:val="001105BF"/>
    <w:rsid w:val="00110699"/>
    <w:rsid w:val="0011092E"/>
    <w:rsid w:val="00110994"/>
    <w:rsid w:val="00110A6E"/>
    <w:rsid w:val="0011155C"/>
    <w:rsid w:val="001115F1"/>
    <w:rsid w:val="001117F0"/>
    <w:rsid w:val="00111960"/>
    <w:rsid w:val="00111E5D"/>
    <w:rsid w:val="00112187"/>
    <w:rsid w:val="0011222F"/>
    <w:rsid w:val="00112EE4"/>
    <w:rsid w:val="00113020"/>
    <w:rsid w:val="001137EC"/>
    <w:rsid w:val="0011394F"/>
    <w:rsid w:val="00113989"/>
    <w:rsid w:val="00114110"/>
    <w:rsid w:val="00114CE4"/>
    <w:rsid w:val="001153D7"/>
    <w:rsid w:val="00115401"/>
    <w:rsid w:val="00115F7C"/>
    <w:rsid w:val="001160D4"/>
    <w:rsid w:val="0011613E"/>
    <w:rsid w:val="00116196"/>
    <w:rsid w:val="0011619E"/>
    <w:rsid w:val="00116887"/>
    <w:rsid w:val="00116A0A"/>
    <w:rsid w:val="00116A7A"/>
    <w:rsid w:val="00116AF7"/>
    <w:rsid w:val="00116F8C"/>
    <w:rsid w:val="00117311"/>
    <w:rsid w:val="00117459"/>
    <w:rsid w:val="00117A63"/>
    <w:rsid w:val="00117EF2"/>
    <w:rsid w:val="0012041E"/>
    <w:rsid w:val="0012064D"/>
    <w:rsid w:val="00120945"/>
    <w:rsid w:val="001212CF"/>
    <w:rsid w:val="00121CFB"/>
    <w:rsid w:val="00121D67"/>
    <w:rsid w:val="0012316A"/>
    <w:rsid w:val="00123261"/>
    <w:rsid w:val="001232E4"/>
    <w:rsid w:val="00123566"/>
    <w:rsid w:val="00123997"/>
    <w:rsid w:val="0012419A"/>
    <w:rsid w:val="0012427C"/>
    <w:rsid w:val="00124392"/>
    <w:rsid w:val="0012476B"/>
    <w:rsid w:val="001248CF"/>
    <w:rsid w:val="00124AE8"/>
    <w:rsid w:val="00125463"/>
    <w:rsid w:val="00125A07"/>
    <w:rsid w:val="001269DB"/>
    <w:rsid w:val="00126B86"/>
    <w:rsid w:val="0012709C"/>
    <w:rsid w:val="001273E4"/>
    <w:rsid w:val="00127714"/>
    <w:rsid w:val="00127D9D"/>
    <w:rsid w:val="00127DC2"/>
    <w:rsid w:val="00127DC7"/>
    <w:rsid w:val="00130104"/>
    <w:rsid w:val="00130222"/>
    <w:rsid w:val="00130485"/>
    <w:rsid w:val="0013054B"/>
    <w:rsid w:val="00130CF6"/>
    <w:rsid w:val="00131096"/>
    <w:rsid w:val="001319ED"/>
    <w:rsid w:val="00131C5B"/>
    <w:rsid w:val="00131E73"/>
    <w:rsid w:val="00131ECA"/>
    <w:rsid w:val="00131F5F"/>
    <w:rsid w:val="00131F81"/>
    <w:rsid w:val="00132450"/>
    <w:rsid w:val="00133153"/>
    <w:rsid w:val="00133250"/>
    <w:rsid w:val="001335A6"/>
    <w:rsid w:val="0013371D"/>
    <w:rsid w:val="00133ECA"/>
    <w:rsid w:val="00134778"/>
    <w:rsid w:val="001348B5"/>
    <w:rsid w:val="00134BB9"/>
    <w:rsid w:val="00135145"/>
    <w:rsid w:val="0013517F"/>
    <w:rsid w:val="00135196"/>
    <w:rsid w:val="0013523C"/>
    <w:rsid w:val="0013594D"/>
    <w:rsid w:val="00135A01"/>
    <w:rsid w:val="00135FD8"/>
    <w:rsid w:val="00136012"/>
    <w:rsid w:val="00136291"/>
    <w:rsid w:val="00136B63"/>
    <w:rsid w:val="0013771F"/>
    <w:rsid w:val="00137F16"/>
    <w:rsid w:val="0014026E"/>
    <w:rsid w:val="0014031B"/>
    <w:rsid w:val="001405E9"/>
    <w:rsid w:val="00140D7E"/>
    <w:rsid w:val="00140E5C"/>
    <w:rsid w:val="00141109"/>
    <w:rsid w:val="0014132F"/>
    <w:rsid w:val="001415E5"/>
    <w:rsid w:val="00141C10"/>
    <w:rsid w:val="00141D31"/>
    <w:rsid w:val="00142855"/>
    <w:rsid w:val="00142BAE"/>
    <w:rsid w:val="00142DC8"/>
    <w:rsid w:val="00142FF4"/>
    <w:rsid w:val="00143006"/>
    <w:rsid w:val="001432F9"/>
    <w:rsid w:val="00143F98"/>
    <w:rsid w:val="00143FB0"/>
    <w:rsid w:val="001440FF"/>
    <w:rsid w:val="001442E7"/>
    <w:rsid w:val="001445E4"/>
    <w:rsid w:val="001446C4"/>
    <w:rsid w:val="0014476F"/>
    <w:rsid w:val="0014510D"/>
    <w:rsid w:val="0014522B"/>
    <w:rsid w:val="0014554D"/>
    <w:rsid w:val="00145767"/>
    <w:rsid w:val="00145BC4"/>
    <w:rsid w:val="00145D1D"/>
    <w:rsid w:val="00145EEE"/>
    <w:rsid w:val="001460BB"/>
    <w:rsid w:val="001464BF"/>
    <w:rsid w:val="001465F1"/>
    <w:rsid w:val="00146625"/>
    <w:rsid w:val="001467D8"/>
    <w:rsid w:val="00146850"/>
    <w:rsid w:val="00146A86"/>
    <w:rsid w:val="00146D01"/>
    <w:rsid w:val="00147039"/>
    <w:rsid w:val="001473EC"/>
    <w:rsid w:val="00147549"/>
    <w:rsid w:val="001476EE"/>
    <w:rsid w:val="00147CDE"/>
    <w:rsid w:val="0015073E"/>
    <w:rsid w:val="00150A18"/>
    <w:rsid w:val="00150AB6"/>
    <w:rsid w:val="00150BF6"/>
    <w:rsid w:val="00150F4B"/>
    <w:rsid w:val="0015191F"/>
    <w:rsid w:val="0015193D"/>
    <w:rsid w:val="001519C0"/>
    <w:rsid w:val="00151E7A"/>
    <w:rsid w:val="0015290D"/>
    <w:rsid w:val="00152C82"/>
    <w:rsid w:val="00152FC3"/>
    <w:rsid w:val="00153044"/>
    <w:rsid w:val="001533AA"/>
    <w:rsid w:val="00153539"/>
    <w:rsid w:val="0015362B"/>
    <w:rsid w:val="00153A8A"/>
    <w:rsid w:val="00153FB8"/>
    <w:rsid w:val="001541B9"/>
    <w:rsid w:val="001542B4"/>
    <w:rsid w:val="00154A3D"/>
    <w:rsid w:val="00154BC8"/>
    <w:rsid w:val="00154C47"/>
    <w:rsid w:val="00154F44"/>
    <w:rsid w:val="0015521D"/>
    <w:rsid w:val="001552B6"/>
    <w:rsid w:val="00155522"/>
    <w:rsid w:val="00155A2C"/>
    <w:rsid w:val="00155A40"/>
    <w:rsid w:val="00155E19"/>
    <w:rsid w:val="001565F7"/>
    <w:rsid w:val="00156605"/>
    <w:rsid w:val="00156844"/>
    <w:rsid w:val="00156D63"/>
    <w:rsid w:val="001572FA"/>
    <w:rsid w:val="001576ED"/>
    <w:rsid w:val="00160572"/>
    <w:rsid w:val="001608FB"/>
    <w:rsid w:val="001608FE"/>
    <w:rsid w:val="00160A8C"/>
    <w:rsid w:val="00160ACF"/>
    <w:rsid w:val="00160E43"/>
    <w:rsid w:val="00160FEB"/>
    <w:rsid w:val="00161006"/>
    <w:rsid w:val="00161A00"/>
    <w:rsid w:val="00161D8D"/>
    <w:rsid w:val="00162935"/>
    <w:rsid w:val="00162A19"/>
    <w:rsid w:val="00162EA8"/>
    <w:rsid w:val="00162FFA"/>
    <w:rsid w:val="00163242"/>
    <w:rsid w:val="00163735"/>
    <w:rsid w:val="00163AE9"/>
    <w:rsid w:val="0016433F"/>
    <w:rsid w:val="00164A92"/>
    <w:rsid w:val="00164E39"/>
    <w:rsid w:val="001651B5"/>
    <w:rsid w:val="00165594"/>
    <w:rsid w:val="00165637"/>
    <w:rsid w:val="001658F7"/>
    <w:rsid w:val="00165B18"/>
    <w:rsid w:val="00165BFF"/>
    <w:rsid w:val="00166259"/>
    <w:rsid w:val="00166932"/>
    <w:rsid w:val="001669CF"/>
    <w:rsid w:val="00166A3F"/>
    <w:rsid w:val="00166E41"/>
    <w:rsid w:val="00166E91"/>
    <w:rsid w:val="00166F08"/>
    <w:rsid w:val="00166FA8"/>
    <w:rsid w:val="00167338"/>
    <w:rsid w:val="0016754E"/>
    <w:rsid w:val="001678C7"/>
    <w:rsid w:val="00167B0C"/>
    <w:rsid w:val="00167C89"/>
    <w:rsid w:val="00167DF5"/>
    <w:rsid w:val="00167EE4"/>
    <w:rsid w:val="00167F14"/>
    <w:rsid w:val="0017014E"/>
    <w:rsid w:val="001702E4"/>
    <w:rsid w:val="001706A4"/>
    <w:rsid w:val="00170B9A"/>
    <w:rsid w:val="00170EE0"/>
    <w:rsid w:val="001713EE"/>
    <w:rsid w:val="00171492"/>
    <w:rsid w:val="0017165B"/>
    <w:rsid w:val="001716FB"/>
    <w:rsid w:val="00171859"/>
    <w:rsid w:val="00171BBA"/>
    <w:rsid w:val="00171CA7"/>
    <w:rsid w:val="00171FB3"/>
    <w:rsid w:val="00172149"/>
    <w:rsid w:val="001725E0"/>
    <w:rsid w:val="00172A27"/>
    <w:rsid w:val="00172B81"/>
    <w:rsid w:val="00172C8F"/>
    <w:rsid w:val="00172CE8"/>
    <w:rsid w:val="00172D65"/>
    <w:rsid w:val="001734D6"/>
    <w:rsid w:val="0017357C"/>
    <w:rsid w:val="00173D06"/>
    <w:rsid w:val="00173D5F"/>
    <w:rsid w:val="00173D61"/>
    <w:rsid w:val="00173F7E"/>
    <w:rsid w:val="001740D4"/>
    <w:rsid w:val="0017447C"/>
    <w:rsid w:val="001747CC"/>
    <w:rsid w:val="001748B9"/>
    <w:rsid w:val="00174A37"/>
    <w:rsid w:val="001750D3"/>
    <w:rsid w:val="001751F5"/>
    <w:rsid w:val="00175C1D"/>
    <w:rsid w:val="00175CA4"/>
    <w:rsid w:val="0017618D"/>
    <w:rsid w:val="00176425"/>
    <w:rsid w:val="00176881"/>
    <w:rsid w:val="00176B15"/>
    <w:rsid w:val="00176DDB"/>
    <w:rsid w:val="00177BFC"/>
    <w:rsid w:val="00177E3A"/>
    <w:rsid w:val="00177E3D"/>
    <w:rsid w:val="00180693"/>
    <w:rsid w:val="001806F5"/>
    <w:rsid w:val="00180984"/>
    <w:rsid w:val="001809D6"/>
    <w:rsid w:val="001814D3"/>
    <w:rsid w:val="001816F1"/>
    <w:rsid w:val="00181877"/>
    <w:rsid w:val="001824D5"/>
    <w:rsid w:val="00182864"/>
    <w:rsid w:val="00182C89"/>
    <w:rsid w:val="00182E8A"/>
    <w:rsid w:val="00183665"/>
    <w:rsid w:val="001839F2"/>
    <w:rsid w:val="00183A15"/>
    <w:rsid w:val="00183A1B"/>
    <w:rsid w:val="00183B74"/>
    <w:rsid w:val="00183D5F"/>
    <w:rsid w:val="00183F09"/>
    <w:rsid w:val="00184091"/>
    <w:rsid w:val="0018430A"/>
    <w:rsid w:val="00184465"/>
    <w:rsid w:val="001848A7"/>
    <w:rsid w:val="00184EB4"/>
    <w:rsid w:val="00184F12"/>
    <w:rsid w:val="00185795"/>
    <w:rsid w:val="00185B3D"/>
    <w:rsid w:val="00186034"/>
    <w:rsid w:val="0018606F"/>
    <w:rsid w:val="00186445"/>
    <w:rsid w:val="00186642"/>
    <w:rsid w:val="00186F26"/>
    <w:rsid w:val="00187136"/>
    <w:rsid w:val="001872E8"/>
    <w:rsid w:val="0018775C"/>
    <w:rsid w:val="00187F9A"/>
    <w:rsid w:val="00190070"/>
    <w:rsid w:val="00190756"/>
    <w:rsid w:val="001907B3"/>
    <w:rsid w:val="00190E76"/>
    <w:rsid w:val="0019170A"/>
    <w:rsid w:val="00191A47"/>
    <w:rsid w:val="00191E15"/>
    <w:rsid w:val="00192504"/>
    <w:rsid w:val="001925B1"/>
    <w:rsid w:val="00192DF0"/>
    <w:rsid w:val="001932BF"/>
    <w:rsid w:val="0019335F"/>
    <w:rsid w:val="001936B1"/>
    <w:rsid w:val="001939F9"/>
    <w:rsid w:val="00193A6F"/>
    <w:rsid w:val="00193B7C"/>
    <w:rsid w:val="00193BF0"/>
    <w:rsid w:val="00194469"/>
    <w:rsid w:val="00194A86"/>
    <w:rsid w:val="00194BA0"/>
    <w:rsid w:val="00194CBE"/>
    <w:rsid w:val="001959DA"/>
    <w:rsid w:val="00195BF9"/>
    <w:rsid w:val="00195D2B"/>
    <w:rsid w:val="0019603E"/>
    <w:rsid w:val="00196281"/>
    <w:rsid w:val="00196396"/>
    <w:rsid w:val="00196683"/>
    <w:rsid w:val="0019686F"/>
    <w:rsid w:val="00196C1F"/>
    <w:rsid w:val="00196E65"/>
    <w:rsid w:val="001970F7"/>
    <w:rsid w:val="001971EC"/>
    <w:rsid w:val="00197208"/>
    <w:rsid w:val="00197D2A"/>
    <w:rsid w:val="00197D35"/>
    <w:rsid w:val="00197DBC"/>
    <w:rsid w:val="00197E87"/>
    <w:rsid w:val="001A00A2"/>
    <w:rsid w:val="001A035A"/>
    <w:rsid w:val="001A0A10"/>
    <w:rsid w:val="001A0F47"/>
    <w:rsid w:val="001A1448"/>
    <w:rsid w:val="001A14F8"/>
    <w:rsid w:val="001A1763"/>
    <w:rsid w:val="001A17F4"/>
    <w:rsid w:val="001A19B4"/>
    <w:rsid w:val="001A1A2E"/>
    <w:rsid w:val="001A1CC5"/>
    <w:rsid w:val="001A1F58"/>
    <w:rsid w:val="001A25AD"/>
    <w:rsid w:val="001A266C"/>
    <w:rsid w:val="001A269E"/>
    <w:rsid w:val="001A280D"/>
    <w:rsid w:val="001A2AC0"/>
    <w:rsid w:val="001A2CA5"/>
    <w:rsid w:val="001A2D9C"/>
    <w:rsid w:val="001A393B"/>
    <w:rsid w:val="001A39AA"/>
    <w:rsid w:val="001A3C37"/>
    <w:rsid w:val="001A422B"/>
    <w:rsid w:val="001A43B6"/>
    <w:rsid w:val="001A4567"/>
    <w:rsid w:val="001A46B9"/>
    <w:rsid w:val="001A4B48"/>
    <w:rsid w:val="001A4CF7"/>
    <w:rsid w:val="001A4D18"/>
    <w:rsid w:val="001A50D7"/>
    <w:rsid w:val="001A5371"/>
    <w:rsid w:val="001A54D9"/>
    <w:rsid w:val="001A5BCA"/>
    <w:rsid w:val="001A5D88"/>
    <w:rsid w:val="001A64BF"/>
    <w:rsid w:val="001A6531"/>
    <w:rsid w:val="001A69B2"/>
    <w:rsid w:val="001A71D8"/>
    <w:rsid w:val="001A75EF"/>
    <w:rsid w:val="001A7671"/>
    <w:rsid w:val="001A78AA"/>
    <w:rsid w:val="001A7BBE"/>
    <w:rsid w:val="001A7CBD"/>
    <w:rsid w:val="001A7CF4"/>
    <w:rsid w:val="001B064E"/>
    <w:rsid w:val="001B0881"/>
    <w:rsid w:val="001B0FB4"/>
    <w:rsid w:val="001B1116"/>
    <w:rsid w:val="001B1913"/>
    <w:rsid w:val="001B1A09"/>
    <w:rsid w:val="001B2075"/>
    <w:rsid w:val="001B2437"/>
    <w:rsid w:val="001B2795"/>
    <w:rsid w:val="001B27E4"/>
    <w:rsid w:val="001B2819"/>
    <w:rsid w:val="001B2865"/>
    <w:rsid w:val="001B2BAB"/>
    <w:rsid w:val="001B2C37"/>
    <w:rsid w:val="001B37F0"/>
    <w:rsid w:val="001B3BA0"/>
    <w:rsid w:val="001B3BB5"/>
    <w:rsid w:val="001B3D27"/>
    <w:rsid w:val="001B3F9B"/>
    <w:rsid w:val="001B429D"/>
    <w:rsid w:val="001B4698"/>
    <w:rsid w:val="001B47BC"/>
    <w:rsid w:val="001B5216"/>
    <w:rsid w:val="001B5257"/>
    <w:rsid w:val="001B591E"/>
    <w:rsid w:val="001B59CC"/>
    <w:rsid w:val="001B5C33"/>
    <w:rsid w:val="001B64EE"/>
    <w:rsid w:val="001B66FE"/>
    <w:rsid w:val="001B68BF"/>
    <w:rsid w:val="001B6F08"/>
    <w:rsid w:val="001B70AC"/>
    <w:rsid w:val="001B7612"/>
    <w:rsid w:val="001B7EF2"/>
    <w:rsid w:val="001C0038"/>
    <w:rsid w:val="001C038E"/>
    <w:rsid w:val="001C089A"/>
    <w:rsid w:val="001C095B"/>
    <w:rsid w:val="001C129B"/>
    <w:rsid w:val="001C1331"/>
    <w:rsid w:val="001C180F"/>
    <w:rsid w:val="001C1A5E"/>
    <w:rsid w:val="001C1B7E"/>
    <w:rsid w:val="001C1D16"/>
    <w:rsid w:val="001C28BC"/>
    <w:rsid w:val="001C2923"/>
    <w:rsid w:val="001C2B57"/>
    <w:rsid w:val="001C2ECD"/>
    <w:rsid w:val="001C36DD"/>
    <w:rsid w:val="001C374F"/>
    <w:rsid w:val="001C3B41"/>
    <w:rsid w:val="001C3BCE"/>
    <w:rsid w:val="001C3BF4"/>
    <w:rsid w:val="001C3F2F"/>
    <w:rsid w:val="001C417F"/>
    <w:rsid w:val="001C4202"/>
    <w:rsid w:val="001C48DD"/>
    <w:rsid w:val="001C491F"/>
    <w:rsid w:val="001C515E"/>
    <w:rsid w:val="001C54F5"/>
    <w:rsid w:val="001C56D7"/>
    <w:rsid w:val="001C56EB"/>
    <w:rsid w:val="001C57C8"/>
    <w:rsid w:val="001C5807"/>
    <w:rsid w:val="001C59F4"/>
    <w:rsid w:val="001C5F34"/>
    <w:rsid w:val="001C65B3"/>
    <w:rsid w:val="001C6A37"/>
    <w:rsid w:val="001C6FEC"/>
    <w:rsid w:val="001C7368"/>
    <w:rsid w:val="001C7432"/>
    <w:rsid w:val="001C7B4E"/>
    <w:rsid w:val="001D02AD"/>
    <w:rsid w:val="001D038A"/>
    <w:rsid w:val="001D0661"/>
    <w:rsid w:val="001D07A9"/>
    <w:rsid w:val="001D07F9"/>
    <w:rsid w:val="001D0B71"/>
    <w:rsid w:val="001D0C86"/>
    <w:rsid w:val="001D0F4E"/>
    <w:rsid w:val="001D1302"/>
    <w:rsid w:val="001D1ABD"/>
    <w:rsid w:val="001D2BD6"/>
    <w:rsid w:val="001D3160"/>
    <w:rsid w:val="001D323C"/>
    <w:rsid w:val="001D3DCA"/>
    <w:rsid w:val="001D3ED7"/>
    <w:rsid w:val="001D4050"/>
    <w:rsid w:val="001D4441"/>
    <w:rsid w:val="001D4785"/>
    <w:rsid w:val="001D478C"/>
    <w:rsid w:val="001D4A17"/>
    <w:rsid w:val="001D4BE7"/>
    <w:rsid w:val="001D4C26"/>
    <w:rsid w:val="001D4D5D"/>
    <w:rsid w:val="001D508A"/>
    <w:rsid w:val="001D519F"/>
    <w:rsid w:val="001D5215"/>
    <w:rsid w:val="001D54A9"/>
    <w:rsid w:val="001D54EC"/>
    <w:rsid w:val="001D5765"/>
    <w:rsid w:val="001D5786"/>
    <w:rsid w:val="001D58FF"/>
    <w:rsid w:val="001D5A52"/>
    <w:rsid w:val="001D5CD8"/>
    <w:rsid w:val="001D5EDE"/>
    <w:rsid w:val="001D6361"/>
    <w:rsid w:val="001D6469"/>
    <w:rsid w:val="001D6FB9"/>
    <w:rsid w:val="001D7198"/>
    <w:rsid w:val="001D72C2"/>
    <w:rsid w:val="001D7A0B"/>
    <w:rsid w:val="001D7EE9"/>
    <w:rsid w:val="001E00ED"/>
    <w:rsid w:val="001E0573"/>
    <w:rsid w:val="001E11EE"/>
    <w:rsid w:val="001E13E3"/>
    <w:rsid w:val="001E15DB"/>
    <w:rsid w:val="001E183C"/>
    <w:rsid w:val="001E2165"/>
    <w:rsid w:val="001E2222"/>
    <w:rsid w:val="001E251E"/>
    <w:rsid w:val="001E25CB"/>
    <w:rsid w:val="001E2C78"/>
    <w:rsid w:val="001E321F"/>
    <w:rsid w:val="001E3286"/>
    <w:rsid w:val="001E33CF"/>
    <w:rsid w:val="001E355A"/>
    <w:rsid w:val="001E37F3"/>
    <w:rsid w:val="001E3801"/>
    <w:rsid w:val="001E3B2D"/>
    <w:rsid w:val="001E4008"/>
    <w:rsid w:val="001E4109"/>
    <w:rsid w:val="001E4193"/>
    <w:rsid w:val="001E454A"/>
    <w:rsid w:val="001E46C3"/>
    <w:rsid w:val="001E4DED"/>
    <w:rsid w:val="001E5029"/>
    <w:rsid w:val="001E5451"/>
    <w:rsid w:val="001E5652"/>
    <w:rsid w:val="001E597D"/>
    <w:rsid w:val="001E5A43"/>
    <w:rsid w:val="001E5B4E"/>
    <w:rsid w:val="001E5D47"/>
    <w:rsid w:val="001E5DBA"/>
    <w:rsid w:val="001E6390"/>
    <w:rsid w:val="001E6452"/>
    <w:rsid w:val="001E70AB"/>
    <w:rsid w:val="001E7964"/>
    <w:rsid w:val="001E7B6D"/>
    <w:rsid w:val="001E7B74"/>
    <w:rsid w:val="001E7C44"/>
    <w:rsid w:val="001F0296"/>
    <w:rsid w:val="001F077B"/>
    <w:rsid w:val="001F0AF6"/>
    <w:rsid w:val="001F0C3A"/>
    <w:rsid w:val="001F0D18"/>
    <w:rsid w:val="001F0E38"/>
    <w:rsid w:val="001F0E70"/>
    <w:rsid w:val="001F1B16"/>
    <w:rsid w:val="001F1CE6"/>
    <w:rsid w:val="001F1E9D"/>
    <w:rsid w:val="001F201E"/>
    <w:rsid w:val="001F2212"/>
    <w:rsid w:val="001F2482"/>
    <w:rsid w:val="001F2742"/>
    <w:rsid w:val="001F2881"/>
    <w:rsid w:val="001F2B11"/>
    <w:rsid w:val="001F2E59"/>
    <w:rsid w:val="001F2E82"/>
    <w:rsid w:val="001F2FA4"/>
    <w:rsid w:val="001F3923"/>
    <w:rsid w:val="001F3B0F"/>
    <w:rsid w:val="001F3BCD"/>
    <w:rsid w:val="001F3CD0"/>
    <w:rsid w:val="001F3D99"/>
    <w:rsid w:val="001F4281"/>
    <w:rsid w:val="001F464F"/>
    <w:rsid w:val="001F4BAB"/>
    <w:rsid w:val="001F4E40"/>
    <w:rsid w:val="001F504B"/>
    <w:rsid w:val="001F5950"/>
    <w:rsid w:val="001F6BA5"/>
    <w:rsid w:val="001F728C"/>
    <w:rsid w:val="001F7BF1"/>
    <w:rsid w:val="00200092"/>
    <w:rsid w:val="00200272"/>
    <w:rsid w:val="00200AD7"/>
    <w:rsid w:val="00200C8B"/>
    <w:rsid w:val="00201493"/>
    <w:rsid w:val="002014DA"/>
    <w:rsid w:val="002016C1"/>
    <w:rsid w:val="002017ED"/>
    <w:rsid w:val="00201C62"/>
    <w:rsid w:val="00201E80"/>
    <w:rsid w:val="002021FD"/>
    <w:rsid w:val="0020251B"/>
    <w:rsid w:val="00202576"/>
    <w:rsid w:val="00202CA8"/>
    <w:rsid w:val="00202CED"/>
    <w:rsid w:val="00202F50"/>
    <w:rsid w:val="002030DF"/>
    <w:rsid w:val="0020350D"/>
    <w:rsid w:val="0020422A"/>
    <w:rsid w:val="002043D2"/>
    <w:rsid w:val="00204E77"/>
    <w:rsid w:val="00205364"/>
    <w:rsid w:val="002059E6"/>
    <w:rsid w:val="00205DFD"/>
    <w:rsid w:val="00206433"/>
    <w:rsid w:val="00206A31"/>
    <w:rsid w:val="0020792D"/>
    <w:rsid w:val="00207ED5"/>
    <w:rsid w:val="00210C1E"/>
    <w:rsid w:val="00210DB5"/>
    <w:rsid w:val="002112A2"/>
    <w:rsid w:val="0021181A"/>
    <w:rsid w:val="00211EC2"/>
    <w:rsid w:val="00212079"/>
    <w:rsid w:val="002125AF"/>
    <w:rsid w:val="0021324B"/>
    <w:rsid w:val="002132E4"/>
    <w:rsid w:val="00213712"/>
    <w:rsid w:val="002137B5"/>
    <w:rsid w:val="00213989"/>
    <w:rsid w:val="00214336"/>
    <w:rsid w:val="0021493B"/>
    <w:rsid w:val="00215CB6"/>
    <w:rsid w:val="00215D9C"/>
    <w:rsid w:val="00215DF0"/>
    <w:rsid w:val="00216101"/>
    <w:rsid w:val="00216D2E"/>
    <w:rsid w:val="002171C6"/>
    <w:rsid w:val="00217237"/>
    <w:rsid w:val="00217921"/>
    <w:rsid w:val="00217987"/>
    <w:rsid w:val="0022025B"/>
    <w:rsid w:val="00220E82"/>
    <w:rsid w:val="00220F04"/>
    <w:rsid w:val="00221152"/>
    <w:rsid w:val="00221387"/>
    <w:rsid w:val="002213B4"/>
    <w:rsid w:val="0022144C"/>
    <w:rsid w:val="00222126"/>
    <w:rsid w:val="00222168"/>
    <w:rsid w:val="00222437"/>
    <w:rsid w:val="0022278B"/>
    <w:rsid w:val="00222AB6"/>
    <w:rsid w:val="00222C60"/>
    <w:rsid w:val="00223715"/>
    <w:rsid w:val="00223961"/>
    <w:rsid w:val="00223E8F"/>
    <w:rsid w:val="00223F81"/>
    <w:rsid w:val="00224796"/>
    <w:rsid w:val="00224EF8"/>
    <w:rsid w:val="00225109"/>
    <w:rsid w:val="00225932"/>
    <w:rsid w:val="00225B80"/>
    <w:rsid w:val="00225BF9"/>
    <w:rsid w:val="00225CE0"/>
    <w:rsid w:val="00225DA0"/>
    <w:rsid w:val="00225DB4"/>
    <w:rsid w:val="00226486"/>
    <w:rsid w:val="00226A5F"/>
    <w:rsid w:val="00227940"/>
    <w:rsid w:val="00227FEB"/>
    <w:rsid w:val="002304F3"/>
    <w:rsid w:val="0023064E"/>
    <w:rsid w:val="00230664"/>
    <w:rsid w:val="0023128A"/>
    <w:rsid w:val="00231476"/>
    <w:rsid w:val="002315A2"/>
    <w:rsid w:val="00231889"/>
    <w:rsid w:val="00231995"/>
    <w:rsid w:val="00232447"/>
    <w:rsid w:val="00232801"/>
    <w:rsid w:val="002328E4"/>
    <w:rsid w:val="00232903"/>
    <w:rsid w:val="00232923"/>
    <w:rsid w:val="00232955"/>
    <w:rsid w:val="002332B6"/>
    <w:rsid w:val="00233AF4"/>
    <w:rsid w:val="002343C6"/>
    <w:rsid w:val="00235869"/>
    <w:rsid w:val="00235898"/>
    <w:rsid w:val="00236213"/>
    <w:rsid w:val="0023691F"/>
    <w:rsid w:val="0023694D"/>
    <w:rsid w:val="00237075"/>
    <w:rsid w:val="002370F3"/>
    <w:rsid w:val="002371C3"/>
    <w:rsid w:val="00237DA5"/>
    <w:rsid w:val="00237DA7"/>
    <w:rsid w:val="00240267"/>
    <w:rsid w:val="00240571"/>
    <w:rsid w:val="00240833"/>
    <w:rsid w:val="00240CC6"/>
    <w:rsid w:val="00240DF8"/>
    <w:rsid w:val="00240EFE"/>
    <w:rsid w:val="00241108"/>
    <w:rsid w:val="00241491"/>
    <w:rsid w:val="002418B0"/>
    <w:rsid w:val="00241D60"/>
    <w:rsid w:val="00243131"/>
    <w:rsid w:val="00243F82"/>
    <w:rsid w:val="002443A7"/>
    <w:rsid w:val="002445F0"/>
    <w:rsid w:val="0024475F"/>
    <w:rsid w:val="00244814"/>
    <w:rsid w:val="002448B9"/>
    <w:rsid w:val="00244E04"/>
    <w:rsid w:val="0024502F"/>
    <w:rsid w:val="0024543C"/>
    <w:rsid w:val="00245575"/>
    <w:rsid w:val="00245BEE"/>
    <w:rsid w:val="00245DC4"/>
    <w:rsid w:val="002460A4"/>
    <w:rsid w:val="002464C5"/>
    <w:rsid w:val="00246826"/>
    <w:rsid w:val="00247A6E"/>
    <w:rsid w:val="00247E9E"/>
    <w:rsid w:val="0025022D"/>
    <w:rsid w:val="00250247"/>
    <w:rsid w:val="002511B8"/>
    <w:rsid w:val="002511F8"/>
    <w:rsid w:val="002513D0"/>
    <w:rsid w:val="0025140B"/>
    <w:rsid w:val="00252EC3"/>
    <w:rsid w:val="00252FE4"/>
    <w:rsid w:val="00252FE7"/>
    <w:rsid w:val="0025375B"/>
    <w:rsid w:val="00253B78"/>
    <w:rsid w:val="002548FB"/>
    <w:rsid w:val="00254941"/>
    <w:rsid w:val="00254987"/>
    <w:rsid w:val="00254A92"/>
    <w:rsid w:val="00254DD3"/>
    <w:rsid w:val="00255355"/>
    <w:rsid w:val="002554F2"/>
    <w:rsid w:val="0025567C"/>
    <w:rsid w:val="00255BBF"/>
    <w:rsid w:val="00255D82"/>
    <w:rsid w:val="0025628F"/>
    <w:rsid w:val="002563DB"/>
    <w:rsid w:val="002563F5"/>
    <w:rsid w:val="0025644B"/>
    <w:rsid w:val="002565C3"/>
    <w:rsid w:val="002569F5"/>
    <w:rsid w:val="002574D1"/>
    <w:rsid w:val="00257C24"/>
    <w:rsid w:val="00257E91"/>
    <w:rsid w:val="00260426"/>
    <w:rsid w:val="00260A69"/>
    <w:rsid w:val="00260CCB"/>
    <w:rsid w:val="00260D0E"/>
    <w:rsid w:val="00260FAD"/>
    <w:rsid w:val="00261A2C"/>
    <w:rsid w:val="00261C78"/>
    <w:rsid w:val="00262631"/>
    <w:rsid w:val="00262B4E"/>
    <w:rsid w:val="0026356D"/>
    <w:rsid w:val="002636BC"/>
    <w:rsid w:val="00263785"/>
    <w:rsid w:val="00263910"/>
    <w:rsid w:val="00264541"/>
    <w:rsid w:val="0026485C"/>
    <w:rsid w:val="002648D8"/>
    <w:rsid w:val="002648DE"/>
    <w:rsid w:val="002648EB"/>
    <w:rsid w:val="00264AA8"/>
    <w:rsid w:val="002652E4"/>
    <w:rsid w:val="00265BF1"/>
    <w:rsid w:val="0026699C"/>
    <w:rsid w:val="00266B4D"/>
    <w:rsid w:val="00266DA1"/>
    <w:rsid w:val="002679EF"/>
    <w:rsid w:val="00267DC2"/>
    <w:rsid w:val="00267EF7"/>
    <w:rsid w:val="0027007A"/>
    <w:rsid w:val="00270649"/>
    <w:rsid w:val="00270BD5"/>
    <w:rsid w:val="00270C30"/>
    <w:rsid w:val="00271215"/>
    <w:rsid w:val="002719B8"/>
    <w:rsid w:val="002719D6"/>
    <w:rsid w:val="00271CED"/>
    <w:rsid w:val="00272006"/>
    <w:rsid w:val="0027250D"/>
    <w:rsid w:val="00273D74"/>
    <w:rsid w:val="00273DC5"/>
    <w:rsid w:val="002747FF"/>
    <w:rsid w:val="0027494D"/>
    <w:rsid w:val="00274A8A"/>
    <w:rsid w:val="002755F8"/>
    <w:rsid w:val="00275788"/>
    <w:rsid w:val="00275808"/>
    <w:rsid w:val="00275CD1"/>
    <w:rsid w:val="00275D63"/>
    <w:rsid w:val="00275E5A"/>
    <w:rsid w:val="00275FFB"/>
    <w:rsid w:val="00276123"/>
    <w:rsid w:val="0027629C"/>
    <w:rsid w:val="0027661A"/>
    <w:rsid w:val="00276627"/>
    <w:rsid w:val="0027684F"/>
    <w:rsid w:val="00276922"/>
    <w:rsid w:val="00276C53"/>
    <w:rsid w:val="002770AC"/>
    <w:rsid w:val="00277172"/>
    <w:rsid w:val="002771A5"/>
    <w:rsid w:val="002771B0"/>
    <w:rsid w:val="0027766A"/>
    <w:rsid w:val="00277B03"/>
    <w:rsid w:val="00277C70"/>
    <w:rsid w:val="00277F8B"/>
    <w:rsid w:val="00280207"/>
    <w:rsid w:val="00280B3E"/>
    <w:rsid w:val="002810A5"/>
    <w:rsid w:val="002814B6"/>
    <w:rsid w:val="0028150E"/>
    <w:rsid w:val="002818B5"/>
    <w:rsid w:val="00281977"/>
    <w:rsid w:val="00281B86"/>
    <w:rsid w:val="00282A3E"/>
    <w:rsid w:val="00282B1E"/>
    <w:rsid w:val="00282B32"/>
    <w:rsid w:val="00282D45"/>
    <w:rsid w:val="00282E0E"/>
    <w:rsid w:val="00283271"/>
    <w:rsid w:val="00283A96"/>
    <w:rsid w:val="00283AC3"/>
    <w:rsid w:val="00283B4F"/>
    <w:rsid w:val="00284473"/>
    <w:rsid w:val="00284654"/>
    <w:rsid w:val="00284944"/>
    <w:rsid w:val="00284A2E"/>
    <w:rsid w:val="00284DF8"/>
    <w:rsid w:val="00284F81"/>
    <w:rsid w:val="00285E42"/>
    <w:rsid w:val="0028612D"/>
    <w:rsid w:val="002868A2"/>
    <w:rsid w:val="00286B0D"/>
    <w:rsid w:val="0028717A"/>
    <w:rsid w:val="0028766F"/>
    <w:rsid w:val="0028793A"/>
    <w:rsid w:val="00287FC5"/>
    <w:rsid w:val="0029011A"/>
    <w:rsid w:val="00290FB2"/>
    <w:rsid w:val="0029114E"/>
    <w:rsid w:val="002913DB"/>
    <w:rsid w:val="002922F1"/>
    <w:rsid w:val="00292520"/>
    <w:rsid w:val="00292B1B"/>
    <w:rsid w:val="00292D26"/>
    <w:rsid w:val="00292E1A"/>
    <w:rsid w:val="002932C1"/>
    <w:rsid w:val="00293335"/>
    <w:rsid w:val="002933AB"/>
    <w:rsid w:val="0029359E"/>
    <w:rsid w:val="00293919"/>
    <w:rsid w:val="00293A18"/>
    <w:rsid w:val="00293CE4"/>
    <w:rsid w:val="00293F31"/>
    <w:rsid w:val="00294230"/>
    <w:rsid w:val="0029426E"/>
    <w:rsid w:val="00294454"/>
    <w:rsid w:val="002945FD"/>
    <w:rsid w:val="002952BD"/>
    <w:rsid w:val="00295486"/>
    <w:rsid w:val="00295D0F"/>
    <w:rsid w:val="00295EF5"/>
    <w:rsid w:val="00295F4F"/>
    <w:rsid w:val="0029603B"/>
    <w:rsid w:val="00296395"/>
    <w:rsid w:val="002964A0"/>
    <w:rsid w:val="00296C70"/>
    <w:rsid w:val="00297740"/>
    <w:rsid w:val="00297832"/>
    <w:rsid w:val="002A0251"/>
    <w:rsid w:val="002A02AC"/>
    <w:rsid w:val="002A02DC"/>
    <w:rsid w:val="002A0412"/>
    <w:rsid w:val="002A0529"/>
    <w:rsid w:val="002A061B"/>
    <w:rsid w:val="002A0A54"/>
    <w:rsid w:val="002A0A8A"/>
    <w:rsid w:val="002A1BA3"/>
    <w:rsid w:val="002A1C1B"/>
    <w:rsid w:val="002A1DB4"/>
    <w:rsid w:val="002A22AB"/>
    <w:rsid w:val="002A27D2"/>
    <w:rsid w:val="002A2A02"/>
    <w:rsid w:val="002A2E69"/>
    <w:rsid w:val="002A307D"/>
    <w:rsid w:val="002A30B3"/>
    <w:rsid w:val="002A3178"/>
    <w:rsid w:val="002A3C85"/>
    <w:rsid w:val="002A3DFF"/>
    <w:rsid w:val="002A40F6"/>
    <w:rsid w:val="002A4332"/>
    <w:rsid w:val="002A43E1"/>
    <w:rsid w:val="002A4616"/>
    <w:rsid w:val="002A4640"/>
    <w:rsid w:val="002A4765"/>
    <w:rsid w:val="002A4991"/>
    <w:rsid w:val="002A4B7F"/>
    <w:rsid w:val="002A4E13"/>
    <w:rsid w:val="002A5615"/>
    <w:rsid w:val="002A5DF6"/>
    <w:rsid w:val="002A61D1"/>
    <w:rsid w:val="002A6ABD"/>
    <w:rsid w:val="002A705D"/>
    <w:rsid w:val="002A78C4"/>
    <w:rsid w:val="002A7981"/>
    <w:rsid w:val="002B0287"/>
    <w:rsid w:val="002B03B3"/>
    <w:rsid w:val="002B05E1"/>
    <w:rsid w:val="002B066C"/>
    <w:rsid w:val="002B0686"/>
    <w:rsid w:val="002B06B5"/>
    <w:rsid w:val="002B06D4"/>
    <w:rsid w:val="002B1317"/>
    <w:rsid w:val="002B151D"/>
    <w:rsid w:val="002B168F"/>
    <w:rsid w:val="002B176F"/>
    <w:rsid w:val="002B1EC0"/>
    <w:rsid w:val="002B20E9"/>
    <w:rsid w:val="002B22A2"/>
    <w:rsid w:val="002B23F5"/>
    <w:rsid w:val="002B255F"/>
    <w:rsid w:val="002B2CA6"/>
    <w:rsid w:val="002B2E5C"/>
    <w:rsid w:val="002B2E87"/>
    <w:rsid w:val="002B3AB7"/>
    <w:rsid w:val="002B3BC6"/>
    <w:rsid w:val="002B3F51"/>
    <w:rsid w:val="002B435D"/>
    <w:rsid w:val="002B459B"/>
    <w:rsid w:val="002B46B6"/>
    <w:rsid w:val="002B4A71"/>
    <w:rsid w:val="002B54FA"/>
    <w:rsid w:val="002B571F"/>
    <w:rsid w:val="002B5F4D"/>
    <w:rsid w:val="002B6063"/>
    <w:rsid w:val="002B61BB"/>
    <w:rsid w:val="002B6758"/>
    <w:rsid w:val="002B71C0"/>
    <w:rsid w:val="002B71FC"/>
    <w:rsid w:val="002B7582"/>
    <w:rsid w:val="002B7C12"/>
    <w:rsid w:val="002C02CB"/>
    <w:rsid w:val="002C0301"/>
    <w:rsid w:val="002C0805"/>
    <w:rsid w:val="002C0DA9"/>
    <w:rsid w:val="002C0EFF"/>
    <w:rsid w:val="002C125E"/>
    <w:rsid w:val="002C1269"/>
    <w:rsid w:val="002C13A1"/>
    <w:rsid w:val="002C17B3"/>
    <w:rsid w:val="002C17C2"/>
    <w:rsid w:val="002C1D08"/>
    <w:rsid w:val="002C1EC6"/>
    <w:rsid w:val="002C21CE"/>
    <w:rsid w:val="002C2502"/>
    <w:rsid w:val="002C291C"/>
    <w:rsid w:val="002C295F"/>
    <w:rsid w:val="002C3011"/>
    <w:rsid w:val="002C39E0"/>
    <w:rsid w:val="002C3BBD"/>
    <w:rsid w:val="002C3C64"/>
    <w:rsid w:val="002C3D9F"/>
    <w:rsid w:val="002C4039"/>
    <w:rsid w:val="002C444B"/>
    <w:rsid w:val="002C4481"/>
    <w:rsid w:val="002C464E"/>
    <w:rsid w:val="002C46DB"/>
    <w:rsid w:val="002C50BA"/>
    <w:rsid w:val="002C5247"/>
    <w:rsid w:val="002C58B2"/>
    <w:rsid w:val="002C5C2B"/>
    <w:rsid w:val="002C6181"/>
    <w:rsid w:val="002C6462"/>
    <w:rsid w:val="002C6489"/>
    <w:rsid w:val="002C693C"/>
    <w:rsid w:val="002C6B70"/>
    <w:rsid w:val="002C6CD6"/>
    <w:rsid w:val="002C71D6"/>
    <w:rsid w:val="002C7A20"/>
    <w:rsid w:val="002C7B06"/>
    <w:rsid w:val="002D0077"/>
    <w:rsid w:val="002D0304"/>
    <w:rsid w:val="002D03AC"/>
    <w:rsid w:val="002D1E2E"/>
    <w:rsid w:val="002D2A19"/>
    <w:rsid w:val="002D2D1E"/>
    <w:rsid w:val="002D2ED7"/>
    <w:rsid w:val="002D3177"/>
    <w:rsid w:val="002D32A3"/>
    <w:rsid w:val="002D3841"/>
    <w:rsid w:val="002D38CF"/>
    <w:rsid w:val="002D3966"/>
    <w:rsid w:val="002D3FA0"/>
    <w:rsid w:val="002D45F4"/>
    <w:rsid w:val="002D472B"/>
    <w:rsid w:val="002D47CC"/>
    <w:rsid w:val="002D4812"/>
    <w:rsid w:val="002D4DD4"/>
    <w:rsid w:val="002D4EB0"/>
    <w:rsid w:val="002D5108"/>
    <w:rsid w:val="002D56E5"/>
    <w:rsid w:val="002D587E"/>
    <w:rsid w:val="002D5ACB"/>
    <w:rsid w:val="002D61EA"/>
    <w:rsid w:val="002D67AD"/>
    <w:rsid w:val="002D68BD"/>
    <w:rsid w:val="002D6B89"/>
    <w:rsid w:val="002D7735"/>
    <w:rsid w:val="002D7B2C"/>
    <w:rsid w:val="002D7CDA"/>
    <w:rsid w:val="002E0011"/>
    <w:rsid w:val="002E0489"/>
    <w:rsid w:val="002E0B4F"/>
    <w:rsid w:val="002E0CD7"/>
    <w:rsid w:val="002E1007"/>
    <w:rsid w:val="002E15FF"/>
    <w:rsid w:val="002E19DD"/>
    <w:rsid w:val="002E1ADC"/>
    <w:rsid w:val="002E24BC"/>
    <w:rsid w:val="002E2914"/>
    <w:rsid w:val="002E291A"/>
    <w:rsid w:val="002E2C94"/>
    <w:rsid w:val="002E2DD1"/>
    <w:rsid w:val="002E2E2E"/>
    <w:rsid w:val="002E2FA0"/>
    <w:rsid w:val="002E30F9"/>
    <w:rsid w:val="002E32CC"/>
    <w:rsid w:val="002E3455"/>
    <w:rsid w:val="002E35F3"/>
    <w:rsid w:val="002E3693"/>
    <w:rsid w:val="002E3CC5"/>
    <w:rsid w:val="002E41E4"/>
    <w:rsid w:val="002E539A"/>
    <w:rsid w:val="002E53FF"/>
    <w:rsid w:val="002E5D70"/>
    <w:rsid w:val="002E6D57"/>
    <w:rsid w:val="002E6E8E"/>
    <w:rsid w:val="002E6ECF"/>
    <w:rsid w:val="002E7166"/>
    <w:rsid w:val="002E7477"/>
    <w:rsid w:val="002E74E6"/>
    <w:rsid w:val="002E7849"/>
    <w:rsid w:val="002E7927"/>
    <w:rsid w:val="002E7A40"/>
    <w:rsid w:val="002E7CE0"/>
    <w:rsid w:val="002F0248"/>
    <w:rsid w:val="002F05C3"/>
    <w:rsid w:val="002F09D3"/>
    <w:rsid w:val="002F15DC"/>
    <w:rsid w:val="002F1855"/>
    <w:rsid w:val="002F18EA"/>
    <w:rsid w:val="002F1901"/>
    <w:rsid w:val="002F1AA7"/>
    <w:rsid w:val="002F1FF6"/>
    <w:rsid w:val="002F21D5"/>
    <w:rsid w:val="002F2E69"/>
    <w:rsid w:val="002F2F81"/>
    <w:rsid w:val="002F380A"/>
    <w:rsid w:val="002F38E9"/>
    <w:rsid w:val="002F3FA9"/>
    <w:rsid w:val="002F48EC"/>
    <w:rsid w:val="002F49F4"/>
    <w:rsid w:val="002F5792"/>
    <w:rsid w:val="002F5C2F"/>
    <w:rsid w:val="002F6182"/>
    <w:rsid w:val="002F62F1"/>
    <w:rsid w:val="002F6620"/>
    <w:rsid w:val="002F66D5"/>
    <w:rsid w:val="002F6CC8"/>
    <w:rsid w:val="002F6F7D"/>
    <w:rsid w:val="002F7589"/>
    <w:rsid w:val="002F7873"/>
    <w:rsid w:val="002F7993"/>
    <w:rsid w:val="002F7DC4"/>
    <w:rsid w:val="002F7E6D"/>
    <w:rsid w:val="0030154A"/>
    <w:rsid w:val="0030159A"/>
    <w:rsid w:val="00301837"/>
    <w:rsid w:val="003018EB"/>
    <w:rsid w:val="00301FAB"/>
    <w:rsid w:val="00302471"/>
    <w:rsid w:val="003026D6"/>
    <w:rsid w:val="00302FA1"/>
    <w:rsid w:val="003035CD"/>
    <w:rsid w:val="00303FE2"/>
    <w:rsid w:val="00304483"/>
    <w:rsid w:val="00305573"/>
    <w:rsid w:val="00305D01"/>
    <w:rsid w:val="0030688A"/>
    <w:rsid w:val="00306AB0"/>
    <w:rsid w:val="00306ADF"/>
    <w:rsid w:val="00306DB4"/>
    <w:rsid w:val="00306EDE"/>
    <w:rsid w:val="003071D4"/>
    <w:rsid w:val="00307861"/>
    <w:rsid w:val="003079D6"/>
    <w:rsid w:val="00307ADD"/>
    <w:rsid w:val="00307ADE"/>
    <w:rsid w:val="00307AE9"/>
    <w:rsid w:val="00307EF5"/>
    <w:rsid w:val="00307F6E"/>
    <w:rsid w:val="003100BD"/>
    <w:rsid w:val="003103DF"/>
    <w:rsid w:val="0031090C"/>
    <w:rsid w:val="00311066"/>
    <w:rsid w:val="003112D8"/>
    <w:rsid w:val="003114FC"/>
    <w:rsid w:val="00311A16"/>
    <w:rsid w:val="00312A1F"/>
    <w:rsid w:val="00312EE1"/>
    <w:rsid w:val="003132A1"/>
    <w:rsid w:val="00313A7D"/>
    <w:rsid w:val="00313CC2"/>
    <w:rsid w:val="0031434A"/>
    <w:rsid w:val="00314499"/>
    <w:rsid w:val="003144B9"/>
    <w:rsid w:val="00314A86"/>
    <w:rsid w:val="003150D4"/>
    <w:rsid w:val="003153C0"/>
    <w:rsid w:val="00315B83"/>
    <w:rsid w:val="00315BE8"/>
    <w:rsid w:val="00315FC7"/>
    <w:rsid w:val="0031625D"/>
    <w:rsid w:val="00316A93"/>
    <w:rsid w:val="00316B1D"/>
    <w:rsid w:val="00316B9A"/>
    <w:rsid w:val="003171A2"/>
    <w:rsid w:val="00317857"/>
    <w:rsid w:val="00317AF8"/>
    <w:rsid w:val="00317FE4"/>
    <w:rsid w:val="003205A2"/>
    <w:rsid w:val="00320688"/>
    <w:rsid w:val="00320AC4"/>
    <w:rsid w:val="003214A7"/>
    <w:rsid w:val="003214BF"/>
    <w:rsid w:val="00321B60"/>
    <w:rsid w:val="00321FCD"/>
    <w:rsid w:val="003222E8"/>
    <w:rsid w:val="00322684"/>
    <w:rsid w:val="00322747"/>
    <w:rsid w:val="0032281F"/>
    <w:rsid w:val="00323083"/>
    <w:rsid w:val="0032348B"/>
    <w:rsid w:val="003234F9"/>
    <w:rsid w:val="003235DF"/>
    <w:rsid w:val="00323661"/>
    <w:rsid w:val="00323B88"/>
    <w:rsid w:val="00323F8D"/>
    <w:rsid w:val="00324002"/>
    <w:rsid w:val="00324A9A"/>
    <w:rsid w:val="003250D4"/>
    <w:rsid w:val="00325333"/>
    <w:rsid w:val="003257C4"/>
    <w:rsid w:val="00325BE4"/>
    <w:rsid w:val="00325E7B"/>
    <w:rsid w:val="00326545"/>
    <w:rsid w:val="00326894"/>
    <w:rsid w:val="00326EC0"/>
    <w:rsid w:val="003274A3"/>
    <w:rsid w:val="0032759E"/>
    <w:rsid w:val="00327959"/>
    <w:rsid w:val="00327E5C"/>
    <w:rsid w:val="0033081E"/>
    <w:rsid w:val="00330AA6"/>
    <w:rsid w:val="00330C4F"/>
    <w:rsid w:val="0033122E"/>
    <w:rsid w:val="00332191"/>
    <w:rsid w:val="003331C8"/>
    <w:rsid w:val="0033332E"/>
    <w:rsid w:val="00333B1F"/>
    <w:rsid w:val="00333ED5"/>
    <w:rsid w:val="00333FA8"/>
    <w:rsid w:val="00334A19"/>
    <w:rsid w:val="00334B10"/>
    <w:rsid w:val="00334E31"/>
    <w:rsid w:val="00334F8B"/>
    <w:rsid w:val="0033523A"/>
    <w:rsid w:val="00335D14"/>
    <w:rsid w:val="00336011"/>
    <w:rsid w:val="003367A1"/>
    <w:rsid w:val="003367B4"/>
    <w:rsid w:val="003367D6"/>
    <w:rsid w:val="00337134"/>
    <w:rsid w:val="003371E9"/>
    <w:rsid w:val="00337F73"/>
    <w:rsid w:val="00340007"/>
    <w:rsid w:val="0034004F"/>
    <w:rsid w:val="00340097"/>
    <w:rsid w:val="0034048A"/>
    <w:rsid w:val="00341961"/>
    <w:rsid w:val="00341A58"/>
    <w:rsid w:val="00341E13"/>
    <w:rsid w:val="003421AD"/>
    <w:rsid w:val="003423B0"/>
    <w:rsid w:val="00342823"/>
    <w:rsid w:val="00342976"/>
    <w:rsid w:val="00342D27"/>
    <w:rsid w:val="003439A4"/>
    <w:rsid w:val="00343ACE"/>
    <w:rsid w:val="00343D00"/>
    <w:rsid w:val="00344E68"/>
    <w:rsid w:val="0034525F"/>
    <w:rsid w:val="003454B4"/>
    <w:rsid w:val="0034565B"/>
    <w:rsid w:val="003457AC"/>
    <w:rsid w:val="00345E99"/>
    <w:rsid w:val="00345EC1"/>
    <w:rsid w:val="00350432"/>
    <w:rsid w:val="00350706"/>
    <w:rsid w:val="00351012"/>
    <w:rsid w:val="003514FB"/>
    <w:rsid w:val="003515F0"/>
    <w:rsid w:val="00351894"/>
    <w:rsid w:val="00351ABB"/>
    <w:rsid w:val="00352004"/>
    <w:rsid w:val="003520A3"/>
    <w:rsid w:val="003521DB"/>
    <w:rsid w:val="00352582"/>
    <w:rsid w:val="0035299C"/>
    <w:rsid w:val="003538E3"/>
    <w:rsid w:val="003538F6"/>
    <w:rsid w:val="00353B69"/>
    <w:rsid w:val="00353CE1"/>
    <w:rsid w:val="00353E50"/>
    <w:rsid w:val="0035484F"/>
    <w:rsid w:val="003548F7"/>
    <w:rsid w:val="00354C0D"/>
    <w:rsid w:val="00354F51"/>
    <w:rsid w:val="0035515D"/>
    <w:rsid w:val="00355673"/>
    <w:rsid w:val="00355B62"/>
    <w:rsid w:val="00355C67"/>
    <w:rsid w:val="00355E8E"/>
    <w:rsid w:val="00355EE4"/>
    <w:rsid w:val="0035626F"/>
    <w:rsid w:val="003566B6"/>
    <w:rsid w:val="00356890"/>
    <w:rsid w:val="00356A51"/>
    <w:rsid w:val="00356E75"/>
    <w:rsid w:val="00356EAC"/>
    <w:rsid w:val="003570A4"/>
    <w:rsid w:val="00357143"/>
    <w:rsid w:val="003571CD"/>
    <w:rsid w:val="0035721A"/>
    <w:rsid w:val="00357220"/>
    <w:rsid w:val="0035730F"/>
    <w:rsid w:val="00357820"/>
    <w:rsid w:val="00357BF0"/>
    <w:rsid w:val="00357DE6"/>
    <w:rsid w:val="00357DF9"/>
    <w:rsid w:val="00357EDF"/>
    <w:rsid w:val="0036072D"/>
    <w:rsid w:val="00360A9E"/>
    <w:rsid w:val="00360B6D"/>
    <w:rsid w:val="00360BFD"/>
    <w:rsid w:val="00360EC2"/>
    <w:rsid w:val="00361239"/>
    <w:rsid w:val="00361716"/>
    <w:rsid w:val="00361AB4"/>
    <w:rsid w:val="00362097"/>
    <w:rsid w:val="0036260B"/>
    <w:rsid w:val="00362AA7"/>
    <w:rsid w:val="00362CE9"/>
    <w:rsid w:val="00362F1A"/>
    <w:rsid w:val="0036334A"/>
    <w:rsid w:val="003635ED"/>
    <w:rsid w:val="00363795"/>
    <w:rsid w:val="00363A07"/>
    <w:rsid w:val="003641B9"/>
    <w:rsid w:val="0036468D"/>
    <w:rsid w:val="00364A84"/>
    <w:rsid w:val="00364C28"/>
    <w:rsid w:val="00364C54"/>
    <w:rsid w:val="00364E46"/>
    <w:rsid w:val="0036507B"/>
    <w:rsid w:val="003655FD"/>
    <w:rsid w:val="0036568F"/>
    <w:rsid w:val="003658E2"/>
    <w:rsid w:val="00365C93"/>
    <w:rsid w:val="00367428"/>
    <w:rsid w:val="00367E80"/>
    <w:rsid w:val="00371209"/>
    <w:rsid w:val="00371669"/>
    <w:rsid w:val="00371945"/>
    <w:rsid w:val="00371F55"/>
    <w:rsid w:val="00372156"/>
    <w:rsid w:val="003722B4"/>
    <w:rsid w:val="0037248F"/>
    <w:rsid w:val="00372D94"/>
    <w:rsid w:val="00372E5B"/>
    <w:rsid w:val="00372E94"/>
    <w:rsid w:val="00372EAB"/>
    <w:rsid w:val="00372F2D"/>
    <w:rsid w:val="00373671"/>
    <w:rsid w:val="00373B63"/>
    <w:rsid w:val="00373E39"/>
    <w:rsid w:val="0037453D"/>
    <w:rsid w:val="003747C4"/>
    <w:rsid w:val="00374BCB"/>
    <w:rsid w:val="00375291"/>
    <w:rsid w:val="003754B2"/>
    <w:rsid w:val="00375DED"/>
    <w:rsid w:val="00376267"/>
    <w:rsid w:val="0037663D"/>
    <w:rsid w:val="00376E41"/>
    <w:rsid w:val="0037735A"/>
    <w:rsid w:val="00377379"/>
    <w:rsid w:val="003774BE"/>
    <w:rsid w:val="00377782"/>
    <w:rsid w:val="00377DD2"/>
    <w:rsid w:val="0038016B"/>
    <w:rsid w:val="0038019B"/>
    <w:rsid w:val="0038034F"/>
    <w:rsid w:val="0038150F"/>
    <w:rsid w:val="00381823"/>
    <w:rsid w:val="00381AFD"/>
    <w:rsid w:val="00381DED"/>
    <w:rsid w:val="00382791"/>
    <w:rsid w:val="00382B48"/>
    <w:rsid w:val="00382ED4"/>
    <w:rsid w:val="00382F1B"/>
    <w:rsid w:val="00383AFC"/>
    <w:rsid w:val="00383B63"/>
    <w:rsid w:val="003841C3"/>
    <w:rsid w:val="00384F74"/>
    <w:rsid w:val="00384FFF"/>
    <w:rsid w:val="00385285"/>
    <w:rsid w:val="0038536F"/>
    <w:rsid w:val="00385E68"/>
    <w:rsid w:val="00386277"/>
    <w:rsid w:val="0038634A"/>
    <w:rsid w:val="003865BC"/>
    <w:rsid w:val="00386627"/>
    <w:rsid w:val="00386951"/>
    <w:rsid w:val="00386A01"/>
    <w:rsid w:val="00386AFA"/>
    <w:rsid w:val="00386BED"/>
    <w:rsid w:val="00387782"/>
    <w:rsid w:val="00387AEA"/>
    <w:rsid w:val="00390036"/>
    <w:rsid w:val="00390164"/>
    <w:rsid w:val="00390610"/>
    <w:rsid w:val="003906D2"/>
    <w:rsid w:val="00390703"/>
    <w:rsid w:val="00390D2D"/>
    <w:rsid w:val="0039107D"/>
    <w:rsid w:val="0039183A"/>
    <w:rsid w:val="00391975"/>
    <w:rsid w:val="00391BBA"/>
    <w:rsid w:val="003922D7"/>
    <w:rsid w:val="003923C8"/>
    <w:rsid w:val="00392450"/>
    <w:rsid w:val="003926F5"/>
    <w:rsid w:val="003927C5"/>
    <w:rsid w:val="003928C4"/>
    <w:rsid w:val="00392A23"/>
    <w:rsid w:val="00392F65"/>
    <w:rsid w:val="00392FF7"/>
    <w:rsid w:val="0039311D"/>
    <w:rsid w:val="003935A1"/>
    <w:rsid w:val="003938CB"/>
    <w:rsid w:val="00394A72"/>
    <w:rsid w:val="00394B32"/>
    <w:rsid w:val="00395825"/>
    <w:rsid w:val="0039653B"/>
    <w:rsid w:val="00396B18"/>
    <w:rsid w:val="00396F43"/>
    <w:rsid w:val="003970DB"/>
    <w:rsid w:val="00397337"/>
    <w:rsid w:val="003975A4"/>
    <w:rsid w:val="00397C6B"/>
    <w:rsid w:val="00397C94"/>
    <w:rsid w:val="003A0468"/>
    <w:rsid w:val="003A04DA"/>
    <w:rsid w:val="003A08B1"/>
    <w:rsid w:val="003A0CCB"/>
    <w:rsid w:val="003A1323"/>
    <w:rsid w:val="003A17F8"/>
    <w:rsid w:val="003A1940"/>
    <w:rsid w:val="003A1974"/>
    <w:rsid w:val="003A2270"/>
    <w:rsid w:val="003A23C4"/>
    <w:rsid w:val="003A2768"/>
    <w:rsid w:val="003A2D56"/>
    <w:rsid w:val="003A32FD"/>
    <w:rsid w:val="003A3674"/>
    <w:rsid w:val="003A373D"/>
    <w:rsid w:val="003A3884"/>
    <w:rsid w:val="003A44A0"/>
    <w:rsid w:val="003A44F0"/>
    <w:rsid w:val="003A4594"/>
    <w:rsid w:val="003A4F3E"/>
    <w:rsid w:val="003A54B0"/>
    <w:rsid w:val="003A5838"/>
    <w:rsid w:val="003A587F"/>
    <w:rsid w:val="003A58F2"/>
    <w:rsid w:val="003A5C9B"/>
    <w:rsid w:val="003A5CDC"/>
    <w:rsid w:val="003A600B"/>
    <w:rsid w:val="003A6563"/>
    <w:rsid w:val="003A67BE"/>
    <w:rsid w:val="003A6B20"/>
    <w:rsid w:val="003A6D08"/>
    <w:rsid w:val="003A6ED6"/>
    <w:rsid w:val="003A77C1"/>
    <w:rsid w:val="003A79D3"/>
    <w:rsid w:val="003A7C5E"/>
    <w:rsid w:val="003A7D9C"/>
    <w:rsid w:val="003A7DCA"/>
    <w:rsid w:val="003B022D"/>
    <w:rsid w:val="003B0585"/>
    <w:rsid w:val="003B062F"/>
    <w:rsid w:val="003B0A48"/>
    <w:rsid w:val="003B1104"/>
    <w:rsid w:val="003B121C"/>
    <w:rsid w:val="003B184E"/>
    <w:rsid w:val="003B1C25"/>
    <w:rsid w:val="003B1D41"/>
    <w:rsid w:val="003B2470"/>
    <w:rsid w:val="003B2521"/>
    <w:rsid w:val="003B2C7E"/>
    <w:rsid w:val="003B2F80"/>
    <w:rsid w:val="003B30D4"/>
    <w:rsid w:val="003B4050"/>
    <w:rsid w:val="003B41E0"/>
    <w:rsid w:val="003B4339"/>
    <w:rsid w:val="003B45D7"/>
    <w:rsid w:val="003B4AF9"/>
    <w:rsid w:val="003B4E22"/>
    <w:rsid w:val="003B4E25"/>
    <w:rsid w:val="003B4F2E"/>
    <w:rsid w:val="003B58AD"/>
    <w:rsid w:val="003B5AE7"/>
    <w:rsid w:val="003B5CE6"/>
    <w:rsid w:val="003B67B0"/>
    <w:rsid w:val="003B6F02"/>
    <w:rsid w:val="003B6FB5"/>
    <w:rsid w:val="003B7933"/>
    <w:rsid w:val="003B7E61"/>
    <w:rsid w:val="003B7E6E"/>
    <w:rsid w:val="003C0246"/>
    <w:rsid w:val="003C0487"/>
    <w:rsid w:val="003C07D0"/>
    <w:rsid w:val="003C0964"/>
    <w:rsid w:val="003C0E6A"/>
    <w:rsid w:val="003C108C"/>
    <w:rsid w:val="003C13D3"/>
    <w:rsid w:val="003C19F2"/>
    <w:rsid w:val="003C1F79"/>
    <w:rsid w:val="003C22CB"/>
    <w:rsid w:val="003C2492"/>
    <w:rsid w:val="003C2553"/>
    <w:rsid w:val="003C2B35"/>
    <w:rsid w:val="003C2B65"/>
    <w:rsid w:val="003C2D0C"/>
    <w:rsid w:val="003C2D5D"/>
    <w:rsid w:val="003C2DD6"/>
    <w:rsid w:val="003C3060"/>
    <w:rsid w:val="003C3567"/>
    <w:rsid w:val="003C3576"/>
    <w:rsid w:val="003C3651"/>
    <w:rsid w:val="003C4096"/>
    <w:rsid w:val="003C4AA3"/>
    <w:rsid w:val="003C4EFC"/>
    <w:rsid w:val="003C539E"/>
    <w:rsid w:val="003C561B"/>
    <w:rsid w:val="003C5B60"/>
    <w:rsid w:val="003C5E30"/>
    <w:rsid w:val="003C60C3"/>
    <w:rsid w:val="003C651D"/>
    <w:rsid w:val="003C6638"/>
    <w:rsid w:val="003C6ED7"/>
    <w:rsid w:val="003C6F60"/>
    <w:rsid w:val="003C7038"/>
    <w:rsid w:val="003C7410"/>
    <w:rsid w:val="003C74C5"/>
    <w:rsid w:val="003C780D"/>
    <w:rsid w:val="003C7929"/>
    <w:rsid w:val="003D0138"/>
    <w:rsid w:val="003D177E"/>
    <w:rsid w:val="003D22E3"/>
    <w:rsid w:val="003D2569"/>
    <w:rsid w:val="003D2663"/>
    <w:rsid w:val="003D27B3"/>
    <w:rsid w:val="003D2B64"/>
    <w:rsid w:val="003D39E1"/>
    <w:rsid w:val="003D487B"/>
    <w:rsid w:val="003D4D5D"/>
    <w:rsid w:val="003D4F7A"/>
    <w:rsid w:val="003D5014"/>
    <w:rsid w:val="003D58C3"/>
    <w:rsid w:val="003D61D6"/>
    <w:rsid w:val="003D629B"/>
    <w:rsid w:val="003D6355"/>
    <w:rsid w:val="003D72CA"/>
    <w:rsid w:val="003D7EFC"/>
    <w:rsid w:val="003D7F56"/>
    <w:rsid w:val="003E054B"/>
    <w:rsid w:val="003E08B1"/>
    <w:rsid w:val="003E0F3F"/>
    <w:rsid w:val="003E133C"/>
    <w:rsid w:val="003E1891"/>
    <w:rsid w:val="003E1CC1"/>
    <w:rsid w:val="003E2695"/>
    <w:rsid w:val="003E3BF7"/>
    <w:rsid w:val="003E3F5D"/>
    <w:rsid w:val="003E40F4"/>
    <w:rsid w:val="003E4311"/>
    <w:rsid w:val="003E5656"/>
    <w:rsid w:val="003E57A9"/>
    <w:rsid w:val="003E584C"/>
    <w:rsid w:val="003E5B6A"/>
    <w:rsid w:val="003E5D50"/>
    <w:rsid w:val="003E5E17"/>
    <w:rsid w:val="003E6100"/>
    <w:rsid w:val="003E6F22"/>
    <w:rsid w:val="003E7009"/>
    <w:rsid w:val="003E7267"/>
    <w:rsid w:val="003E742E"/>
    <w:rsid w:val="003E7A4A"/>
    <w:rsid w:val="003E7F55"/>
    <w:rsid w:val="003F0228"/>
    <w:rsid w:val="003F025E"/>
    <w:rsid w:val="003F0F2E"/>
    <w:rsid w:val="003F0F5F"/>
    <w:rsid w:val="003F104E"/>
    <w:rsid w:val="003F1248"/>
    <w:rsid w:val="003F165C"/>
    <w:rsid w:val="003F19E7"/>
    <w:rsid w:val="003F1BD6"/>
    <w:rsid w:val="003F2377"/>
    <w:rsid w:val="003F2732"/>
    <w:rsid w:val="003F2833"/>
    <w:rsid w:val="003F28C0"/>
    <w:rsid w:val="003F2B59"/>
    <w:rsid w:val="003F30ED"/>
    <w:rsid w:val="003F39E3"/>
    <w:rsid w:val="003F42DA"/>
    <w:rsid w:val="003F4332"/>
    <w:rsid w:val="003F4555"/>
    <w:rsid w:val="003F472A"/>
    <w:rsid w:val="003F474A"/>
    <w:rsid w:val="003F4DB7"/>
    <w:rsid w:val="003F52E9"/>
    <w:rsid w:val="003F547E"/>
    <w:rsid w:val="003F57BE"/>
    <w:rsid w:val="003F58D5"/>
    <w:rsid w:val="003F5C19"/>
    <w:rsid w:val="003F6797"/>
    <w:rsid w:val="003F695B"/>
    <w:rsid w:val="003F6A39"/>
    <w:rsid w:val="003F6C92"/>
    <w:rsid w:val="003F7457"/>
    <w:rsid w:val="003F7C09"/>
    <w:rsid w:val="003F7FED"/>
    <w:rsid w:val="004000ED"/>
    <w:rsid w:val="00400908"/>
    <w:rsid w:val="00400E0B"/>
    <w:rsid w:val="00400F81"/>
    <w:rsid w:val="00401201"/>
    <w:rsid w:val="00401378"/>
    <w:rsid w:val="00401641"/>
    <w:rsid w:val="004016D4"/>
    <w:rsid w:val="00401A63"/>
    <w:rsid w:val="00401B3F"/>
    <w:rsid w:val="00401EBB"/>
    <w:rsid w:val="004021E7"/>
    <w:rsid w:val="00402213"/>
    <w:rsid w:val="00402234"/>
    <w:rsid w:val="004028D9"/>
    <w:rsid w:val="004029C3"/>
    <w:rsid w:val="00402D50"/>
    <w:rsid w:val="00403013"/>
    <w:rsid w:val="00403035"/>
    <w:rsid w:val="004030B8"/>
    <w:rsid w:val="00403B63"/>
    <w:rsid w:val="00403CC3"/>
    <w:rsid w:val="00403FAC"/>
    <w:rsid w:val="004040CC"/>
    <w:rsid w:val="00404153"/>
    <w:rsid w:val="00404834"/>
    <w:rsid w:val="00404A0E"/>
    <w:rsid w:val="00404CC9"/>
    <w:rsid w:val="00405A9F"/>
    <w:rsid w:val="00405B96"/>
    <w:rsid w:val="0040619E"/>
    <w:rsid w:val="00406362"/>
    <w:rsid w:val="004067C8"/>
    <w:rsid w:val="00406A1E"/>
    <w:rsid w:val="00407023"/>
    <w:rsid w:val="004072DF"/>
    <w:rsid w:val="00407311"/>
    <w:rsid w:val="004073DA"/>
    <w:rsid w:val="004073E9"/>
    <w:rsid w:val="004112EA"/>
    <w:rsid w:val="004123A3"/>
    <w:rsid w:val="00412547"/>
    <w:rsid w:val="00412CE1"/>
    <w:rsid w:val="00412CEB"/>
    <w:rsid w:val="00412ED6"/>
    <w:rsid w:val="004134DD"/>
    <w:rsid w:val="00414156"/>
    <w:rsid w:val="00414983"/>
    <w:rsid w:val="00414DF6"/>
    <w:rsid w:val="00414E1B"/>
    <w:rsid w:val="00414E36"/>
    <w:rsid w:val="00414EF7"/>
    <w:rsid w:val="00414FB7"/>
    <w:rsid w:val="004155DC"/>
    <w:rsid w:val="004155E4"/>
    <w:rsid w:val="00415720"/>
    <w:rsid w:val="0041582B"/>
    <w:rsid w:val="004159F6"/>
    <w:rsid w:val="00415AE7"/>
    <w:rsid w:val="00415DC0"/>
    <w:rsid w:val="00415F7E"/>
    <w:rsid w:val="00416D29"/>
    <w:rsid w:val="0041717B"/>
    <w:rsid w:val="0041728A"/>
    <w:rsid w:val="004173DC"/>
    <w:rsid w:val="00417AF5"/>
    <w:rsid w:val="00417D46"/>
    <w:rsid w:val="004201BD"/>
    <w:rsid w:val="0042038B"/>
    <w:rsid w:val="004203C9"/>
    <w:rsid w:val="0042074B"/>
    <w:rsid w:val="00420888"/>
    <w:rsid w:val="00421A06"/>
    <w:rsid w:val="00421EA5"/>
    <w:rsid w:val="00421EAE"/>
    <w:rsid w:val="0042242D"/>
    <w:rsid w:val="004227AC"/>
    <w:rsid w:val="0042291C"/>
    <w:rsid w:val="00422DD6"/>
    <w:rsid w:val="00422E83"/>
    <w:rsid w:val="004242F3"/>
    <w:rsid w:val="0042449E"/>
    <w:rsid w:val="00424526"/>
    <w:rsid w:val="00424531"/>
    <w:rsid w:val="00424695"/>
    <w:rsid w:val="00424766"/>
    <w:rsid w:val="00424792"/>
    <w:rsid w:val="004248F3"/>
    <w:rsid w:val="0042496A"/>
    <w:rsid w:val="004249A6"/>
    <w:rsid w:val="00424AD8"/>
    <w:rsid w:val="00424BE3"/>
    <w:rsid w:val="004255D2"/>
    <w:rsid w:val="00425DF8"/>
    <w:rsid w:val="00425E8E"/>
    <w:rsid w:val="00426B20"/>
    <w:rsid w:val="00426CE8"/>
    <w:rsid w:val="00426FFD"/>
    <w:rsid w:val="004272A8"/>
    <w:rsid w:val="00427464"/>
    <w:rsid w:val="0042794E"/>
    <w:rsid w:val="00427C75"/>
    <w:rsid w:val="004302FC"/>
    <w:rsid w:val="004304CA"/>
    <w:rsid w:val="004307ED"/>
    <w:rsid w:val="004308C1"/>
    <w:rsid w:val="0043095C"/>
    <w:rsid w:val="00430DD6"/>
    <w:rsid w:val="00431199"/>
    <w:rsid w:val="004313C7"/>
    <w:rsid w:val="00431778"/>
    <w:rsid w:val="00431ACE"/>
    <w:rsid w:val="00431EA2"/>
    <w:rsid w:val="00432470"/>
    <w:rsid w:val="0043259D"/>
    <w:rsid w:val="004326E5"/>
    <w:rsid w:val="00433F92"/>
    <w:rsid w:val="00434461"/>
    <w:rsid w:val="00434649"/>
    <w:rsid w:val="004347E6"/>
    <w:rsid w:val="00434877"/>
    <w:rsid w:val="00434A9C"/>
    <w:rsid w:val="00434B5A"/>
    <w:rsid w:val="00434E48"/>
    <w:rsid w:val="00435326"/>
    <w:rsid w:val="00435B16"/>
    <w:rsid w:val="00435C45"/>
    <w:rsid w:val="004369AB"/>
    <w:rsid w:val="00436FC7"/>
    <w:rsid w:val="00437214"/>
    <w:rsid w:val="00437338"/>
    <w:rsid w:val="0043734C"/>
    <w:rsid w:val="00437595"/>
    <w:rsid w:val="00437DA4"/>
    <w:rsid w:val="00440D69"/>
    <w:rsid w:val="004410C5"/>
    <w:rsid w:val="0044137C"/>
    <w:rsid w:val="00441BCC"/>
    <w:rsid w:val="00441C91"/>
    <w:rsid w:val="00441E34"/>
    <w:rsid w:val="00441E68"/>
    <w:rsid w:val="0044229E"/>
    <w:rsid w:val="004422C9"/>
    <w:rsid w:val="004426E7"/>
    <w:rsid w:val="00442FE4"/>
    <w:rsid w:val="0044304E"/>
    <w:rsid w:val="00443198"/>
    <w:rsid w:val="004434C8"/>
    <w:rsid w:val="004436DB"/>
    <w:rsid w:val="0044397F"/>
    <w:rsid w:val="00443F47"/>
    <w:rsid w:val="00444175"/>
    <w:rsid w:val="004444F7"/>
    <w:rsid w:val="004445D0"/>
    <w:rsid w:val="00444901"/>
    <w:rsid w:val="00444B51"/>
    <w:rsid w:val="00444FBA"/>
    <w:rsid w:val="004454F4"/>
    <w:rsid w:val="00445D63"/>
    <w:rsid w:val="00445E81"/>
    <w:rsid w:val="00446038"/>
    <w:rsid w:val="00446885"/>
    <w:rsid w:val="00446E11"/>
    <w:rsid w:val="0044712B"/>
    <w:rsid w:val="004471B4"/>
    <w:rsid w:val="004472E2"/>
    <w:rsid w:val="00447674"/>
    <w:rsid w:val="004479CE"/>
    <w:rsid w:val="00447A6F"/>
    <w:rsid w:val="00447B56"/>
    <w:rsid w:val="00450217"/>
    <w:rsid w:val="0045041B"/>
    <w:rsid w:val="0045082F"/>
    <w:rsid w:val="004511A7"/>
    <w:rsid w:val="0045132E"/>
    <w:rsid w:val="00451859"/>
    <w:rsid w:val="004518DA"/>
    <w:rsid w:val="00451C2C"/>
    <w:rsid w:val="00451EEC"/>
    <w:rsid w:val="00452406"/>
    <w:rsid w:val="004526E4"/>
    <w:rsid w:val="00452ED1"/>
    <w:rsid w:val="00453155"/>
    <w:rsid w:val="004534D6"/>
    <w:rsid w:val="00453843"/>
    <w:rsid w:val="00453895"/>
    <w:rsid w:val="00453CCE"/>
    <w:rsid w:val="00453F46"/>
    <w:rsid w:val="0045491F"/>
    <w:rsid w:val="0045502B"/>
    <w:rsid w:val="00455327"/>
    <w:rsid w:val="004553BA"/>
    <w:rsid w:val="00455771"/>
    <w:rsid w:val="00455891"/>
    <w:rsid w:val="00455CD8"/>
    <w:rsid w:val="00455CF3"/>
    <w:rsid w:val="00455FA8"/>
    <w:rsid w:val="004562D8"/>
    <w:rsid w:val="004567C5"/>
    <w:rsid w:val="00456AB2"/>
    <w:rsid w:val="00456ADD"/>
    <w:rsid w:val="00456AED"/>
    <w:rsid w:val="00456E37"/>
    <w:rsid w:val="00456FBF"/>
    <w:rsid w:val="004576FD"/>
    <w:rsid w:val="00457D30"/>
    <w:rsid w:val="00457D7D"/>
    <w:rsid w:val="00457E1E"/>
    <w:rsid w:val="00457E43"/>
    <w:rsid w:val="00460474"/>
    <w:rsid w:val="00460DDE"/>
    <w:rsid w:val="00460E19"/>
    <w:rsid w:val="00460F35"/>
    <w:rsid w:val="004614B8"/>
    <w:rsid w:val="00461AFD"/>
    <w:rsid w:val="00461B26"/>
    <w:rsid w:val="00461DAC"/>
    <w:rsid w:val="00461FA6"/>
    <w:rsid w:val="004621B8"/>
    <w:rsid w:val="004627B9"/>
    <w:rsid w:val="00462BBE"/>
    <w:rsid w:val="00462E64"/>
    <w:rsid w:val="0046301A"/>
    <w:rsid w:val="004630B8"/>
    <w:rsid w:val="004633FD"/>
    <w:rsid w:val="004638AE"/>
    <w:rsid w:val="004639DF"/>
    <w:rsid w:val="00463A82"/>
    <w:rsid w:val="00463CED"/>
    <w:rsid w:val="00463E78"/>
    <w:rsid w:val="00464044"/>
    <w:rsid w:val="00464353"/>
    <w:rsid w:val="00464D5C"/>
    <w:rsid w:val="004651AC"/>
    <w:rsid w:val="00465548"/>
    <w:rsid w:val="004657DD"/>
    <w:rsid w:val="00465899"/>
    <w:rsid w:val="004658A8"/>
    <w:rsid w:val="00465975"/>
    <w:rsid w:val="00466224"/>
    <w:rsid w:val="004664A5"/>
    <w:rsid w:val="004668AE"/>
    <w:rsid w:val="00466AE9"/>
    <w:rsid w:val="00466DE8"/>
    <w:rsid w:val="004675C7"/>
    <w:rsid w:val="00467628"/>
    <w:rsid w:val="004676C4"/>
    <w:rsid w:val="00467997"/>
    <w:rsid w:val="00467F8E"/>
    <w:rsid w:val="004702F2"/>
    <w:rsid w:val="0047048E"/>
    <w:rsid w:val="004706C0"/>
    <w:rsid w:val="00470E7C"/>
    <w:rsid w:val="00471117"/>
    <w:rsid w:val="00471180"/>
    <w:rsid w:val="004712BE"/>
    <w:rsid w:val="00471305"/>
    <w:rsid w:val="00471356"/>
    <w:rsid w:val="0047192F"/>
    <w:rsid w:val="00471A54"/>
    <w:rsid w:val="00471D4B"/>
    <w:rsid w:val="00471DF5"/>
    <w:rsid w:val="00472659"/>
    <w:rsid w:val="00472790"/>
    <w:rsid w:val="00472797"/>
    <w:rsid w:val="0047299E"/>
    <w:rsid w:val="0047348B"/>
    <w:rsid w:val="00473D73"/>
    <w:rsid w:val="00473F87"/>
    <w:rsid w:val="004741C9"/>
    <w:rsid w:val="004743A6"/>
    <w:rsid w:val="00474402"/>
    <w:rsid w:val="00474404"/>
    <w:rsid w:val="00474464"/>
    <w:rsid w:val="004747C5"/>
    <w:rsid w:val="00474A0C"/>
    <w:rsid w:val="00475528"/>
    <w:rsid w:val="004759EF"/>
    <w:rsid w:val="00476065"/>
    <w:rsid w:val="00476271"/>
    <w:rsid w:val="004768CB"/>
    <w:rsid w:val="00476A35"/>
    <w:rsid w:val="00476FC1"/>
    <w:rsid w:val="004770D4"/>
    <w:rsid w:val="00477983"/>
    <w:rsid w:val="004809B3"/>
    <w:rsid w:val="00480DFD"/>
    <w:rsid w:val="00480FA9"/>
    <w:rsid w:val="0048182C"/>
    <w:rsid w:val="00482804"/>
    <w:rsid w:val="00482A80"/>
    <w:rsid w:val="00482FF9"/>
    <w:rsid w:val="00483191"/>
    <w:rsid w:val="004835DF"/>
    <w:rsid w:val="0048383A"/>
    <w:rsid w:val="0048399E"/>
    <w:rsid w:val="00484009"/>
    <w:rsid w:val="00484BBB"/>
    <w:rsid w:val="00485280"/>
    <w:rsid w:val="0048588C"/>
    <w:rsid w:val="004858DE"/>
    <w:rsid w:val="004867A9"/>
    <w:rsid w:val="00486FB2"/>
    <w:rsid w:val="0048716B"/>
    <w:rsid w:val="004874AB"/>
    <w:rsid w:val="00487B46"/>
    <w:rsid w:val="00490A43"/>
    <w:rsid w:val="00490CBB"/>
    <w:rsid w:val="0049183D"/>
    <w:rsid w:val="00491865"/>
    <w:rsid w:val="00491900"/>
    <w:rsid w:val="00491FA2"/>
    <w:rsid w:val="0049217B"/>
    <w:rsid w:val="0049249C"/>
    <w:rsid w:val="0049262D"/>
    <w:rsid w:val="00492745"/>
    <w:rsid w:val="00492B31"/>
    <w:rsid w:val="00492C08"/>
    <w:rsid w:val="00492E86"/>
    <w:rsid w:val="004931AA"/>
    <w:rsid w:val="00493253"/>
    <w:rsid w:val="00493D88"/>
    <w:rsid w:val="004943E2"/>
    <w:rsid w:val="00494AEA"/>
    <w:rsid w:val="00494C3B"/>
    <w:rsid w:val="00495157"/>
    <w:rsid w:val="0049565C"/>
    <w:rsid w:val="004957EF"/>
    <w:rsid w:val="00496087"/>
    <w:rsid w:val="00496246"/>
    <w:rsid w:val="00496DAE"/>
    <w:rsid w:val="00497636"/>
    <w:rsid w:val="00497E20"/>
    <w:rsid w:val="00497E3B"/>
    <w:rsid w:val="00497F70"/>
    <w:rsid w:val="004A017A"/>
    <w:rsid w:val="004A04C3"/>
    <w:rsid w:val="004A080D"/>
    <w:rsid w:val="004A0908"/>
    <w:rsid w:val="004A0ACF"/>
    <w:rsid w:val="004A121B"/>
    <w:rsid w:val="004A1657"/>
    <w:rsid w:val="004A175E"/>
    <w:rsid w:val="004A18B8"/>
    <w:rsid w:val="004A1CD6"/>
    <w:rsid w:val="004A1F2D"/>
    <w:rsid w:val="004A2003"/>
    <w:rsid w:val="004A21E3"/>
    <w:rsid w:val="004A29D8"/>
    <w:rsid w:val="004A2CEF"/>
    <w:rsid w:val="004A36B3"/>
    <w:rsid w:val="004A3968"/>
    <w:rsid w:val="004A39D8"/>
    <w:rsid w:val="004A405E"/>
    <w:rsid w:val="004A4298"/>
    <w:rsid w:val="004A4570"/>
    <w:rsid w:val="004A4C67"/>
    <w:rsid w:val="004A5198"/>
    <w:rsid w:val="004A51EB"/>
    <w:rsid w:val="004A552A"/>
    <w:rsid w:val="004A57E9"/>
    <w:rsid w:val="004A58D3"/>
    <w:rsid w:val="004A6E7B"/>
    <w:rsid w:val="004A70A1"/>
    <w:rsid w:val="004A7819"/>
    <w:rsid w:val="004A7B51"/>
    <w:rsid w:val="004B0001"/>
    <w:rsid w:val="004B0570"/>
    <w:rsid w:val="004B0ABA"/>
    <w:rsid w:val="004B0C1C"/>
    <w:rsid w:val="004B0DFC"/>
    <w:rsid w:val="004B1276"/>
    <w:rsid w:val="004B1349"/>
    <w:rsid w:val="004B14D5"/>
    <w:rsid w:val="004B18F7"/>
    <w:rsid w:val="004B1AE6"/>
    <w:rsid w:val="004B1F75"/>
    <w:rsid w:val="004B242A"/>
    <w:rsid w:val="004B276E"/>
    <w:rsid w:val="004B29C0"/>
    <w:rsid w:val="004B3285"/>
    <w:rsid w:val="004B342F"/>
    <w:rsid w:val="004B346E"/>
    <w:rsid w:val="004B3871"/>
    <w:rsid w:val="004B3B55"/>
    <w:rsid w:val="004B3F16"/>
    <w:rsid w:val="004B4288"/>
    <w:rsid w:val="004B4802"/>
    <w:rsid w:val="004B5435"/>
    <w:rsid w:val="004B57C5"/>
    <w:rsid w:val="004B598A"/>
    <w:rsid w:val="004B59D9"/>
    <w:rsid w:val="004B5B3C"/>
    <w:rsid w:val="004B5B72"/>
    <w:rsid w:val="004B5CDF"/>
    <w:rsid w:val="004B5E64"/>
    <w:rsid w:val="004B61E2"/>
    <w:rsid w:val="004B6D06"/>
    <w:rsid w:val="004B71CF"/>
    <w:rsid w:val="004B75E9"/>
    <w:rsid w:val="004B7695"/>
    <w:rsid w:val="004B76BB"/>
    <w:rsid w:val="004B78DF"/>
    <w:rsid w:val="004B7A13"/>
    <w:rsid w:val="004B7C26"/>
    <w:rsid w:val="004C0450"/>
    <w:rsid w:val="004C0D13"/>
    <w:rsid w:val="004C1654"/>
    <w:rsid w:val="004C16BC"/>
    <w:rsid w:val="004C1932"/>
    <w:rsid w:val="004C1B8A"/>
    <w:rsid w:val="004C20A1"/>
    <w:rsid w:val="004C2780"/>
    <w:rsid w:val="004C27C5"/>
    <w:rsid w:val="004C2C4B"/>
    <w:rsid w:val="004C2CFB"/>
    <w:rsid w:val="004C2D53"/>
    <w:rsid w:val="004C2E5D"/>
    <w:rsid w:val="004C3121"/>
    <w:rsid w:val="004C3954"/>
    <w:rsid w:val="004C39D1"/>
    <w:rsid w:val="004C3E44"/>
    <w:rsid w:val="004C41B4"/>
    <w:rsid w:val="004C4725"/>
    <w:rsid w:val="004C49CE"/>
    <w:rsid w:val="004C4B33"/>
    <w:rsid w:val="004C4EEF"/>
    <w:rsid w:val="004C59EB"/>
    <w:rsid w:val="004C5B18"/>
    <w:rsid w:val="004C6A01"/>
    <w:rsid w:val="004C6F26"/>
    <w:rsid w:val="004C70C4"/>
    <w:rsid w:val="004C7626"/>
    <w:rsid w:val="004C7D6C"/>
    <w:rsid w:val="004D0808"/>
    <w:rsid w:val="004D0901"/>
    <w:rsid w:val="004D0FC0"/>
    <w:rsid w:val="004D1021"/>
    <w:rsid w:val="004D157F"/>
    <w:rsid w:val="004D1FFE"/>
    <w:rsid w:val="004D268A"/>
    <w:rsid w:val="004D3253"/>
    <w:rsid w:val="004D32A0"/>
    <w:rsid w:val="004D34BF"/>
    <w:rsid w:val="004D34C3"/>
    <w:rsid w:val="004D37ED"/>
    <w:rsid w:val="004D3813"/>
    <w:rsid w:val="004D45C0"/>
    <w:rsid w:val="004D48D4"/>
    <w:rsid w:val="004D4C44"/>
    <w:rsid w:val="004D4DC1"/>
    <w:rsid w:val="004D524F"/>
    <w:rsid w:val="004D5686"/>
    <w:rsid w:val="004D5A8D"/>
    <w:rsid w:val="004D5AA3"/>
    <w:rsid w:val="004D5C38"/>
    <w:rsid w:val="004D5FCE"/>
    <w:rsid w:val="004D6281"/>
    <w:rsid w:val="004D6734"/>
    <w:rsid w:val="004D6E0B"/>
    <w:rsid w:val="004D6E5E"/>
    <w:rsid w:val="004D6F54"/>
    <w:rsid w:val="004D7442"/>
    <w:rsid w:val="004D7524"/>
    <w:rsid w:val="004D7DE1"/>
    <w:rsid w:val="004D7EE9"/>
    <w:rsid w:val="004D7F08"/>
    <w:rsid w:val="004E008A"/>
    <w:rsid w:val="004E06D5"/>
    <w:rsid w:val="004E06EA"/>
    <w:rsid w:val="004E0BB2"/>
    <w:rsid w:val="004E0E27"/>
    <w:rsid w:val="004E0ED2"/>
    <w:rsid w:val="004E1850"/>
    <w:rsid w:val="004E1907"/>
    <w:rsid w:val="004E1CE1"/>
    <w:rsid w:val="004E273B"/>
    <w:rsid w:val="004E2871"/>
    <w:rsid w:val="004E29F9"/>
    <w:rsid w:val="004E2E7E"/>
    <w:rsid w:val="004E2F43"/>
    <w:rsid w:val="004E2FBD"/>
    <w:rsid w:val="004E3616"/>
    <w:rsid w:val="004E3703"/>
    <w:rsid w:val="004E3D22"/>
    <w:rsid w:val="004E3EA7"/>
    <w:rsid w:val="004E41A1"/>
    <w:rsid w:val="004E482E"/>
    <w:rsid w:val="004E5133"/>
    <w:rsid w:val="004E577A"/>
    <w:rsid w:val="004E6045"/>
    <w:rsid w:val="004E6A0C"/>
    <w:rsid w:val="004E6A5B"/>
    <w:rsid w:val="004E70EB"/>
    <w:rsid w:val="004E7887"/>
    <w:rsid w:val="004E7CC0"/>
    <w:rsid w:val="004E7EEC"/>
    <w:rsid w:val="004F0259"/>
    <w:rsid w:val="004F0B1E"/>
    <w:rsid w:val="004F183E"/>
    <w:rsid w:val="004F1DE1"/>
    <w:rsid w:val="004F1EFF"/>
    <w:rsid w:val="004F1FCD"/>
    <w:rsid w:val="004F2700"/>
    <w:rsid w:val="004F2D93"/>
    <w:rsid w:val="004F36B0"/>
    <w:rsid w:val="004F3883"/>
    <w:rsid w:val="004F3A0D"/>
    <w:rsid w:val="004F3CF2"/>
    <w:rsid w:val="004F4053"/>
    <w:rsid w:val="004F4DAB"/>
    <w:rsid w:val="004F5148"/>
    <w:rsid w:val="004F530A"/>
    <w:rsid w:val="004F5335"/>
    <w:rsid w:val="004F5673"/>
    <w:rsid w:val="004F6C19"/>
    <w:rsid w:val="004F6CAD"/>
    <w:rsid w:val="004F6E3A"/>
    <w:rsid w:val="004F7AE2"/>
    <w:rsid w:val="004F7C5D"/>
    <w:rsid w:val="004F7C6E"/>
    <w:rsid w:val="0050017F"/>
    <w:rsid w:val="005008EA"/>
    <w:rsid w:val="00500FC6"/>
    <w:rsid w:val="00501394"/>
    <w:rsid w:val="00501419"/>
    <w:rsid w:val="0050152B"/>
    <w:rsid w:val="00501549"/>
    <w:rsid w:val="00501AD1"/>
    <w:rsid w:val="00501D21"/>
    <w:rsid w:val="0050220E"/>
    <w:rsid w:val="00502840"/>
    <w:rsid w:val="00502DB2"/>
    <w:rsid w:val="00502DC6"/>
    <w:rsid w:val="00502FCA"/>
    <w:rsid w:val="005032B4"/>
    <w:rsid w:val="005032D1"/>
    <w:rsid w:val="0050368A"/>
    <w:rsid w:val="005038DE"/>
    <w:rsid w:val="005038FE"/>
    <w:rsid w:val="00503A01"/>
    <w:rsid w:val="005042B9"/>
    <w:rsid w:val="005045DB"/>
    <w:rsid w:val="00504948"/>
    <w:rsid w:val="00505245"/>
    <w:rsid w:val="00505318"/>
    <w:rsid w:val="005057B2"/>
    <w:rsid w:val="00505B72"/>
    <w:rsid w:val="00506159"/>
    <w:rsid w:val="00506D68"/>
    <w:rsid w:val="00506E70"/>
    <w:rsid w:val="00507792"/>
    <w:rsid w:val="005077F2"/>
    <w:rsid w:val="00507B69"/>
    <w:rsid w:val="00507DCF"/>
    <w:rsid w:val="0051001D"/>
    <w:rsid w:val="0051026A"/>
    <w:rsid w:val="00510AAB"/>
    <w:rsid w:val="00510FCB"/>
    <w:rsid w:val="005112D5"/>
    <w:rsid w:val="005113EC"/>
    <w:rsid w:val="00512085"/>
    <w:rsid w:val="00512244"/>
    <w:rsid w:val="005125D7"/>
    <w:rsid w:val="0051260F"/>
    <w:rsid w:val="00512D43"/>
    <w:rsid w:val="00512ECE"/>
    <w:rsid w:val="00513332"/>
    <w:rsid w:val="00513C56"/>
    <w:rsid w:val="0051430A"/>
    <w:rsid w:val="0051455E"/>
    <w:rsid w:val="005151E3"/>
    <w:rsid w:val="005156E7"/>
    <w:rsid w:val="005163B8"/>
    <w:rsid w:val="00516533"/>
    <w:rsid w:val="005167AF"/>
    <w:rsid w:val="0051698D"/>
    <w:rsid w:val="00516B06"/>
    <w:rsid w:val="00516CC0"/>
    <w:rsid w:val="00516E4E"/>
    <w:rsid w:val="00517329"/>
    <w:rsid w:val="00517A33"/>
    <w:rsid w:val="00517BEC"/>
    <w:rsid w:val="00517E0D"/>
    <w:rsid w:val="00517E15"/>
    <w:rsid w:val="00517E1C"/>
    <w:rsid w:val="00517E44"/>
    <w:rsid w:val="005201FA"/>
    <w:rsid w:val="0052076D"/>
    <w:rsid w:val="00520A0E"/>
    <w:rsid w:val="00520BA8"/>
    <w:rsid w:val="0052140C"/>
    <w:rsid w:val="0052184C"/>
    <w:rsid w:val="00522360"/>
    <w:rsid w:val="00522D4F"/>
    <w:rsid w:val="005230A4"/>
    <w:rsid w:val="00523423"/>
    <w:rsid w:val="00523662"/>
    <w:rsid w:val="0052446E"/>
    <w:rsid w:val="00524FC1"/>
    <w:rsid w:val="005254D5"/>
    <w:rsid w:val="005255A3"/>
    <w:rsid w:val="00525847"/>
    <w:rsid w:val="00525DD2"/>
    <w:rsid w:val="005261C1"/>
    <w:rsid w:val="00526687"/>
    <w:rsid w:val="00526BF3"/>
    <w:rsid w:val="00526E05"/>
    <w:rsid w:val="00526FCC"/>
    <w:rsid w:val="005270D4"/>
    <w:rsid w:val="00527679"/>
    <w:rsid w:val="005278F4"/>
    <w:rsid w:val="00530285"/>
    <w:rsid w:val="00530501"/>
    <w:rsid w:val="005306B2"/>
    <w:rsid w:val="005309A5"/>
    <w:rsid w:val="00531671"/>
    <w:rsid w:val="005316B6"/>
    <w:rsid w:val="0053176B"/>
    <w:rsid w:val="00531893"/>
    <w:rsid w:val="00531911"/>
    <w:rsid w:val="00531954"/>
    <w:rsid w:val="00531B27"/>
    <w:rsid w:val="00531B97"/>
    <w:rsid w:val="0053202B"/>
    <w:rsid w:val="00532360"/>
    <w:rsid w:val="00532FDC"/>
    <w:rsid w:val="0053303A"/>
    <w:rsid w:val="00533237"/>
    <w:rsid w:val="005332CC"/>
    <w:rsid w:val="00533347"/>
    <w:rsid w:val="00533505"/>
    <w:rsid w:val="00533BAC"/>
    <w:rsid w:val="00533BD7"/>
    <w:rsid w:val="00533EA2"/>
    <w:rsid w:val="00533F42"/>
    <w:rsid w:val="005344AE"/>
    <w:rsid w:val="00534595"/>
    <w:rsid w:val="005349E0"/>
    <w:rsid w:val="00534A61"/>
    <w:rsid w:val="00534C35"/>
    <w:rsid w:val="00535365"/>
    <w:rsid w:val="005359A3"/>
    <w:rsid w:val="00535C6F"/>
    <w:rsid w:val="0053605C"/>
    <w:rsid w:val="0053607E"/>
    <w:rsid w:val="0053633A"/>
    <w:rsid w:val="005365AF"/>
    <w:rsid w:val="005365E1"/>
    <w:rsid w:val="0053660A"/>
    <w:rsid w:val="00536F32"/>
    <w:rsid w:val="00537D6E"/>
    <w:rsid w:val="005406A9"/>
    <w:rsid w:val="00540F29"/>
    <w:rsid w:val="0054128E"/>
    <w:rsid w:val="005413C1"/>
    <w:rsid w:val="00541663"/>
    <w:rsid w:val="0054183B"/>
    <w:rsid w:val="00541F71"/>
    <w:rsid w:val="005420B4"/>
    <w:rsid w:val="0054221B"/>
    <w:rsid w:val="0054240A"/>
    <w:rsid w:val="00542782"/>
    <w:rsid w:val="0054279F"/>
    <w:rsid w:val="00542D8C"/>
    <w:rsid w:val="00543490"/>
    <w:rsid w:val="00543654"/>
    <w:rsid w:val="00543774"/>
    <w:rsid w:val="005437EA"/>
    <w:rsid w:val="0054391B"/>
    <w:rsid w:val="00543C22"/>
    <w:rsid w:val="00544287"/>
    <w:rsid w:val="0054453D"/>
    <w:rsid w:val="005445EF"/>
    <w:rsid w:val="00544921"/>
    <w:rsid w:val="00544B39"/>
    <w:rsid w:val="00544D14"/>
    <w:rsid w:val="00544F54"/>
    <w:rsid w:val="005453AB"/>
    <w:rsid w:val="005454B1"/>
    <w:rsid w:val="0054555B"/>
    <w:rsid w:val="00545B9E"/>
    <w:rsid w:val="00545EB9"/>
    <w:rsid w:val="00545F9B"/>
    <w:rsid w:val="005464BB"/>
    <w:rsid w:val="00546740"/>
    <w:rsid w:val="00546BCE"/>
    <w:rsid w:val="00546D17"/>
    <w:rsid w:val="005473E6"/>
    <w:rsid w:val="00547526"/>
    <w:rsid w:val="0054789C"/>
    <w:rsid w:val="00547A7F"/>
    <w:rsid w:val="00547AC8"/>
    <w:rsid w:val="00550019"/>
    <w:rsid w:val="00550980"/>
    <w:rsid w:val="00550EA1"/>
    <w:rsid w:val="00551379"/>
    <w:rsid w:val="005513E9"/>
    <w:rsid w:val="00551527"/>
    <w:rsid w:val="005520DA"/>
    <w:rsid w:val="00552104"/>
    <w:rsid w:val="00552301"/>
    <w:rsid w:val="00552807"/>
    <w:rsid w:val="0055295E"/>
    <w:rsid w:val="00552BD7"/>
    <w:rsid w:val="00553174"/>
    <w:rsid w:val="00553176"/>
    <w:rsid w:val="00553180"/>
    <w:rsid w:val="00553B8F"/>
    <w:rsid w:val="00553EBF"/>
    <w:rsid w:val="005540BE"/>
    <w:rsid w:val="0055480B"/>
    <w:rsid w:val="005549F4"/>
    <w:rsid w:val="005552DD"/>
    <w:rsid w:val="00555660"/>
    <w:rsid w:val="0055661C"/>
    <w:rsid w:val="00556C98"/>
    <w:rsid w:val="00556F5D"/>
    <w:rsid w:val="00556FF6"/>
    <w:rsid w:val="005573E1"/>
    <w:rsid w:val="005579A3"/>
    <w:rsid w:val="00557E27"/>
    <w:rsid w:val="00557F96"/>
    <w:rsid w:val="0056040A"/>
    <w:rsid w:val="00560C3F"/>
    <w:rsid w:val="00560DCF"/>
    <w:rsid w:val="00560EA3"/>
    <w:rsid w:val="00561423"/>
    <w:rsid w:val="0056174C"/>
    <w:rsid w:val="00561B61"/>
    <w:rsid w:val="00561EB3"/>
    <w:rsid w:val="005623EE"/>
    <w:rsid w:val="00562559"/>
    <w:rsid w:val="0056290E"/>
    <w:rsid w:val="00562BB1"/>
    <w:rsid w:val="00562E8A"/>
    <w:rsid w:val="00563148"/>
    <w:rsid w:val="00563E85"/>
    <w:rsid w:val="00564960"/>
    <w:rsid w:val="00564977"/>
    <w:rsid w:val="005652C1"/>
    <w:rsid w:val="005654C7"/>
    <w:rsid w:val="00565A60"/>
    <w:rsid w:val="00565A77"/>
    <w:rsid w:val="00565CD1"/>
    <w:rsid w:val="00565F91"/>
    <w:rsid w:val="00566276"/>
    <w:rsid w:val="005662C6"/>
    <w:rsid w:val="00566871"/>
    <w:rsid w:val="00566C6C"/>
    <w:rsid w:val="00566CAD"/>
    <w:rsid w:val="00567843"/>
    <w:rsid w:val="00567B3C"/>
    <w:rsid w:val="00567D5E"/>
    <w:rsid w:val="00567DE5"/>
    <w:rsid w:val="005703AE"/>
    <w:rsid w:val="0057066E"/>
    <w:rsid w:val="00571222"/>
    <w:rsid w:val="00571917"/>
    <w:rsid w:val="00571B40"/>
    <w:rsid w:val="00571CC7"/>
    <w:rsid w:val="0057243D"/>
    <w:rsid w:val="00572816"/>
    <w:rsid w:val="00572D14"/>
    <w:rsid w:val="00572D97"/>
    <w:rsid w:val="00572E17"/>
    <w:rsid w:val="005731A7"/>
    <w:rsid w:val="00573326"/>
    <w:rsid w:val="00573955"/>
    <w:rsid w:val="0057422C"/>
    <w:rsid w:val="0057429D"/>
    <w:rsid w:val="00574768"/>
    <w:rsid w:val="00574B17"/>
    <w:rsid w:val="00574B1B"/>
    <w:rsid w:val="0057549C"/>
    <w:rsid w:val="0057567E"/>
    <w:rsid w:val="00575835"/>
    <w:rsid w:val="00575AE1"/>
    <w:rsid w:val="00575D35"/>
    <w:rsid w:val="00575FD0"/>
    <w:rsid w:val="005760BC"/>
    <w:rsid w:val="0057623E"/>
    <w:rsid w:val="005763E9"/>
    <w:rsid w:val="00576E94"/>
    <w:rsid w:val="00577275"/>
    <w:rsid w:val="005775C4"/>
    <w:rsid w:val="00577893"/>
    <w:rsid w:val="00577A85"/>
    <w:rsid w:val="00577EAC"/>
    <w:rsid w:val="0058012C"/>
    <w:rsid w:val="00580601"/>
    <w:rsid w:val="00580D19"/>
    <w:rsid w:val="00580EC6"/>
    <w:rsid w:val="0058191B"/>
    <w:rsid w:val="00581921"/>
    <w:rsid w:val="00581BDC"/>
    <w:rsid w:val="00582414"/>
    <w:rsid w:val="00582493"/>
    <w:rsid w:val="0058279B"/>
    <w:rsid w:val="0058347B"/>
    <w:rsid w:val="00583910"/>
    <w:rsid w:val="0058391E"/>
    <w:rsid w:val="00583964"/>
    <w:rsid w:val="00583CDD"/>
    <w:rsid w:val="00583D59"/>
    <w:rsid w:val="00584303"/>
    <w:rsid w:val="00584768"/>
    <w:rsid w:val="00584923"/>
    <w:rsid w:val="00585431"/>
    <w:rsid w:val="005855F8"/>
    <w:rsid w:val="00585756"/>
    <w:rsid w:val="00585FBE"/>
    <w:rsid w:val="00586C5C"/>
    <w:rsid w:val="0058712B"/>
    <w:rsid w:val="00587532"/>
    <w:rsid w:val="00587693"/>
    <w:rsid w:val="005876AD"/>
    <w:rsid w:val="00587B40"/>
    <w:rsid w:val="00587E86"/>
    <w:rsid w:val="005901E0"/>
    <w:rsid w:val="005904FC"/>
    <w:rsid w:val="0059074D"/>
    <w:rsid w:val="00590A28"/>
    <w:rsid w:val="00590B57"/>
    <w:rsid w:val="005912A1"/>
    <w:rsid w:val="00591409"/>
    <w:rsid w:val="00591625"/>
    <w:rsid w:val="0059179B"/>
    <w:rsid w:val="00591872"/>
    <w:rsid w:val="0059247E"/>
    <w:rsid w:val="00592757"/>
    <w:rsid w:val="00593080"/>
    <w:rsid w:val="00593249"/>
    <w:rsid w:val="00593426"/>
    <w:rsid w:val="005937F4"/>
    <w:rsid w:val="00593BBA"/>
    <w:rsid w:val="00593C6F"/>
    <w:rsid w:val="00593DB1"/>
    <w:rsid w:val="0059429A"/>
    <w:rsid w:val="005942DF"/>
    <w:rsid w:val="0059434A"/>
    <w:rsid w:val="00594AA3"/>
    <w:rsid w:val="00595079"/>
    <w:rsid w:val="00595253"/>
    <w:rsid w:val="00595357"/>
    <w:rsid w:val="005953EE"/>
    <w:rsid w:val="0059575E"/>
    <w:rsid w:val="00595829"/>
    <w:rsid w:val="00596276"/>
    <w:rsid w:val="0059679A"/>
    <w:rsid w:val="00597768"/>
    <w:rsid w:val="00597938"/>
    <w:rsid w:val="00597E56"/>
    <w:rsid w:val="005A0824"/>
    <w:rsid w:val="005A0836"/>
    <w:rsid w:val="005A198C"/>
    <w:rsid w:val="005A21DE"/>
    <w:rsid w:val="005A234F"/>
    <w:rsid w:val="005A242E"/>
    <w:rsid w:val="005A24CE"/>
    <w:rsid w:val="005A2B3F"/>
    <w:rsid w:val="005A2F35"/>
    <w:rsid w:val="005A3931"/>
    <w:rsid w:val="005A3A69"/>
    <w:rsid w:val="005A3E0F"/>
    <w:rsid w:val="005A412E"/>
    <w:rsid w:val="005A4289"/>
    <w:rsid w:val="005A4C89"/>
    <w:rsid w:val="005A4EEC"/>
    <w:rsid w:val="005A5EF5"/>
    <w:rsid w:val="005A5FE6"/>
    <w:rsid w:val="005A676E"/>
    <w:rsid w:val="005A6FC8"/>
    <w:rsid w:val="005A7391"/>
    <w:rsid w:val="005A759F"/>
    <w:rsid w:val="005A7EBF"/>
    <w:rsid w:val="005A7F3B"/>
    <w:rsid w:val="005B0323"/>
    <w:rsid w:val="005B033E"/>
    <w:rsid w:val="005B04EA"/>
    <w:rsid w:val="005B05DB"/>
    <w:rsid w:val="005B0B90"/>
    <w:rsid w:val="005B0BA0"/>
    <w:rsid w:val="005B1086"/>
    <w:rsid w:val="005B1BCF"/>
    <w:rsid w:val="005B1D71"/>
    <w:rsid w:val="005B20C0"/>
    <w:rsid w:val="005B250D"/>
    <w:rsid w:val="005B2B20"/>
    <w:rsid w:val="005B2B37"/>
    <w:rsid w:val="005B2FD9"/>
    <w:rsid w:val="005B339F"/>
    <w:rsid w:val="005B3594"/>
    <w:rsid w:val="005B36BA"/>
    <w:rsid w:val="005B3A00"/>
    <w:rsid w:val="005B4015"/>
    <w:rsid w:val="005B474D"/>
    <w:rsid w:val="005B4762"/>
    <w:rsid w:val="005B4BE8"/>
    <w:rsid w:val="005B4C6B"/>
    <w:rsid w:val="005B54B4"/>
    <w:rsid w:val="005B5564"/>
    <w:rsid w:val="005B585E"/>
    <w:rsid w:val="005B5B6D"/>
    <w:rsid w:val="005B653D"/>
    <w:rsid w:val="005B6966"/>
    <w:rsid w:val="005B6BA6"/>
    <w:rsid w:val="005B6DB9"/>
    <w:rsid w:val="005B73BE"/>
    <w:rsid w:val="005B7488"/>
    <w:rsid w:val="005B7867"/>
    <w:rsid w:val="005B7A5A"/>
    <w:rsid w:val="005B7B56"/>
    <w:rsid w:val="005C00EE"/>
    <w:rsid w:val="005C035B"/>
    <w:rsid w:val="005C05EA"/>
    <w:rsid w:val="005C0BE3"/>
    <w:rsid w:val="005C0D6D"/>
    <w:rsid w:val="005C0E6F"/>
    <w:rsid w:val="005C1037"/>
    <w:rsid w:val="005C160A"/>
    <w:rsid w:val="005C1C37"/>
    <w:rsid w:val="005C224F"/>
    <w:rsid w:val="005C238B"/>
    <w:rsid w:val="005C2420"/>
    <w:rsid w:val="005C25F5"/>
    <w:rsid w:val="005C2661"/>
    <w:rsid w:val="005C287E"/>
    <w:rsid w:val="005C2CEE"/>
    <w:rsid w:val="005C337B"/>
    <w:rsid w:val="005C3A5C"/>
    <w:rsid w:val="005C3E18"/>
    <w:rsid w:val="005C3F2D"/>
    <w:rsid w:val="005C4643"/>
    <w:rsid w:val="005C4821"/>
    <w:rsid w:val="005C4962"/>
    <w:rsid w:val="005C49DD"/>
    <w:rsid w:val="005C4A91"/>
    <w:rsid w:val="005C4D76"/>
    <w:rsid w:val="005C5118"/>
    <w:rsid w:val="005C5127"/>
    <w:rsid w:val="005C532E"/>
    <w:rsid w:val="005C5FE5"/>
    <w:rsid w:val="005C6377"/>
    <w:rsid w:val="005C6847"/>
    <w:rsid w:val="005C6EF9"/>
    <w:rsid w:val="005C6F68"/>
    <w:rsid w:val="005C7058"/>
    <w:rsid w:val="005C7711"/>
    <w:rsid w:val="005C772E"/>
    <w:rsid w:val="005D0915"/>
    <w:rsid w:val="005D0A33"/>
    <w:rsid w:val="005D0C60"/>
    <w:rsid w:val="005D115A"/>
    <w:rsid w:val="005D1765"/>
    <w:rsid w:val="005D1B13"/>
    <w:rsid w:val="005D1E61"/>
    <w:rsid w:val="005D2B7E"/>
    <w:rsid w:val="005D2D05"/>
    <w:rsid w:val="005D2E5D"/>
    <w:rsid w:val="005D3DFB"/>
    <w:rsid w:val="005D4865"/>
    <w:rsid w:val="005D4880"/>
    <w:rsid w:val="005D4D20"/>
    <w:rsid w:val="005D4F05"/>
    <w:rsid w:val="005D501A"/>
    <w:rsid w:val="005D5B57"/>
    <w:rsid w:val="005D64DB"/>
    <w:rsid w:val="005D6AF2"/>
    <w:rsid w:val="005D7225"/>
    <w:rsid w:val="005D7530"/>
    <w:rsid w:val="005D754D"/>
    <w:rsid w:val="005D76C8"/>
    <w:rsid w:val="005D7A0F"/>
    <w:rsid w:val="005E00C3"/>
    <w:rsid w:val="005E01B3"/>
    <w:rsid w:val="005E0993"/>
    <w:rsid w:val="005E0C7F"/>
    <w:rsid w:val="005E1463"/>
    <w:rsid w:val="005E1955"/>
    <w:rsid w:val="005E1C62"/>
    <w:rsid w:val="005E207B"/>
    <w:rsid w:val="005E2248"/>
    <w:rsid w:val="005E2869"/>
    <w:rsid w:val="005E2A22"/>
    <w:rsid w:val="005E2B2C"/>
    <w:rsid w:val="005E3235"/>
    <w:rsid w:val="005E33A5"/>
    <w:rsid w:val="005E34C0"/>
    <w:rsid w:val="005E3602"/>
    <w:rsid w:val="005E3FBC"/>
    <w:rsid w:val="005E43F7"/>
    <w:rsid w:val="005E44EE"/>
    <w:rsid w:val="005E4BB1"/>
    <w:rsid w:val="005E4BFE"/>
    <w:rsid w:val="005E59E1"/>
    <w:rsid w:val="005E67C5"/>
    <w:rsid w:val="005E6E6C"/>
    <w:rsid w:val="005E7311"/>
    <w:rsid w:val="005E7A97"/>
    <w:rsid w:val="005E7C71"/>
    <w:rsid w:val="005E7DE6"/>
    <w:rsid w:val="005F0094"/>
    <w:rsid w:val="005F0555"/>
    <w:rsid w:val="005F1127"/>
    <w:rsid w:val="005F145C"/>
    <w:rsid w:val="005F147A"/>
    <w:rsid w:val="005F155D"/>
    <w:rsid w:val="005F1665"/>
    <w:rsid w:val="005F20BF"/>
    <w:rsid w:val="005F211B"/>
    <w:rsid w:val="005F28C6"/>
    <w:rsid w:val="005F3733"/>
    <w:rsid w:val="005F3808"/>
    <w:rsid w:val="005F380C"/>
    <w:rsid w:val="005F3BD9"/>
    <w:rsid w:val="005F3F82"/>
    <w:rsid w:val="005F42BE"/>
    <w:rsid w:val="005F4341"/>
    <w:rsid w:val="005F504E"/>
    <w:rsid w:val="005F56B4"/>
    <w:rsid w:val="005F5D60"/>
    <w:rsid w:val="005F5E50"/>
    <w:rsid w:val="005F63C8"/>
    <w:rsid w:val="005F65D2"/>
    <w:rsid w:val="005F6A90"/>
    <w:rsid w:val="005F70A4"/>
    <w:rsid w:val="005F720D"/>
    <w:rsid w:val="005F727B"/>
    <w:rsid w:val="005F7290"/>
    <w:rsid w:val="005F7A6C"/>
    <w:rsid w:val="005F7EF5"/>
    <w:rsid w:val="006005F0"/>
    <w:rsid w:val="0060131E"/>
    <w:rsid w:val="00601754"/>
    <w:rsid w:val="00601CFF"/>
    <w:rsid w:val="0060241D"/>
    <w:rsid w:val="00602565"/>
    <w:rsid w:val="00602930"/>
    <w:rsid w:val="00602CA8"/>
    <w:rsid w:val="00602D31"/>
    <w:rsid w:val="00603882"/>
    <w:rsid w:val="0060390D"/>
    <w:rsid w:val="00603AFD"/>
    <w:rsid w:val="00604150"/>
    <w:rsid w:val="00604585"/>
    <w:rsid w:val="00604FBB"/>
    <w:rsid w:val="00605379"/>
    <w:rsid w:val="006054E0"/>
    <w:rsid w:val="00605DDB"/>
    <w:rsid w:val="006061C7"/>
    <w:rsid w:val="0060659C"/>
    <w:rsid w:val="006067B0"/>
    <w:rsid w:val="00606B6D"/>
    <w:rsid w:val="00606D7A"/>
    <w:rsid w:val="006078EB"/>
    <w:rsid w:val="00607FB1"/>
    <w:rsid w:val="00610578"/>
    <w:rsid w:val="0061059E"/>
    <w:rsid w:val="006117A0"/>
    <w:rsid w:val="00611F9A"/>
    <w:rsid w:val="006128AE"/>
    <w:rsid w:val="006128B0"/>
    <w:rsid w:val="00612FD4"/>
    <w:rsid w:val="0061320E"/>
    <w:rsid w:val="00613531"/>
    <w:rsid w:val="00614327"/>
    <w:rsid w:val="00615097"/>
    <w:rsid w:val="006150C5"/>
    <w:rsid w:val="00616032"/>
    <w:rsid w:val="00616FB8"/>
    <w:rsid w:val="00616FF6"/>
    <w:rsid w:val="00617887"/>
    <w:rsid w:val="006178C7"/>
    <w:rsid w:val="00617B6E"/>
    <w:rsid w:val="00620B9F"/>
    <w:rsid w:val="00620FD6"/>
    <w:rsid w:val="006213D8"/>
    <w:rsid w:val="00621DC0"/>
    <w:rsid w:val="00621E29"/>
    <w:rsid w:val="00622A9F"/>
    <w:rsid w:val="00622B52"/>
    <w:rsid w:val="00623BC2"/>
    <w:rsid w:val="00624625"/>
    <w:rsid w:val="006248A7"/>
    <w:rsid w:val="00625073"/>
    <w:rsid w:val="00625506"/>
    <w:rsid w:val="006259B1"/>
    <w:rsid w:val="00625B88"/>
    <w:rsid w:val="00625C7D"/>
    <w:rsid w:val="00625FEB"/>
    <w:rsid w:val="00626442"/>
    <w:rsid w:val="006276A2"/>
    <w:rsid w:val="00627912"/>
    <w:rsid w:val="00630291"/>
    <w:rsid w:val="0063089D"/>
    <w:rsid w:val="00631810"/>
    <w:rsid w:val="00631A36"/>
    <w:rsid w:val="0063214E"/>
    <w:rsid w:val="00632483"/>
    <w:rsid w:val="00632A14"/>
    <w:rsid w:val="0063310F"/>
    <w:rsid w:val="00633230"/>
    <w:rsid w:val="0063366E"/>
    <w:rsid w:val="00633675"/>
    <w:rsid w:val="006337D0"/>
    <w:rsid w:val="00633873"/>
    <w:rsid w:val="0063399F"/>
    <w:rsid w:val="00633A1B"/>
    <w:rsid w:val="00633A76"/>
    <w:rsid w:val="006343FF"/>
    <w:rsid w:val="00634587"/>
    <w:rsid w:val="006349A3"/>
    <w:rsid w:val="00634AD0"/>
    <w:rsid w:val="00634BBD"/>
    <w:rsid w:val="00635025"/>
    <w:rsid w:val="006354BC"/>
    <w:rsid w:val="00635A24"/>
    <w:rsid w:val="00635A33"/>
    <w:rsid w:val="00635E28"/>
    <w:rsid w:val="00636675"/>
    <w:rsid w:val="00636A7A"/>
    <w:rsid w:val="0063773B"/>
    <w:rsid w:val="006378BA"/>
    <w:rsid w:val="00637AD9"/>
    <w:rsid w:val="00637F64"/>
    <w:rsid w:val="00640340"/>
    <w:rsid w:val="00640C02"/>
    <w:rsid w:val="00640C55"/>
    <w:rsid w:val="00640E4B"/>
    <w:rsid w:val="00640E8C"/>
    <w:rsid w:val="00641223"/>
    <w:rsid w:val="0064174A"/>
    <w:rsid w:val="006419AF"/>
    <w:rsid w:val="00641A85"/>
    <w:rsid w:val="006423A9"/>
    <w:rsid w:val="00642478"/>
    <w:rsid w:val="00642985"/>
    <w:rsid w:val="00642C26"/>
    <w:rsid w:val="00644165"/>
    <w:rsid w:val="00644CB8"/>
    <w:rsid w:val="00644D5C"/>
    <w:rsid w:val="00644DBE"/>
    <w:rsid w:val="0064518E"/>
    <w:rsid w:val="00645703"/>
    <w:rsid w:val="006462EC"/>
    <w:rsid w:val="0064699D"/>
    <w:rsid w:val="00646A03"/>
    <w:rsid w:val="006471AB"/>
    <w:rsid w:val="006478FF"/>
    <w:rsid w:val="00647D2C"/>
    <w:rsid w:val="00650B9E"/>
    <w:rsid w:val="00651070"/>
    <w:rsid w:val="006510FD"/>
    <w:rsid w:val="00651161"/>
    <w:rsid w:val="006511FD"/>
    <w:rsid w:val="00651D18"/>
    <w:rsid w:val="0065258F"/>
    <w:rsid w:val="0065259E"/>
    <w:rsid w:val="00652639"/>
    <w:rsid w:val="00652CFE"/>
    <w:rsid w:val="00652E89"/>
    <w:rsid w:val="00653B84"/>
    <w:rsid w:val="00653BB0"/>
    <w:rsid w:val="00653CAD"/>
    <w:rsid w:val="0065403F"/>
    <w:rsid w:val="0065404A"/>
    <w:rsid w:val="0065440C"/>
    <w:rsid w:val="00654871"/>
    <w:rsid w:val="00654A75"/>
    <w:rsid w:val="00654B96"/>
    <w:rsid w:val="00654BCB"/>
    <w:rsid w:val="00654CE4"/>
    <w:rsid w:val="00654E32"/>
    <w:rsid w:val="00654E88"/>
    <w:rsid w:val="00655C80"/>
    <w:rsid w:val="00656168"/>
    <w:rsid w:val="006562F5"/>
    <w:rsid w:val="00656367"/>
    <w:rsid w:val="006565C9"/>
    <w:rsid w:val="00656606"/>
    <w:rsid w:val="00656763"/>
    <w:rsid w:val="006573EB"/>
    <w:rsid w:val="006578DA"/>
    <w:rsid w:val="00657BE4"/>
    <w:rsid w:val="00657F23"/>
    <w:rsid w:val="00660279"/>
    <w:rsid w:val="006602D0"/>
    <w:rsid w:val="00660554"/>
    <w:rsid w:val="00660E59"/>
    <w:rsid w:val="006612B3"/>
    <w:rsid w:val="00661554"/>
    <w:rsid w:val="00661690"/>
    <w:rsid w:val="00661A45"/>
    <w:rsid w:val="00661E52"/>
    <w:rsid w:val="00662133"/>
    <w:rsid w:val="006624EC"/>
    <w:rsid w:val="006625CA"/>
    <w:rsid w:val="0066266E"/>
    <w:rsid w:val="006627B0"/>
    <w:rsid w:val="006627DC"/>
    <w:rsid w:val="00662A13"/>
    <w:rsid w:val="00662A8A"/>
    <w:rsid w:val="00662AA9"/>
    <w:rsid w:val="006636FB"/>
    <w:rsid w:val="006645B7"/>
    <w:rsid w:val="00664D06"/>
    <w:rsid w:val="00664E89"/>
    <w:rsid w:val="00664EF5"/>
    <w:rsid w:val="006650C3"/>
    <w:rsid w:val="00665B41"/>
    <w:rsid w:val="00665B94"/>
    <w:rsid w:val="0066633D"/>
    <w:rsid w:val="00666456"/>
    <w:rsid w:val="0066652E"/>
    <w:rsid w:val="0066673B"/>
    <w:rsid w:val="00666880"/>
    <w:rsid w:val="0066691D"/>
    <w:rsid w:val="00666C43"/>
    <w:rsid w:val="00666DE6"/>
    <w:rsid w:val="00667265"/>
    <w:rsid w:val="006672F4"/>
    <w:rsid w:val="0066751C"/>
    <w:rsid w:val="00667823"/>
    <w:rsid w:val="00667A7B"/>
    <w:rsid w:val="00667CEF"/>
    <w:rsid w:val="00667D7F"/>
    <w:rsid w:val="00667E80"/>
    <w:rsid w:val="00667EDC"/>
    <w:rsid w:val="00670256"/>
    <w:rsid w:val="00671220"/>
    <w:rsid w:val="0067146D"/>
    <w:rsid w:val="006716E1"/>
    <w:rsid w:val="00671E23"/>
    <w:rsid w:val="00671E8A"/>
    <w:rsid w:val="00671FD2"/>
    <w:rsid w:val="006720CE"/>
    <w:rsid w:val="00672132"/>
    <w:rsid w:val="006721BD"/>
    <w:rsid w:val="0067226E"/>
    <w:rsid w:val="006726B3"/>
    <w:rsid w:val="00672EEB"/>
    <w:rsid w:val="00673B0B"/>
    <w:rsid w:val="00674957"/>
    <w:rsid w:val="00674A1F"/>
    <w:rsid w:val="00674BCE"/>
    <w:rsid w:val="0067548A"/>
    <w:rsid w:val="00675521"/>
    <w:rsid w:val="00675B2D"/>
    <w:rsid w:val="006762FD"/>
    <w:rsid w:val="00677167"/>
    <w:rsid w:val="00677368"/>
    <w:rsid w:val="006773F0"/>
    <w:rsid w:val="00677451"/>
    <w:rsid w:val="006777A7"/>
    <w:rsid w:val="006777D6"/>
    <w:rsid w:val="00677909"/>
    <w:rsid w:val="00677A37"/>
    <w:rsid w:val="00677B5D"/>
    <w:rsid w:val="00680E31"/>
    <w:rsid w:val="006810BA"/>
    <w:rsid w:val="00681B11"/>
    <w:rsid w:val="00681F59"/>
    <w:rsid w:val="006824CB"/>
    <w:rsid w:val="00682A19"/>
    <w:rsid w:val="00682F05"/>
    <w:rsid w:val="0068325C"/>
    <w:rsid w:val="00684342"/>
    <w:rsid w:val="006847D3"/>
    <w:rsid w:val="00684B18"/>
    <w:rsid w:val="00684C60"/>
    <w:rsid w:val="00684C75"/>
    <w:rsid w:val="0068583E"/>
    <w:rsid w:val="00685A7B"/>
    <w:rsid w:val="00685ABB"/>
    <w:rsid w:val="00685B69"/>
    <w:rsid w:val="00686465"/>
    <w:rsid w:val="00686C9A"/>
    <w:rsid w:val="00687230"/>
    <w:rsid w:val="0068726D"/>
    <w:rsid w:val="00687813"/>
    <w:rsid w:val="00687B4F"/>
    <w:rsid w:val="00687D2E"/>
    <w:rsid w:val="00690385"/>
    <w:rsid w:val="006906CB"/>
    <w:rsid w:val="0069094C"/>
    <w:rsid w:val="00690A2A"/>
    <w:rsid w:val="0069111C"/>
    <w:rsid w:val="00691228"/>
    <w:rsid w:val="0069137E"/>
    <w:rsid w:val="0069151C"/>
    <w:rsid w:val="00691987"/>
    <w:rsid w:val="00691B93"/>
    <w:rsid w:val="00692B8A"/>
    <w:rsid w:val="00692BDE"/>
    <w:rsid w:val="00692BE6"/>
    <w:rsid w:val="006932A9"/>
    <w:rsid w:val="006945FB"/>
    <w:rsid w:val="0069487B"/>
    <w:rsid w:val="00694B8C"/>
    <w:rsid w:val="00695B04"/>
    <w:rsid w:val="006966EE"/>
    <w:rsid w:val="00696F20"/>
    <w:rsid w:val="0069704E"/>
    <w:rsid w:val="006978F8"/>
    <w:rsid w:val="00697ABC"/>
    <w:rsid w:val="00697BF0"/>
    <w:rsid w:val="00697DA7"/>
    <w:rsid w:val="00697F5E"/>
    <w:rsid w:val="006A16D8"/>
    <w:rsid w:val="006A1F60"/>
    <w:rsid w:val="006A21DF"/>
    <w:rsid w:val="006A2222"/>
    <w:rsid w:val="006A2349"/>
    <w:rsid w:val="006A27E2"/>
    <w:rsid w:val="006A2EBD"/>
    <w:rsid w:val="006A2EDD"/>
    <w:rsid w:val="006A354A"/>
    <w:rsid w:val="006A37AB"/>
    <w:rsid w:val="006A3E22"/>
    <w:rsid w:val="006A3E54"/>
    <w:rsid w:val="006A3FA4"/>
    <w:rsid w:val="006A4142"/>
    <w:rsid w:val="006A464C"/>
    <w:rsid w:val="006A4B8E"/>
    <w:rsid w:val="006A4C74"/>
    <w:rsid w:val="006A4D7A"/>
    <w:rsid w:val="006A5031"/>
    <w:rsid w:val="006A57F6"/>
    <w:rsid w:val="006A6052"/>
    <w:rsid w:val="006A64AA"/>
    <w:rsid w:val="006A68EE"/>
    <w:rsid w:val="006A69CD"/>
    <w:rsid w:val="006A69D5"/>
    <w:rsid w:val="006A6A7B"/>
    <w:rsid w:val="006A6B88"/>
    <w:rsid w:val="006A72DB"/>
    <w:rsid w:val="006A7CF5"/>
    <w:rsid w:val="006A7E64"/>
    <w:rsid w:val="006B0DDC"/>
    <w:rsid w:val="006B16F5"/>
    <w:rsid w:val="006B1CD2"/>
    <w:rsid w:val="006B25AB"/>
    <w:rsid w:val="006B26C0"/>
    <w:rsid w:val="006B2C1B"/>
    <w:rsid w:val="006B2C22"/>
    <w:rsid w:val="006B2F20"/>
    <w:rsid w:val="006B3011"/>
    <w:rsid w:val="006B38EA"/>
    <w:rsid w:val="006B403F"/>
    <w:rsid w:val="006B42C7"/>
    <w:rsid w:val="006B4780"/>
    <w:rsid w:val="006B4784"/>
    <w:rsid w:val="006B4878"/>
    <w:rsid w:val="006B5347"/>
    <w:rsid w:val="006B589C"/>
    <w:rsid w:val="006B621A"/>
    <w:rsid w:val="006B65B3"/>
    <w:rsid w:val="006C1216"/>
    <w:rsid w:val="006C1625"/>
    <w:rsid w:val="006C1C81"/>
    <w:rsid w:val="006C1D1C"/>
    <w:rsid w:val="006C2665"/>
    <w:rsid w:val="006C35B3"/>
    <w:rsid w:val="006C37FC"/>
    <w:rsid w:val="006C382F"/>
    <w:rsid w:val="006C39FF"/>
    <w:rsid w:val="006C3CEC"/>
    <w:rsid w:val="006C3D5C"/>
    <w:rsid w:val="006C51A3"/>
    <w:rsid w:val="006C53F2"/>
    <w:rsid w:val="006C55FF"/>
    <w:rsid w:val="006C5A30"/>
    <w:rsid w:val="006C5E8C"/>
    <w:rsid w:val="006C75F3"/>
    <w:rsid w:val="006C779C"/>
    <w:rsid w:val="006C78D1"/>
    <w:rsid w:val="006D006B"/>
    <w:rsid w:val="006D0617"/>
    <w:rsid w:val="006D08FA"/>
    <w:rsid w:val="006D094D"/>
    <w:rsid w:val="006D117F"/>
    <w:rsid w:val="006D2092"/>
    <w:rsid w:val="006D2152"/>
    <w:rsid w:val="006D25A0"/>
    <w:rsid w:val="006D264A"/>
    <w:rsid w:val="006D293C"/>
    <w:rsid w:val="006D2D1E"/>
    <w:rsid w:val="006D41D3"/>
    <w:rsid w:val="006D4315"/>
    <w:rsid w:val="006D4660"/>
    <w:rsid w:val="006D484B"/>
    <w:rsid w:val="006D48CE"/>
    <w:rsid w:val="006D49B5"/>
    <w:rsid w:val="006D4A40"/>
    <w:rsid w:val="006D53E6"/>
    <w:rsid w:val="006D5969"/>
    <w:rsid w:val="006D5ED6"/>
    <w:rsid w:val="006D5F09"/>
    <w:rsid w:val="006D5F2E"/>
    <w:rsid w:val="006D642C"/>
    <w:rsid w:val="006D644C"/>
    <w:rsid w:val="006D658F"/>
    <w:rsid w:val="006D671C"/>
    <w:rsid w:val="006D7E96"/>
    <w:rsid w:val="006E063A"/>
    <w:rsid w:val="006E097E"/>
    <w:rsid w:val="006E09FD"/>
    <w:rsid w:val="006E0A1C"/>
    <w:rsid w:val="006E184A"/>
    <w:rsid w:val="006E1D27"/>
    <w:rsid w:val="006E2443"/>
    <w:rsid w:val="006E246F"/>
    <w:rsid w:val="006E27A7"/>
    <w:rsid w:val="006E27AE"/>
    <w:rsid w:val="006E2865"/>
    <w:rsid w:val="006E3708"/>
    <w:rsid w:val="006E3A51"/>
    <w:rsid w:val="006E42BD"/>
    <w:rsid w:val="006E43B9"/>
    <w:rsid w:val="006E4499"/>
    <w:rsid w:val="006E4567"/>
    <w:rsid w:val="006E49BA"/>
    <w:rsid w:val="006E521F"/>
    <w:rsid w:val="006E5459"/>
    <w:rsid w:val="006E551F"/>
    <w:rsid w:val="006E58E3"/>
    <w:rsid w:val="006E5B11"/>
    <w:rsid w:val="006E6065"/>
    <w:rsid w:val="006E68EC"/>
    <w:rsid w:val="006E6CBE"/>
    <w:rsid w:val="006E6F99"/>
    <w:rsid w:val="006E75F1"/>
    <w:rsid w:val="006E7793"/>
    <w:rsid w:val="006E7B9C"/>
    <w:rsid w:val="006E7E20"/>
    <w:rsid w:val="006F0627"/>
    <w:rsid w:val="006F0847"/>
    <w:rsid w:val="006F0E0D"/>
    <w:rsid w:val="006F1993"/>
    <w:rsid w:val="006F2348"/>
    <w:rsid w:val="006F2490"/>
    <w:rsid w:val="006F2774"/>
    <w:rsid w:val="006F2B1E"/>
    <w:rsid w:val="006F2CCE"/>
    <w:rsid w:val="006F2DEF"/>
    <w:rsid w:val="006F2F7A"/>
    <w:rsid w:val="006F30C2"/>
    <w:rsid w:val="006F34CF"/>
    <w:rsid w:val="006F3AEA"/>
    <w:rsid w:val="006F404C"/>
    <w:rsid w:val="006F408A"/>
    <w:rsid w:val="006F4101"/>
    <w:rsid w:val="006F47C9"/>
    <w:rsid w:val="006F48EA"/>
    <w:rsid w:val="006F4D87"/>
    <w:rsid w:val="006F4ED4"/>
    <w:rsid w:val="006F566A"/>
    <w:rsid w:val="006F5F3F"/>
    <w:rsid w:val="006F63B8"/>
    <w:rsid w:val="006F693C"/>
    <w:rsid w:val="006F699C"/>
    <w:rsid w:val="006F6B64"/>
    <w:rsid w:val="006F6D1F"/>
    <w:rsid w:val="006F73A4"/>
    <w:rsid w:val="006F747D"/>
    <w:rsid w:val="006F7844"/>
    <w:rsid w:val="00700781"/>
    <w:rsid w:val="00700A73"/>
    <w:rsid w:val="007015C4"/>
    <w:rsid w:val="00701BF1"/>
    <w:rsid w:val="00701F34"/>
    <w:rsid w:val="007022B0"/>
    <w:rsid w:val="00702715"/>
    <w:rsid w:val="00702995"/>
    <w:rsid w:val="00702A01"/>
    <w:rsid w:val="00702E1E"/>
    <w:rsid w:val="00703221"/>
    <w:rsid w:val="00703485"/>
    <w:rsid w:val="0070399F"/>
    <w:rsid w:val="007039D6"/>
    <w:rsid w:val="00704477"/>
    <w:rsid w:val="0070455D"/>
    <w:rsid w:val="00704FE3"/>
    <w:rsid w:val="00705176"/>
    <w:rsid w:val="007051BD"/>
    <w:rsid w:val="007051C7"/>
    <w:rsid w:val="00705739"/>
    <w:rsid w:val="00706256"/>
    <w:rsid w:val="007065C7"/>
    <w:rsid w:val="007065DE"/>
    <w:rsid w:val="0070669E"/>
    <w:rsid w:val="00706938"/>
    <w:rsid w:val="007075EC"/>
    <w:rsid w:val="00707A59"/>
    <w:rsid w:val="00707AC4"/>
    <w:rsid w:val="00707D30"/>
    <w:rsid w:val="00710092"/>
    <w:rsid w:val="007101F3"/>
    <w:rsid w:val="00710265"/>
    <w:rsid w:val="007108E9"/>
    <w:rsid w:val="0071096F"/>
    <w:rsid w:val="00710E22"/>
    <w:rsid w:val="00711039"/>
    <w:rsid w:val="007112B7"/>
    <w:rsid w:val="0071136E"/>
    <w:rsid w:val="0071148B"/>
    <w:rsid w:val="007114E3"/>
    <w:rsid w:val="007115E8"/>
    <w:rsid w:val="00711653"/>
    <w:rsid w:val="00711F0A"/>
    <w:rsid w:val="007124F4"/>
    <w:rsid w:val="007127E5"/>
    <w:rsid w:val="007128B2"/>
    <w:rsid w:val="00712905"/>
    <w:rsid w:val="00712FEE"/>
    <w:rsid w:val="00713424"/>
    <w:rsid w:val="007134FD"/>
    <w:rsid w:val="00713B8B"/>
    <w:rsid w:val="00713D36"/>
    <w:rsid w:val="00714011"/>
    <w:rsid w:val="00714A0E"/>
    <w:rsid w:val="00714C06"/>
    <w:rsid w:val="00714D10"/>
    <w:rsid w:val="00714F09"/>
    <w:rsid w:val="00715324"/>
    <w:rsid w:val="007155D7"/>
    <w:rsid w:val="007159B8"/>
    <w:rsid w:val="00715ECD"/>
    <w:rsid w:val="007161BE"/>
    <w:rsid w:val="0071634A"/>
    <w:rsid w:val="0071636A"/>
    <w:rsid w:val="007167DF"/>
    <w:rsid w:val="00716883"/>
    <w:rsid w:val="00716A0D"/>
    <w:rsid w:val="00716B94"/>
    <w:rsid w:val="007172F7"/>
    <w:rsid w:val="00717AB8"/>
    <w:rsid w:val="00717BDB"/>
    <w:rsid w:val="00717D40"/>
    <w:rsid w:val="00720547"/>
    <w:rsid w:val="00720FE3"/>
    <w:rsid w:val="0072131D"/>
    <w:rsid w:val="007216DC"/>
    <w:rsid w:val="007219F5"/>
    <w:rsid w:val="00721C7E"/>
    <w:rsid w:val="007222F5"/>
    <w:rsid w:val="007227A4"/>
    <w:rsid w:val="007227EC"/>
    <w:rsid w:val="00722992"/>
    <w:rsid w:val="00723078"/>
    <w:rsid w:val="00723274"/>
    <w:rsid w:val="0072355B"/>
    <w:rsid w:val="0072390C"/>
    <w:rsid w:val="0072394E"/>
    <w:rsid w:val="00723B56"/>
    <w:rsid w:val="00723C07"/>
    <w:rsid w:val="00723E09"/>
    <w:rsid w:val="00724699"/>
    <w:rsid w:val="007257C4"/>
    <w:rsid w:val="00726286"/>
    <w:rsid w:val="00726E08"/>
    <w:rsid w:val="00726FE0"/>
    <w:rsid w:val="007274D7"/>
    <w:rsid w:val="00727604"/>
    <w:rsid w:val="007277E2"/>
    <w:rsid w:val="00727E0A"/>
    <w:rsid w:val="007300E1"/>
    <w:rsid w:val="0073032E"/>
    <w:rsid w:val="00730593"/>
    <w:rsid w:val="00730FD3"/>
    <w:rsid w:val="00730FF6"/>
    <w:rsid w:val="007316D1"/>
    <w:rsid w:val="00731879"/>
    <w:rsid w:val="00731BF6"/>
    <w:rsid w:val="00731E4B"/>
    <w:rsid w:val="00732124"/>
    <w:rsid w:val="00732190"/>
    <w:rsid w:val="00732772"/>
    <w:rsid w:val="007327CB"/>
    <w:rsid w:val="00732A0C"/>
    <w:rsid w:val="00732E15"/>
    <w:rsid w:val="0073306A"/>
    <w:rsid w:val="007330AC"/>
    <w:rsid w:val="00733811"/>
    <w:rsid w:val="007338B0"/>
    <w:rsid w:val="007338C6"/>
    <w:rsid w:val="00733AA9"/>
    <w:rsid w:val="00734173"/>
    <w:rsid w:val="00734607"/>
    <w:rsid w:val="00734937"/>
    <w:rsid w:val="007349C7"/>
    <w:rsid w:val="00734A74"/>
    <w:rsid w:val="00734D21"/>
    <w:rsid w:val="00735C60"/>
    <w:rsid w:val="00735CBE"/>
    <w:rsid w:val="007360A3"/>
    <w:rsid w:val="007366A2"/>
    <w:rsid w:val="00736BEE"/>
    <w:rsid w:val="00736D12"/>
    <w:rsid w:val="00736D4B"/>
    <w:rsid w:val="00736F29"/>
    <w:rsid w:val="00737697"/>
    <w:rsid w:val="007376D9"/>
    <w:rsid w:val="00737B2B"/>
    <w:rsid w:val="00737C7E"/>
    <w:rsid w:val="00737DD8"/>
    <w:rsid w:val="00737F68"/>
    <w:rsid w:val="0074049F"/>
    <w:rsid w:val="00740608"/>
    <w:rsid w:val="00740F58"/>
    <w:rsid w:val="00741B99"/>
    <w:rsid w:val="00741DB6"/>
    <w:rsid w:val="007420DC"/>
    <w:rsid w:val="00742382"/>
    <w:rsid w:val="0074242D"/>
    <w:rsid w:val="0074245D"/>
    <w:rsid w:val="0074246A"/>
    <w:rsid w:val="00742507"/>
    <w:rsid w:val="0074263E"/>
    <w:rsid w:val="00742A0E"/>
    <w:rsid w:val="00742F41"/>
    <w:rsid w:val="00743009"/>
    <w:rsid w:val="00744052"/>
    <w:rsid w:val="007443CA"/>
    <w:rsid w:val="00744524"/>
    <w:rsid w:val="007447BB"/>
    <w:rsid w:val="007449BA"/>
    <w:rsid w:val="00744C2A"/>
    <w:rsid w:val="00744C8B"/>
    <w:rsid w:val="0074500B"/>
    <w:rsid w:val="00745253"/>
    <w:rsid w:val="007456C5"/>
    <w:rsid w:val="00745AC7"/>
    <w:rsid w:val="00745CE0"/>
    <w:rsid w:val="0074644C"/>
    <w:rsid w:val="00746F10"/>
    <w:rsid w:val="00747022"/>
    <w:rsid w:val="00747590"/>
    <w:rsid w:val="00747C4D"/>
    <w:rsid w:val="00747C75"/>
    <w:rsid w:val="00750080"/>
    <w:rsid w:val="0075016D"/>
    <w:rsid w:val="007503CA"/>
    <w:rsid w:val="00750C88"/>
    <w:rsid w:val="007512B8"/>
    <w:rsid w:val="00751C09"/>
    <w:rsid w:val="00751E84"/>
    <w:rsid w:val="007524F7"/>
    <w:rsid w:val="007527BF"/>
    <w:rsid w:val="00752DD9"/>
    <w:rsid w:val="007532CD"/>
    <w:rsid w:val="00754258"/>
    <w:rsid w:val="007544DF"/>
    <w:rsid w:val="00754529"/>
    <w:rsid w:val="007549E4"/>
    <w:rsid w:val="00754BF0"/>
    <w:rsid w:val="00754C3C"/>
    <w:rsid w:val="00755287"/>
    <w:rsid w:val="007555B3"/>
    <w:rsid w:val="007558B7"/>
    <w:rsid w:val="0075599F"/>
    <w:rsid w:val="00755BB0"/>
    <w:rsid w:val="007561ED"/>
    <w:rsid w:val="0075624D"/>
    <w:rsid w:val="007564BE"/>
    <w:rsid w:val="0075705D"/>
    <w:rsid w:val="007573C3"/>
    <w:rsid w:val="00757729"/>
    <w:rsid w:val="007579A8"/>
    <w:rsid w:val="00757FD2"/>
    <w:rsid w:val="00757FD6"/>
    <w:rsid w:val="007600C0"/>
    <w:rsid w:val="0076011C"/>
    <w:rsid w:val="00760FBF"/>
    <w:rsid w:val="00761113"/>
    <w:rsid w:val="0076115F"/>
    <w:rsid w:val="00761B4F"/>
    <w:rsid w:val="00761E92"/>
    <w:rsid w:val="00762859"/>
    <w:rsid w:val="00762D30"/>
    <w:rsid w:val="00763501"/>
    <w:rsid w:val="00763552"/>
    <w:rsid w:val="00763992"/>
    <w:rsid w:val="00763D69"/>
    <w:rsid w:val="00763F68"/>
    <w:rsid w:val="007640F9"/>
    <w:rsid w:val="007647E4"/>
    <w:rsid w:val="007648FC"/>
    <w:rsid w:val="007652C9"/>
    <w:rsid w:val="00765425"/>
    <w:rsid w:val="00765540"/>
    <w:rsid w:val="007672CD"/>
    <w:rsid w:val="00767554"/>
    <w:rsid w:val="007677DF"/>
    <w:rsid w:val="0077066E"/>
    <w:rsid w:val="00770973"/>
    <w:rsid w:val="00770B4A"/>
    <w:rsid w:val="00771228"/>
    <w:rsid w:val="00771320"/>
    <w:rsid w:val="00771CC2"/>
    <w:rsid w:val="00771E48"/>
    <w:rsid w:val="00771FED"/>
    <w:rsid w:val="007722A8"/>
    <w:rsid w:val="00772CC5"/>
    <w:rsid w:val="00772F4D"/>
    <w:rsid w:val="0077304C"/>
    <w:rsid w:val="00773273"/>
    <w:rsid w:val="007732AB"/>
    <w:rsid w:val="00774068"/>
    <w:rsid w:val="00774184"/>
    <w:rsid w:val="00774419"/>
    <w:rsid w:val="0077446C"/>
    <w:rsid w:val="0077499A"/>
    <w:rsid w:val="00774A45"/>
    <w:rsid w:val="00774BD5"/>
    <w:rsid w:val="00774CD6"/>
    <w:rsid w:val="00774EF4"/>
    <w:rsid w:val="00775117"/>
    <w:rsid w:val="007752BD"/>
    <w:rsid w:val="00775D03"/>
    <w:rsid w:val="00775DE4"/>
    <w:rsid w:val="00775DE5"/>
    <w:rsid w:val="00776351"/>
    <w:rsid w:val="0077671C"/>
    <w:rsid w:val="007769D8"/>
    <w:rsid w:val="00776F2B"/>
    <w:rsid w:val="007771B1"/>
    <w:rsid w:val="007773FE"/>
    <w:rsid w:val="007777AC"/>
    <w:rsid w:val="007800CC"/>
    <w:rsid w:val="00780120"/>
    <w:rsid w:val="00780D0E"/>
    <w:rsid w:val="00780F99"/>
    <w:rsid w:val="00781073"/>
    <w:rsid w:val="00781654"/>
    <w:rsid w:val="00781940"/>
    <w:rsid w:val="00781F19"/>
    <w:rsid w:val="00782055"/>
    <w:rsid w:val="007826C4"/>
    <w:rsid w:val="00782A1B"/>
    <w:rsid w:val="00782A53"/>
    <w:rsid w:val="00782A76"/>
    <w:rsid w:val="00783767"/>
    <w:rsid w:val="0078381E"/>
    <w:rsid w:val="00783A1F"/>
    <w:rsid w:val="00783C9B"/>
    <w:rsid w:val="00783EE0"/>
    <w:rsid w:val="00783EEB"/>
    <w:rsid w:val="00784539"/>
    <w:rsid w:val="0078455A"/>
    <w:rsid w:val="0078469A"/>
    <w:rsid w:val="00784920"/>
    <w:rsid w:val="00784997"/>
    <w:rsid w:val="00784C4C"/>
    <w:rsid w:val="00784E30"/>
    <w:rsid w:val="00784E8F"/>
    <w:rsid w:val="00785004"/>
    <w:rsid w:val="0078545E"/>
    <w:rsid w:val="0078613E"/>
    <w:rsid w:val="007863D4"/>
    <w:rsid w:val="00786AD2"/>
    <w:rsid w:val="00786B6A"/>
    <w:rsid w:val="00786EFA"/>
    <w:rsid w:val="0078703D"/>
    <w:rsid w:val="007870A1"/>
    <w:rsid w:val="0078739C"/>
    <w:rsid w:val="0078753F"/>
    <w:rsid w:val="00787805"/>
    <w:rsid w:val="00787D59"/>
    <w:rsid w:val="00787E70"/>
    <w:rsid w:val="00790A8D"/>
    <w:rsid w:val="00790E17"/>
    <w:rsid w:val="0079107A"/>
    <w:rsid w:val="0079133E"/>
    <w:rsid w:val="007919F0"/>
    <w:rsid w:val="00791B4D"/>
    <w:rsid w:val="00791F54"/>
    <w:rsid w:val="00792390"/>
    <w:rsid w:val="007932F6"/>
    <w:rsid w:val="00793B13"/>
    <w:rsid w:val="00793D8A"/>
    <w:rsid w:val="00793E2A"/>
    <w:rsid w:val="00794163"/>
    <w:rsid w:val="00794746"/>
    <w:rsid w:val="00794D3A"/>
    <w:rsid w:val="00794FE4"/>
    <w:rsid w:val="007950EC"/>
    <w:rsid w:val="00795888"/>
    <w:rsid w:val="00795945"/>
    <w:rsid w:val="00796072"/>
    <w:rsid w:val="0079619F"/>
    <w:rsid w:val="0079640A"/>
    <w:rsid w:val="0079679C"/>
    <w:rsid w:val="00796CC8"/>
    <w:rsid w:val="007973B6"/>
    <w:rsid w:val="00797913"/>
    <w:rsid w:val="00797C62"/>
    <w:rsid w:val="00797D4D"/>
    <w:rsid w:val="00797F7C"/>
    <w:rsid w:val="007A1288"/>
    <w:rsid w:val="007A147E"/>
    <w:rsid w:val="007A1B25"/>
    <w:rsid w:val="007A1D00"/>
    <w:rsid w:val="007A2219"/>
    <w:rsid w:val="007A2472"/>
    <w:rsid w:val="007A283A"/>
    <w:rsid w:val="007A2BA9"/>
    <w:rsid w:val="007A2DB3"/>
    <w:rsid w:val="007A324F"/>
    <w:rsid w:val="007A32BE"/>
    <w:rsid w:val="007A34DF"/>
    <w:rsid w:val="007A3579"/>
    <w:rsid w:val="007A40AF"/>
    <w:rsid w:val="007A41DF"/>
    <w:rsid w:val="007A447F"/>
    <w:rsid w:val="007A4B35"/>
    <w:rsid w:val="007A4D54"/>
    <w:rsid w:val="007A4EFB"/>
    <w:rsid w:val="007A5204"/>
    <w:rsid w:val="007A54B8"/>
    <w:rsid w:val="007A57AD"/>
    <w:rsid w:val="007A5A56"/>
    <w:rsid w:val="007A5EBF"/>
    <w:rsid w:val="007A6046"/>
    <w:rsid w:val="007A614A"/>
    <w:rsid w:val="007A66BB"/>
    <w:rsid w:val="007A69BD"/>
    <w:rsid w:val="007A6D02"/>
    <w:rsid w:val="007A6F38"/>
    <w:rsid w:val="007A6F97"/>
    <w:rsid w:val="007A6FB6"/>
    <w:rsid w:val="007A73AB"/>
    <w:rsid w:val="007A7864"/>
    <w:rsid w:val="007A7BA8"/>
    <w:rsid w:val="007A7C45"/>
    <w:rsid w:val="007B02E8"/>
    <w:rsid w:val="007B0498"/>
    <w:rsid w:val="007B0E6B"/>
    <w:rsid w:val="007B17C9"/>
    <w:rsid w:val="007B1922"/>
    <w:rsid w:val="007B1C6C"/>
    <w:rsid w:val="007B1CAA"/>
    <w:rsid w:val="007B1CAC"/>
    <w:rsid w:val="007B1D36"/>
    <w:rsid w:val="007B24E3"/>
    <w:rsid w:val="007B2976"/>
    <w:rsid w:val="007B2ACA"/>
    <w:rsid w:val="007B2FAD"/>
    <w:rsid w:val="007B30D8"/>
    <w:rsid w:val="007B347D"/>
    <w:rsid w:val="007B3508"/>
    <w:rsid w:val="007B3609"/>
    <w:rsid w:val="007B38DE"/>
    <w:rsid w:val="007B3E18"/>
    <w:rsid w:val="007B42AF"/>
    <w:rsid w:val="007B43E3"/>
    <w:rsid w:val="007B4786"/>
    <w:rsid w:val="007B48F7"/>
    <w:rsid w:val="007B4F4D"/>
    <w:rsid w:val="007B51AD"/>
    <w:rsid w:val="007B558E"/>
    <w:rsid w:val="007B56FF"/>
    <w:rsid w:val="007B5A58"/>
    <w:rsid w:val="007B62EC"/>
    <w:rsid w:val="007B648A"/>
    <w:rsid w:val="007B6678"/>
    <w:rsid w:val="007B6685"/>
    <w:rsid w:val="007B66E0"/>
    <w:rsid w:val="007B672F"/>
    <w:rsid w:val="007B67D5"/>
    <w:rsid w:val="007B6F5E"/>
    <w:rsid w:val="007B729D"/>
    <w:rsid w:val="007B78E8"/>
    <w:rsid w:val="007B7D2B"/>
    <w:rsid w:val="007B7F4E"/>
    <w:rsid w:val="007C01A3"/>
    <w:rsid w:val="007C02DE"/>
    <w:rsid w:val="007C0509"/>
    <w:rsid w:val="007C09E7"/>
    <w:rsid w:val="007C0F55"/>
    <w:rsid w:val="007C0FEA"/>
    <w:rsid w:val="007C103F"/>
    <w:rsid w:val="007C1426"/>
    <w:rsid w:val="007C17A2"/>
    <w:rsid w:val="007C1B14"/>
    <w:rsid w:val="007C1F0F"/>
    <w:rsid w:val="007C21BC"/>
    <w:rsid w:val="007C21E9"/>
    <w:rsid w:val="007C2204"/>
    <w:rsid w:val="007C231F"/>
    <w:rsid w:val="007C2539"/>
    <w:rsid w:val="007C3246"/>
    <w:rsid w:val="007C37DC"/>
    <w:rsid w:val="007C38D1"/>
    <w:rsid w:val="007C3915"/>
    <w:rsid w:val="007C3FEA"/>
    <w:rsid w:val="007C46A2"/>
    <w:rsid w:val="007C53D9"/>
    <w:rsid w:val="007C54B9"/>
    <w:rsid w:val="007C550D"/>
    <w:rsid w:val="007C58BF"/>
    <w:rsid w:val="007C6263"/>
    <w:rsid w:val="007C6BD0"/>
    <w:rsid w:val="007C721A"/>
    <w:rsid w:val="007C7256"/>
    <w:rsid w:val="007C75C3"/>
    <w:rsid w:val="007C77AA"/>
    <w:rsid w:val="007C79BB"/>
    <w:rsid w:val="007C7C75"/>
    <w:rsid w:val="007D0490"/>
    <w:rsid w:val="007D05A1"/>
    <w:rsid w:val="007D08A2"/>
    <w:rsid w:val="007D08E8"/>
    <w:rsid w:val="007D13F1"/>
    <w:rsid w:val="007D19E9"/>
    <w:rsid w:val="007D226F"/>
    <w:rsid w:val="007D297D"/>
    <w:rsid w:val="007D2AB1"/>
    <w:rsid w:val="007D2AEF"/>
    <w:rsid w:val="007D3122"/>
    <w:rsid w:val="007D3CCC"/>
    <w:rsid w:val="007D44AD"/>
    <w:rsid w:val="007D4823"/>
    <w:rsid w:val="007D54FB"/>
    <w:rsid w:val="007D57A2"/>
    <w:rsid w:val="007D583F"/>
    <w:rsid w:val="007D5A9A"/>
    <w:rsid w:val="007D5B27"/>
    <w:rsid w:val="007D5CD1"/>
    <w:rsid w:val="007D5F64"/>
    <w:rsid w:val="007D61ED"/>
    <w:rsid w:val="007D6E62"/>
    <w:rsid w:val="007D7467"/>
    <w:rsid w:val="007D7473"/>
    <w:rsid w:val="007D7551"/>
    <w:rsid w:val="007D7837"/>
    <w:rsid w:val="007D7C7C"/>
    <w:rsid w:val="007E04BE"/>
    <w:rsid w:val="007E04D1"/>
    <w:rsid w:val="007E0F09"/>
    <w:rsid w:val="007E0F62"/>
    <w:rsid w:val="007E111A"/>
    <w:rsid w:val="007E1276"/>
    <w:rsid w:val="007E12E9"/>
    <w:rsid w:val="007E167D"/>
    <w:rsid w:val="007E16F0"/>
    <w:rsid w:val="007E1734"/>
    <w:rsid w:val="007E19A7"/>
    <w:rsid w:val="007E1AE5"/>
    <w:rsid w:val="007E1C99"/>
    <w:rsid w:val="007E2393"/>
    <w:rsid w:val="007E2718"/>
    <w:rsid w:val="007E27B7"/>
    <w:rsid w:val="007E27D5"/>
    <w:rsid w:val="007E2DB2"/>
    <w:rsid w:val="007E2F4A"/>
    <w:rsid w:val="007E3036"/>
    <w:rsid w:val="007E319F"/>
    <w:rsid w:val="007E31E5"/>
    <w:rsid w:val="007E3C05"/>
    <w:rsid w:val="007E409D"/>
    <w:rsid w:val="007E41C5"/>
    <w:rsid w:val="007E469B"/>
    <w:rsid w:val="007E504C"/>
    <w:rsid w:val="007E52A6"/>
    <w:rsid w:val="007E52D7"/>
    <w:rsid w:val="007E53BA"/>
    <w:rsid w:val="007E5C60"/>
    <w:rsid w:val="007E6698"/>
    <w:rsid w:val="007E67D2"/>
    <w:rsid w:val="007E71F9"/>
    <w:rsid w:val="007E727F"/>
    <w:rsid w:val="007E792B"/>
    <w:rsid w:val="007E7AC1"/>
    <w:rsid w:val="007F0355"/>
    <w:rsid w:val="007F0376"/>
    <w:rsid w:val="007F0A58"/>
    <w:rsid w:val="007F1060"/>
    <w:rsid w:val="007F13A8"/>
    <w:rsid w:val="007F1500"/>
    <w:rsid w:val="007F160C"/>
    <w:rsid w:val="007F1A68"/>
    <w:rsid w:val="007F24F3"/>
    <w:rsid w:val="007F25AE"/>
    <w:rsid w:val="007F29A8"/>
    <w:rsid w:val="007F29C0"/>
    <w:rsid w:val="007F2D60"/>
    <w:rsid w:val="007F345D"/>
    <w:rsid w:val="007F39B4"/>
    <w:rsid w:val="007F3E58"/>
    <w:rsid w:val="007F497B"/>
    <w:rsid w:val="007F4BB1"/>
    <w:rsid w:val="007F59DB"/>
    <w:rsid w:val="007F5A6F"/>
    <w:rsid w:val="007F5BE0"/>
    <w:rsid w:val="007F5E92"/>
    <w:rsid w:val="007F6292"/>
    <w:rsid w:val="007F636E"/>
    <w:rsid w:val="007F6AB0"/>
    <w:rsid w:val="007F6BC7"/>
    <w:rsid w:val="007F6C53"/>
    <w:rsid w:val="007F7106"/>
    <w:rsid w:val="007F71EC"/>
    <w:rsid w:val="007F72CF"/>
    <w:rsid w:val="007F7789"/>
    <w:rsid w:val="007F7BEC"/>
    <w:rsid w:val="007F7EC7"/>
    <w:rsid w:val="00800140"/>
    <w:rsid w:val="00800469"/>
    <w:rsid w:val="0080060F"/>
    <w:rsid w:val="0080079C"/>
    <w:rsid w:val="00800A7C"/>
    <w:rsid w:val="00800BA4"/>
    <w:rsid w:val="008010B5"/>
    <w:rsid w:val="00801430"/>
    <w:rsid w:val="0080144E"/>
    <w:rsid w:val="00801452"/>
    <w:rsid w:val="00801536"/>
    <w:rsid w:val="00801AAF"/>
    <w:rsid w:val="008024DD"/>
    <w:rsid w:val="008029E4"/>
    <w:rsid w:val="00802B1E"/>
    <w:rsid w:val="00802EA5"/>
    <w:rsid w:val="0080312C"/>
    <w:rsid w:val="008033AA"/>
    <w:rsid w:val="008033BD"/>
    <w:rsid w:val="00803E02"/>
    <w:rsid w:val="00804931"/>
    <w:rsid w:val="00804B9C"/>
    <w:rsid w:val="00805420"/>
    <w:rsid w:val="0080587A"/>
    <w:rsid w:val="00805ABF"/>
    <w:rsid w:val="00805C06"/>
    <w:rsid w:val="00805E60"/>
    <w:rsid w:val="00806016"/>
    <w:rsid w:val="00806282"/>
    <w:rsid w:val="00806737"/>
    <w:rsid w:val="00806A8C"/>
    <w:rsid w:val="00806D41"/>
    <w:rsid w:val="00806F53"/>
    <w:rsid w:val="00807102"/>
    <w:rsid w:val="0080730B"/>
    <w:rsid w:val="00807932"/>
    <w:rsid w:val="00807F28"/>
    <w:rsid w:val="00810088"/>
    <w:rsid w:val="0081072D"/>
    <w:rsid w:val="00810A71"/>
    <w:rsid w:val="008113C2"/>
    <w:rsid w:val="008113C3"/>
    <w:rsid w:val="00811488"/>
    <w:rsid w:val="00811499"/>
    <w:rsid w:val="0081154A"/>
    <w:rsid w:val="0081165D"/>
    <w:rsid w:val="00811719"/>
    <w:rsid w:val="008118D2"/>
    <w:rsid w:val="00811AAB"/>
    <w:rsid w:val="008123D2"/>
    <w:rsid w:val="00812502"/>
    <w:rsid w:val="00812C0E"/>
    <w:rsid w:val="00813370"/>
    <w:rsid w:val="00813661"/>
    <w:rsid w:val="00813EEA"/>
    <w:rsid w:val="00813F58"/>
    <w:rsid w:val="00813F6C"/>
    <w:rsid w:val="00813FA3"/>
    <w:rsid w:val="00814219"/>
    <w:rsid w:val="008147A1"/>
    <w:rsid w:val="00814C06"/>
    <w:rsid w:val="008150B2"/>
    <w:rsid w:val="008150FA"/>
    <w:rsid w:val="00815290"/>
    <w:rsid w:val="0081563C"/>
    <w:rsid w:val="008159DF"/>
    <w:rsid w:val="00815AAF"/>
    <w:rsid w:val="00815B29"/>
    <w:rsid w:val="00815EE5"/>
    <w:rsid w:val="00815F2D"/>
    <w:rsid w:val="008164C2"/>
    <w:rsid w:val="008165C4"/>
    <w:rsid w:val="00816B26"/>
    <w:rsid w:val="00816BD7"/>
    <w:rsid w:val="008173E9"/>
    <w:rsid w:val="00817BA2"/>
    <w:rsid w:val="00817C12"/>
    <w:rsid w:val="00817C62"/>
    <w:rsid w:val="008200B7"/>
    <w:rsid w:val="008206FC"/>
    <w:rsid w:val="00820B09"/>
    <w:rsid w:val="00820BA6"/>
    <w:rsid w:val="00820D5E"/>
    <w:rsid w:val="00821598"/>
    <w:rsid w:val="008220D7"/>
    <w:rsid w:val="008221D2"/>
    <w:rsid w:val="008228FB"/>
    <w:rsid w:val="00822B7C"/>
    <w:rsid w:val="0082361F"/>
    <w:rsid w:val="008237D5"/>
    <w:rsid w:val="00823B59"/>
    <w:rsid w:val="00823CD4"/>
    <w:rsid w:val="00824565"/>
    <w:rsid w:val="008245BD"/>
    <w:rsid w:val="00824692"/>
    <w:rsid w:val="008246B9"/>
    <w:rsid w:val="00824923"/>
    <w:rsid w:val="00824E8C"/>
    <w:rsid w:val="00824F87"/>
    <w:rsid w:val="00825105"/>
    <w:rsid w:val="008251CD"/>
    <w:rsid w:val="00825281"/>
    <w:rsid w:val="00825798"/>
    <w:rsid w:val="008257B0"/>
    <w:rsid w:val="008258B7"/>
    <w:rsid w:val="00825CE3"/>
    <w:rsid w:val="008261C3"/>
    <w:rsid w:val="0082665A"/>
    <w:rsid w:val="008266B7"/>
    <w:rsid w:val="0082674E"/>
    <w:rsid w:val="00826BCC"/>
    <w:rsid w:val="00826EFA"/>
    <w:rsid w:val="008270D5"/>
    <w:rsid w:val="00827D25"/>
    <w:rsid w:val="00830059"/>
    <w:rsid w:val="00830173"/>
    <w:rsid w:val="0083034D"/>
    <w:rsid w:val="008305D9"/>
    <w:rsid w:val="0083068A"/>
    <w:rsid w:val="0083069B"/>
    <w:rsid w:val="00830B6F"/>
    <w:rsid w:val="00830EC2"/>
    <w:rsid w:val="00831168"/>
    <w:rsid w:val="008313BB"/>
    <w:rsid w:val="00831758"/>
    <w:rsid w:val="00831B24"/>
    <w:rsid w:val="00831CAA"/>
    <w:rsid w:val="0083228C"/>
    <w:rsid w:val="008324D6"/>
    <w:rsid w:val="00832E60"/>
    <w:rsid w:val="008330A1"/>
    <w:rsid w:val="0083373A"/>
    <w:rsid w:val="00833BC7"/>
    <w:rsid w:val="00833CD4"/>
    <w:rsid w:val="00834082"/>
    <w:rsid w:val="008342E5"/>
    <w:rsid w:val="00834601"/>
    <w:rsid w:val="008347C5"/>
    <w:rsid w:val="008347E8"/>
    <w:rsid w:val="00834A51"/>
    <w:rsid w:val="00834A5C"/>
    <w:rsid w:val="008350A6"/>
    <w:rsid w:val="008351B4"/>
    <w:rsid w:val="00835211"/>
    <w:rsid w:val="008354E4"/>
    <w:rsid w:val="008355FA"/>
    <w:rsid w:val="008359B7"/>
    <w:rsid w:val="00835A13"/>
    <w:rsid w:val="00835E8D"/>
    <w:rsid w:val="00836041"/>
    <w:rsid w:val="00836209"/>
    <w:rsid w:val="00836BE4"/>
    <w:rsid w:val="00836CA1"/>
    <w:rsid w:val="00836EC9"/>
    <w:rsid w:val="008376AB"/>
    <w:rsid w:val="00837C19"/>
    <w:rsid w:val="00837DD8"/>
    <w:rsid w:val="00840212"/>
    <w:rsid w:val="00840287"/>
    <w:rsid w:val="00840552"/>
    <w:rsid w:val="008407EB"/>
    <w:rsid w:val="00840C4D"/>
    <w:rsid w:val="00841156"/>
    <w:rsid w:val="0084165E"/>
    <w:rsid w:val="00841A7C"/>
    <w:rsid w:val="00842179"/>
    <w:rsid w:val="00842A3B"/>
    <w:rsid w:val="008430D1"/>
    <w:rsid w:val="00843272"/>
    <w:rsid w:val="008433C5"/>
    <w:rsid w:val="0084356E"/>
    <w:rsid w:val="008436F2"/>
    <w:rsid w:val="00843DFA"/>
    <w:rsid w:val="00843F4F"/>
    <w:rsid w:val="0084441F"/>
    <w:rsid w:val="00844641"/>
    <w:rsid w:val="008447AC"/>
    <w:rsid w:val="00844BA1"/>
    <w:rsid w:val="00844C42"/>
    <w:rsid w:val="00845225"/>
    <w:rsid w:val="0084555F"/>
    <w:rsid w:val="00845BE1"/>
    <w:rsid w:val="00845FD4"/>
    <w:rsid w:val="008461FB"/>
    <w:rsid w:val="0084640F"/>
    <w:rsid w:val="00846504"/>
    <w:rsid w:val="00846587"/>
    <w:rsid w:val="0084668E"/>
    <w:rsid w:val="008468F9"/>
    <w:rsid w:val="00846EF0"/>
    <w:rsid w:val="0084741E"/>
    <w:rsid w:val="00847921"/>
    <w:rsid w:val="00847B4C"/>
    <w:rsid w:val="00847F5B"/>
    <w:rsid w:val="0085001D"/>
    <w:rsid w:val="0085024B"/>
    <w:rsid w:val="00850327"/>
    <w:rsid w:val="00850A32"/>
    <w:rsid w:val="00850B81"/>
    <w:rsid w:val="00850C47"/>
    <w:rsid w:val="00851574"/>
    <w:rsid w:val="00851876"/>
    <w:rsid w:val="00851C92"/>
    <w:rsid w:val="00851CA9"/>
    <w:rsid w:val="00851CC2"/>
    <w:rsid w:val="00852E5B"/>
    <w:rsid w:val="0085346F"/>
    <w:rsid w:val="00853743"/>
    <w:rsid w:val="008537E7"/>
    <w:rsid w:val="00853A1E"/>
    <w:rsid w:val="00853E13"/>
    <w:rsid w:val="00853F4E"/>
    <w:rsid w:val="008543D5"/>
    <w:rsid w:val="008544A8"/>
    <w:rsid w:val="008545CA"/>
    <w:rsid w:val="008549CA"/>
    <w:rsid w:val="00855145"/>
    <w:rsid w:val="00855904"/>
    <w:rsid w:val="008559C5"/>
    <w:rsid w:val="00855B64"/>
    <w:rsid w:val="00856094"/>
    <w:rsid w:val="00856687"/>
    <w:rsid w:val="00856847"/>
    <w:rsid w:val="008568A1"/>
    <w:rsid w:val="00856E21"/>
    <w:rsid w:val="0085772B"/>
    <w:rsid w:val="0085793F"/>
    <w:rsid w:val="00857E06"/>
    <w:rsid w:val="00857E2D"/>
    <w:rsid w:val="00857FEE"/>
    <w:rsid w:val="00857FFC"/>
    <w:rsid w:val="00860139"/>
    <w:rsid w:val="0086019F"/>
    <w:rsid w:val="0086048D"/>
    <w:rsid w:val="008604D9"/>
    <w:rsid w:val="00860A57"/>
    <w:rsid w:val="0086133A"/>
    <w:rsid w:val="00861570"/>
    <w:rsid w:val="008617FB"/>
    <w:rsid w:val="008618DE"/>
    <w:rsid w:val="00861E82"/>
    <w:rsid w:val="00861FF6"/>
    <w:rsid w:val="008624B7"/>
    <w:rsid w:val="00862E82"/>
    <w:rsid w:val="008630C4"/>
    <w:rsid w:val="00863338"/>
    <w:rsid w:val="0086355E"/>
    <w:rsid w:val="008635BF"/>
    <w:rsid w:val="00863D44"/>
    <w:rsid w:val="00863F25"/>
    <w:rsid w:val="00864178"/>
    <w:rsid w:val="008655CC"/>
    <w:rsid w:val="00865971"/>
    <w:rsid w:val="00865CAB"/>
    <w:rsid w:val="008666CD"/>
    <w:rsid w:val="008667D1"/>
    <w:rsid w:val="00866B9E"/>
    <w:rsid w:val="00866CA4"/>
    <w:rsid w:val="00866F47"/>
    <w:rsid w:val="0086752E"/>
    <w:rsid w:val="00867AAA"/>
    <w:rsid w:val="00867BCA"/>
    <w:rsid w:val="00867D9C"/>
    <w:rsid w:val="008706EB"/>
    <w:rsid w:val="00871919"/>
    <w:rsid w:val="00871A95"/>
    <w:rsid w:val="00871B71"/>
    <w:rsid w:val="00871C1D"/>
    <w:rsid w:val="008724D3"/>
    <w:rsid w:val="0087355F"/>
    <w:rsid w:val="0087381C"/>
    <w:rsid w:val="00873A10"/>
    <w:rsid w:val="00873A2F"/>
    <w:rsid w:val="00873AD7"/>
    <w:rsid w:val="00873B48"/>
    <w:rsid w:val="00873FA2"/>
    <w:rsid w:val="00874840"/>
    <w:rsid w:val="00874B49"/>
    <w:rsid w:val="0087532E"/>
    <w:rsid w:val="00875431"/>
    <w:rsid w:val="0087553A"/>
    <w:rsid w:val="00875655"/>
    <w:rsid w:val="00875B71"/>
    <w:rsid w:val="00875C0B"/>
    <w:rsid w:val="00875CCE"/>
    <w:rsid w:val="00875D5F"/>
    <w:rsid w:val="0087609F"/>
    <w:rsid w:val="0087644A"/>
    <w:rsid w:val="00876A04"/>
    <w:rsid w:val="00876A07"/>
    <w:rsid w:val="00876D68"/>
    <w:rsid w:val="00876E53"/>
    <w:rsid w:val="00877528"/>
    <w:rsid w:val="00877600"/>
    <w:rsid w:val="008777EC"/>
    <w:rsid w:val="0087799E"/>
    <w:rsid w:val="00877ACA"/>
    <w:rsid w:val="00877B2F"/>
    <w:rsid w:val="00877DD3"/>
    <w:rsid w:val="00877F9C"/>
    <w:rsid w:val="00880018"/>
    <w:rsid w:val="00880204"/>
    <w:rsid w:val="00881226"/>
    <w:rsid w:val="00881786"/>
    <w:rsid w:val="008817D0"/>
    <w:rsid w:val="008823E4"/>
    <w:rsid w:val="00882E7C"/>
    <w:rsid w:val="00883659"/>
    <w:rsid w:val="008836E5"/>
    <w:rsid w:val="0088375F"/>
    <w:rsid w:val="008837A7"/>
    <w:rsid w:val="0088387B"/>
    <w:rsid w:val="00883EAA"/>
    <w:rsid w:val="00884731"/>
    <w:rsid w:val="00884ECD"/>
    <w:rsid w:val="00884F7E"/>
    <w:rsid w:val="008851F6"/>
    <w:rsid w:val="0088531C"/>
    <w:rsid w:val="00885847"/>
    <w:rsid w:val="0088586A"/>
    <w:rsid w:val="00885B99"/>
    <w:rsid w:val="00885E99"/>
    <w:rsid w:val="0088661C"/>
    <w:rsid w:val="00886B67"/>
    <w:rsid w:val="0088735F"/>
    <w:rsid w:val="008873DC"/>
    <w:rsid w:val="0088762A"/>
    <w:rsid w:val="00887727"/>
    <w:rsid w:val="0088791F"/>
    <w:rsid w:val="00887932"/>
    <w:rsid w:val="00887A33"/>
    <w:rsid w:val="00887CC3"/>
    <w:rsid w:val="00887D1E"/>
    <w:rsid w:val="00887F80"/>
    <w:rsid w:val="008903CE"/>
    <w:rsid w:val="008904B0"/>
    <w:rsid w:val="008908AB"/>
    <w:rsid w:val="00890C0E"/>
    <w:rsid w:val="00890C44"/>
    <w:rsid w:val="00890ECF"/>
    <w:rsid w:val="0089119D"/>
    <w:rsid w:val="008915D7"/>
    <w:rsid w:val="008916FE"/>
    <w:rsid w:val="00891B4A"/>
    <w:rsid w:val="00891E28"/>
    <w:rsid w:val="0089222D"/>
    <w:rsid w:val="008929CB"/>
    <w:rsid w:val="00892F01"/>
    <w:rsid w:val="00893561"/>
    <w:rsid w:val="008935B2"/>
    <w:rsid w:val="00894437"/>
    <w:rsid w:val="00894668"/>
    <w:rsid w:val="00894893"/>
    <w:rsid w:val="00894DAE"/>
    <w:rsid w:val="00895116"/>
    <w:rsid w:val="008952A4"/>
    <w:rsid w:val="008954F7"/>
    <w:rsid w:val="008957E8"/>
    <w:rsid w:val="0089580B"/>
    <w:rsid w:val="00895A67"/>
    <w:rsid w:val="00895E61"/>
    <w:rsid w:val="008964C6"/>
    <w:rsid w:val="00896A32"/>
    <w:rsid w:val="00896A4E"/>
    <w:rsid w:val="00896C23"/>
    <w:rsid w:val="00896C28"/>
    <w:rsid w:val="00896FEC"/>
    <w:rsid w:val="00897237"/>
    <w:rsid w:val="00897289"/>
    <w:rsid w:val="00897B5D"/>
    <w:rsid w:val="008A0601"/>
    <w:rsid w:val="008A0767"/>
    <w:rsid w:val="008A0ACE"/>
    <w:rsid w:val="008A0F88"/>
    <w:rsid w:val="008A1040"/>
    <w:rsid w:val="008A1053"/>
    <w:rsid w:val="008A197A"/>
    <w:rsid w:val="008A1FF1"/>
    <w:rsid w:val="008A20E7"/>
    <w:rsid w:val="008A2715"/>
    <w:rsid w:val="008A290B"/>
    <w:rsid w:val="008A2E66"/>
    <w:rsid w:val="008A2E93"/>
    <w:rsid w:val="008A2F3B"/>
    <w:rsid w:val="008A31E9"/>
    <w:rsid w:val="008A384E"/>
    <w:rsid w:val="008A3ABE"/>
    <w:rsid w:val="008A3B04"/>
    <w:rsid w:val="008A3B64"/>
    <w:rsid w:val="008A3F79"/>
    <w:rsid w:val="008A4082"/>
    <w:rsid w:val="008A41EF"/>
    <w:rsid w:val="008A44BE"/>
    <w:rsid w:val="008A4AA9"/>
    <w:rsid w:val="008A5297"/>
    <w:rsid w:val="008A547C"/>
    <w:rsid w:val="008A5A52"/>
    <w:rsid w:val="008A5B37"/>
    <w:rsid w:val="008A5FAA"/>
    <w:rsid w:val="008A6292"/>
    <w:rsid w:val="008A6639"/>
    <w:rsid w:val="008A6E12"/>
    <w:rsid w:val="008A6F75"/>
    <w:rsid w:val="008A7262"/>
    <w:rsid w:val="008A72DB"/>
    <w:rsid w:val="008B033F"/>
    <w:rsid w:val="008B041D"/>
    <w:rsid w:val="008B0C15"/>
    <w:rsid w:val="008B12AA"/>
    <w:rsid w:val="008B1C4B"/>
    <w:rsid w:val="008B200C"/>
    <w:rsid w:val="008B247B"/>
    <w:rsid w:val="008B28D9"/>
    <w:rsid w:val="008B321F"/>
    <w:rsid w:val="008B34C6"/>
    <w:rsid w:val="008B3957"/>
    <w:rsid w:val="008B3BEF"/>
    <w:rsid w:val="008B3FE7"/>
    <w:rsid w:val="008B46D7"/>
    <w:rsid w:val="008B49D4"/>
    <w:rsid w:val="008B4DC8"/>
    <w:rsid w:val="008B50B2"/>
    <w:rsid w:val="008B53E2"/>
    <w:rsid w:val="008B5D8F"/>
    <w:rsid w:val="008B66DB"/>
    <w:rsid w:val="008B7363"/>
    <w:rsid w:val="008B75E5"/>
    <w:rsid w:val="008B7AF3"/>
    <w:rsid w:val="008B7C49"/>
    <w:rsid w:val="008B7E8D"/>
    <w:rsid w:val="008B7EC4"/>
    <w:rsid w:val="008B7FDD"/>
    <w:rsid w:val="008C01B2"/>
    <w:rsid w:val="008C03DE"/>
    <w:rsid w:val="008C08BE"/>
    <w:rsid w:val="008C0A9C"/>
    <w:rsid w:val="008C0B88"/>
    <w:rsid w:val="008C1845"/>
    <w:rsid w:val="008C1EAE"/>
    <w:rsid w:val="008C273C"/>
    <w:rsid w:val="008C27E3"/>
    <w:rsid w:val="008C2B59"/>
    <w:rsid w:val="008C3577"/>
    <w:rsid w:val="008C3826"/>
    <w:rsid w:val="008C3BFC"/>
    <w:rsid w:val="008C41E8"/>
    <w:rsid w:val="008C4B6F"/>
    <w:rsid w:val="008C523D"/>
    <w:rsid w:val="008C6154"/>
    <w:rsid w:val="008C6255"/>
    <w:rsid w:val="008C6695"/>
    <w:rsid w:val="008C67C9"/>
    <w:rsid w:val="008C6A7E"/>
    <w:rsid w:val="008C6A96"/>
    <w:rsid w:val="008C723A"/>
    <w:rsid w:val="008C784D"/>
    <w:rsid w:val="008D0078"/>
    <w:rsid w:val="008D01D2"/>
    <w:rsid w:val="008D03D1"/>
    <w:rsid w:val="008D0A4F"/>
    <w:rsid w:val="008D0AA2"/>
    <w:rsid w:val="008D0CF8"/>
    <w:rsid w:val="008D0D35"/>
    <w:rsid w:val="008D124D"/>
    <w:rsid w:val="008D12F8"/>
    <w:rsid w:val="008D13A1"/>
    <w:rsid w:val="008D1578"/>
    <w:rsid w:val="008D264B"/>
    <w:rsid w:val="008D2A5E"/>
    <w:rsid w:val="008D2B25"/>
    <w:rsid w:val="008D2F11"/>
    <w:rsid w:val="008D30F1"/>
    <w:rsid w:val="008D310B"/>
    <w:rsid w:val="008D33F2"/>
    <w:rsid w:val="008D39CF"/>
    <w:rsid w:val="008D3A6F"/>
    <w:rsid w:val="008D3B10"/>
    <w:rsid w:val="008D4370"/>
    <w:rsid w:val="008D480C"/>
    <w:rsid w:val="008D4A75"/>
    <w:rsid w:val="008D4D05"/>
    <w:rsid w:val="008D5148"/>
    <w:rsid w:val="008D588E"/>
    <w:rsid w:val="008D59C6"/>
    <w:rsid w:val="008D6081"/>
    <w:rsid w:val="008D61A1"/>
    <w:rsid w:val="008D67BC"/>
    <w:rsid w:val="008D6B07"/>
    <w:rsid w:val="008D6B0B"/>
    <w:rsid w:val="008D6B84"/>
    <w:rsid w:val="008D72D5"/>
    <w:rsid w:val="008D75CC"/>
    <w:rsid w:val="008D7AB7"/>
    <w:rsid w:val="008E0188"/>
    <w:rsid w:val="008E01AA"/>
    <w:rsid w:val="008E036C"/>
    <w:rsid w:val="008E07ED"/>
    <w:rsid w:val="008E0934"/>
    <w:rsid w:val="008E1380"/>
    <w:rsid w:val="008E14A8"/>
    <w:rsid w:val="008E20BD"/>
    <w:rsid w:val="008E22C9"/>
    <w:rsid w:val="008E2392"/>
    <w:rsid w:val="008E249F"/>
    <w:rsid w:val="008E28E9"/>
    <w:rsid w:val="008E315F"/>
    <w:rsid w:val="008E324D"/>
    <w:rsid w:val="008E35E8"/>
    <w:rsid w:val="008E3D2B"/>
    <w:rsid w:val="008E3FD3"/>
    <w:rsid w:val="008E4009"/>
    <w:rsid w:val="008E42F4"/>
    <w:rsid w:val="008E4851"/>
    <w:rsid w:val="008E56DB"/>
    <w:rsid w:val="008E572F"/>
    <w:rsid w:val="008E5987"/>
    <w:rsid w:val="008E69E8"/>
    <w:rsid w:val="008E6FDB"/>
    <w:rsid w:val="008E7436"/>
    <w:rsid w:val="008E779B"/>
    <w:rsid w:val="008E77C8"/>
    <w:rsid w:val="008E796E"/>
    <w:rsid w:val="008E7BFE"/>
    <w:rsid w:val="008F006A"/>
    <w:rsid w:val="008F00AB"/>
    <w:rsid w:val="008F06AF"/>
    <w:rsid w:val="008F073E"/>
    <w:rsid w:val="008F1C2F"/>
    <w:rsid w:val="008F1D57"/>
    <w:rsid w:val="008F29E1"/>
    <w:rsid w:val="008F2C8A"/>
    <w:rsid w:val="008F32D0"/>
    <w:rsid w:val="008F3623"/>
    <w:rsid w:val="008F3DFB"/>
    <w:rsid w:val="008F3E21"/>
    <w:rsid w:val="008F4994"/>
    <w:rsid w:val="008F4DE0"/>
    <w:rsid w:val="008F5088"/>
    <w:rsid w:val="008F50FC"/>
    <w:rsid w:val="008F51AF"/>
    <w:rsid w:val="008F5361"/>
    <w:rsid w:val="008F54D3"/>
    <w:rsid w:val="008F5786"/>
    <w:rsid w:val="008F5CCD"/>
    <w:rsid w:val="008F5FC8"/>
    <w:rsid w:val="008F60EA"/>
    <w:rsid w:val="008F63F1"/>
    <w:rsid w:val="008F68AC"/>
    <w:rsid w:val="008F68CD"/>
    <w:rsid w:val="00900007"/>
    <w:rsid w:val="00900128"/>
    <w:rsid w:val="00900373"/>
    <w:rsid w:val="0090048E"/>
    <w:rsid w:val="00900D8E"/>
    <w:rsid w:val="00900DE5"/>
    <w:rsid w:val="00900F0D"/>
    <w:rsid w:val="009015B7"/>
    <w:rsid w:val="009016A6"/>
    <w:rsid w:val="00901B43"/>
    <w:rsid w:val="00901D29"/>
    <w:rsid w:val="009020A9"/>
    <w:rsid w:val="009029C8"/>
    <w:rsid w:val="00902A55"/>
    <w:rsid w:val="00902CBA"/>
    <w:rsid w:val="00903331"/>
    <w:rsid w:val="00903408"/>
    <w:rsid w:val="009034D8"/>
    <w:rsid w:val="00903CC1"/>
    <w:rsid w:val="009040CD"/>
    <w:rsid w:val="00904317"/>
    <w:rsid w:val="0090551E"/>
    <w:rsid w:val="009059DD"/>
    <w:rsid w:val="00906063"/>
    <w:rsid w:val="00906BDB"/>
    <w:rsid w:val="00906F7D"/>
    <w:rsid w:val="0090761D"/>
    <w:rsid w:val="00911349"/>
    <w:rsid w:val="0091175C"/>
    <w:rsid w:val="00911DF1"/>
    <w:rsid w:val="009120DC"/>
    <w:rsid w:val="00912166"/>
    <w:rsid w:val="0091228B"/>
    <w:rsid w:val="009123DD"/>
    <w:rsid w:val="009128E2"/>
    <w:rsid w:val="00912F40"/>
    <w:rsid w:val="00913287"/>
    <w:rsid w:val="009133B0"/>
    <w:rsid w:val="009135CD"/>
    <w:rsid w:val="009138ED"/>
    <w:rsid w:val="009143E8"/>
    <w:rsid w:val="00914515"/>
    <w:rsid w:val="009145CB"/>
    <w:rsid w:val="009146E4"/>
    <w:rsid w:val="00914DDB"/>
    <w:rsid w:val="00914E6E"/>
    <w:rsid w:val="0091511E"/>
    <w:rsid w:val="009151C1"/>
    <w:rsid w:val="00915441"/>
    <w:rsid w:val="009156FA"/>
    <w:rsid w:val="00915851"/>
    <w:rsid w:val="009158EE"/>
    <w:rsid w:val="00915D6F"/>
    <w:rsid w:val="0091633B"/>
    <w:rsid w:val="00916561"/>
    <w:rsid w:val="0091672B"/>
    <w:rsid w:val="00916894"/>
    <w:rsid w:val="009169F0"/>
    <w:rsid w:val="00917017"/>
    <w:rsid w:val="00917189"/>
    <w:rsid w:val="00917FB5"/>
    <w:rsid w:val="00917FF1"/>
    <w:rsid w:val="009200A3"/>
    <w:rsid w:val="009200E4"/>
    <w:rsid w:val="00920B2E"/>
    <w:rsid w:val="00920FCF"/>
    <w:rsid w:val="00921809"/>
    <w:rsid w:val="00921A23"/>
    <w:rsid w:val="00921CEB"/>
    <w:rsid w:val="00922452"/>
    <w:rsid w:val="009226B5"/>
    <w:rsid w:val="009228D5"/>
    <w:rsid w:val="00922C1F"/>
    <w:rsid w:val="009232A0"/>
    <w:rsid w:val="009239BC"/>
    <w:rsid w:val="00923CA7"/>
    <w:rsid w:val="00923CD4"/>
    <w:rsid w:val="00923F6D"/>
    <w:rsid w:val="009248D1"/>
    <w:rsid w:val="00924C8A"/>
    <w:rsid w:val="009251AA"/>
    <w:rsid w:val="00925484"/>
    <w:rsid w:val="009255AC"/>
    <w:rsid w:val="0092585E"/>
    <w:rsid w:val="00925B55"/>
    <w:rsid w:val="00925CC4"/>
    <w:rsid w:val="00925CDC"/>
    <w:rsid w:val="00926009"/>
    <w:rsid w:val="00926035"/>
    <w:rsid w:val="00926359"/>
    <w:rsid w:val="00926960"/>
    <w:rsid w:val="00926DE2"/>
    <w:rsid w:val="009270A7"/>
    <w:rsid w:val="009276FF"/>
    <w:rsid w:val="00927B45"/>
    <w:rsid w:val="00927DE0"/>
    <w:rsid w:val="009300DD"/>
    <w:rsid w:val="009302F7"/>
    <w:rsid w:val="009305BD"/>
    <w:rsid w:val="00930979"/>
    <w:rsid w:val="00930D72"/>
    <w:rsid w:val="00930DA3"/>
    <w:rsid w:val="00930F81"/>
    <w:rsid w:val="009319C8"/>
    <w:rsid w:val="00932000"/>
    <w:rsid w:val="009327A1"/>
    <w:rsid w:val="009329B3"/>
    <w:rsid w:val="00932CF9"/>
    <w:rsid w:val="00932E7A"/>
    <w:rsid w:val="0093300C"/>
    <w:rsid w:val="00933239"/>
    <w:rsid w:val="009332EB"/>
    <w:rsid w:val="00933763"/>
    <w:rsid w:val="009338E7"/>
    <w:rsid w:val="0093427B"/>
    <w:rsid w:val="009345A1"/>
    <w:rsid w:val="00934703"/>
    <w:rsid w:val="00934715"/>
    <w:rsid w:val="00934981"/>
    <w:rsid w:val="0093507D"/>
    <w:rsid w:val="00935468"/>
    <w:rsid w:val="00935D9A"/>
    <w:rsid w:val="00936013"/>
    <w:rsid w:val="009361E6"/>
    <w:rsid w:val="00936282"/>
    <w:rsid w:val="00936430"/>
    <w:rsid w:val="00936AF2"/>
    <w:rsid w:val="00936E2C"/>
    <w:rsid w:val="00937081"/>
    <w:rsid w:val="0093712C"/>
    <w:rsid w:val="0093791A"/>
    <w:rsid w:val="009379C9"/>
    <w:rsid w:val="009379F5"/>
    <w:rsid w:val="00937F9E"/>
    <w:rsid w:val="0094029C"/>
    <w:rsid w:val="00940977"/>
    <w:rsid w:val="00941171"/>
    <w:rsid w:val="0094168F"/>
    <w:rsid w:val="0094194D"/>
    <w:rsid w:val="009422A8"/>
    <w:rsid w:val="009424CB"/>
    <w:rsid w:val="00942B48"/>
    <w:rsid w:val="009433F2"/>
    <w:rsid w:val="00943A66"/>
    <w:rsid w:val="00943B3B"/>
    <w:rsid w:val="00943E73"/>
    <w:rsid w:val="00943F41"/>
    <w:rsid w:val="00944272"/>
    <w:rsid w:val="0094430F"/>
    <w:rsid w:val="00944668"/>
    <w:rsid w:val="00944785"/>
    <w:rsid w:val="00944C2F"/>
    <w:rsid w:val="00945091"/>
    <w:rsid w:val="00945596"/>
    <w:rsid w:val="009459FF"/>
    <w:rsid w:val="00946391"/>
    <w:rsid w:val="009472B3"/>
    <w:rsid w:val="00947313"/>
    <w:rsid w:val="00950075"/>
    <w:rsid w:val="00950841"/>
    <w:rsid w:val="009508F5"/>
    <w:rsid w:val="00950D56"/>
    <w:rsid w:val="00951334"/>
    <w:rsid w:val="0095136A"/>
    <w:rsid w:val="0095199F"/>
    <w:rsid w:val="00952095"/>
    <w:rsid w:val="009526F1"/>
    <w:rsid w:val="00952D5E"/>
    <w:rsid w:val="00952E08"/>
    <w:rsid w:val="009534BE"/>
    <w:rsid w:val="00953990"/>
    <w:rsid w:val="00953CF1"/>
    <w:rsid w:val="00954A02"/>
    <w:rsid w:val="00954FE7"/>
    <w:rsid w:val="009559D0"/>
    <w:rsid w:val="009561A8"/>
    <w:rsid w:val="00956465"/>
    <w:rsid w:val="00956745"/>
    <w:rsid w:val="00956DB6"/>
    <w:rsid w:val="00957FDC"/>
    <w:rsid w:val="00960423"/>
    <w:rsid w:val="009604B7"/>
    <w:rsid w:val="00960533"/>
    <w:rsid w:val="00960621"/>
    <w:rsid w:val="009609FC"/>
    <w:rsid w:val="00960AF4"/>
    <w:rsid w:val="00960BD6"/>
    <w:rsid w:val="00960CE7"/>
    <w:rsid w:val="00961098"/>
    <w:rsid w:val="00962625"/>
    <w:rsid w:val="0096292D"/>
    <w:rsid w:val="00963031"/>
    <w:rsid w:val="00963A63"/>
    <w:rsid w:val="00963A9A"/>
    <w:rsid w:val="009640D5"/>
    <w:rsid w:val="0096487D"/>
    <w:rsid w:val="00964AFA"/>
    <w:rsid w:val="00964B97"/>
    <w:rsid w:val="00964C4F"/>
    <w:rsid w:val="00965EE5"/>
    <w:rsid w:val="00966A0B"/>
    <w:rsid w:val="00966C92"/>
    <w:rsid w:val="00967019"/>
    <w:rsid w:val="00967418"/>
    <w:rsid w:val="00967475"/>
    <w:rsid w:val="009678F8"/>
    <w:rsid w:val="00967ADC"/>
    <w:rsid w:val="009700DE"/>
    <w:rsid w:val="00970598"/>
    <w:rsid w:val="00970692"/>
    <w:rsid w:val="0097073F"/>
    <w:rsid w:val="00970823"/>
    <w:rsid w:val="00970EBE"/>
    <w:rsid w:val="00970F4E"/>
    <w:rsid w:val="00971889"/>
    <w:rsid w:val="00971C27"/>
    <w:rsid w:val="00971D83"/>
    <w:rsid w:val="00971E27"/>
    <w:rsid w:val="00971FFB"/>
    <w:rsid w:val="009720DB"/>
    <w:rsid w:val="0097278E"/>
    <w:rsid w:val="0097293A"/>
    <w:rsid w:val="00973269"/>
    <w:rsid w:val="00973737"/>
    <w:rsid w:val="00973D77"/>
    <w:rsid w:val="00974173"/>
    <w:rsid w:val="009748E9"/>
    <w:rsid w:val="009749F0"/>
    <w:rsid w:val="009753B6"/>
    <w:rsid w:val="009757AE"/>
    <w:rsid w:val="009757DE"/>
    <w:rsid w:val="009759FA"/>
    <w:rsid w:val="009761F8"/>
    <w:rsid w:val="00976F6F"/>
    <w:rsid w:val="0097745E"/>
    <w:rsid w:val="009774F8"/>
    <w:rsid w:val="0097777F"/>
    <w:rsid w:val="0097788D"/>
    <w:rsid w:val="0098084D"/>
    <w:rsid w:val="0098099C"/>
    <w:rsid w:val="00980BB4"/>
    <w:rsid w:val="00980CE1"/>
    <w:rsid w:val="00981044"/>
    <w:rsid w:val="009813B8"/>
    <w:rsid w:val="0098174A"/>
    <w:rsid w:val="00981826"/>
    <w:rsid w:val="00981D0F"/>
    <w:rsid w:val="00981FBB"/>
    <w:rsid w:val="009825C3"/>
    <w:rsid w:val="00982B58"/>
    <w:rsid w:val="00982C9D"/>
    <w:rsid w:val="00982D5C"/>
    <w:rsid w:val="00982F7B"/>
    <w:rsid w:val="00982FAF"/>
    <w:rsid w:val="009835C0"/>
    <w:rsid w:val="009836AE"/>
    <w:rsid w:val="00983927"/>
    <w:rsid w:val="00984416"/>
    <w:rsid w:val="0098441D"/>
    <w:rsid w:val="0098489C"/>
    <w:rsid w:val="00984C98"/>
    <w:rsid w:val="00984F47"/>
    <w:rsid w:val="009851FB"/>
    <w:rsid w:val="009852F5"/>
    <w:rsid w:val="00985689"/>
    <w:rsid w:val="00985779"/>
    <w:rsid w:val="009863EB"/>
    <w:rsid w:val="00986773"/>
    <w:rsid w:val="009868FB"/>
    <w:rsid w:val="00986CAE"/>
    <w:rsid w:val="009870A0"/>
    <w:rsid w:val="009875E7"/>
    <w:rsid w:val="0098766E"/>
    <w:rsid w:val="00987793"/>
    <w:rsid w:val="009879CE"/>
    <w:rsid w:val="00987D40"/>
    <w:rsid w:val="00987ED2"/>
    <w:rsid w:val="00990241"/>
    <w:rsid w:val="00990898"/>
    <w:rsid w:val="009908BD"/>
    <w:rsid w:val="00990A05"/>
    <w:rsid w:val="00990A4A"/>
    <w:rsid w:val="00990D49"/>
    <w:rsid w:val="00990F6B"/>
    <w:rsid w:val="0099104D"/>
    <w:rsid w:val="0099208F"/>
    <w:rsid w:val="00992228"/>
    <w:rsid w:val="0099270D"/>
    <w:rsid w:val="00992BDA"/>
    <w:rsid w:val="00992E18"/>
    <w:rsid w:val="00992F24"/>
    <w:rsid w:val="00993AC3"/>
    <w:rsid w:val="00994829"/>
    <w:rsid w:val="009948A5"/>
    <w:rsid w:val="00994C94"/>
    <w:rsid w:val="00994D3C"/>
    <w:rsid w:val="00994E93"/>
    <w:rsid w:val="00995041"/>
    <w:rsid w:val="00995AC3"/>
    <w:rsid w:val="00996084"/>
    <w:rsid w:val="00996868"/>
    <w:rsid w:val="0099724D"/>
    <w:rsid w:val="009979D6"/>
    <w:rsid w:val="00997BFA"/>
    <w:rsid w:val="009A017D"/>
    <w:rsid w:val="009A0624"/>
    <w:rsid w:val="009A099C"/>
    <w:rsid w:val="009A11CB"/>
    <w:rsid w:val="009A1569"/>
    <w:rsid w:val="009A16E4"/>
    <w:rsid w:val="009A29AF"/>
    <w:rsid w:val="009A2C45"/>
    <w:rsid w:val="009A3DA3"/>
    <w:rsid w:val="009A3F9D"/>
    <w:rsid w:val="009A4115"/>
    <w:rsid w:val="009A4543"/>
    <w:rsid w:val="009A53FC"/>
    <w:rsid w:val="009A5802"/>
    <w:rsid w:val="009A58AE"/>
    <w:rsid w:val="009A5E8A"/>
    <w:rsid w:val="009A60A6"/>
    <w:rsid w:val="009A7D4A"/>
    <w:rsid w:val="009B0038"/>
    <w:rsid w:val="009B0557"/>
    <w:rsid w:val="009B071C"/>
    <w:rsid w:val="009B0895"/>
    <w:rsid w:val="009B08D1"/>
    <w:rsid w:val="009B171E"/>
    <w:rsid w:val="009B1773"/>
    <w:rsid w:val="009B18EB"/>
    <w:rsid w:val="009B1C3C"/>
    <w:rsid w:val="009B1C48"/>
    <w:rsid w:val="009B1DC5"/>
    <w:rsid w:val="009B1EC1"/>
    <w:rsid w:val="009B20DA"/>
    <w:rsid w:val="009B2A40"/>
    <w:rsid w:val="009B2B60"/>
    <w:rsid w:val="009B2C26"/>
    <w:rsid w:val="009B3B54"/>
    <w:rsid w:val="009B3BF5"/>
    <w:rsid w:val="009B3C1E"/>
    <w:rsid w:val="009B4312"/>
    <w:rsid w:val="009B4859"/>
    <w:rsid w:val="009B49F4"/>
    <w:rsid w:val="009B4A33"/>
    <w:rsid w:val="009B4BD4"/>
    <w:rsid w:val="009B4FB8"/>
    <w:rsid w:val="009B51A1"/>
    <w:rsid w:val="009B538E"/>
    <w:rsid w:val="009B561E"/>
    <w:rsid w:val="009B5DBB"/>
    <w:rsid w:val="009B623D"/>
    <w:rsid w:val="009B6386"/>
    <w:rsid w:val="009B63DE"/>
    <w:rsid w:val="009B6424"/>
    <w:rsid w:val="009B73A6"/>
    <w:rsid w:val="009C0618"/>
    <w:rsid w:val="009C0865"/>
    <w:rsid w:val="009C179E"/>
    <w:rsid w:val="009C193C"/>
    <w:rsid w:val="009C1D4A"/>
    <w:rsid w:val="009C2389"/>
    <w:rsid w:val="009C2CA1"/>
    <w:rsid w:val="009C3A32"/>
    <w:rsid w:val="009C3DBE"/>
    <w:rsid w:val="009C3E79"/>
    <w:rsid w:val="009C3EF1"/>
    <w:rsid w:val="009C4095"/>
    <w:rsid w:val="009C420D"/>
    <w:rsid w:val="009C42A7"/>
    <w:rsid w:val="009C4333"/>
    <w:rsid w:val="009C4490"/>
    <w:rsid w:val="009C458D"/>
    <w:rsid w:val="009C48B3"/>
    <w:rsid w:val="009C4B27"/>
    <w:rsid w:val="009C4B81"/>
    <w:rsid w:val="009C542B"/>
    <w:rsid w:val="009C5719"/>
    <w:rsid w:val="009C58BC"/>
    <w:rsid w:val="009C58D6"/>
    <w:rsid w:val="009C59B1"/>
    <w:rsid w:val="009C5C1C"/>
    <w:rsid w:val="009C63F7"/>
    <w:rsid w:val="009C6577"/>
    <w:rsid w:val="009C68E7"/>
    <w:rsid w:val="009C6CA8"/>
    <w:rsid w:val="009C6D6B"/>
    <w:rsid w:val="009C71A7"/>
    <w:rsid w:val="009C748F"/>
    <w:rsid w:val="009C7732"/>
    <w:rsid w:val="009C7FF6"/>
    <w:rsid w:val="009D01FD"/>
    <w:rsid w:val="009D0288"/>
    <w:rsid w:val="009D0BFE"/>
    <w:rsid w:val="009D0D64"/>
    <w:rsid w:val="009D1010"/>
    <w:rsid w:val="009D1043"/>
    <w:rsid w:val="009D137A"/>
    <w:rsid w:val="009D138D"/>
    <w:rsid w:val="009D143F"/>
    <w:rsid w:val="009D15F8"/>
    <w:rsid w:val="009D1DF8"/>
    <w:rsid w:val="009D1E2A"/>
    <w:rsid w:val="009D1F14"/>
    <w:rsid w:val="009D1FB1"/>
    <w:rsid w:val="009D2663"/>
    <w:rsid w:val="009D333E"/>
    <w:rsid w:val="009D3A52"/>
    <w:rsid w:val="009D4055"/>
    <w:rsid w:val="009D4646"/>
    <w:rsid w:val="009D4943"/>
    <w:rsid w:val="009D4BE3"/>
    <w:rsid w:val="009D4E0F"/>
    <w:rsid w:val="009D508E"/>
    <w:rsid w:val="009D5EF0"/>
    <w:rsid w:val="009D5F15"/>
    <w:rsid w:val="009D6520"/>
    <w:rsid w:val="009D785B"/>
    <w:rsid w:val="009D78E1"/>
    <w:rsid w:val="009D7D5C"/>
    <w:rsid w:val="009D7DCB"/>
    <w:rsid w:val="009D7EAD"/>
    <w:rsid w:val="009E05A0"/>
    <w:rsid w:val="009E0675"/>
    <w:rsid w:val="009E0A33"/>
    <w:rsid w:val="009E1BF1"/>
    <w:rsid w:val="009E206D"/>
    <w:rsid w:val="009E23B8"/>
    <w:rsid w:val="009E2930"/>
    <w:rsid w:val="009E34C4"/>
    <w:rsid w:val="009E3E9B"/>
    <w:rsid w:val="009E402B"/>
    <w:rsid w:val="009E44A2"/>
    <w:rsid w:val="009E592C"/>
    <w:rsid w:val="009E6020"/>
    <w:rsid w:val="009E66D3"/>
    <w:rsid w:val="009E6701"/>
    <w:rsid w:val="009E6709"/>
    <w:rsid w:val="009E6872"/>
    <w:rsid w:val="009E6A44"/>
    <w:rsid w:val="009E7DA0"/>
    <w:rsid w:val="009E7E04"/>
    <w:rsid w:val="009F01DB"/>
    <w:rsid w:val="009F06DE"/>
    <w:rsid w:val="009F0A3D"/>
    <w:rsid w:val="009F1807"/>
    <w:rsid w:val="009F1978"/>
    <w:rsid w:val="009F1E8C"/>
    <w:rsid w:val="009F1EB0"/>
    <w:rsid w:val="009F20BA"/>
    <w:rsid w:val="009F23EE"/>
    <w:rsid w:val="009F25E0"/>
    <w:rsid w:val="009F2A35"/>
    <w:rsid w:val="009F2D03"/>
    <w:rsid w:val="009F2D37"/>
    <w:rsid w:val="009F2D44"/>
    <w:rsid w:val="009F3351"/>
    <w:rsid w:val="009F377E"/>
    <w:rsid w:val="009F38AD"/>
    <w:rsid w:val="009F3DD1"/>
    <w:rsid w:val="009F3EAA"/>
    <w:rsid w:val="009F3F64"/>
    <w:rsid w:val="009F3FD6"/>
    <w:rsid w:val="009F41AA"/>
    <w:rsid w:val="009F5178"/>
    <w:rsid w:val="009F525C"/>
    <w:rsid w:val="009F550F"/>
    <w:rsid w:val="009F57BD"/>
    <w:rsid w:val="009F5B6E"/>
    <w:rsid w:val="009F5BD1"/>
    <w:rsid w:val="009F5C5C"/>
    <w:rsid w:val="009F5F37"/>
    <w:rsid w:val="009F5FF3"/>
    <w:rsid w:val="009F700E"/>
    <w:rsid w:val="009F70CE"/>
    <w:rsid w:val="009F722F"/>
    <w:rsid w:val="009F7B50"/>
    <w:rsid w:val="00A00027"/>
    <w:rsid w:val="00A00C0A"/>
    <w:rsid w:val="00A00C7C"/>
    <w:rsid w:val="00A0230A"/>
    <w:rsid w:val="00A023D4"/>
    <w:rsid w:val="00A0287F"/>
    <w:rsid w:val="00A0302A"/>
    <w:rsid w:val="00A030DF"/>
    <w:rsid w:val="00A030F0"/>
    <w:rsid w:val="00A03246"/>
    <w:rsid w:val="00A034C5"/>
    <w:rsid w:val="00A0373A"/>
    <w:rsid w:val="00A04245"/>
    <w:rsid w:val="00A04B2C"/>
    <w:rsid w:val="00A04E18"/>
    <w:rsid w:val="00A04E90"/>
    <w:rsid w:val="00A054FA"/>
    <w:rsid w:val="00A0574E"/>
    <w:rsid w:val="00A05A4E"/>
    <w:rsid w:val="00A05A5E"/>
    <w:rsid w:val="00A05F85"/>
    <w:rsid w:val="00A06156"/>
    <w:rsid w:val="00A0630A"/>
    <w:rsid w:val="00A06832"/>
    <w:rsid w:val="00A06AAE"/>
    <w:rsid w:val="00A06BAD"/>
    <w:rsid w:val="00A06CBC"/>
    <w:rsid w:val="00A075AD"/>
    <w:rsid w:val="00A1003D"/>
    <w:rsid w:val="00A10178"/>
    <w:rsid w:val="00A1054A"/>
    <w:rsid w:val="00A10E48"/>
    <w:rsid w:val="00A111FE"/>
    <w:rsid w:val="00A1120A"/>
    <w:rsid w:val="00A1147E"/>
    <w:rsid w:val="00A115EB"/>
    <w:rsid w:val="00A11F06"/>
    <w:rsid w:val="00A12109"/>
    <w:rsid w:val="00A12707"/>
    <w:rsid w:val="00A12934"/>
    <w:rsid w:val="00A131F2"/>
    <w:rsid w:val="00A13351"/>
    <w:rsid w:val="00A13EB2"/>
    <w:rsid w:val="00A14203"/>
    <w:rsid w:val="00A14249"/>
    <w:rsid w:val="00A142EA"/>
    <w:rsid w:val="00A14637"/>
    <w:rsid w:val="00A147DE"/>
    <w:rsid w:val="00A14982"/>
    <w:rsid w:val="00A14A4A"/>
    <w:rsid w:val="00A14C9E"/>
    <w:rsid w:val="00A15233"/>
    <w:rsid w:val="00A154EE"/>
    <w:rsid w:val="00A15A08"/>
    <w:rsid w:val="00A15B8D"/>
    <w:rsid w:val="00A1688C"/>
    <w:rsid w:val="00A16D63"/>
    <w:rsid w:val="00A17AA2"/>
    <w:rsid w:val="00A20121"/>
    <w:rsid w:val="00A205F4"/>
    <w:rsid w:val="00A20C5C"/>
    <w:rsid w:val="00A20F85"/>
    <w:rsid w:val="00A20FBD"/>
    <w:rsid w:val="00A2113B"/>
    <w:rsid w:val="00A212AE"/>
    <w:rsid w:val="00A21898"/>
    <w:rsid w:val="00A219F1"/>
    <w:rsid w:val="00A21B8F"/>
    <w:rsid w:val="00A21C60"/>
    <w:rsid w:val="00A21D7C"/>
    <w:rsid w:val="00A21DAD"/>
    <w:rsid w:val="00A21DB7"/>
    <w:rsid w:val="00A227FF"/>
    <w:rsid w:val="00A22C88"/>
    <w:rsid w:val="00A233C1"/>
    <w:rsid w:val="00A23A63"/>
    <w:rsid w:val="00A240A1"/>
    <w:rsid w:val="00A24508"/>
    <w:rsid w:val="00A24A15"/>
    <w:rsid w:val="00A24F2B"/>
    <w:rsid w:val="00A251C8"/>
    <w:rsid w:val="00A257CB"/>
    <w:rsid w:val="00A25D4D"/>
    <w:rsid w:val="00A25D80"/>
    <w:rsid w:val="00A25EA4"/>
    <w:rsid w:val="00A25F88"/>
    <w:rsid w:val="00A2649C"/>
    <w:rsid w:val="00A26746"/>
    <w:rsid w:val="00A26844"/>
    <w:rsid w:val="00A2699F"/>
    <w:rsid w:val="00A26D18"/>
    <w:rsid w:val="00A27583"/>
    <w:rsid w:val="00A2794B"/>
    <w:rsid w:val="00A27F64"/>
    <w:rsid w:val="00A27F78"/>
    <w:rsid w:val="00A300A4"/>
    <w:rsid w:val="00A304D7"/>
    <w:rsid w:val="00A30DDA"/>
    <w:rsid w:val="00A30E1A"/>
    <w:rsid w:val="00A312CE"/>
    <w:rsid w:val="00A313B3"/>
    <w:rsid w:val="00A314EB"/>
    <w:rsid w:val="00A32034"/>
    <w:rsid w:val="00A32AE3"/>
    <w:rsid w:val="00A32B37"/>
    <w:rsid w:val="00A330AD"/>
    <w:rsid w:val="00A332B3"/>
    <w:rsid w:val="00A332C5"/>
    <w:rsid w:val="00A332D6"/>
    <w:rsid w:val="00A33626"/>
    <w:rsid w:val="00A336F0"/>
    <w:rsid w:val="00A33D99"/>
    <w:rsid w:val="00A33F13"/>
    <w:rsid w:val="00A341FB"/>
    <w:rsid w:val="00A344E8"/>
    <w:rsid w:val="00A34865"/>
    <w:rsid w:val="00A34B39"/>
    <w:rsid w:val="00A34B9F"/>
    <w:rsid w:val="00A34C7D"/>
    <w:rsid w:val="00A34E74"/>
    <w:rsid w:val="00A3521F"/>
    <w:rsid w:val="00A35519"/>
    <w:rsid w:val="00A35AE8"/>
    <w:rsid w:val="00A3699C"/>
    <w:rsid w:val="00A36E9A"/>
    <w:rsid w:val="00A3750F"/>
    <w:rsid w:val="00A37B13"/>
    <w:rsid w:val="00A37E19"/>
    <w:rsid w:val="00A4009B"/>
    <w:rsid w:val="00A40288"/>
    <w:rsid w:val="00A4114E"/>
    <w:rsid w:val="00A417DB"/>
    <w:rsid w:val="00A4180E"/>
    <w:rsid w:val="00A41AEF"/>
    <w:rsid w:val="00A41BDC"/>
    <w:rsid w:val="00A41F88"/>
    <w:rsid w:val="00A41F96"/>
    <w:rsid w:val="00A41FE9"/>
    <w:rsid w:val="00A4208E"/>
    <w:rsid w:val="00A426BE"/>
    <w:rsid w:val="00A43433"/>
    <w:rsid w:val="00A43B00"/>
    <w:rsid w:val="00A43D02"/>
    <w:rsid w:val="00A4439D"/>
    <w:rsid w:val="00A44404"/>
    <w:rsid w:val="00A44822"/>
    <w:rsid w:val="00A450D3"/>
    <w:rsid w:val="00A45727"/>
    <w:rsid w:val="00A45848"/>
    <w:rsid w:val="00A45EE4"/>
    <w:rsid w:val="00A45F54"/>
    <w:rsid w:val="00A461D3"/>
    <w:rsid w:val="00A4724C"/>
    <w:rsid w:val="00A47CA7"/>
    <w:rsid w:val="00A47E0A"/>
    <w:rsid w:val="00A47F5D"/>
    <w:rsid w:val="00A514EB"/>
    <w:rsid w:val="00A51654"/>
    <w:rsid w:val="00A51772"/>
    <w:rsid w:val="00A51C95"/>
    <w:rsid w:val="00A53ACF"/>
    <w:rsid w:val="00A53E8A"/>
    <w:rsid w:val="00A54736"/>
    <w:rsid w:val="00A54D27"/>
    <w:rsid w:val="00A54F68"/>
    <w:rsid w:val="00A5556F"/>
    <w:rsid w:val="00A55590"/>
    <w:rsid w:val="00A555E7"/>
    <w:rsid w:val="00A55E2F"/>
    <w:rsid w:val="00A55EE1"/>
    <w:rsid w:val="00A5666C"/>
    <w:rsid w:val="00A56F92"/>
    <w:rsid w:val="00A57147"/>
    <w:rsid w:val="00A577A7"/>
    <w:rsid w:val="00A578AC"/>
    <w:rsid w:val="00A579D5"/>
    <w:rsid w:val="00A57B29"/>
    <w:rsid w:val="00A57CB7"/>
    <w:rsid w:val="00A57E97"/>
    <w:rsid w:val="00A57F24"/>
    <w:rsid w:val="00A600D9"/>
    <w:rsid w:val="00A60125"/>
    <w:rsid w:val="00A6015D"/>
    <w:rsid w:val="00A60984"/>
    <w:rsid w:val="00A60E69"/>
    <w:rsid w:val="00A60EC8"/>
    <w:rsid w:val="00A60F96"/>
    <w:rsid w:val="00A61209"/>
    <w:rsid w:val="00A61504"/>
    <w:rsid w:val="00A619F5"/>
    <w:rsid w:val="00A61C58"/>
    <w:rsid w:val="00A61DF2"/>
    <w:rsid w:val="00A61E3C"/>
    <w:rsid w:val="00A62029"/>
    <w:rsid w:val="00A62B02"/>
    <w:rsid w:val="00A62BEF"/>
    <w:rsid w:val="00A634A1"/>
    <w:rsid w:val="00A635B4"/>
    <w:rsid w:val="00A63C5E"/>
    <w:rsid w:val="00A64340"/>
    <w:rsid w:val="00A64A01"/>
    <w:rsid w:val="00A64A7A"/>
    <w:rsid w:val="00A6506A"/>
    <w:rsid w:val="00A6535D"/>
    <w:rsid w:val="00A65671"/>
    <w:rsid w:val="00A656FE"/>
    <w:rsid w:val="00A658AF"/>
    <w:rsid w:val="00A65AB8"/>
    <w:rsid w:val="00A65B23"/>
    <w:rsid w:val="00A65F03"/>
    <w:rsid w:val="00A661A3"/>
    <w:rsid w:val="00A667C2"/>
    <w:rsid w:val="00A667DC"/>
    <w:rsid w:val="00A66C51"/>
    <w:rsid w:val="00A67256"/>
    <w:rsid w:val="00A6728A"/>
    <w:rsid w:val="00A6729E"/>
    <w:rsid w:val="00A67407"/>
    <w:rsid w:val="00A702B8"/>
    <w:rsid w:val="00A7033D"/>
    <w:rsid w:val="00A715B2"/>
    <w:rsid w:val="00A71897"/>
    <w:rsid w:val="00A719F1"/>
    <w:rsid w:val="00A71AB4"/>
    <w:rsid w:val="00A71DDF"/>
    <w:rsid w:val="00A71FEF"/>
    <w:rsid w:val="00A720E8"/>
    <w:rsid w:val="00A725A9"/>
    <w:rsid w:val="00A72882"/>
    <w:rsid w:val="00A728F9"/>
    <w:rsid w:val="00A72CD2"/>
    <w:rsid w:val="00A73711"/>
    <w:rsid w:val="00A73AC5"/>
    <w:rsid w:val="00A741AD"/>
    <w:rsid w:val="00A741E9"/>
    <w:rsid w:val="00A74AC7"/>
    <w:rsid w:val="00A74D66"/>
    <w:rsid w:val="00A750AD"/>
    <w:rsid w:val="00A750CF"/>
    <w:rsid w:val="00A753C1"/>
    <w:rsid w:val="00A75865"/>
    <w:rsid w:val="00A75A8D"/>
    <w:rsid w:val="00A75AFE"/>
    <w:rsid w:val="00A75BED"/>
    <w:rsid w:val="00A75CFE"/>
    <w:rsid w:val="00A75FF1"/>
    <w:rsid w:val="00A76116"/>
    <w:rsid w:val="00A7691C"/>
    <w:rsid w:val="00A76E4C"/>
    <w:rsid w:val="00A76ED2"/>
    <w:rsid w:val="00A7713F"/>
    <w:rsid w:val="00A77203"/>
    <w:rsid w:val="00A77664"/>
    <w:rsid w:val="00A77E0F"/>
    <w:rsid w:val="00A80530"/>
    <w:rsid w:val="00A80A17"/>
    <w:rsid w:val="00A812AD"/>
    <w:rsid w:val="00A81307"/>
    <w:rsid w:val="00A81F98"/>
    <w:rsid w:val="00A82796"/>
    <w:rsid w:val="00A839AC"/>
    <w:rsid w:val="00A83B3A"/>
    <w:rsid w:val="00A8454B"/>
    <w:rsid w:val="00A845BF"/>
    <w:rsid w:val="00A846D4"/>
    <w:rsid w:val="00A8517B"/>
    <w:rsid w:val="00A8539E"/>
    <w:rsid w:val="00A854A9"/>
    <w:rsid w:val="00A85504"/>
    <w:rsid w:val="00A8556E"/>
    <w:rsid w:val="00A85E0A"/>
    <w:rsid w:val="00A86453"/>
    <w:rsid w:val="00A8650C"/>
    <w:rsid w:val="00A86683"/>
    <w:rsid w:val="00A8677F"/>
    <w:rsid w:val="00A86CC2"/>
    <w:rsid w:val="00A870DD"/>
    <w:rsid w:val="00A87470"/>
    <w:rsid w:val="00A877E5"/>
    <w:rsid w:val="00A9067E"/>
    <w:rsid w:val="00A910C8"/>
    <w:rsid w:val="00A913EF"/>
    <w:rsid w:val="00A91599"/>
    <w:rsid w:val="00A916F5"/>
    <w:rsid w:val="00A9184F"/>
    <w:rsid w:val="00A91F47"/>
    <w:rsid w:val="00A91F61"/>
    <w:rsid w:val="00A9217B"/>
    <w:rsid w:val="00A923DB"/>
    <w:rsid w:val="00A9296A"/>
    <w:rsid w:val="00A92A6E"/>
    <w:rsid w:val="00A92B09"/>
    <w:rsid w:val="00A92F18"/>
    <w:rsid w:val="00A93A8E"/>
    <w:rsid w:val="00A93D05"/>
    <w:rsid w:val="00A93EE1"/>
    <w:rsid w:val="00A93F83"/>
    <w:rsid w:val="00A94582"/>
    <w:rsid w:val="00A94751"/>
    <w:rsid w:val="00A94C69"/>
    <w:rsid w:val="00A94EA3"/>
    <w:rsid w:val="00A94FDB"/>
    <w:rsid w:val="00A954B4"/>
    <w:rsid w:val="00A95757"/>
    <w:rsid w:val="00A9590D"/>
    <w:rsid w:val="00A96015"/>
    <w:rsid w:val="00A96261"/>
    <w:rsid w:val="00A9659E"/>
    <w:rsid w:val="00A9670C"/>
    <w:rsid w:val="00A97193"/>
    <w:rsid w:val="00A971E4"/>
    <w:rsid w:val="00A9728C"/>
    <w:rsid w:val="00A974F6"/>
    <w:rsid w:val="00A97C19"/>
    <w:rsid w:val="00A97CF8"/>
    <w:rsid w:val="00A97E46"/>
    <w:rsid w:val="00A97ED3"/>
    <w:rsid w:val="00AA00A1"/>
    <w:rsid w:val="00AA0F08"/>
    <w:rsid w:val="00AA12ED"/>
    <w:rsid w:val="00AA1603"/>
    <w:rsid w:val="00AA1789"/>
    <w:rsid w:val="00AA1887"/>
    <w:rsid w:val="00AA1BF4"/>
    <w:rsid w:val="00AA2163"/>
    <w:rsid w:val="00AA23D4"/>
    <w:rsid w:val="00AA26C6"/>
    <w:rsid w:val="00AA2972"/>
    <w:rsid w:val="00AA34EB"/>
    <w:rsid w:val="00AA37E3"/>
    <w:rsid w:val="00AA38B9"/>
    <w:rsid w:val="00AA425B"/>
    <w:rsid w:val="00AA44B4"/>
    <w:rsid w:val="00AA478A"/>
    <w:rsid w:val="00AA4B01"/>
    <w:rsid w:val="00AA4C49"/>
    <w:rsid w:val="00AA4F6D"/>
    <w:rsid w:val="00AA53AD"/>
    <w:rsid w:val="00AA58B6"/>
    <w:rsid w:val="00AA59E4"/>
    <w:rsid w:val="00AA5A6E"/>
    <w:rsid w:val="00AA6150"/>
    <w:rsid w:val="00AA727E"/>
    <w:rsid w:val="00AB0411"/>
    <w:rsid w:val="00AB04AF"/>
    <w:rsid w:val="00AB065A"/>
    <w:rsid w:val="00AB09BC"/>
    <w:rsid w:val="00AB0E23"/>
    <w:rsid w:val="00AB167F"/>
    <w:rsid w:val="00AB17E6"/>
    <w:rsid w:val="00AB1DDD"/>
    <w:rsid w:val="00AB293F"/>
    <w:rsid w:val="00AB2A9F"/>
    <w:rsid w:val="00AB2B68"/>
    <w:rsid w:val="00AB3040"/>
    <w:rsid w:val="00AB34F5"/>
    <w:rsid w:val="00AB35AF"/>
    <w:rsid w:val="00AB392B"/>
    <w:rsid w:val="00AB40ED"/>
    <w:rsid w:val="00AB4737"/>
    <w:rsid w:val="00AB4911"/>
    <w:rsid w:val="00AB505B"/>
    <w:rsid w:val="00AB505E"/>
    <w:rsid w:val="00AB53E2"/>
    <w:rsid w:val="00AB584C"/>
    <w:rsid w:val="00AB59C4"/>
    <w:rsid w:val="00AB5BF9"/>
    <w:rsid w:val="00AB5C72"/>
    <w:rsid w:val="00AB5EC2"/>
    <w:rsid w:val="00AB6224"/>
    <w:rsid w:val="00AB625D"/>
    <w:rsid w:val="00AB6399"/>
    <w:rsid w:val="00AB644B"/>
    <w:rsid w:val="00AB6498"/>
    <w:rsid w:val="00AB687D"/>
    <w:rsid w:val="00AB68AA"/>
    <w:rsid w:val="00AB6CAE"/>
    <w:rsid w:val="00AB70F6"/>
    <w:rsid w:val="00AB73B4"/>
    <w:rsid w:val="00AB7561"/>
    <w:rsid w:val="00AB78AF"/>
    <w:rsid w:val="00AB7940"/>
    <w:rsid w:val="00AC00CF"/>
    <w:rsid w:val="00AC02C2"/>
    <w:rsid w:val="00AC06E1"/>
    <w:rsid w:val="00AC08DF"/>
    <w:rsid w:val="00AC0F1D"/>
    <w:rsid w:val="00AC1079"/>
    <w:rsid w:val="00AC115A"/>
    <w:rsid w:val="00AC11CF"/>
    <w:rsid w:val="00AC1812"/>
    <w:rsid w:val="00AC19BF"/>
    <w:rsid w:val="00AC1DFE"/>
    <w:rsid w:val="00AC2798"/>
    <w:rsid w:val="00AC27F3"/>
    <w:rsid w:val="00AC2C1F"/>
    <w:rsid w:val="00AC31D0"/>
    <w:rsid w:val="00AC3CC6"/>
    <w:rsid w:val="00AC3D60"/>
    <w:rsid w:val="00AC3DA2"/>
    <w:rsid w:val="00AC3DBE"/>
    <w:rsid w:val="00AC3E73"/>
    <w:rsid w:val="00AC45D5"/>
    <w:rsid w:val="00AC486E"/>
    <w:rsid w:val="00AC49C9"/>
    <w:rsid w:val="00AC4D5F"/>
    <w:rsid w:val="00AC4E6C"/>
    <w:rsid w:val="00AC534A"/>
    <w:rsid w:val="00AC5B31"/>
    <w:rsid w:val="00AC6265"/>
    <w:rsid w:val="00AC64DB"/>
    <w:rsid w:val="00AC6DEC"/>
    <w:rsid w:val="00AC76E1"/>
    <w:rsid w:val="00AC783F"/>
    <w:rsid w:val="00AC79FB"/>
    <w:rsid w:val="00AC7D70"/>
    <w:rsid w:val="00AC7E5E"/>
    <w:rsid w:val="00AD01B7"/>
    <w:rsid w:val="00AD02E0"/>
    <w:rsid w:val="00AD0B1F"/>
    <w:rsid w:val="00AD0EE1"/>
    <w:rsid w:val="00AD0F03"/>
    <w:rsid w:val="00AD1031"/>
    <w:rsid w:val="00AD10F1"/>
    <w:rsid w:val="00AD124A"/>
    <w:rsid w:val="00AD25FD"/>
    <w:rsid w:val="00AD2625"/>
    <w:rsid w:val="00AD26ED"/>
    <w:rsid w:val="00AD272E"/>
    <w:rsid w:val="00AD2791"/>
    <w:rsid w:val="00AD2E3C"/>
    <w:rsid w:val="00AD31DF"/>
    <w:rsid w:val="00AD32C9"/>
    <w:rsid w:val="00AD48B3"/>
    <w:rsid w:val="00AD4C6A"/>
    <w:rsid w:val="00AD5610"/>
    <w:rsid w:val="00AD5652"/>
    <w:rsid w:val="00AD5A98"/>
    <w:rsid w:val="00AD5D1C"/>
    <w:rsid w:val="00AD5D7A"/>
    <w:rsid w:val="00AD5E6F"/>
    <w:rsid w:val="00AD6233"/>
    <w:rsid w:val="00AD6A12"/>
    <w:rsid w:val="00AD701B"/>
    <w:rsid w:val="00AD74D1"/>
    <w:rsid w:val="00AD7938"/>
    <w:rsid w:val="00AE0119"/>
    <w:rsid w:val="00AE06AC"/>
    <w:rsid w:val="00AE07F8"/>
    <w:rsid w:val="00AE0856"/>
    <w:rsid w:val="00AE0C21"/>
    <w:rsid w:val="00AE0D57"/>
    <w:rsid w:val="00AE1135"/>
    <w:rsid w:val="00AE18EB"/>
    <w:rsid w:val="00AE1C13"/>
    <w:rsid w:val="00AE1C2B"/>
    <w:rsid w:val="00AE24FF"/>
    <w:rsid w:val="00AE252C"/>
    <w:rsid w:val="00AE2666"/>
    <w:rsid w:val="00AE26F1"/>
    <w:rsid w:val="00AE29B7"/>
    <w:rsid w:val="00AE35BB"/>
    <w:rsid w:val="00AE3729"/>
    <w:rsid w:val="00AE3AD0"/>
    <w:rsid w:val="00AE4031"/>
    <w:rsid w:val="00AE40D1"/>
    <w:rsid w:val="00AE4413"/>
    <w:rsid w:val="00AE4944"/>
    <w:rsid w:val="00AE4FA6"/>
    <w:rsid w:val="00AE5916"/>
    <w:rsid w:val="00AE6640"/>
    <w:rsid w:val="00AE6991"/>
    <w:rsid w:val="00AE6ED9"/>
    <w:rsid w:val="00AF01F9"/>
    <w:rsid w:val="00AF0AE5"/>
    <w:rsid w:val="00AF14E9"/>
    <w:rsid w:val="00AF19EF"/>
    <w:rsid w:val="00AF21F4"/>
    <w:rsid w:val="00AF286D"/>
    <w:rsid w:val="00AF299C"/>
    <w:rsid w:val="00AF2DC2"/>
    <w:rsid w:val="00AF2E16"/>
    <w:rsid w:val="00AF310C"/>
    <w:rsid w:val="00AF3B71"/>
    <w:rsid w:val="00AF413E"/>
    <w:rsid w:val="00AF4350"/>
    <w:rsid w:val="00AF46F4"/>
    <w:rsid w:val="00AF497E"/>
    <w:rsid w:val="00AF5BCC"/>
    <w:rsid w:val="00AF5DF3"/>
    <w:rsid w:val="00AF5DFB"/>
    <w:rsid w:val="00AF5E0C"/>
    <w:rsid w:val="00AF684B"/>
    <w:rsid w:val="00AF6C41"/>
    <w:rsid w:val="00AF6D1C"/>
    <w:rsid w:val="00AF74BB"/>
    <w:rsid w:val="00AF7A6F"/>
    <w:rsid w:val="00AF7BD5"/>
    <w:rsid w:val="00AF7DA0"/>
    <w:rsid w:val="00AF7E60"/>
    <w:rsid w:val="00B001CC"/>
    <w:rsid w:val="00B0050C"/>
    <w:rsid w:val="00B0093A"/>
    <w:rsid w:val="00B009F7"/>
    <w:rsid w:val="00B01005"/>
    <w:rsid w:val="00B014E2"/>
    <w:rsid w:val="00B01530"/>
    <w:rsid w:val="00B0162D"/>
    <w:rsid w:val="00B01778"/>
    <w:rsid w:val="00B01FAB"/>
    <w:rsid w:val="00B0230C"/>
    <w:rsid w:val="00B02A09"/>
    <w:rsid w:val="00B02A2F"/>
    <w:rsid w:val="00B030F6"/>
    <w:rsid w:val="00B033A9"/>
    <w:rsid w:val="00B03BFA"/>
    <w:rsid w:val="00B04202"/>
    <w:rsid w:val="00B0427B"/>
    <w:rsid w:val="00B04F1F"/>
    <w:rsid w:val="00B04FC9"/>
    <w:rsid w:val="00B05561"/>
    <w:rsid w:val="00B055A6"/>
    <w:rsid w:val="00B057D9"/>
    <w:rsid w:val="00B05AE8"/>
    <w:rsid w:val="00B05EB6"/>
    <w:rsid w:val="00B05F90"/>
    <w:rsid w:val="00B0638C"/>
    <w:rsid w:val="00B063BA"/>
    <w:rsid w:val="00B0655D"/>
    <w:rsid w:val="00B065FC"/>
    <w:rsid w:val="00B06ECF"/>
    <w:rsid w:val="00B0747A"/>
    <w:rsid w:val="00B07639"/>
    <w:rsid w:val="00B078D6"/>
    <w:rsid w:val="00B07969"/>
    <w:rsid w:val="00B07C97"/>
    <w:rsid w:val="00B07DB4"/>
    <w:rsid w:val="00B07E72"/>
    <w:rsid w:val="00B10119"/>
    <w:rsid w:val="00B10292"/>
    <w:rsid w:val="00B106A9"/>
    <w:rsid w:val="00B10980"/>
    <w:rsid w:val="00B10B35"/>
    <w:rsid w:val="00B10C90"/>
    <w:rsid w:val="00B1102B"/>
    <w:rsid w:val="00B11189"/>
    <w:rsid w:val="00B1125D"/>
    <w:rsid w:val="00B1128E"/>
    <w:rsid w:val="00B113E9"/>
    <w:rsid w:val="00B1195F"/>
    <w:rsid w:val="00B11AC5"/>
    <w:rsid w:val="00B11E37"/>
    <w:rsid w:val="00B12659"/>
    <w:rsid w:val="00B12914"/>
    <w:rsid w:val="00B12EA5"/>
    <w:rsid w:val="00B130FA"/>
    <w:rsid w:val="00B1338B"/>
    <w:rsid w:val="00B13A46"/>
    <w:rsid w:val="00B13AF8"/>
    <w:rsid w:val="00B13CA8"/>
    <w:rsid w:val="00B1404E"/>
    <w:rsid w:val="00B14318"/>
    <w:rsid w:val="00B14348"/>
    <w:rsid w:val="00B14EBE"/>
    <w:rsid w:val="00B15102"/>
    <w:rsid w:val="00B1546B"/>
    <w:rsid w:val="00B15555"/>
    <w:rsid w:val="00B155A4"/>
    <w:rsid w:val="00B15644"/>
    <w:rsid w:val="00B159F0"/>
    <w:rsid w:val="00B15A80"/>
    <w:rsid w:val="00B16058"/>
    <w:rsid w:val="00B16225"/>
    <w:rsid w:val="00B16A4C"/>
    <w:rsid w:val="00B16E01"/>
    <w:rsid w:val="00B1733E"/>
    <w:rsid w:val="00B174AD"/>
    <w:rsid w:val="00B178D5"/>
    <w:rsid w:val="00B179E2"/>
    <w:rsid w:val="00B17A6F"/>
    <w:rsid w:val="00B20A7E"/>
    <w:rsid w:val="00B20E08"/>
    <w:rsid w:val="00B212E7"/>
    <w:rsid w:val="00B214AD"/>
    <w:rsid w:val="00B2166F"/>
    <w:rsid w:val="00B21738"/>
    <w:rsid w:val="00B21764"/>
    <w:rsid w:val="00B217FC"/>
    <w:rsid w:val="00B21B7D"/>
    <w:rsid w:val="00B23284"/>
    <w:rsid w:val="00B238B6"/>
    <w:rsid w:val="00B2488E"/>
    <w:rsid w:val="00B2498C"/>
    <w:rsid w:val="00B250C1"/>
    <w:rsid w:val="00B2510B"/>
    <w:rsid w:val="00B25292"/>
    <w:rsid w:val="00B25324"/>
    <w:rsid w:val="00B25952"/>
    <w:rsid w:val="00B259DE"/>
    <w:rsid w:val="00B25A44"/>
    <w:rsid w:val="00B26066"/>
    <w:rsid w:val="00B26705"/>
    <w:rsid w:val="00B26D8A"/>
    <w:rsid w:val="00B277D5"/>
    <w:rsid w:val="00B279F7"/>
    <w:rsid w:val="00B27A73"/>
    <w:rsid w:val="00B27B62"/>
    <w:rsid w:val="00B303E2"/>
    <w:rsid w:val="00B3044C"/>
    <w:rsid w:val="00B307E6"/>
    <w:rsid w:val="00B30881"/>
    <w:rsid w:val="00B30BBD"/>
    <w:rsid w:val="00B31159"/>
    <w:rsid w:val="00B31407"/>
    <w:rsid w:val="00B3244A"/>
    <w:rsid w:val="00B3246D"/>
    <w:rsid w:val="00B32617"/>
    <w:rsid w:val="00B32763"/>
    <w:rsid w:val="00B32AC6"/>
    <w:rsid w:val="00B32B2E"/>
    <w:rsid w:val="00B32B8B"/>
    <w:rsid w:val="00B32C45"/>
    <w:rsid w:val="00B33552"/>
    <w:rsid w:val="00B33A39"/>
    <w:rsid w:val="00B34046"/>
    <w:rsid w:val="00B340BF"/>
    <w:rsid w:val="00B341DA"/>
    <w:rsid w:val="00B344C2"/>
    <w:rsid w:val="00B34A44"/>
    <w:rsid w:val="00B34ABB"/>
    <w:rsid w:val="00B350CB"/>
    <w:rsid w:val="00B3560E"/>
    <w:rsid w:val="00B35882"/>
    <w:rsid w:val="00B35E1B"/>
    <w:rsid w:val="00B3622C"/>
    <w:rsid w:val="00B368A8"/>
    <w:rsid w:val="00B368B0"/>
    <w:rsid w:val="00B36D91"/>
    <w:rsid w:val="00B36EC6"/>
    <w:rsid w:val="00B37062"/>
    <w:rsid w:val="00B37637"/>
    <w:rsid w:val="00B3791C"/>
    <w:rsid w:val="00B37C08"/>
    <w:rsid w:val="00B37CD2"/>
    <w:rsid w:val="00B37D1A"/>
    <w:rsid w:val="00B37D2B"/>
    <w:rsid w:val="00B37D82"/>
    <w:rsid w:val="00B4019D"/>
    <w:rsid w:val="00B40247"/>
    <w:rsid w:val="00B40352"/>
    <w:rsid w:val="00B4041D"/>
    <w:rsid w:val="00B405D5"/>
    <w:rsid w:val="00B40FC3"/>
    <w:rsid w:val="00B4154C"/>
    <w:rsid w:val="00B4162D"/>
    <w:rsid w:val="00B417E7"/>
    <w:rsid w:val="00B41A26"/>
    <w:rsid w:val="00B41E0F"/>
    <w:rsid w:val="00B41FED"/>
    <w:rsid w:val="00B42061"/>
    <w:rsid w:val="00B420F2"/>
    <w:rsid w:val="00B426D1"/>
    <w:rsid w:val="00B4293C"/>
    <w:rsid w:val="00B43769"/>
    <w:rsid w:val="00B43ADB"/>
    <w:rsid w:val="00B43B14"/>
    <w:rsid w:val="00B43BCD"/>
    <w:rsid w:val="00B43CBC"/>
    <w:rsid w:val="00B43CC5"/>
    <w:rsid w:val="00B44090"/>
    <w:rsid w:val="00B44AFF"/>
    <w:rsid w:val="00B44B40"/>
    <w:rsid w:val="00B45488"/>
    <w:rsid w:val="00B45554"/>
    <w:rsid w:val="00B45A19"/>
    <w:rsid w:val="00B45C31"/>
    <w:rsid w:val="00B45F93"/>
    <w:rsid w:val="00B46774"/>
    <w:rsid w:val="00B46CF2"/>
    <w:rsid w:val="00B46FB4"/>
    <w:rsid w:val="00B47175"/>
    <w:rsid w:val="00B471A8"/>
    <w:rsid w:val="00B476BA"/>
    <w:rsid w:val="00B47751"/>
    <w:rsid w:val="00B4775B"/>
    <w:rsid w:val="00B479C7"/>
    <w:rsid w:val="00B47A09"/>
    <w:rsid w:val="00B47C71"/>
    <w:rsid w:val="00B50596"/>
    <w:rsid w:val="00B50F07"/>
    <w:rsid w:val="00B51364"/>
    <w:rsid w:val="00B51F2F"/>
    <w:rsid w:val="00B52533"/>
    <w:rsid w:val="00B52573"/>
    <w:rsid w:val="00B527ED"/>
    <w:rsid w:val="00B52BD0"/>
    <w:rsid w:val="00B52E68"/>
    <w:rsid w:val="00B52FD7"/>
    <w:rsid w:val="00B52FFB"/>
    <w:rsid w:val="00B53B4E"/>
    <w:rsid w:val="00B53E38"/>
    <w:rsid w:val="00B54AA2"/>
    <w:rsid w:val="00B54C37"/>
    <w:rsid w:val="00B54EAF"/>
    <w:rsid w:val="00B54EFE"/>
    <w:rsid w:val="00B54FA5"/>
    <w:rsid w:val="00B55686"/>
    <w:rsid w:val="00B557C5"/>
    <w:rsid w:val="00B55912"/>
    <w:rsid w:val="00B55B10"/>
    <w:rsid w:val="00B55D41"/>
    <w:rsid w:val="00B55F69"/>
    <w:rsid w:val="00B55FD1"/>
    <w:rsid w:val="00B56227"/>
    <w:rsid w:val="00B56295"/>
    <w:rsid w:val="00B5638F"/>
    <w:rsid w:val="00B565F4"/>
    <w:rsid w:val="00B56A0C"/>
    <w:rsid w:val="00B572F0"/>
    <w:rsid w:val="00B57582"/>
    <w:rsid w:val="00B576CB"/>
    <w:rsid w:val="00B57744"/>
    <w:rsid w:val="00B578DF"/>
    <w:rsid w:val="00B602B6"/>
    <w:rsid w:val="00B60344"/>
    <w:rsid w:val="00B609BC"/>
    <w:rsid w:val="00B6128B"/>
    <w:rsid w:val="00B612BE"/>
    <w:rsid w:val="00B619C0"/>
    <w:rsid w:val="00B61C85"/>
    <w:rsid w:val="00B61EBB"/>
    <w:rsid w:val="00B62576"/>
    <w:rsid w:val="00B62607"/>
    <w:rsid w:val="00B62B4B"/>
    <w:rsid w:val="00B63EFA"/>
    <w:rsid w:val="00B644BD"/>
    <w:rsid w:val="00B647A8"/>
    <w:rsid w:val="00B650CC"/>
    <w:rsid w:val="00B6522F"/>
    <w:rsid w:val="00B6540C"/>
    <w:rsid w:val="00B657EA"/>
    <w:rsid w:val="00B657EF"/>
    <w:rsid w:val="00B65CF2"/>
    <w:rsid w:val="00B65E0D"/>
    <w:rsid w:val="00B65FAB"/>
    <w:rsid w:val="00B660CE"/>
    <w:rsid w:val="00B66C0C"/>
    <w:rsid w:val="00B66CA1"/>
    <w:rsid w:val="00B703AF"/>
    <w:rsid w:val="00B70B0D"/>
    <w:rsid w:val="00B70EA9"/>
    <w:rsid w:val="00B71033"/>
    <w:rsid w:val="00B710D5"/>
    <w:rsid w:val="00B71573"/>
    <w:rsid w:val="00B729C8"/>
    <w:rsid w:val="00B72AF7"/>
    <w:rsid w:val="00B72B84"/>
    <w:rsid w:val="00B72C0B"/>
    <w:rsid w:val="00B72FE5"/>
    <w:rsid w:val="00B731D9"/>
    <w:rsid w:val="00B7345E"/>
    <w:rsid w:val="00B7358F"/>
    <w:rsid w:val="00B73718"/>
    <w:rsid w:val="00B7373C"/>
    <w:rsid w:val="00B740E3"/>
    <w:rsid w:val="00B74160"/>
    <w:rsid w:val="00B74B5C"/>
    <w:rsid w:val="00B74BC2"/>
    <w:rsid w:val="00B74BFF"/>
    <w:rsid w:val="00B74CC4"/>
    <w:rsid w:val="00B751A3"/>
    <w:rsid w:val="00B7539D"/>
    <w:rsid w:val="00B75537"/>
    <w:rsid w:val="00B75684"/>
    <w:rsid w:val="00B758C4"/>
    <w:rsid w:val="00B76090"/>
    <w:rsid w:val="00B760E3"/>
    <w:rsid w:val="00B76E96"/>
    <w:rsid w:val="00B76F29"/>
    <w:rsid w:val="00B76FCF"/>
    <w:rsid w:val="00B77138"/>
    <w:rsid w:val="00B774F7"/>
    <w:rsid w:val="00B77C5E"/>
    <w:rsid w:val="00B77D39"/>
    <w:rsid w:val="00B77F70"/>
    <w:rsid w:val="00B80775"/>
    <w:rsid w:val="00B80A30"/>
    <w:rsid w:val="00B80BA0"/>
    <w:rsid w:val="00B80D6F"/>
    <w:rsid w:val="00B81580"/>
    <w:rsid w:val="00B81737"/>
    <w:rsid w:val="00B81820"/>
    <w:rsid w:val="00B8184D"/>
    <w:rsid w:val="00B81A4D"/>
    <w:rsid w:val="00B81B0A"/>
    <w:rsid w:val="00B81C85"/>
    <w:rsid w:val="00B81D2C"/>
    <w:rsid w:val="00B81DEC"/>
    <w:rsid w:val="00B823DD"/>
    <w:rsid w:val="00B8242C"/>
    <w:rsid w:val="00B82461"/>
    <w:rsid w:val="00B82561"/>
    <w:rsid w:val="00B826E3"/>
    <w:rsid w:val="00B82905"/>
    <w:rsid w:val="00B82C27"/>
    <w:rsid w:val="00B82E2A"/>
    <w:rsid w:val="00B830A5"/>
    <w:rsid w:val="00B8366D"/>
    <w:rsid w:val="00B83790"/>
    <w:rsid w:val="00B83798"/>
    <w:rsid w:val="00B83D01"/>
    <w:rsid w:val="00B846C9"/>
    <w:rsid w:val="00B84E80"/>
    <w:rsid w:val="00B84FB2"/>
    <w:rsid w:val="00B85AD4"/>
    <w:rsid w:val="00B85EE9"/>
    <w:rsid w:val="00B85F21"/>
    <w:rsid w:val="00B86342"/>
    <w:rsid w:val="00B869A4"/>
    <w:rsid w:val="00B870B2"/>
    <w:rsid w:val="00B87624"/>
    <w:rsid w:val="00B87723"/>
    <w:rsid w:val="00B87D67"/>
    <w:rsid w:val="00B9025A"/>
    <w:rsid w:val="00B9032A"/>
    <w:rsid w:val="00B90615"/>
    <w:rsid w:val="00B906C4"/>
    <w:rsid w:val="00B90923"/>
    <w:rsid w:val="00B909CD"/>
    <w:rsid w:val="00B9109A"/>
    <w:rsid w:val="00B91315"/>
    <w:rsid w:val="00B9136A"/>
    <w:rsid w:val="00B91876"/>
    <w:rsid w:val="00B91D0B"/>
    <w:rsid w:val="00B92752"/>
    <w:rsid w:val="00B92BE9"/>
    <w:rsid w:val="00B92C39"/>
    <w:rsid w:val="00B930D4"/>
    <w:rsid w:val="00B931FD"/>
    <w:rsid w:val="00B9331E"/>
    <w:rsid w:val="00B934A1"/>
    <w:rsid w:val="00B935FE"/>
    <w:rsid w:val="00B93867"/>
    <w:rsid w:val="00B93F68"/>
    <w:rsid w:val="00B946B6"/>
    <w:rsid w:val="00B94971"/>
    <w:rsid w:val="00B94E28"/>
    <w:rsid w:val="00B94FD9"/>
    <w:rsid w:val="00B94FEA"/>
    <w:rsid w:val="00B952C1"/>
    <w:rsid w:val="00B9561E"/>
    <w:rsid w:val="00B9568A"/>
    <w:rsid w:val="00B956B8"/>
    <w:rsid w:val="00B95826"/>
    <w:rsid w:val="00B962F2"/>
    <w:rsid w:val="00B9644E"/>
    <w:rsid w:val="00B96A0C"/>
    <w:rsid w:val="00B96D1C"/>
    <w:rsid w:val="00B974C7"/>
    <w:rsid w:val="00B97B34"/>
    <w:rsid w:val="00B97C36"/>
    <w:rsid w:val="00BA0253"/>
    <w:rsid w:val="00BA05D4"/>
    <w:rsid w:val="00BA0ADE"/>
    <w:rsid w:val="00BA1237"/>
    <w:rsid w:val="00BA1686"/>
    <w:rsid w:val="00BA1825"/>
    <w:rsid w:val="00BA1D16"/>
    <w:rsid w:val="00BA202F"/>
    <w:rsid w:val="00BA235B"/>
    <w:rsid w:val="00BA23B1"/>
    <w:rsid w:val="00BA2524"/>
    <w:rsid w:val="00BA2772"/>
    <w:rsid w:val="00BA2A42"/>
    <w:rsid w:val="00BA2CD1"/>
    <w:rsid w:val="00BA2F97"/>
    <w:rsid w:val="00BA3056"/>
    <w:rsid w:val="00BA314A"/>
    <w:rsid w:val="00BA31FB"/>
    <w:rsid w:val="00BA32FE"/>
    <w:rsid w:val="00BA3D03"/>
    <w:rsid w:val="00BA440B"/>
    <w:rsid w:val="00BA47C7"/>
    <w:rsid w:val="00BA4930"/>
    <w:rsid w:val="00BA49D0"/>
    <w:rsid w:val="00BA4FF2"/>
    <w:rsid w:val="00BA4FFF"/>
    <w:rsid w:val="00BA596A"/>
    <w:rsid w:val="00BA5C45"/>
    <w:rsid w:val="00BA5CE0"/>
    <w:rsid w:val="00BA66BE"/>
    <w:rsid w:val="00BA67F9"/>
    <w:rsid w:val="00BA68A6"/>
    <w:rsid w:val="00BA6BE4"/>
    <w:rsid w:val="00BA6DE5"/>
    <w:rsid w:val="00BA70C3"/>
    <w:rsid w:val="00BA74D9"/>
    <w:rsid w:val="00BA7DBA"/>
    <w:rsid w:val="00BB0776"/>
    <w:rsid w:val="00BB07F8"/>
    <w:rsid w:val="00BB082A"/>
    <w:rsid w:val="00BB0A4A"/>
    <w:rsid w:val="00BB0E88"/>
    <w:rsid w:val="00BB0EDA"/>
    <w:rsid w:val="00BB1A47"/>
    <w:rsid w:val="00BB1BEE"/>
    <w:rsid w:val="00BB3048"/>
    <w:rsid w:val="00BB32AB"/>
    <w:rsid w:val="00BB3979"/>
    <w:rsid w:val="00BB3EDA"/>
    <w:rsid w:val="00BB3F41"/>
    <w:rsid w:val="00BB41EE"/>
    <w:rsid w:val="00BB47BD"/>
    <w:rsid w:val="00BB49D5"/>
    <w:rsid w:val="00BB4A1E"/>
    <w:rsid w:val="00BB5578"/>
    <w:rsid w:val="00BB58AC"/>
    <w:rsid w:val="00BB6808"/>
    <w:rsid w:val="00BB6A45"/>
    <w:rsid w:val="00BB6D19"/>
    <w:rsid w:val="00BB7127"/>
    <w:rsid w:val="00BB7A39"/>
    <w:rsid w:val="00BB7D8A"/>
    <w:rsid w:val="00BB7DC0"/>
    <w:rsid w:val="00BC0368"/>
    <w:rsid w:val="00BC0572"/>
    <w:rsid w:val="00BC06EC"/>
    <w:rsid w:val="00BC071B"/>
    <w:rsid w:val="00BC0A12"/>
    <w:rsid w:val="00BC0ABC"/>
    <w:rsid w:val="00BC0D8F"/>
    <w:rsid w:val="00BC0DD7"/>
    <w:rsid w:val="00BC0DDC"/>
    <w:rsid w:val="00BC1340"/>
    <w:rsid w:val="00BC13C5"/>
    <w:rsid w:val="00BC147F"/>
    <w:rsid w:val="00BC1908"/>
    <w:rsid w:val="00BC1BAD"/>
    <w:rsid w:val="00BC266C"/>
    <w:rsid w:val="00BC2B5A"/>
    <w:rsid w:val="00BC2EC4"/>
    <w:rsid w:val="00BC31E9"/>
    <w:rsid w:val="00BC36DA"/>
    <w:rsid w:val="00BC3A86"/>
    <w:rsid w:val="00BC3D95"/>
    <w:rsid w:val="00BC4133"/>
    <w:rsid w:val="00BC48AB"/>
    <w:rsid w:val="00BC4BA4"/>
    <w:rsid w:val="00BC4C10"/>
    <w:rsid w:val="00BC542B"/>
    <w:rsid w:val="00BC5779"/>
    <w:rsid w:val="00BC600E"/>
    <w:rsid w:val="00BC6669"/>
    <w:rsid w:val="00BC6EED"/>
    <w:rsid w:val="00BC7094"/>
    <w:rsid w:val="00BC70C9"/>
    <w:rsid w:val="00BC7688"/>
    <w:rsid w:val="00BC7C8C"/>
    <w:rsid w:val="00BD02E9"/>
    <w:rsid w:val="00BD0923"/>
    <w:rsid w:val="00BD094B"/>
    <w:rsid w:val="00BD094E"/>
    <w:rsid w:val="00BD0BC2"/>
    <w:rsid w:val="00BD166D"/>
    <w:rsid w:val="00BD1C11"/>
    <w:rsid w:val="00BD209C"/>
    <w:rsid w:val="00BD2437"/>
    <w:rsid w:val="00BD2555"/>
    <w:rsid w:val="00BD27AE"/>
    <w:rsid w:val="00BD284B"/>
    <w:rsid w:val="00BD287A"/>
    <w:rsid w:val="00BD2946"/>
    <w:rsid w:val="00BD2980"/>
    <w:rsid w:val="00BD2CFE"/>
    <w:rsid w:val="00BD2DDB"/>
    <w:rsid w:val="00BD2F27"/>
    <w:rsid w:val="00BD30BD"/>
    <w:rsid w:val="00BD3530"/>
    <w:rsid w:val="00BD3687"/>
    <w:rsid w:val="00BD375D"/>
    <w:rsid w:val="00BD3C79"/>
    <w:rsid w:val="00BD3D12"/>
    <w:rsid w:val="00BD42FF"/>
    <w:rsid w:val="00BD46E0"/>
    <w:rsid w:val="00BD49B7"/>
    <w:rsid w:val="00BD4A85"/>
    <w:rsid w:val="00BD4E6B"/>
    <w:rsid w:val="00BD5210"/>
    <w:rsid w:val="00BD53F0"/>
    <w:rsid w:val="00BD5F5B"/>
    <w:rsid w:val="00BD604B"/>
    <w:rsid w:val="00BD6CC0"/>
    <w:rsid w:val="00BD6F2D"/>
    <w:rsid w:val="00BD6F39"/>
    <w:rsid w:val="00BD7536"/>
    <w:rsid w:val="00BD7C74"/>
    <w:rsid w:val="00BE054B"/>
    <w:rsid w:val="00BE06A2"/>
    <w:rsid w:val="00BE095C"/>
    <w:rsid w:val="00BE09FA"/>
    <w:rsid w:val="00BE0F6D"/>
    <w:rsid w:val="00BE252F"/>
    <w:rsid w:val="00BE2E65"/>
    <w:rsid w:val="00BE2F35"/>
    <w:rsid w:val="00BE3561"/>
    <w:rsid w:val="00BE3788"/>
    <w:rsid w:val="00BE384C"/>
    <w:rsid w:val="00BE3C67"/>
    <w:rsid w:val="00BE3CEA"/>
    <w:rsid w:val="00BE3F6F"/>
    <w:rsid w:val="00BE4022"/>
    <w:rsid w:val="00BE422B"/>
    <w:rsid w:val="00BE4567"/>
    <w:rsid w:val="00BE500B"/>
    <w:rsid w:val="00BE51E0"/>
    <w:rsid w:val="00BE5426"/>
    <w:rsid w:val="00BE59CC"/>
    <w:rsid w:val="00BE64FC"/>
    <w:rsid w:val="00BE6548"/>
    <w:rsid w:val="00BE6A76"/>
    <w:rsid w:val="00BE6CFD"/>
    <w:rsid w:val="00BE6E01"/>
    <w:rsid w:val="00BE731F"/>
    <w:rsid w:val="00BE7488"/>
    <w:rsid w:val="00BF070D"/>
    <w:rsid w:val="00BF0792"/>
    <w:rsid w:val="00BF105C"/>
    <w:rsid w:val="00BF1571"/>
    <w:rsid w:val="00BF17F5"/>
    <w:rsid w:val="00BF1E58"/>
    <w:rsid w:val="00BF1F93"/>
    <w:rsid w:val="00BF211A"/>
    <w:rsid w:val="00BF2C9A"/>
    <w:rsid w:val="00BF2DAD"/>
    <w:rsid w:val="00BF2ECF"/>
    <w:rsid w:val="00BF2F60"/>
    <w:rsid w:val="00BF3087"/>
    <w:rsid w:val="00BF3302"/>
    <w:rsid w:val="00BF3436"/>
    <w:rsid w:val="00BF36A4"/>
    <w:rsid w:val="00BF3A9F"/>
    <w:rsid w:val="00BF3E3E"/>
    <w:rsid w:val="00BF4476"/>
    <w:rsid w:val="00BF45F5"/>
    <w:rsid w:val="00BF534E"/>
    <w:rsid w:val="00BF5AA7"/>
    <w:rsid w:val="00BF6263"/>
    <w:rsid w:val="00BF6A13"/>
    <w:rsid w:val="00BF6DDA"/>
    <w:rsid w:val="00BF733C"/>
    <w:rsid w:val="00BF73C9"/>
    <w:rsid w:val="00BF73EA"/>
    <w:rsid w:val="00BF78B4"/>
    <w:rsid w:val="00BF7AAD"/>
    <w:rsid w:val="00BF7C19"/>
    <w:rsid w:val="00BF7C53"/>
    <w:rsid w:val="00BF7E70"/>
    <w:rsid w:val="00BF7F1C"/>
    <w:rsid w:val="00C000E1"/>
    <w:rsid w:val="00C0052D"/>
    <w:rsid w:val="00C005AE"/>
    <w:rsid w:val="00C0086B"/>
    <w:rsid w:val="00C00937"/>
    <w:rsid w:val="00C00CE3"/>
    <w:rsid w:val="00C00F2E"/>
    <w:rsid w:val="00C0127C"/>
    <w:rsid w:val="00C01593"/>
    <w:rsid w:val="00C01817"/>
    <w:rsid w:val="00C01C25"/>
    <w:rsid w:val="00C02B1C"/>
    <w:rsid w:val="00C02B66"/>
    <w:rsid w:val="00C02DA5"/>
    <w:rsid w:val="00C02F42"/>
    <w:rsid w:val="00C02FA0"/>
    <w:rsid w:val="00C0301C"/>
    <w:rsid w:val="00C0327B"/>
    <w:rsid w:val="00C03F72"/>
    <w:rsid w:val="00C044CF"/>
    <w:rsid w:val="00C04898"/>
    <w:rsid w:val="00C04C9B"/>
    <w:rsid w:val="00C05E33"/>
    <w:rsid w:val="00C06038"/>
    <w:rsid w:val="00C06132"/>
    <w:rsid w:val="00C06AEF"/>
    <w:rsid w:val="00C06CB3"/>
    <w:rsid w:val="00C06F21"/>
    <w:rsid w:val="00C07037"/>
    <w:rsid w:val="00C07213"/>
    <w:rsid w:val="00C07298"/>
    <w:rsid w:val="00C07BFA"/>
    <w:rsid w:val="00C07D4F"/>
    <w:rsid w:val="00C10914"/>
    <w:rsid w:val="00C1257B"/>
    <w:rsid w:val="00C12F32"/>
    <w:rsid w:val="00C12FC6"/>
    <w:rsid w:val="00C132A4"/>
    <w:rsid w:val="00C1342C"/>
    <w:rsid w:val="00C13686"/>
    <w:rsid w:val="00C13B96"/>
    <w:rsid w:val="00C13BE7"/>
    <w:rsid w:val="00C143D8"/>
    <w:rsid w:val="00C1519C"/>
    <w:rsid w:val="00C151ED"/>
    <w:rsid w:val="00C1583E"/>
    <w:rsid w:val="00C15956"/>
    <w:rsid w:val="00C165D8"/>
    <w:rsid w:val="00C1668D"/>
    <w:rsid w:val="00C16769"/>
    <w:rsid w:val="00C16BE1"/>
    <w:rsid w:val="00C16EB4"/>
    <w:rsid w:val="00C17157"/>
    <w:rsid w:val="00C17188"/>
    <w:rsid w:val="00C17208"/>
    <w:rsid w:val="00C17473"/>
    <w:rsid w:val="00C177E8"/>
    <w:rsid w:val="00C17D47"/>
    <w:rsid w:val="00C20F4E"/>
    <w:rsid w:val="00C21050"/>
    <w:rsid w:val="00C21B17"/>
    <w:rsid w:val="00C21D68"/>
    <w:rsid w:val="00C21F2E"/>
    <w:rsid w:val="00C21F5A"/>
    <w:rsid w:val="00C226F9"/>
    <w:rsid w:val="00C227A9"/>
    <w:rsid w:val="00C228D1"/>
    <w:rsid w:val="00C228E4"/>
    <w:rsid w:val="00C22E4A"/>
    <w:rsid w:val="00C22F13"/>
    <w:rsid w:val="00C23544"/>
    <w:rsid w:val="00C23B37"/>
    <w:rsid w:val="00C241D1"/>
    <w:rsid w:val="00C243BD"/>
    <w:rsid w:val="00C24A30"/>
    <w:rsid w:val="00C24D12"/>
    <w:rsid w:val="00C24F81"/>
    <w:rsid w:val="00C25194"/>
    <w:rsid w:val="00C25B7B"/>
    <w:rsid w:val="00C25DD2"/>
    <w:rsid w:val="00C25DEB"/>
    <w:rsid w:val="00C26003"/>
    <w:rsid w:val="00C265A6"/>
    <w:rsid w:val="00C2679F"/>
    <w:rsid w:val="00C268E6"/>
    <w:rsid w:val="00C26AC1"/>
    <w:rsid w:val="00C26CC3"/>
    <w:rsid w:val="00C27008"/>
    <w:rsid w:val="00C2706A"/>
    <w:rsid w:val="00C2730C"/>
    <w:rsid w:val="00C27323"/>
    <w:rsid w:val="00C27727"/>
    <w:rsid w:val="00C277B8"/>
    <w:rsid w:val="00C27F93"/>
    <w:rsid w:val="00C3043D"/>
    <w:rsid w:val="00C30794"/>
    <w:rsid w:val="00C30882"/>
    <w:rsid w:val="00C308C8"/>
    <w:rsid w:val="00C30C21"/>
    <w:rsid w:val="00C30FA8"/>
    <w:rsid w:val="00C30FEE"/>
    <w:rsid w:val="00C30FF7"/>
    <w:rsid w:val="00C316DB"/>
    <w:rsid w:val="00C316F4"/>
    <w:rsid w:val="00C31A0D"/>
    <w:rsid w:val="00C31A49"/>
    <w:rsid w:val="00C31FA0"/>
    <w:rsid w:val="00C326AA"/>
    <w:rsid w:val="00C32DB5"/>
    <w:rsid w:val="00C32F69"/>
    <w:rsid w:val="00C33960"/>
    <w:rsid w:val="00C3407A"/>
    <w:rsid w:val="00C34965"/>
    <w:rsid w:val="00C34E47"/>
    <w:rsid w:val="00C35D12"/>
    <w:rsid w:val="00C35FFC"/>
    <w:rsid w:val="00C36159"/>
    <w:rsid w:val="00C3628F"/>
    <w:rsid w:val="00C364F6"/>
    <w:rsid w:val="00C36A63"/>
    <w:rsid w:val="00C36EFB"/>
    <w:rsid w:val="00C375DB"/>
    <w:rsid w:val="00C3772D"/>
    <w:rsid w:val="00C377C6"/>
    <w:rsid w:val="00C37819"/>
    <w:rsid w:val="00C3782F"/>
    <w:rsid w:val="00C37C32"/>
    <w:rsid w:val="00C37D9B"/>
    <w:rsid w:val="00C405C6"/>
    <w:rsid w:val="00C40643"/>
    <w:rsid w:val="00C40BDC"/>
    <w:rsid w:val="00C411B3"/>
    <w:rsid w:val="00C4120A"/>
    <w:rsid w:val="00C41571"/>
    <w:rsid w:val="00C4165E"/>
    <w:rsid w:val="00C41C5D"/>
    <w:rsid w:val="00C42218"/>
    <w:rsid w:val="00C42343"/>
    <w:rsid w:val="00C42A44"/>
    <w:rsid w:val="00C42B4B"/>
    <w:rsid w:val="00C42D9E"/>
    <w:rsid w:val="00C42DE1"/>
    <w:rsid w:val="00C42FE1"/>
    <w:rsid w:val="00C433E1"/>
    <w:rsid w:val="00C4399C"/>
    <w:rsid w:val="00C43FD7"/>
    <w:rsid w:val="00C4495A"/>
    <w:rsid w:val="00C44C84"/>
    <w:rsid w:val="00C45967"/>
    <w:rsid w:val="00C45CCE"/>
    <w:rsid w:val="00C45DE3"/>
    <w:rsid w:val="00C4603C"/>
    <w:rsid w:val="00C4627D"/>
    <w:rsid w:val="00C465E9"/>
    <w:rsid w:val="00C46967"/>
    <w:rsid w:val="00C46E2C"/>
    <w:rsid w:val="00C46F63"/>
    <w:rsid w:val="00C470C9"/>
    <w:rsid w:val="00C47116"/>
    <w:rsid w:val="00C47ADC"/>
    <w:rsid w:val="00C47BA1"/>
    <w:rsid w:val="00C502EB"/>
    <w:rsid w:val="00C5054D"/>
    <w:rsid w:val="00C5059C"/>
    <w:rsid w:val="00C512AE"/>
    <w:rsid w:val="00C5150D"/>
    <w:rsid w:val="00C51574"/>
    <w:rsid w:val="00C51FFD"/>
    <w:rsid w:val="00C523AB"/>
    <w:rsid w:val="00C52479"/>
    <w:rsid w:val="00C529C0"/>
    <w:rsid w:val="00C52A60"/>
    <w:rsid w:val="00C52C01"/>
    <w:rsid w:val="00C5303D"/>
    <w:rsid w:val="00C53BCD"/>
    <w:rsid w:val="00C53D3D"/>
    <w:rsid w:val="00C53E7B"/>
    <w:rsid w:val="00C543FA"/>
    <w:rsid w:val="00C545A7"/>
    <w:rsid w:val="00C54971"/>
    <w:rsid w:val="00C54A57"/>
    <w:rsid w:val="00C54B3A"/>
    <w:rsid w:val="00C54C3A"/>
    <w:rsid w:val="00C55053"/>
    <w:rsid w:val="00C556A5"/>
    <w:rsid w:val="00C56CF1"/>
    <w:rsid w:val="00C56D08"/>
    <w:rsid w:val="00C570A6"/>
    <w:rsid w:val="00C572FE"/>
    <w:rsid w:val="00C5753B"/>
    <w:rsid w:val="00C57852"/>
    <w:rsid w:val="00C57C7D"/>
    <w:rsid w:val="00C57CE3"/>
    <w:rsid w:val="00C57E6D"/>
    <w:rsid w:val="00C60A5D"/>
    <w:rsid w:val="00C60C6E"/>
    <w:rsid w:val="00C60CFA"/>
    <w:rsid w:val="00C60EAC"/>
    <w:rsid w:val="00C60EDE"/>
    <w:rsid w:val="00C61262"/>
    <w:rsid w:val="00C61945"/>
    <w:rsid w:val="00C61A00"/>
    <w:rsid w:val="00C61D83"/>
    <w:rsid w:val="00C61EE8"/>
    <w:rsid w:val="00C623FA"/>
    <w:rsid w:val="00C626B8"/>
    <w:rsid w:val="00C6272D"/>
    <w:rsid w:val="00C6290F"/>
    <w:rsid w:val="00C62AA2"/>
    <w:rsid w:val="00C62C61"/>
    <w:rsid w:val="00C62EFE"/>
    <w:rsid w:val="00C63139"/>
    <w:rsid w:val="00C6323D"/>
    <w:rsid w:val="00C632B4"/>
    <w:rsid w:val="00C63901"/>
    <w:rsid w:val="00C63E6C"/>
    <w:rsid w:val="00C6450D"/>
    <w:rsid w:val="00C6479A"/>
    <w:rsid w:val="00C649F4"/>
    <w:rsid w:val="00C65044"/>
    <w:rsid w:val="00C65522"/>
    <w:rsid w:val="00C65807"/>
    <w:rsid w:val="00C65C74"/>
    <w:rsid w:val="00C668DE"/>
    <w:rsid w:val="00C66A35"/>
    <w:rsid w:val="00C66DB1"/>
    <w:rsid w:val="00C66E4F"/>
    <w:rsid w:val="00C6726E"/>
    <w:rsid w:val="00C67FB0"/>
    <w:rsid w:val="00C7009D"/>
    <w:rsid w:val="00C7043A"/>
    <w:rsid w:val="00C70C62"/>
    <w:rsid w:val="00C70EA6"/>
    <w:rsid w:val="00C71244"/>
    <w:rsid w:val="00C71462"/>
    <w:rsid w:val="00C71724"/>
    <w:rsid w:val="00C71E9D"/>
    <w:rsid w:val="00C71ECA"/>
    <w:rsid w:val="00C71F27"/>
    <w:rsid w:val="00C72206"/>
    <w:rsid w:val="00C73561"/>
    <w:rsid w:val="00C73576"/>
    <w:rsid w:val="00C73B40"/>
    <w:rsid w:val="00C73CDC"/>
    <w:rsid w:val="00C73E31"/>
    <w:rsid w:val="00C74360"/>
    <w:rsid w:val="00C74B41"/>
    <w:rsid w:val="00C74BA7"/>
    <w:rsid w:val="00C74E07"/>
    <w:rsid w:val="00C75622"/>
    <w:rsid w:val="00C7577B"/>
    <w:rsid w:val="00C75847"/>
    <w:rsid w:val="00C75C22"/>
    <w:rsid w:val="00C75E28"/>
    <w:rsid w:val="00C7673D"/>
    <w:rsid w:val="00C76E0F"/>
    <w:rsid w:val="00C76E12"/>
    <w:rsid w:val="00C7769B"/>
    <w:rsid w:val="00C77D8A"/>
    <w:rsid w:val="00C77DBC"/>
    <w:rsid w:val="00C77E48"/>
    <w:rsid w:val="00C8095A"/>
    <w:rsid w:val="00C80B0D"/>
    <w:rsid w:val="00C817CE"/>
    <w:rsid w:val="00C81C54"/>
    <w:rsid w:val="00C820A5"/>
    <w:rsid w:val="00C820CC"/>
    <w:rsid w:val="00C827E9"/>
    <w:rsid w:val="00C82A53"/>
    <w:rsid w:val="00C82E87"/>
    <w:rsid w:val="00C83795"/>
    <w:rsid w:val="00C83800"/>
    <w:rsid w:val="00C83980"/>
    <w:rsid w:val="00C84B70"/>
    <w:rsid w:val="00C85118"/>
    <w:rsid w:val="00C85332"/>
    <w:rsid w:val="00C85A19"/>
    <w:rsid w:val="00C85B72"/>
    <w:rsid w:val="00C85E9F"/>
    <w:rsid w:val="00C863B1"/>
    <w:rsid w:val="00C86D76"/>
    <w:rsid w:val="00C86EEC"/>
    <w:rsid w:val="00C87366"/>
    <w:rsid w:val="00C8764B"/>
    <w:rsid w:val="00C90142"/>
    <w:rsid w:val="00C909BC"/>
    <w:rsid w:val="00C90DA5"/>
    <w:rsid w:val="00C9122A"/>
    <w:rsid w:val="00C91A9E"/>
    <w:rsid w:val="00C91D97"/>
    <w:rsid w:val="00C920DF"/>
    <w:rsid w:val="00C92DDF"/>
    <w:rsid w:val="00C93315"/>
    <w:rsid w:val="00C93469"/>
    <w:rsid w:val="00C937B2"/>
    <w:rsid w:val="00C93B44"/>
    <w:rsid w:val="00C942A3"/>
    <w:rsid w:val="00C9442E"/>
    <w:rsid w:val="00C948C6"/>
    <w:rsid w:val="00C94C6D"/>
    <w:rsid w:val="00C953A8"/>
    <w:rsid w:val="00C95BE6"/>
    <w:rsid w:val="00C96054"/>
    <w:rsid w:val="00C96235"/>
    <w:rsid w:val="00C9635C"/>
    <w:rsid w:val="00C9688B"/>
    <w:rsid w:val="00C96AF1"/>
    <w:rsid w:val="00C96E6C"/>
    <w:rsid w:val="00C974B6"/>
    <w:rsid w:val="00C97595"/>
    <w:rsid w:val="00CA01C9"/>
    <w:rsid w:val="00CA0476"/>
    <w:rsid w:val="00CA04B5"/>
    <w:rsid w:val="00CA04D6"/>
    <w:rsid w:val="00CA0594"/>
    <w:rsid w:val="00CA0C6A"/>
    <w:rsid w:val="00CA0D43"/>
    <w:rsid w:val="00CA0E58"/>
    <w:rsid w:val="00CA0F67"/>
    <w:rsid w:val="00CA105D"/>
    <w:rsid w:val="00CA10D4"/>
    <w:rsid w:val="00CA1474"/>
    <w:rsid w:val="00CA17AC"/>
    <w:rsid w:val="00CA1816"/>
    <w:rsid w:val="00CA1ECD"/>
    <w:rsid w:val="00CA1FD5"/>
    <w:rsid w:val="00CA24E8"/>
    <w:rsid w:val="00CA2F70"/>
    <w:rsid w:val="00CA2F86"/>
    <w:rsid w:val="00CA307E"/>
    <w:rsid w:val="00CA32DE"/>
    <w:rsid w:val="00CA3C49"/>
    <w:rsid w:val="00CA3E32"/>
    <w:rsid w:val="00CA40F8"/>
    <w:rsid w:val="00CA437E"/>
    <w:rsid w:val="00CA48CE"/>
    <w:rsid w:val="00CA4C8D"/>
    <w:rsid w:val="00CA5E3D"/>
    <w:rsid w:val="00CA5F67"/>
    <w:rsid w:val="00CA69B1"/>
    <w:rsid w:val="00CA6A42"/>
    <w:rsid w:val="00CA704B"/>
    <w:rsid w:val="00CB0039"/>
    <w:rsid w:val="00CB0D3A"/>
    <w:rsid w:val="00CB1AF9"/>
    <w:rsid w:val="00CB1BCB"/>
    <w:rsid w:val="00CB22FF"/>
    <w:rsid w:val="00CB2452"/>
    <w:rsid w:val="00CB3581"/>
    <w:rsid w:val="00CB36CA"/>
    <w:rsid w:val="00CB4035"/>
    <w:rsid w:val="00CB406E"/>
    <w:rsid w:val="00CB5B9D"/>
    <w:rsid w:val="00CB5D68"/>
    <w:rsid w:val="00CB6940"/>
    <w:rsid w:val="00CB6998"/>
    <w:rsid w:val="00CB6C01"/>
    <w:rsid w:val="00CB6D86"/>
    <w:rsid w:val="00CB706C"/>
    <w:rsid w:val="00CB75C8"/>
    <w:rsid w:val="00CB7CCC"/>
    <w:rsid w:val="00CB7FAA"/>
    <w:rsid w:val="00CC09C6"/>
    <w:rsid w:val="00CC0A3F"/>
    <w:rsid w:val="00CC0DAB"/>
    <w:rsid w:val="00CC0E25"/>
    <w:rsid w:val="00CC11A5"/>
    <w:rsid w:val="00CC13CB"/>
    <w:rsid w:val="00CC1542"/>
    <w:rsid w:val="00CC15A9"/>
    <w:rsid w:val="00CC1B4D"/>
    <w:rsid w:val="00CC1B82"/>
    <w:rsid w:val="00CC2124"/>
    <w:rsid w:val="00CC2F87"/>
    <w:rsid w:val="00CC3013"/>
    <w:rsid w:val="00CC3087"/>
    <w:rsid w:val="00CC35BA"/>
    <w:rsid w:val="00CC49DC"/>
    <w:rsid w:val="00CC5186"/>
    <w:rsid w:val="00CC5338"/>
    <w:rsid w:val="00CC6501"/>
    <w:rsid w:val="00CC6649"/>
    <w:rsid w:val="00CC670F"/>
    <w:rsid w:val="00CC6A77"/>
    <w:rsid w:val="00CC6C3F"/>
    <w:rsid w:val="00CC6CF0"/>
    <w:rsid w:val="00CC7016"/>
    <w:rsid w:val="00CC70B7"/>
    <w:rsid w:val="00CD0086"/>
    <w:rsid w:val="00CD0712"/>
    <w:rsid w:val="00CD087D"/>
    <w:rsid w:val="00CD0BB9"/>
    <w:rsid w:val="00CD0D49"/>
    <w:rsid w:val="00CD1492"/>
    <w:rsid w:val="00CD161A"/>
    <w:rsid w:val="00CD24E5"/>
    <w:rsid w:val="00CD342D"/>
    <w:rsid w:val="00CD4094"/>
    <w:rsid w:val="00CD4263"/>
    <w:rsid w:val="00CD4270"/>
    <w:rsid w:val="00CD44D4"/>
    <w:rsid w:val="00CD4504"/>
    <w:rsid w:val="00CD46BC"/>
    <w:rsid w:val="00CD4849"/>
    <w:rsid w:val="00CD4A08"/>
    <w:rsid w:val="00CD4AFA"/>
    <w:rsid w:val="00CD5FF1"/>
    <w:rsid w:val="00CD635B"/>
    <w:rsid w:val="00CD6A40"/>
    <w:rsid w:val="00CD6A61"/>
    <w:rsid w:val="00CD6EEF"/>
    <w:rsid w:val="00CD767F"/>
    <w:rsid w:val="00CD79C7"/>
    <w:rsid w:val="00CD7B5C"/>
    <w:rsid w:val="00CE04FD"/>
    <w:rsid w:val="00CE0960"/>
    <w:rsid w:val="00CE0985"/>
    <w:rsid w:val="00CE1018"/>
    <w:rsid w:val="00CE109A"/>
    <w:rsid w:val="00CE12D2"/>
    <w:rsid w:val="00CE190E"/>
    <w:rsid w:val="00CE1BF4"/>
    <w:rsid w:val="00CE20D5"/>
    <w:rsid w:val="00CE2231"/>
    <w:rsid w:val="00CE22D4"/>
    <w:rsid w:val="00CE2412"/>
    <w:rsid w:val="00CE24C0"/>
    <w:rsid w:val="00CE24EC"/>
    <w:rsid w:val="00CE2664"/>
    <w:rsid w:val="00CE2918"/>
    <w:rsid w:val="00CE3085"/>
    <w:rsid w:val="00CE3440"/>
    <w:rsid w:val="00CE34CB"/>
    <w:rsid w:val="00CE35E2"/>
    <w:rsid w:val="00CE3E06"/>
    <w:rsid w:val="00CE41B7"/>
    <w:rsid w:val="00CE42E4"/>
    <w:rsid w:val="00CE4409"/>
    <w:rsid w:val="00CE477E"/>
    <w:rsid w:val="00CE47AF"/>
    <w:rsid w:val="00CE49A5"/>
    <w:rsid w:val="00CE4E76"/>
    <w:rsid w:val="00CE4E94"/>
    <w:rsid w:val="00CE4FED"/>
    <w:rsid w:val="00CE51DD"/>
    <w:rsid w:val="00CE578F"/>
    <w:rsid w:val="00CE5884"/>
    <w:rsid w:val="00CE5BD4"/>
    <w:rsid w:val="00CE6186"/>
    <w:rsid w:val="00CE631B"/>
    <w:rsid w:val="00CE67D2"/>
    <w:rsid w:val="00CE6A20"/>
    <w:rsid w:val="00CE6A64"/>
    <w:rsid w:val="00CE6BB6"/>
    <w:rsid w:val="00CE6DA5"/>
    <w:rsid w:val="00CE6FE7"/>
    <w:rsid w:val="00CE72A6"/>
    <w:rsid w:val="00CE73A4"/>
    <w:rsid w:val="00CF0787"/>
    <w:rsid w:val="00CF0A5D"/>
    <w:rsid w:val="00CF0D37"/>
    <w:rsid w:val="00CF17C4"/>
    <w:rsid w:val="00CF1835"/>
    <w:rsid w:val="00CF1AFE"/>
    <w:rsid w:val="00CF1B01"/>
    <w:rsid w:val="00CF1F64"/>
    <w:rsid w:val="00CF1FD6"/>
    <w:rsid w:val="00CF2653"/>
    <w:rsid w:val="00CF3380"/>
    <w:rsid w:val="00CF35F4"/>
    <w:rsid w:val="00CF3A8D"/>
    <w:rsid w:val="00CF3C11"/>
    <w:rsid w:val="00CF41B0"/>
    <w:rsid w:val="00CF428B"/>
    <w:rsid w:val="00CF48C5"/>
    <w:rsid w:val="00CF4BA8"/>
    <w:rsid w:val="00CF4CAA"/>
    <w:rsid w:val="00CF50B5"/>
    <w:rsid w:val="00CF53BD"/>
    <w:rsid w:val="00CF5410"/>
    <w:rsid w:val="00CF5C32"/>
    <w:rsid w:val="00CF5CB3"/>
    <w:rsid w:val="00CF5DA8"/>
    <w:rsid w:val="00CF6659"/>
    <w:rsid w:val="00CF6D85"/>
    <w:rsid w:val="00CF731A"/>
    <w:rsid w:val="00CF7359"/>
    <w:rsid w:val="00CF7527"/>
    <w:rsid w:val="00CF7DEF"/>
    <w:rsid w:val="00D00142"/>
    <w:rsid w:val="00D0064F"/>
    <w:rsid w:val="00D008FC"/>
    <w:rsid w:val="00D00A5E"/>
    <w:rsid w:val="00D0142C"/>
    <w:rsid w:val="00D01525"/>
    <w:rsid w:val="00D01555"/>
    <w:rsid w:val="00D015C4"/>
    <w:rsid w:val="00D0164F"/>
    <w:rsid w:val="00D017C1"/>
    <w:rsid w:val="00D019CA"/>
    <w:rsid w:val="00D01D33"/>
    <w:rsid w:val="00D022B8"/>
    <w:rsid w:val="00D026FE"/>
    <w:rsid w:val="00D02C87"/>
    <w:rsid w:val="00D0308C"/>
    <w:rsid w:val="00D031E1"/>
    <w:rsid w:val="00D035FF"/>
    <w:rsid w:val="00D03767"/>
    <w:rsid w:val="00D0377A"/>
    <w:rsid w:val="00D03AA4"/>
    <w:rsid w:val="00D03EC8"/>
    <w:rsid w:val="00D03EE3"/>
    <w:rsid w:val="00D04032"/>
    <w:rsid w:val="00D046A3"/>
    <w:rsid w:val="00D04F3C"/>
    <w:rsid w:val="00D0546B"/>
    <w:rsid w:val="00D058BE"/>
    <w:rsid w:val="00D05C53"/>
    <w:rsid w:val="00D05E4C"/>
    <w:rsid w:val="00D05F29"/>
    <w:rsid w:val="00D06C8C"/>
    <w:rsid w:val="00D07012"/>
    <w:rsid w:val="00D0705E"/>
    <w:rsid w:val="00D07A3F"/>
    <w:rsid w:val="00D10259"/>
    <w:rsid w:val="00D1043A"/>
    <w:rsid w:val="00D10620"/>
    <w:rsid w:val="00D10838"/>
    <w:rsid w:val="00D10DC2"/>
    <w:rsid w:val="00D10E52"/>
    <w:rsid w:val="00D11559"/>
    <w:rsid w:val="00D11D05"/>
    <w:rsid w:val="00D11E63"/>
    <w:rsid w:val="00D1205E"/>
    <w:rsid w:val="00D12688"/>
    <w:rsid w:val="00D1296E"/>
    <w:rsid w:val="00D131B1"/>
    <w:rsid w:val="00D1337C"/>
    <w:rsid w:val="00D13831"/>
    <w:rsid w:val="00D1431C"/>
    <w:rsid w:val="00D14814"/>
    <w:rsid w:val="00D14AF8"/>
    <w:rsid w:val="00D14CD0"/>
    <w:rsid w:val="00D14F70"/>
    <w:rsid w:val="00D151FC"/>
    <w:rsid w:val="00D1543C"/>
    <w:rsid w:val="00D15700"/>
    <w:rsid w:val="00D15F8F"/>
    <w:rsid w:val="00D162FB"/>
    <w:rsid w:val="00D16699"/>
    <w:rsid w:val="00D16E1E"/>
    <w:rsid w:val="00D17291"/>
    <w:rsid w:val="00D17CCD"/>
    <w:rsid w:val="00D17DEF"/>
    <w:rsid w:val="00D17E3E"/>
    <w:rsid w:val="00D20B90"/>
    <w:rsid w:val="00D21578"/>
    <w:rsid w:val="00D21644"/>
    <w:rsid w:val="00D2192A"/>
    <w:rsid w:val="00D21D2C"/>
    <w:rsid w:val="00D22AFC"/>
    <w:rsid w:val="00D22C3C"/>
    <w:rsid w:val="00D23055"/>
    <w:rsid w:val="00D23945"/>
    <w:rsid w:val="00D23B38"/>
    <w:rsid w:val="00D23E4E"/>
    <w:rsid w:val="00D242E1"/>
    <w:rsid w:val="00D24DD8"/>
    <w:rsid w:val="00D250B5"/>
    <w:rsid w:val="00D25281"/>
    <w:rsid w:val="00D2587B"/>
    <w:rsid w:val="00D25B76"/>
    <w:rsid w:val="00D25DC2"/>
    <w:rsid w:val="00D260E3"/>
    <w:rsid w:val="00D262F1"/>
    <w:rsid w:val="00D264F3"/>
    <w:rsid w:val="00D266CF"/>
    <w:rsid w:val="00D26D06"/>
    <w:rsid w:val="00D2715F"/>
    <w:rsid w:val="00D275BD"/>
    <w:rsid w:val="00D27A34"/>
    <w:rsid w:val="00D27C5B"/>
    <w:rsid w:val="00D27D0B"/>
    <w:rsid w:val="00D27E76"/>
    <w:rsid w:val="00D30030"/>
    <w:rsid w:val="00D30C16"/>
    <w:rsid w:val="00D30CE7"/>
    <w:rsid w:val="00D30EA8"/>
    <w:rsid w:val="00D30F1F"/>
    <w:rsid w:val="00D31226"/>
    <w:rsid w:val="00D314DD"/>
    <w:rsid w:val="00D31C30"/>
    <w:rsid w:val="00D31C4C"/>
    <w:rsid w:val="00D32196"/>
    <w:rsid w:val="00D3230C"/>
    <w:rsid w:val="00D324C3"/>
    <w:rsid w:val="00D324EF"/>
    <w:rsid w:val="00D32818"/>
    <w:rsid w:val="00D32EC8"/>
    <w:rsid w:val="00D32F5F"/>
    <w:rsid w:val="00D3310D"/>
    <w:rsid w:val="00D3317F"/>
    <w:rsid w:val="00D336A7"/>
    <w:rsid w:val="00D33713"/>
    <w:rsid w:val="00D33F3D"/>
    <w:rsid w:val="00D359EA"/>
    <w:rsid w:val="00D35B90"/>
    <w:rsid w:val="00D35C9F"/>
    <w:rsid w:val="00D36385"/>
    <w:rsid w:val="00D368A5"/>
    <w:rsid w:val="00D37210"/>
    <w:rsid w:val="00D37938"/>
    <w:rsid w:val="00D37947"/>
    <w:rsid w:val="00D400D0"/>
    <w:rsid w:val="00D407D2"/>
    <w:rsid w:val="00D40F77"/>
    <w:rsid w:val="00D41116"/>
    <w:rsid w:val="00D41763"/>
    <w:rsid w:val="00D42119"/>
    <w:rsid w:val="00D426CB"/>
    <w:rsid w:val="00D42840"/>
    <w:rsid w:val="00D42D6A"/>
    <w:rsid w:val="00D43E7D"/>
    <w:rsid w:val="00D4421B"/>
    <w:rsid w:val="00D442C8"/>
    <w:rsid w:val="00D44984"/>
    <w:rsid w:val="00D44A0E"/>
    <w:rsid w:val="00D44A8A"/>
    <w:rsid w:val="00D44B33"/>
    <w:rsid w:val="00D44DF4"/>
    <w:rsid w:val="00D44E9C"/>
    <w:rsid w:val="00D452B3"/>
    <w:rsid w:val="00D45FAA"/>
    <w:rsid w:val="00D466FF"/>
    <w:rsid w:val="00D46718"/>
    <w:rsid w:val="00D469FD"/>
    <w:rsid w:val="00D46A56"/>
    <w:rsid w:val="00D46C9B"/>
    <w:rsid w:val="00D46DAE"/>
    <w:rsid w:val="00D47F17"/>
    <w:rsid w:val="00D47FFA"/>
    <w:rsid w:val="00D5034A"/>
    <w:rsid w:val="00D503DF"/>
    <w:rsid w:val="00D50669"/>
    <w:rsid w:val="00D50699"/>
    <w:rsid w:val="00D509AF"/>
    <w:rsid w:val="00D509D1"/>
    <w:rsid w:val="00D50B5A"/>
    <w:rsid w:val="00D50C39"/>
    <w:rsid w:val="00D514F0"/>
    <w:rsid w:val="00D5150A"/>
    <w:rsid w:val="00D515CB"/>
    <w:rsid w:val="00D517E4"/>
    <w:rsid w:val="00D51A7A"/>
    <w:rsid w:val="00D51D24"/>
    <w:rsid w:val="00D51DCA"/>
    <w:rsid w:val="00D5201D"/>
    <w:rsid w:val="00D52268"/>
    <w:rsid w:val="00D526FE"/>
    <w:rsid w:val="00D52786"/>
    <w:rsid w:val="00D52C4E"/>
    <w:rsid w:val="00D53406"/>
    <w:rsid w:val="00D5398D"/>
    <w:rsid w:val="00D53BE7"/>
    <w:rsid w:val="00D53CAD"/>
    <w:rsid w:val="00D5419D"/>
    <w:rsid w:val="00D544C7"/>
    <w:rsid w:val="00D54ABE"/>
    <w:rsid w:val="00D54B18"/>
    <w:rsid w:val="00D54C7A"/>
    <w:rsid w:val="00D55046"/>
    <w:rsid w:val="00D550AD"/>
    <w:rsid w:val="00D560EB"/>
    <w:rsid w:val="00D56A66"/>
    <w:rsid w:val="00D56FEB"/>
    <w:rsid w:val="00D6002D"/>
    <w:rsid w:val="00D60199"/>
    <w:rsid w:val="00D605DC"/>
    <w:rsid w:val="00D608DE"/>
    <w:rsid w:val="00D60A46"/>
    <w:rsid w:val="00D60AA7"/>
    <w:rsid w:val="00D610BD"/>
    <w:rsid w:val="00D611CA"/>
    <w:rsid w:val="00D61469"/>
    <w:rsid w:val="00D61E99"/>
    <w:rsid w:val="00D6218A"/>
    <w:rsid w:val="00D62415"/>
    <w:rsid w:val="00D62556"/>
    <w:rsid w:val="00D62656"/>
    <w:rsid w:val="00D62781"/>
    <w:rsid w:val="00D628B4"/>
    <w:rsid w:val="00D62A62"/>
    <w:rsid w:val="00D62AEE"/>
    <w:rsid w:val="00D62D91"/>
    <w:rsid w:val="00D62E62"/>
    <w:rsid w:val="00D6300E"/>
    <w:rsid w:val="00D63655"/>
    <w:rsid w:val="00D63857"/>
    <w:rsid w:val="00D63DE9"/>
    <w:rsid w:val="00D64709"/>
    <w:rsid w:val="00D65054"/>
    <w:rsid w:val="00D65149"/>
    <w:rsid w:val="00D65467"/>
    <w:rsid w:val="00D65754"/>
    <w:rsid w:val="00D65A22"/>
    <w:rsid w:val="00D65F19"/>
    <w:rsid w:val="00D663AB"/>
    <w:rsid w:val="00D66993"/>
    <w:rsid w:val="00D66BBB"/>
    <w:rsid w:val="00D67275"/>
    <w:rsid w:val="00D6749E"/>
    <w:rsid w:val="00D674E9"/>
    <w:rsid w:val="00D70261"/>
    <w:rsid w:val="00D70698"/>
    <w:rsid w:val="00D712A5"/>
    <w:rsid w:val="00D71325"/>
    <w:rsid w:val="00D7147D"/>
    <w:rsid w:val="00D715FB"/>
    <w:rsid w:val="00D71F38"/>
    <w:rsid w:val="00D71FAB"/>
    <w:rsid w:val="00D72370"/>
    <w:rsid w:val="00D724D2"/>
    <w:rsid w:val="00D72602"/>
    <w:rsid w:val="00D72705"/>
    <w:rsid w:val="00D7275E"/>
    <w:rsid w:val="00D7293B"/>
    <w:rsid w:val="00D72955"/>
    <w:rsid w:val="00D73689"/>
    <w:rsid w:val="00D73813"/>
    <w:rsid w:val="00D7388F"/>
    <w:rsid w:val="00D73A2E"/>
    <w:rsid w:val="00D73BE4"/>
    <w:rsid w:val="00D73FAA"/>
    <w:rsid w:val="00D7431A"/>
    <w:rsid w:val="00D743BA"/>
    <w:rsid w:val="00D743C9"/>
    <w:rsid w:val="00D7452C"/>
    <w:rsid w:val="00D74FA9"/>
    <w:rsid w:val="00D7517F"/>
    <w:rsid w:val="00D75567"/>
    <w:rsid w:val="00D75612"/>
    <w:rsid w:val="00D75656"/>
    <w:rsid w:val="00D7577F"/>
    <w:rsid w:val="00D757D7"/>
    <w:rsid w:val="00D75E97"/>
    <w:rsid w:val="00D75FA9"/>
    <w:rsid w:val="00D763E4"/>
    <w:rsid w:val="00D769D4"/>
    <w:rsid w:val="00D76C87"/>
    <w:rsid w:val="00D773FC"/>
    <w:rsid w:val="00D7743D"/>
    <w:rsid w:val="00D77F42"/>
    <w:rsid w:val="00D77F50"/>
    <w:rsid w:val="00D809D5"/>
    <w:rsid w:val="00D80C22"/>
    <w:rsid w:val="00D81752"/>
    <w:rsid w:val="00D818A4"/>
    <w:rsid w:val="00D819E8"/>
    <w:rsid w:val="00D81B2D"/>
    <w:rsid w:val="00D8214F"/>
    <w:rsid w:val="00D82405"/>
    <w:rsid w:val="00D82E95"/>
    <w:rsid w:val="00D82F9F"/>
    <w:rsid w:val="00D83568"/>
    <w:rsid w:val="00D83621"/>
    <w:rsid w:val="00D8386C"/>
    <w:rsid w:val="00D83E7E"/>
    <w:rsid w:val="00D84364"/>
    <w:rsid w:val="00D84950"/>
    <w:rsid w:val="00D8527A"/>
    <w:rsid w:val="00D85614"/>
    <w:rsid w:val="00D85756"/>
    <w:rsid w:val="00D858C7"/>
    <w:rsid w:val="00D85BBE"/>
    <w:rsid w:val="00D85D48"/>
    <w:rsid w:val="00D85D8D"/>
    <w:rsid w:val="00D86182"/>
    <w:rsid w:val="00D869D1"/>
    <w:rsid w:val="00D86B12"/>
    <w:rsid w:val="00D87261"/>
    <w:rsid w:val="00D872FE"/>
    <w:rsid w:val="00D875D5"/>
    <w:rsid w:val="00D87813"/>
    <w:rsid w:val="00D87E8E"/>
    <w:rsid w:val="00D87F94"/>
    <w:rsid w:val="00D900FD"/>
    <w:rsid w:val="00D90571"/>
    <w:rsid w:val="00D90874"/>
    <w:rsid w:val="00D90C15"/>
    <w:rsid w:val="00D90CA0"/>
    <w:rsid w:val="00D91024"/>
    <w:rsid w:val="00D91076"/>
    <w:rsid w:val="00D912B4"/>
    <w:rsid w:val="00D912F8"/>
    <w:rsid w:val="00D919D9"/>
    <w:rsid w:val="00D91A54"/>
    <w:rsid w:val="00D91B32"/>
    <w:rsid w:val="00D9200E"/>
    <w:rsid w:val="00D9235F"/>
    <w:rsid w:val="00D9273E"/>
    <w:rsid w:val="00D92947"/>
    <w:rsid w:val="00D92D01"/>
    <w:rsid w:val="00D9428C"/>
    <w:rsid w:val="00D942FB"/>
    <w:rsid w:val="00D94B18"/>
    <w:rsid w:val="00D94B52"/>
    <w:rsid w:val="00D94EA0"/>
    <w:rsid w:val="00D9508E"/>
    <w:rsid w:val="00D95899"/>
    <w:rsid w:val="00D95AE8"/>
    <w:rsid w:val="00D95C6D"/>
    <w:rsid w:val="00D95DB9"/>
    <w:rsid w:val="00D95E1A"/>
    <w:rsid w:val="00D963E2"/>
    <w:rsid w:val="00D96750"/>
    <w:rsid w:val="00D96961"/>
    <w:rsid w:val="00D973DC"/>
    <w:rsid w:val="00D974A1"/>
    <w:rsid w:val="00D978F5"/>
    <w:rsid w:val="00D97EC2"/>
    <w:rsid w:val="00DA1B77"/>
    <w:rsid w:val="00DA1D1D"/>
    <w:rsid w:val="00DA2330"/>
    <w:rsid w:val="00DA2446"/>
    <w:rsid w:val="00DA2461"/>
    <w:rsid w:val="00DA264D"/>
    <w:rsid w:val="00DA2AB6"/>
    <w:rsid w:val="00DA3236"/>
    <w:rsid w:val="00DA3338"/>
    <w:rsid w:val="00DA38FA"/>
    <w:rsid w:val="00DA3A27"/>
    <w:rsid w:val="00DA3DA6"/>
    <w:rsid w:val="00DA3F13"/>
    <w:rsid w:val="00DA446B"/>
    <w:rsid w:val="00DA46AB"/>
    <w:rsid w:val="00DA4703"/>
    <w:rsid w:val="00DA4729"/>
    <w:rsid w:val="00DA4B9F"/>
    <w:rsid w:val="00DA4EED"/>
    <w:rsid w:val="00DA51C6"/>
    <w:rsid w:val="00DA601C"/>
    <w:rsid w:val="00DA6127"/>
    <w:rsid w:val="00DA62DE"/>
    <w:rsid w:val="00DA63F9"/>
    <w:rsid w:val="00DA66F8"/>
    <w:rsid w:val="00DA6719"/>
    <w:rsid w:val="00DA68A2"/>
    <w:rsid w:val="00DA6B09"/>
    <w:rsid w:val="00DA71A0"/>
    <w:rsid w:val="00DA76AA"/>
    <w:rsid w:val="00DA7857"/>
    <w:rsid w:val="00DA7ADF"/>
    <w:rsid w:val="00DA7BB1"/>
    <w:rsid w:val="00DA7DAA"/>
    <w:rsid w:val="00DB0FB5"/>
    <w:rsid w:val="00DB12AA"/>
    <w:rsid w:val="00DB19FA"/>
    <w:rsid w:val="00DB25BE"/>
    <w:rsid w:val="00DB27A2"/>
    <w:rsid w:val="00DB2B0F"/>
    <w:rsid w:val="00DB2DAA"/>
    <w:rsid w:val="00DB34DD"/>
    <w:rsid w:val="00DB3AE7"/>
    <w:rsid w:val="00DB3E32"/>
    <w:rsid w:val="00DB4001"/>
    <w:rsid w:val="00DB437B"/>
    <w:rsid w:val="00DB478C"/>
    <w:rsid w:val="00DB4813"/>
    <w:rsid w:val="00DB492E"/>
    <w:rsid w:val="00DB4F6F"/>
    <w:rsid w:val="00DB5175"/>
    <w:rsid w:val="00DB520A"/>
    <w:rsid w:val="00DB530C"/>
    <w:rsid w:val="00DB5697"/>
    <w:rsid w:val="00DB5E39"/>
    <w:rsid w:val="00DB6309"/>
    <w:rsid w:val="00DB6664"/>
    <w:rsid w:val="00DB6869"/>
    <w:rsid w:val="00DB69D6"/>
    <w:rsid w:val="00DB6DBE"/>
    <w:rsid w:val="00DB7061"/>
    <w:rsid w:val="00DB7123"/>
    <w:rsid w:val="00DB7243"/>
    <w:rsid w:val="00DB7A62"/>
    <w:rsid w:val="00DC0148"/>
    <w:rsid w:val="00DC0635"/>
    <w:rsid w:val="00DC0711"/>
    <w:rsid w:val="00DC0CC8"/>
    <w:rsid w:val="00DC0E37"/>
    <w:rsid w:val="00DC0F92"/>
    <w:rsid w:val="00DC1953"/>
    <w:rsid w:val="00DC25E2"/>
    <w:rsid w:val="00DC34D5"/>
    <w:rsid w:val="00DC3557"/>
    <w:rsid w:val="00DC3D8A"/>
    <w:rsid w:val="00DC3F17"/>
    <w:rsid w:val="00DC492D"/>
    <w:rsid w:val="00DC4DFA"/>
    <w:rsid w:val="00DC52B0"/>
    <w:rsid w:val="00DC5956"/>
    <w:rsid w:val="00DC5C71"/>
    <w:rsid w:val="00DC6263"/>
    <w:rsid w:val="00DC6BDE"/>
    <w:rsid w:val="00DC6E01"/>
    <w:rsid w:val="00DC70C5"/>
    <w:rsid w:val="00DC7D5D"/>
    <w:rsid w:val="00DC7F38"/>
    <w:rsid w:val="00DD00D4"/>
    <w:rsid w:val="00DD01DC"/>
    <w:rsid w:val="00DD01F2"/>
    <w:rsid w:val="00DD0552"/>
    <w:rsid w:val="00DD0610"/>
    <w:rsid w:val="00DD0A9E"/>
    <w:rsid w:val="00DD1199"/>
    <w:rsid w:val="00DD14DC"/>
    <w:rsid w:val="00DD1995"/>
    <w:rsid w:val="00DD1B7A"/>
    <w:rsid w:val="00DD1C53"/>
    <w:rsid w:val="00DD209A"/>
    <w:rsid w:val="00DD2134"/>
    <w:rsid w:val="00DD24A8"/>
    <w:rsid w:val="00DD24FD"/>
    <w:rsid w:val="00DD2A93"/>
    <w:rsid w:val="00DD2C26"/>
    <w:rsid w:val="00DD2E7F"/>
    <w:rsid w:val="00DD3AA5"/>
    <w:rsid w:val="00DD449D"/>
    <w:rsid w:val="00DD472A"/>
    <w:rsid w:val="00DD4914"/>
    <w:rsid w:val="00DD4EAD"/>
    <w:rsid w:val="00DD52D3"/>
    <w:rsid w:val="00DD6E53"/>
    <w:rsid w:val="00DD6EE3"/>
    <w:rsid w:val="00DD7385"/>
    <w:rsid w:val="00DD777F"/>
    <w:rsid w:val="00DE038A"/>
    <w:rsid w:val="00DE09D7"/>
    <w:rsid w:val="00DE0BE9"/>
    <w:rsid w:val="00DE1170"/>
    <w:rsid w:val="00DE21D8"/>
    <w:rsid w:val="00DE2297"/>
    <w:rsid w:val="00DE285B"/>
    <w:rsid w:val="00DE2CA9"/>
    <w:rsid w:val="00DE2D4C"/>
    <w:rsid w:val="00DE2D89"/>
    <w:rsid w:val="00DE2E89"/>
    <w:rsid w:val="00DE2FDC"/>
    <w:rsid w:val="00DE31DE"/>
    <w:rsid w:val="00DE3202"/>
    <w:rsid w:val="00DE3241"/>
    <w:rsid w:val="00DE3798"/>
    <w:rsid w:val="00DE379E"/>
    <w:rsid w:val="00DE3947"/>
    <w:rsid w:val="00DE4BF2"/>
    <w:rsid w:val="00DE54DA"/>
    <w:rsid w:val="00DE611C"/>
    <w:rsid w:val="00DE6718"/>
    <w:rsid w:val="00DE68B8"/>
    <w:rsid w:val="00DE69E5"/>
    <w:rsid w:val="00DE6D00"/>
    <w:rsid w:val="00DE71E3"/>
    <w:rsid w:val="00DE749D"/>
    <w:rsid w:val="00DE7687"/>
    <w:rsid w:val="00DE7D2A"/>
    <w:rsid w:val="00DE7EC0"/>
    <w:rsid w:val="00DE7F52"/>
    <w:rsid w:val="00DF009D"/>
    <w:rsid w:val="00DF0BE5"/>
    <w:rsid w:val="00DF1274"/>
    <w:rsid w:val="00DF1680"/>
    <w:rsid w:val="00DF193F"/>
    <w:rsid w:val="00DF2078"/>
    <w:rsid w:val="00DF20C1"/>
    <w:rsid w:val="00DF226B"/>
    <w:rsid w:val="00DF252F"/>
    <w:rsid w:val="00DF26D4"/>
    <w:rsid w:val="00DF3789"/>
    <w:rsid w:val="00DF3901"/>
    <w:rsid w:val="00DF3ED6"/>
    <w:rsid w:val="00DF4F09"/>
    <w:rsid w:val="00DF61AE"/>
    <w:rsid w:val="00DF64B8"/>
    <w:rsid w:val="00DF674A"/>
    <w:rsid w:val="00DF6A7C"/>
    <w:rsid w:val="00DF70BF"/>
    <w:rsid w:val="00DF72AE"/>
    <w:rsid w:val="00DF7567"/>
    <w:rsid w:val="00DF783A"/>
    <w:rsid w:val="00DF7AB8"/>
    <w:rsid w:val="00E00074"/>
    <w:rsid w:val="00E001C0"/>
    <w:rsid w:val="00E005A5"/>
    <w:rsid w:val="00E00E80"/>
    <w:rsid w:val="00E01550"/>
    <w:rsid w:val="00E019FF"/>
    <w:rsid w:val="00E01AE3"/>
    <w:rsid w:val="00E01CA1"/>
    <w:rsid w:val="00E01F77"/>
    <w:rsid w:val="00E021BB"/>
    <w:rsid w:val="00E023DE"/>
    <w:rsid w:val="00E02D5C"/>
    <w:rsid w:val="00E030F9"/>
    <w:rsid w:val="00E03105"/>
    <w:rsid w:val="00E0357F"/>
    <w:rsid w:val="00E03B0A"/>
    <w:rsid w:val="00E03D51"/>
    <w:rsid w:val="00E03D5D"/>
    <w:rsid w:val="00E03F06"/>
    <w:rsid w:val="00E040E6"/>
    <w:rsid w:val="00E042E5"/>
    <w:rsid w:val="00E04A93"/>
    <w:rsid w:val="00E04BCE"/>
    <w:rsid w:val="00E04FC3"/>
    <w:rsid w:val="00E05773"/>
    <w:rsid w:val="00E05AF4"/>
    <w:rsid w:val="00E05E94"/>
    <w:rsid w:val="00E06091"/>
    <w:rsid w:val="00E062D3"/>
    <w:rsid w:val="00E070B5"/>
    <w:rsid w:val="00E07766"/>
    <w:rsid w:val="00E078C0"/>
    <w:rsid w:val="00E07A1F"/>
    <w:rsid w:val="00E07A89"/>
    <w:rsid w:val="00E10349"/>
    <w:rsid w:val="00E103A6"/>
    <w:rsid w:val="00E10C84"/>
    <w:rsid w:val="00E119AA"/>
    <w:rsid w:val="00E11A31"/>
    <w:rsid w:val="00E11F48"/>
    <w:rsid w:val="00E126E0"/>
    <w:rsid w:val="00E12C0B"/>
    <w:rsid w:val="00E12F19"/>
    <w:rsid w:val="00E13284"/>
    <w:rsid w:val="00E137FC"/>
    <w:rsid w:val="00E14095"/>
    <w:rsid w:val="00E14161"/>
    <w:rsid w:val="00E14429"/>
    <w:rsid w:val="00E14498"/>
    <w:rsid w:val="00E14F2B"/>
    <w:rsid w:val="00E15BB1"/>
    <w:rsid w:val="00E15EC8"/>
    <w:rsid w:val="00E15EFF"/>
    <w:rsid w:val="00E16009"/>
    <w:rsid w:val="00E162B8"/>
    <w:rsid w:val="00E16666"/>
    <w:rsid w:val="00E16E89"/>
    <w:rsid w:val="00E173FE"/>
    <w:rsid w:val="00E1778A"/>
    <w:rsid w:val="00E20363"/>
    <w:rsid w:val="00E2064C"/>
    <w:rsid w:val="00E20A60"/>
    <w:rsid w:val="00E20BE4"/>
    <w:rsid w:val="00E20C46"/>
    <w:rsid w:val="00E20EDA"/>
    <w:rsid w:val="00E2183E"/>
    <w:rsid w:val="00E21CCF"/>
    <w:rsid w:val="00E220C4"/>
    <w:rsid w:val="00E22B37"/>
    <w:rsid w:val="00E22C8E"/>
    <w:rsid w:val="00E22E08"/>
    <w:rsid w:val="00E23164"/>
    <w:rsid w:val="00E231A1"/>
    <w:rsid w:val="00E23425"/>
    <w:rsid w:val="00E23ECC"/>
    <w:rsid w:val="00E24094"/>
    <w:rsid w:val="00E24275"/>
    <w:rsid w:val="00E2451A"/>
    <w:rsid w:val="00E246CB"/>
    <w:rsid w:val="00E24B0D"/>
    <w:rsid w:val="00E24F86"/>
    <w:rsid w:val="00E25048"/>
    <w:rsid w:val="00E253F7"/>
    <w:rsid w:val="00E2541B"/>
    <w:rsid w:val="00E25794"/>
    <w:rsid w:val="00E25815"/>
    <w:rsid w:val="00E258C9"/>
    <w:rsid w:val="00E2593F"/>
    <w:rsid w:val="00E25E86"/>
    <w:rsid w:val="00E25EB7"/>
    <w:rsid w:val="00E260DD"/>
    <w:rsid w:val="00E261A8"/>
    <w:rsid w:val="00E26244"/>
    <w:rsid w:val="00E269DE"/>
    <w:rsid w:val="00E26ABA"/>
    <w:rsid w:val="00E26FDE"/>
    <w:rsid w:val="00E2752D"/>
    <w:rsid w:val="00E27F66"/>
    <w:rsid w:val="00E30456"/>
    <w:rsid w:val="00E3068E"/>
    <w:rsid w:val="00E310CC"/>
    <w:rsid w:val="00E31122"/>
    <w:rsid w:val="00E3116B"/>
    <w:rsid w:val="00E31246"/>
    <w:rsid w:val="00E3126E"/>
    <w:rsid w:val="00E3128C"/>
    <w:rsid w:val="00E31483"/>
    <w:rsid w:val="00E31B9B"/>
    <w:rsid w:val="00E31C1E"/>
    <w:rsid w:val="00E31FF4"/>
    <w:rsid w:val="00E329F1"/>
    <w:rsid w:val="00E32A46"/>
    <w:rsid w:val="00E32DC7"/>
    <w:rsid w:val="00E332AC"/>
    <w:rsid w:val="00E33363"/>
    <w:rsid w:val="00E33690"/>
    <w:rsid w:val="00E33E17"/>
    <w:rsid w:val="00E34035"/>
    <w:rsid w:val="00E3456E"/>
    <w:rsid w:val="00E3461A"/>
    <w:rsid w:val="00E34C7D"/>
    <w:rsid w:val="00E34CA2"/>
    <w:rsid w:val="00E3517F"/>
    <w:rsid w:val="00E355F2"/>
    <w:rsid w:val="00E356A2"/>
    <w:rsid w:val="00E356FC"/>
    <w:rsid w:val="00E36CBE"/>
    <w:rsid w:val="00E3705A"/>
    <w:rsid w:val="00E37487"/>
    <w:rsid w:val="00E376D8"/>
    <w:rsid w:val="00E402C4"/>
    <w:rsid w:val="00E40326"/>
    <w:rsid w:val="00E406F0"/>
    <w:rsid w:val="00E40A05"/>
    <w:rsid w:val="00E4113B"/>
    <w:rsid w:val="00E41450"/>
    <w:rsid w:val="00E41516"/>
    <w:rsid w:val="00E41707"/>
    <w:rsid w:val="00E41980"/>
    <w:rsid w:val="00E41AD2"/>
    <w:rsid w:val="00E41FD2"/>
    <w:rsid w:val="00E42007"/>
    <w:rsid w:val="00E42C7B"/>
    <w:rsid w:val="00E42D10"/>
    <w:rsid w:val="00E42F3E"/>
    <w:rsid w:val="00E432C3"/>
    <w:rsid w:val="00E434B8"/>
    <w:rsid w:val="00E4380E"/>
    <w:rsid w:val="00E43914"/>
    <w:rsid w:val="00E43B97"/>
    <w:rsid w:val="00E43C09"/>
    <w:rsid w:val="00E43E90"/>
    <w:rsid w:val="00E440D1"/>
    <w:rsid w:val="00E447E7"/>
    <w:rsid w:val="00E457F8"/>
    <w:rsid w:val="00E459A9"/>
    <w:rsid w:val="00E45C82"/>
    <w:rsid w:val="00E45FD2"/>
    <w:rsid w:val="00E46372"/>
    <w:rsid w:val="00E4646B"/>
    <w:rsid w:val="00E4688D"/>
    <w:rsid w:val="00E46AA0"/>
    <w:rsid w:val="00E47BF4"/>
    <w:rsid w:val="00E47C3E"/>
    <w:rsid w:val="00E50266"/>
    <w:rsid w:val="00E514C9"/>
    <w:rsid w:val="00E51BD8"/>
    <w:rsid w:val="00E51BFD"/>
    <w:rsid w:val="00E524CD"/>
    <w:rsid w:val="00E52597"/>
    <w:rsid w:val="00E526CB"/>
    <w:rsid w:val="00E529AB"/>
    <w:rsid w:val="00E52B00"/>
    <w:rsid w:val="00E52E0F"/>
    <w:rsid w:val="00E530FA"/>
    <w:rsid w:val="00E534CF"/>
    <w:rsid w:val="00E53682"/>
    <w:rsid w:val="00E5414E"/>
    <w:rsid w:val="00E5453B"/>
    <w:rsid w:val="00E54C1F"/>
    <w:rsid w:val="00E54D6C"/>
    <w:rsid w:val="00E54DD3"/>
    <w:rsid w:val="00E5560D"/>
    <w:rsid w:val="00E557DC"/>
    <w:rsid w:val="00E559F4"/>
    <w:rsid w:val="00E55B5D"/>
    <w:rsid w:val="00E55DDD"/>
    <w:rsid w:val="00E56A06"/>
    <w:rsid w:val="00E56C12"/>
    <w:rsid w:val="00E56CB7"/>
    <w:rsid w:val="00E57CE0"/>
    <w:rsid w:val="00E57FF8"/>
    <w:rsid w:val="00E601C3"/>
    <w:rsid w:val="00E60D24"/>
    <w:rsid w:val="00E61874"/>
    <w:rsid w:val="00E61BA8"/>
    <w:rsid w:val="00E627F6"/>
    <w:rsid w:val="00E62861"/>
    <w:rsid w:val="00E62A37"/>
    <w:rsid w:val="00E62CB9"/>
    <w:rsid w:val="00E62CCB"/>
    <w:rsid w:val="00E62DCE"/>
    <w:rsid w:val="00E6301E"/>
    <w:rsid w:val="00E630CF"/>
    <w:rsid w:val="00E6345E"/>
    <w:rsid w:val="00E638C9"/>
    <w:rsid w:val="00E639B7"/>
    <w:rsid w:val="00E63A51"/>
    <w:rsid w:val="00E6492A"/>
    <w:rsid w:val="00E64A86"/>
    <w:rsid w:val="00E650CE"/>
    <w:rsid w:val="00E65210"/>
    <w:rsid w:val="00E65384"/>
    <w:rsid w:val="00E6542B"/>
    <w:rsid w:val="00E6555B"/>
    <w:rsid w:val="00E65682"/>
    <w:rsid w:val="00E65A83"/>
    <w:rsid w:val="00E65DC2"/>
    <w:rsid w:val="00E6638B"/>
    <w:rsid w:val="00E665AE"/>
    <w:rsid w:val="00E6706E"/>
    <w:rsid w:val="00E672E9"/>
    <w:rsid w:val="00E674C2"/>
    <w:rsid w:val="00E6766E"/>
    <w:rsid w:val="00E6784A"/>
    <w:rsid w:val="00E67BE3"/>
    <w:rsid w:val="00E67D80"/>
    <w:rsid w:val="00E7007A"/>
    <w:rsid w:val="00E70C24"/>
    <w:rsid w:val="00E71018"/>
    <w:rsid w:val="00E71655"/>
    <w:rsid w:val="00E71797"/>
    <w:rsid w:val="00E71A67"/>
    <w:rsid w:val="00E71BC2"/>
    <w:rsid w:val="00E721EF"/>
    <w:rsid w:val="00E726AE"/>
    <w:rsid w:val="00E7279B"/>
    <w:rsid w:val="00E729DB"/>
    <w:rsid w:val="00E72A20"/>
    <w:rsid w:val="00E72D40"/>
    <w:rsid w:val="00E7370F"/>
    <w:rsid w:val="00E73A1B"/>
    <w:rsid w:val="00E73E5B"/>
    <w:rsid w:val="00E73EBC"/>
    <w:rsid w:val="00E74159"/>
    <w:rsid w:val="00E741CD"/>
    <w:rsid w:val="00E74366"/>
    <w:rsid w:val="00E746C4"/>
    <w:rsid w:val="00E74795"/>
    <w:rsid w:val="00E7488E"/>
    <w:rsid w:val="00E749C1"/>
    <w:rsid w:val="00E74AFD"/>
    <w:rsid w:val="00E74D61"/>
    <w:rsid w:val="00E75049"/>
    <w:rsid w:val="00E75082"/>
    <w:rsid w:val="00E7557A"/>
    <w:rsid w:val="00E7587B"/>
    <w:rsid w:val="00E758D3"/>
    <w:rsid w:val="00E758D6"/>
    <w:rsid w:val="00E75D6F"/>
    <w:rsid w:val="00E76511"/>
    <w:rsid w:val="00E7651D"/>
    <w:rsid w:val="00E766AA"/>
    <w:rsid w:val="00E76BD0"/>
    <w:rsid w:val="00E76D86"/>
    <w:rsid w:val="00E7722C"/>
    <w:rsid w:val="00E772AB"/>
    <w:rsid w:val="00E7750B"/>
    <w:rsid w:val="00E80018"/>
    <w:rsid w:val="00E8043A"/>
    <w:rsid w:val="00E8054A"/>
    <w:rsid w:val="00E808E6"/>
    <w:rsid w:val="00E81080"/>
    <w:rsid w:val="00E810BB"/>
    <w:rsid w:val="00E81147"/>
    <w:rsid w:val="00E811E8"/>
    <w:rsid w:val="00E812C9"/>
    <w:rsid w:val="00E8177F"/>
    <w:rsid w:val="00E818FB"/>
    <w:rsid w:val="00E81CE5"/>
    <w:rsid w:val="00E82050"/>
    <w:rsid w:val="00E8264C"/>
    <w:rsid w:val="00E827EC"/>
    <w:rsid w:val="00E82AEF"/>
    <w:rsid w:val="00E82CE6"/>
    <w:rsid w:val="00E82D1B"/>
    <w:rsid w:val="00E82E64"/>
    <w:rsid w:val="00E82ED2"/>
    <w:rsid w:val="00E834B1"/>
    <w:rsid w:val="00E83521"/>
    <w:rsid w:val="00E8378E"/>
    <w:rsid w:val="00E838B6"/>
    <w:rsid w:val="00E838E9"/>
    <w:rsid w:val="00E8425B"/>
    <w:rsid w:val="00E84489"/>
    <w:rsid w:val="00E84A56"/>
    <w:rsid w:val="00E84E97"/>
    <w:rsid w:val="00E8504D"/>
    <w:rsid w:val="00E8599F"/>
    <w:rsid w:val="00E85A93"/>
    <w:rsid w:val="00E85AD5"/>
    <w:rsid w:val="00E8660C"/>
    <w:rsid w:val="00E869DF"/>
    <w:rsid w:val="00E87461"/>
    <w:rsid w:val="00E87687"/>
    <w:rsid w:val="00E87B60"/>
    <w:rsid w:val="00E87D4E"/>
    <w:rsid w:val="00E87D7D"/>
    <w:rsid w:val="00E901B2"/>
    <w:rsid w:val="00E901E2"/>
    <w:rsid w:val="00E903C7"/>
    <w:rsid w:val="00E90876"/>
    <w:rsid w:val="00E90DF8"/>
    <w:rsid w:val="00E90F0E"/>
    <w:rsid w:val="00E90F92"/>
    <w:rsid w:val="00E9158F"/>
    <w:rsid w:val="00E91A98"/>
    <w:rsid w:val="00E91E98"/>
    <w:rsid w:val="00E92381"/>
    <w:rsid w:val="00E92498"/>
    <w:rsid w:val="00E92611"/>
    <w:rsid w:val="00E92708"/>
    <w:rsid w:val="00E92960"/>
    <w:rsid w:val="00E92E9D"/>
    <w:rsid w:val="00E93347"/>
    <w:rsid w:val="00E93AD0"/>
    <w:rsid w:val="00E93FD6"/>
    <w:rsid w:val="00E94808"/>
    <w:rsid w:val="00E94900"/>
    <w:rsid w:val="00E95E8E"/>
    <w:rsid w:val="00E96248"/>
    <w:rsid w:val="00E96937"/>
    <w:rsid w:val="00E96FCB"/>
    <w:rsid w:val="00E97E57"/>
    <w:rsid w:val="00E97E9E"/>
    <w:rsid w:val="00E97F99"/>
    <w:rsid w:val="00EA0064"/>
    <w:rsid w:val="00EA0276"/>
    <w:rsid w:val="00EA05B3"/>
    <w:rsid w:val="00EA0B54"/>
    <w:rsid w:val="00EA0ED6"/>
    <w:rsid w:val="00EA142C"/>
    <w:rsid w:val="00EA1FA6"/>
    <w:rsid w:val="00EA2846"/>
    <w:rsid w:val="00EA2886"/>
    <w:rsid w:val="00EA29DD"/>
    <w:rsid w:val="00EA2CBB"/>
    <w:rsid w:val="00EA305A"/>
    <w:rsid w:val="00EA30CD"/>
    <w:rsid w:val="00EA34D5"/>
    <w:rsid w:val="00EA3CC7"/>
    <w:rsid w:val="00EA3FD8"/>
    <w:rsid w:val="00EA40C3"/>
    <w:rsid w:val="00EA4302"/>
    <w:rsid w:val="00EA4A7C"/>
    <w:rsid w:val="00EA55EF"/>
    <w:rsid w:val="00EA5EA8"/>
    <w:rsid w:val="00EA6058"/>
    <w:rsid w:val="00EA630C"/>
    <w:rsid w:val="00EA65CC"/>
    <w:rsid w:val="00EA65E5"/>
    <w:rsid w:val="00EA71B4"/>
    <w:rsid w:val="00EA72E3"/>
    <w:rsid w:val="00EA76D1"/>
    <w:rsid w:val="00EB01D4"/>
    <w:rsid w:val="00EB06C7"/>
    <w:rsid w:val="00EB189E"/>
    <w:rsid w:val="00EB1945"/>
    <w:rsid w:val="00EB1BB3"/>
    <w:rsid w:val="00EB1E81"/>
    <w:rsid w:val="00EB2174"/>
    <w:rsid w:val="00EB248C"/>
    <w:rsid w:val="00EB252A"/>
    <w:rsid w:val="00EB25F4"/>
    <w:rsid w:val="00EB279F"/>
    <w:rsid w:val="00EB2E53"/>
    <w:rsid w:val="00EB2EB6"/>
    <w:rsid w:val="00EB31B2"/>
    <w:rsid w:val="00EB3469"/>
    <w:rsid w:val="00EB37D8"/>
    <w:rsid w:val="00EB3EC8"/>
    <w:rsid w:val="00EB4126"/>
    <w:rsid w:val="00EB428B"/>
    <w:rsid w:val="00EB433F"/>
    <w:rsid w:val="00EB44A6"/>
    <w:rsid w:val="00EB4C53"/>
    <w:rsid w:val="00EB4CB3"/>
    <w:rsid w:val="00EB4CEB"/>
    <w:rsid w:val="00EB4D05"/>
    <w:rsid w:val="00EB5313"/>
    <w:rsid w:val="00EB5B4A"/>
    <w:rsid w:val="00EB5B62"/>
    <w:rsid w:val="00EB7321"/>
    <w:rsid w:val="00EC00C8"/>
    <w:rsid w:val="00EC0262"/>
    <w:rsid w:val="00EC0483"/>
    <w:rsid w:val="00EC08F4"/>
    <w:rsid w:val="00EC1193"/>
    <w:rsid w:val="00EC1A46"/>
    <w:rsid w:val="00EC1C85"/>
    <w:rsid w:val="00EC2184"/>
    <w:rsid w:val="00EC2389"/>
    <w:rsid w:val="00EC255E"/>
    <w:rsid w:val="00EC2AA4"/>
    <w:rsid w:val="00EC2DFD"/>
    <w:rsid w:val="00EC2E06"/>
    <w:rsid w:val="00EC33D2"/>
    <w:rsid w:val="00EC3D14"/>
    <w:rsid w:val="00EC4440"/>
    <w:rsid w:val="00EC4554"/>
    <w:rsid w:val="00EC45FE"/>
    <w:rsid w:val="00EC46EA"/>
    <w:rsid w:val="00EC4953"/>
    <w:rsid w:val="00EC497E"/>
    <w:rsid w:val="00EC4C47"/>
    <w:rsid w:val="00EC51F7"/>
    <w:rsid w:val="00EC571B"/>
    <w:rsid w:val="00EC5B8F"/>
    <w:rsid w:val="00EC602B"/>
    <w:rsid w:val="00EC63D5"/>
    <w:rsid w:val="00EC67DE"/>
    <w:rsid w:val="00EC6859"/>
    <w:rsid w:val="00EC6BD8"/>
    <w:rsid w:val="00EC6D3B"/>
    <w:rsid w:val="00EC7401"/>
    <w:rsid w:val="00EC7739"/>
    <w:rsid w:val="00EC7A29"/>
    <w:rsid w:val="00ED060F"/>
    <w:rsid w:val="00ED0700"/>
    <w:rsid w:val="00ED071C"/>
    <w:rsid w:val="00ED0C62"/>
    <w:rsid w:val="00ED0FB0"/>
    <w:rsid w:val="00ED1175"/>
    <w:rsid w:val="00ED13D6"/>
    <w:rsid w:val="00ED1943"/>
    <w:rsid w:val="00ED1C24"/>
    <w:rsid w:val="00ED1C46"/>
    <w:rsid w:val="00ED1C96"/>
    <w:rsid w:val="00ED1FD9"/>
    <w:rsid w:val="00ED2A9A"/>
    <w:rsid w:val="00ED2AA7"/>
    <w:rsid w:val="00ED2B18"/>
    <w:rsid w:val="00ED2C8F"/>
    <w:rsid w:val="00ED2D55"/>
    <w:rsid w:val="00ED3121"/>
    <w:rsid w:val="00ED3703"/>
    <w:rsid w:val="00ED3BFC"/>
    <w:rsid w:val="00ED3ECE"/>
    <w:rsid w:val="00ED48AE"/>
    <w:rsid w:val="00ED4C59"/>
    <w:rsid w:val="00ED4C95"/>
    <w:rsid w:val="00ED508E"/>
    <w:rsid w:val="00ED55CC"/>
    <w:rsid w:val="00ED560D"/>
    <w:rsid w:val="00ED5A8C"/>
    <w:rsid w:val="00ED5CD2"/>
    <w:rsid w:val="00ED607E"/>
    <w:rsid w:val="00ED60B8"/>
    <w:rsid w:val="00ED6112"/>
    <w:rsid w:val="00ED6455"/>
    <w:rsid w:val="00ED6693"/>
    <w:rsid w:val="00ED6C6C"/>
    <w:rsid w:val="00ED7365"/>
    <w:rsid w:val="00ED7368"/>
    <w:rsid w:val="00ED7985"/>
    <w:rsid w:val="00ED7A01"/>
    <w:rsid w:val="00ED7E76"/>
    <w:rsid w:val="00EE0437"/>
    <w:rsid w:val="00EE137D"/>
    <w:rsid w:val="00EE16D2"/>
    <w:rsid w:val="00EE17D3"/>
    <w:rsid w:val="00EE2147"/>
    <w:rsid w:val="00EE2412"/>
    <w:rsid w:val="00EE24A6"/>
    <w:rsid w:val="00EE28BD"/>
    <w:rsid w:val="00EE2D43"/>
    <w:rsid w:val="00EE334C"/>
    <w:rsid w:val="00EE3426"/>
    <w:rsid w:val="00EE357D"/>
    <w:rsid w:val="00EE381B"/>
    <w:rsid w:val="00EE3FBA"/>
    <w:rsid w:val="00EE408F"/>
    <w:rsid w:val="00EE4869"/>
    <w:rsid w:val="00EE4C05"/>
    <w:rsid w:val="00EE4D12"/>
    <w:rsid w:val="00EE4F30"/>
    <w:rsid w:val="00EE51E2"/>
    <w:rsid w:val="00EE526E"/>
    <w:rsid w:val="00EE5DB8"/>
    <w:rsid w:val="00EE5DC4"/>
    <w:rsid w:val="00EE5F26"/>
    <w:rsid w:val="00EE630E"/>
    <w:rsid w:val="00EE6C55"/>
    <w:rsid w:val="00EE6E95"/>
    <w:rsid w:val="00EE719E"/>
    <w:rsid w:val="00EE74DF"/>
    <w:rsid w:val="00EE78AE"/>
    <w:rsid w:val="00EE7DC1"/>
    <w:rsid w:val="00EF082A"/>
    <w:rsid w:val="00EF0904"/>
    <w:rsid w:val="00EF09BB"/>
    <w:rsid w:val="00EF0AA6"/>
    <w:rsid w:val="00EF0D9B"/>
    <w:rsid w:val="00EF0E77"/>
    <w:rsid w:val="00EF0F40"/>
    <w:rsid w:val="00EF0F63"/>
    <w:rsid w:val="00EF15CE"/>
    <w:rsid w:val="00EF1BF6"/>
    <w:rsid w:val="00EF1CCB"/>
    <w:rsid w:val="00EF27DD"/>
    <w:rsid w:val="00EF27FE"/>
    <w:rsid w:val="00EF2838"/>
    <w:rsid w:val="00EF2C26"/>
    <w:rsid w:val="00EF2DBA"/>
    <w:rsid w:val="00EF2E8C"/>
    <w:rsid w:val="00EF3429"/>
    <w:rsid w:val="00EF35E9"/>
    <w:rsid w:val="00EF3E29"/>
    <w:rsid w:val="00EF3FA7"/>
    <w:rsid w:val="00EF4446"/>
    <w:rsid w:val="00EF458D"/>
    <w:rsid w:val="00EF4718"/>
    <w:rsid w:val="00EF4882"/>
    <w:rsid w:val="00EF4CBE"/>
    <w:rsid w:val="00EF55D2"/>
    <w:rsid w:val="00EF5AA2"/>
    <w:rsid w:val="00EF5E61"/>
    <w:rsid w:val="00EF6823"/>
    <w:rsid w:val="00EF6ABF"/>
    <w:rsid w:val="00EF749D"/>
    <w:rsid w:val="00EF7904"/>
    <w:rsid w:val="00EF79E8"/>
    <w:rsid w:val="00EF7DEC"/>
    <w:rsid w:val="00F008D9"/>
    <w:rsid w:val="00F00A26"/>
    <w:rsid w:val="00F00B23"/>
    <w:rsid w:val="00F00CD8"/>
    <w:rsid w:val="00F012F3"/>
    <w:rsid w:val="00F01459"/>
    <w:rsid w:val="00F01765"/>
    <w:rsid w:val="00F01AC2"/>
    <w:rsid w:val="00F01E01"/>
    <w:rsid w:val="00F028F6"/>
    <w:rsid w:val="00F028FF"/>
    <w:rsid w:val="00F02D0E"/>
    <w:rsid w:val="00F02FDB"/>
    <w:rsid w:val="00F03094"/>
    <w:rsid w:val="00F03295"/>
    <w:rsid w:val="00F04010"/>
    <w:rsid w:val="00F048BE"/>
    <w:rsid w:val="00F04F2E"/>
    <w:rsid w:val="00F05348"/>
    <w:rsid w:val="00F05C65"/>
    <w:rsid w:val="00F0609A"/>
    <w:rsid w:val="00F061AE"/>
    <w:rsid w:val="00F067F4"/>
    <w:rsid w:val="00F06B01"/>
    <w:rsid w:val="00F06B50"/>
    <w:rsid w:val="00F0750A"/>
    <w:rsid w:val="00F0756F"/>
    <w:rsid w:val="00F07A15"/>
    <w:rsid w:val="00F07DCB"/>
    <w:rsid w:val="00F102DC"/>
    <w:rsid w:val="00F106BF"/>
    <w:rsid w:val="00F114E4"/>
    <w:rsid w:val="00F11773"/>
    <w:rsid w:val="00F118DD"/>
    <w:rsid w:val="00F11F79"/>
    <w:rsid w:val="00F122D7"/>
    <w:rsid w:val="00F12408"/>
    <w:rsid w:val="00F136B6"/>
    <w:rsid w:val="00F14708"/>
    <w:rsid w:val="00F14D44"/>
    <w:rsid w:val="00F14D96"/>
    <w:rsid w:val="00F1586A"/>
    <w:rsid w:val="00F166A7"/>
    <w:rsid w:val="00F16858"/>
    <w:rsid w:val="00F16AB1"/>
    <w:rsid w:val="00F170AD"/>
    <w:rsid w:val="00F173BD"/>
    <w:rsid w:val="00F17840"/>
    <w:rsid w:val="00F1791E"/>
    <w:rsid w:val="00F17AE1"/>
    <w:rsid w:val="00F17C8C"/>
    <w:rsid w:val="00F17DBA"/>
    <w:rsid w:val="00F202B8"/>
    <w:rsid w:val="00F2032B"/>
    <w:rsid w:val="00F2083A"/>
    <w:rsid w:val="00F20BAA"/>
    <w:rsid w:val="00F20BEF"/>
    <w:rsid w:val="00F20BFD"/>
    <w:rsid w:val="00F20CD9"/>
    <w:rsid w:val="00F21786"/>
    <w:rsid w:val="00F21F04"/>
    <w:rsid w:val="00F22337"/>
    <w:rsid w:val="00F22787"/>
    <w:rsid w:val="00F229DF"/>
    <w:rsid w:val="00F23486"/>
    <w:rsid w:val="00F23CC2"/>
    <w:rsid w:val="00F23EB7"/>
    <w:rsid w:val="00F240CF"/>
    <w:rsid w:val="00F242F9"/>
    <w:rsid w:val="00F25192"/>
    <w:rsid w:val="00F25441"/>
    <w:rsid w:val="00F258B7"/>
    <w:rsid w:val="00F25B2E"/>
    <w:rsid w:val="00F266A4"/>
    <w:rsid w:val="00F268E0"/>
    <w:rsid w:val="00F26B64"/>
    <w:rsid w:val="00F26EA3"/>
    <w:rsid w:val="00F26F20"/>
    <w:rsid w:val="00F26FF4"/>
    <w:rsid w:val="00F278DA"/>
    <w:rsid w:val="00F27FF5"/>
    <w:rsid w:val="00F30CAE"/>
    <w:rsid w:val="00F30E90"/>
    <w:rsid w:val="00F3170C"/>
    <w:rsid w:val="00F31D2B"/>
    <w:rsid w:val="00F32181"/>
    <w:rsid w:val="00F321F4"/>
    <w:rsid w:val="00F328B2"/>
    <w:rsid w:val="00F32980"/>
    <w:rsid w:val="00F33234"/>
    <w:rsid w:val="00F33C0D"/>
    <w:rsid w:val="00F347C0"/>
    <w:rsid w:val="00F350A6"/>
    <w:rsid w:val="00F351E5"/>
    <w:rsid w:val="00F354CB"/>
    <w:rsid w:val="00F3598D"/>
    <w:rsid w:val="00F35CDE"/>
    <w:rsid w:val="00F36189"/>
    <w:rsid w:val="00F36285"/>
    <w:rsid w:val="00F37656"/>
    <w:rsid w:val="00F376DF"/>
    <w:rsid w:val="00F37862"/>
    <w:rsid w:val="00F37BC7"/>
    <w:rsid w:val="00F40018"/>
    <w:rsid w:val="00F40611"/>
    <w:rsid w:val="00F40BE6"/>
    <w:rsid w:val="00F40FBD"/>
    <w:rsid w:val="00F41264"/>
    <w:rsid w:val="00F41915"/>
    <w:rsid w:val="00F41E02"/>
    <w:rsid w:val="00F41ECC"/>
    <w:rsid w:val="00F41F3E"/>
    <w:rsid w:val="00F42049"/>
    <w:rsid w:val="00F427D0"/>
    <w:rsid w:val="00F42F53"/>
    <w:rsid w:val="00F43202"/>
    <w:rsid w:val="00F436C9"/>
    <w:rsid w:val="00F4380B"/>
    <w:rsid w:val="00F43E9C"/>
    <w:rsid w:val="00F44035"/>
    <w:rsid w:val="00F44866"/>
    <w:rsid w:val="00F44991"/>
    <w:rsid w:val="00F44DF8"/>
    <w:rsid w:val="00F44F50"/>
    <w:rsid w:val="00F4509C"/>
    <w:rsid w:val="00F451E2"/>
    <w:rsid w:val="00F4522F"/>
    <w:rsid w:val="00F453E7"/>
    <w:rsid w:val="00F456C8"/>
    <w:rsid w:val="00F4587C"/>
    <w:rsid w:val="00F45E6A"/>
    <w:rsid w:val="00F461A8"/>
    <w:rsid w:val="00F467C4"/>
    <w:rsid w:val="00F469B4"/>
    <w:rsid w:val="00F46F98"/>
    <w:rsid w:val="00F470EB"/>
    <w:rsid w:val="00F474C8"/>
    <w:rsid w:val="00F47668"/>
    <w:rsid w:val="00F47712"/>
    <w:rsid w:val="00F47E70"/>
    <w:rsid w:val="00F50160"/>
    <w:rsid w:val="00F50EFA"/>
    <w:rsid w:val="00F50F9B"/>
    <w:rsid w:val="00F51016"/>
    <w:rsid w:val="00F5103B"/>
    <w:rsid w:val="00F515AB"/>
    <w:rsid w:val="00F51E34"/>
    <w:rsid w:val="00F5245F"/>
    <w:rsid w:val="00F524A0"/>
    <w:rsid w:val="00F5276C"/>
    <w:rsid w:val="00F5282A"/>
    <w:rsid w:val="00F529B5"/>
    <w:rsid w:val="00F52AC8"/>
    <w:rsid w:val="00F52D40"/>
    <w:rsid w:val="00F535C0"/>
    <w:rsid w:val="00F54957"/>
    <w:rsid w:val="00F54A09"/>
    <w:rsid w:val="00F54CC1"/>
    <w:rsid w:val="00F54F4E"/>
    <w:rsid w:val="00F550F3"/>
    <w:rsid w:val="00F55283"/>
    <w:rsid w:val="00F552B9"/>
    <w:rsid w:val="00F55A1A"/>
    <w:rsid w:val="00F55AE7"/>
    <w:rsid w:val="00F55E1A"/>
    <w:rsid w:val="00F564B4"/>
    <w:rsid w:val="00F564E9"/>
    <w:rsid w:val="00F56703"/>
    <w:rsid w:val="00F56876"/>
    <w:rsid w:val="00F56B11"/>
    <w:rsid w:val="00F56B25"/>
    <w:rsid w:val="00F56C5F"/>
    <w:rsid w:val="00F56F73"/>
    <w:rsid w:val="00F57237"/>
    <w:rsid w:val="00F573C6"/>
    <w:rsid w:val="00F579A5"/>
    <w:rsid w:val="00F60A52"/>
    <w:rsid w:val="00F60B8F"/>
    <w:rsid w:val="00F60CBD"/>
    <w:rsid w:val="00F613AD"/>
    <w:rsid w:val="00F6160F"/>
    <w:rsid w:val="00F61704"/>
    <w:rsid w:val="00F618A3"/>
    <w:rsid w:val="00F61D8C"/>
    <w:rsid w:val="00F62437"/>
    <w:rsid w:val="00F62526"/>
    <w:rsid w:val="00F6279A"/>
    <w:rsid w:val="00F62889"/>
    <w:rsid w:val="00F62937"/>
    <w:rsid w:val="00F631C3"/>
    <w:rsid w:val="00F634E3"/>
    <w:rsid w:val="00F6351B"/>
    <w:rsid w:val="00F637D6"/>
    <w:rsid w:val="00F637DA"/>
    <w:rsid w:val="00F63A84"/>
    <w:rsid w:val="00F63C7F"/>
    <w:rsid w:val="00F63CB1"/>
    <w:rsid w:val="00F63E5F"/>
    <w:rsid w:val="00F63F61"/>
    <w:rsid w:val="00F64102"/>
    <w:rsid w:val="00F6420C"/>
    <w:rsid w:val="00F643C1"/>
    <w:rsid w:val="00F646CE"/>
    <w:rsid w:val="00F64B2A"/>
    <w:rsid w:val="00F656E7"/>
    <w:rsid w:val="00F65B9F"/>
    <w:rsid w:val="00F65DE7"/>
    <w:rsid w:val="00F66384"/>
    <w:rsid w:val="00F66577"/>
    <w:rsid w:val="00F670AF"/>
    <w:rsid w:val="00F673E9"/>
    <w:rsid w:val="00F67692"/>
    <w:rsid w:val="00F67F76"/>
    <w:rsid w:val="00F703E8"/>
    <w:rsid w:val="00F70F48"/>
    <w:rsid w:val="00F715E7"/>
    <w:rsid w:val="00F71645"/>
    <w:rsid w:val="00F716ED"/>
    <w:rsid w:val="00F71777"/>
    <w:rsid w:val="00F71B86"/>
    <w:rsid w:val="00F71D3A"/>
    <w:rsid w:val="00F722DD"/>
    <w:rsid w:val="00F723C2"/>
    <w:rsid w:val="00F72515"/>
    <w:rsid w:val="00F73017"/>
    <w:rsid w:val="00F731EB"/>
    <w:rsid w:val="00F737DC"/>
    <w:rsid w:val="00F7436D"/>
    <w:rsid w:val="00F74851"/>
    <w:rsid w:val="00F74BA3"/>
    <w:rsid w:val="00F74CA8"/>
    <w:rsid w:val="00F74EEE"/>
    <w:rsid w:val="00F758EE"/>
    <w:rsid w:val="00F75BA9"/>
    <w:rsid w:val="00F75EC9"/>
    <w:rsid w:val="00F76373"/>
    <w:rsid w:val="00F7672C"/>
    <w:rsid w:val="00F767EC"/>
    <w:rsid w:val="00F76819"/>
    <w:rsid w:val="00F76C09"/>
    <w:rsid w:val="00F7736B"/>
    <w:rsid w:val="00F77592"/>
    <w:rsid w:val="00F776E4"/>
    <w:rsid w:val="00F777B9"/>
    <w:rsid w:val="00F77E4F"/>
    <w:rsid w:val="00F800CA"/>
    <w:rsid w:val="00F801A8"/>
    <w:rsid w:val="00F8091C"/>
    <w:rsid w:val="00F809F9"/>
    <w:rsid w:val="00F80C70"/>
    <w:rsid w:val="00F80F4A"/>
    <w:rsid w:val="00F8178C"/>
    <w:rsid w:val="00F82336"/>
    <w:rsid w:val="00F82B02"/>
    <w:rsid w:val="00F82E3F"/>
    <w:rsid w:val="00F83540"/>
    <w:rsid w:val="00F835B7"/>
    <w:rsid w:val="00F83AB7"/>
    <w:rsid w:val="00F83E7A"/>
    <w:rsid w:val="00F83EF6"/>
    <w:rsid w:val="00F83F82"/>
    <w:rsid w:val="00F84884"/>
    <w:rsid w:val="00F84B5B"/>
    <w:rsid w:val="00F84D26"/>
    <w:rsid w:val="00F84DFC"/>
    <w:rsid w:val="00F84F3F"/>
    <w:rsid w:val="00F84FD6"/>
    <w:rsid w:val="00F85415"/>
    <w:rsid w:val="00F856EF"/>
    <w:rsid w:val="00F85A76"/>
    <w:rsid w:val="00F85B70"/>
    <w:rsid w:val="00F8605E"/>
    <w:rsid w:val="00F86317"/>
    <w:rsid w:val="00F86576"/>
    <w:rsid w:val="00F86614"/>
    <w:rsid w:val="00F86952"/>
    <w:rsid w:val="00F86D83"/>
    <w:rsid w:val="00F86E3A"/>
    <w:rsid w:val="00F90351"/>
    <w:rsid w:val="00F90EFF"/>
    <w:rsid w:val="00F91605"/>
    <w:rsid w:val="00F91739"/>
    <w:rsid w:val="00F9191F"/>
    <w:rsid w:val="00F91A3F"/>
    <w:rsid w:val="00F928AA"/>
    <w:rsid w:val="00F92936"/>
    <w:rsid w:val="00F93BCC"/>
    <w:rsid w:val="00F94034"/>
    <w:rsid w:val="00F94335"/>
    <w:rsid w:val="00F9465E"/>
    <w:rsid w:val="00F94D38"/>
    <w:rsid w:val="00F94E36"/>
    <w:rsid w:val="00F9507F"/>
    <w:rsid w:val="00F9535A"/>
    <w:rsid w:val="00F95369"/>
    <w:rsid w:val="00F95A7F"/>
    <w:rsid w:val="00F962C9"/>
    <w:rsid w:val="00F9678A"/>
    <w:rsid w:val="00F9791E"/>
    <w:rsid w:val="00F97AB3"/>
    <w:rsid w:val="00F97BEB"/>
    <w:rsid w:val="00F97C26"/>
    <w:rsid w:val="00F97C48"/>
    <w:rsid w:val="00F97C63"/>
    <w:rsid w:val="00F97FEA"/>
    <w:rsid w:val="00FA027C"/>
    <w:rsid w:val="00FA0DA0"/>
    <w:rsid w:val="00FA16FB"/>
    <w:rsid w:val="00FA17A7"/>
    <w:rsid w:val="00FA3A2A"/>
    <w:rsid w:val="00FA3B49"/>
    <w:rsid w:val="00FA3D53"/>
    <w:rsid w:val="00FA3E89"/>
    <w:rsid w:val="00FA47E9"/>
    <w:rsid w:val="00FA4CEA"/>
    <w:rsid w:val="00FA4EEA"/>
    <w:rsid w:val="00FA5263"/>
    <w:rsid w:val="00FA5736"/>
    <w:rsid w:val="00FA5B40"/>
    <w:rsid w:val="00FA5B4F"/>
    <w:rsid w:val="00FA704A"/>
    <w:rsid w:val="00FA7122"/>
    <w:rsid w:val="00FA7239"/>
    <w:rsid w:val="00FA7687"/>
    <w:rsid w:val="00FA77CB"/>
    <w:rsid w:val="00FA7805"/>
    <w:rsid w:val="00FA79CD"/>
    <w:rsid w:val="00FA7C82"/>
    <w:rsid w:val="00FB029F"/>
    <w:rsid w:val="00FB0621"/>
    <w:rsid w:val="00FB0D02"/>
    <w:rsid w:val="00FB0F1E"/>
    <w:rsid w:val="00FB116F"/>
    <w:rsid w:val="00FB1281"/>
    <w:rsid w:val="00FB15BF"/>
    <w:rsid w:val="00FB1865"/>
    <w:rsid w:val="00FB1D8D"/>
    <w:rsid w:val="00FB2138"/>
    <w:rsid w:val="00FB23A9"/>
    <w:rsid w:val="00FB241E"/>
    <w:rsid w:val="00FB27BA"/>
    <w:rsid w:val="00FB28A8"/>
    <w:rsid w:val="00FB295E"/>
    <w:rsid w:val="00FB2D13"/>
    <w:rsid w:val="00FB2E82"/>
    <w:rsid w:val="00FB3509"/>
    <w:rsid w:val="00FB3F79"/>
    <w:rsid w:val="00FB4396"/>
    <w:rsid w:val="00FB477B"/>
    <w:rsid w:val="00FB4AF9"/>
    <w:rsid w:val="00FB4B74"/>
    <w:rsid w:val="00FB4D44"/>
    <w:rsid w:val="00FB58C7"/>
    <w:rsid w:val="00FB5A44"/>
    <w:rsid w:val="00FB5C92"/>
    <w:rsid w:val="00FB6428"/>
    <w:rsid w:val="00FB657B"/>
    <w:rsid w:val="00FB6E67"/>
    <w:rsid w:val="00FB70DA"/>
    <w:rsid w:val="00FB7131"/>
    <w:rsid w:val="00FB79CC"/>
    <w:rsid w:val="00FB7C7A"/>
    <w:rsid w:val="00FC1155"/>
    <w:rsid w:val="00FC12D4"/>
    <w:rsid w:val="00FC132B"/>
    <w:rsid w:val="00FC1F4A"/>
    <w:rsid w:val="00FC2455"/>
    <w:rsid w:val="00FC2638"/>
    <w:rsid w:val="00FC27BB"/>
    <w:rsid w:val="00FC28FE"/>
    <w:rsid w:val="00FC2E19"/>
    <w:rsid w:val="00FC2FAC"/>
    <w:rsid w:val="00FC3582"/>
    <w:rsid w:val="00FC3D86"/>
    <w:rsid w:val="00FC3D9C"/>
    <w:rsid w:val="00FC3F12"/>
    <w:rsid w:val="00FC4086"/>
    <w:rsid w:val="00FC41B3"/>
    <w:rsid w:val="00FC42EF"/>
    <w:rsid w:val="00FC436D"/>
    <w:rsid w:val="00FC4450"/>
    <w:rsid w:val="00FC4669"/>
    <w:rsid w:val="00FC479A"/>
    <w:rsid w:val="00FC47C3"/>
    <w:rsid w:val="00FC481E"/>
    <w:rsid w:val="00FC49FC"/>
    <w:rsid w:val="00FC4DE1"/>
    <w:rsid w:val="00FC4F77"/>
    <w:rsid w:val="00FC502F"/>
    <w:rsid w:val="00FC50E1"/>
    <w:rsid w:val="00FC5367"/>
    <w:rsid w:val="00FC5490"/>
    <w:rsid w:val="00FC54DC"/>
    <w:rsid w:val="00FC574F"/>
    <w:rsid w:val="00FC5F88"/>
    <w:rsid w:val="00FC638B"/>
    <w:rsid w:val="00FC6738"/>
    <w:rsid w:val="00FC6AB5"/>
    <w:rsid w:val="00FC6E9A"/>
    <w:rsid w:val="00FC7522"/>
    <w:rsid w:val="00FC77C4"/>
    <w:rsid w:val="00FC78E6"/>
    <w:rsid w:val="00FC797B"/>
    <w:rsid w:val="00FC7B57"/>
    <w:rsid w:val="00FC7CE4"/>
    <w:rsid w:val="00FD052D"/>
    <w:rsid w:val="00FD0588"/>
    <w:rsid w:val="00FD0A4F"/>
    <w:rsid w:val="00FD0C67"/>
    <w:rsid w:val="00FD1932"/>
    <w:rsid w:val="00FD1AD3"/>
    <w:rsid w:val="00FD235D"/>
    <w:rsid w:val="00FD2403"/>
    <w:rsid w:val="00FD245D"/>
    <w:rsid w:val="00FD2657"/>
    <w:rsid w:val="00FD2775"/>
    <w:rsid w:val="00FD28F4"/>
    <w:rsid w:val="00FD2960"/>
    <w:rsid w:val="00FD299D"/>
    <w:rsid w:val="00FD2B2C"/>
    <w:rsid w:val="00FD32B7"/>
    <w:rsid w:val="00FD336C"/>
    <w:rsid w:val="00FD3515"/>
    <w:rsid w:val="00FD3606"/>
    <w:rsid w:val="00FD39F5"/>
    <w:rsid w:val="00FD415F"/>
    <w:rsid w:val="00FD4BD3"/>
    <w:rsid w:val="00FD4CF8"/>
    <w:rsid w:val="00FD5B66"/>
    <w:rsid w:val="00FD65A2"/>
    <w:rsid w:val="00FD6B6F"/>
    <w:rsid w:val="00FD6FC9"/>
    <w:rsid w:val="00FD7789"/>
    <w:rsid w:val="00FD7AE8"/>
    <w:rsid w:val="00FD7EDA"/>
    <w:rsid w:val="00FD7F13"/>
    <w:rsid w:val="00FE02A5"/>
    <w:rsid w:val="00FE0344"/>
    <w:rsid w:val="00FE06F1"/>
    <w:rsid w:val="00FE0A5D"/>
    <w:rsid w:val="00FE0F56"/>
    <w:rsid w:val="00FE1AA7"/>
    <w:rsid w:val="00FE1AD8"/>
    <w:rsid w:val="00FE1D61"/>
    <w:rsid w:val="00FE229E"/>
    <w:rsid w:val="00FE278F"/>
    <w:rsid w:val="00FE2D69"/>
    <w:rsid w:val="00FE30E3"/>
    <w:rsid w:val="00FE30F8"/>
    <w:rsid w:val="00FE3917"/>
    <w:rsid w:val="00FE4128"/>
    <w:rsid w:val="00FE4331"/>
    <w:rsid w:val="00FE443E"/>
    <w:rsid w:val="00FE44F4"/>
    <w:rsid w:val="00FE4997"/>
    <w:rsid w:val="00FE4AED"/>
    <w:rsid w:val="00FE4D58"/>
    <w:rsid w:val="00FE55B3"/>
    <w:rsid w:val="00FE5CF4"/>
    <w:rsid w:val="00FE658D"/>
    <w:rsid w:val="00FE697F"/>
    <w:rsid w:val="00FE6AD2"/>
    <w:rsid w:val="00FE6BF2"/>
    <w:rsid w:val="00FE7275"/>
    <w:rsid w:val="00FE7416"/>
    <w:rsid w:val="00FE7425"/>
    <w:rsid w:val="00FE7809"/>
    <w:rsid w:val="00FE78E0"/>
    <w:rsid w:val="00FE7E20"/>
    <w:rsid w:val="00FF00C7"/>
    <w:rsid w:val="00FF03A2"/>
    <w:rsid w:val="00FF09F1"/>
    <w:rsid w:val="00FF0DCA"/>
    <w:rsid w:val="00FF0EF1"/>
    <w:rsid w:val="00FF1B05"/>
    <w:rsid w:val="00FF1FF7"/>
    <w:rsid w:val="00FF23D7"/>
    <w:rsid w:val="00FF27E9"/>
    <w:rsid w:val="00FF2ED8"/>
    <w:rsid w:val="00FF33BD"/>
    <w:rsid w:val="00FF36C3"/>
    <w:rsid w:val="00FF36F5"/>
    <w:rsid w:val="00FF3B07"/>
    <w:rsid w:val="00FF3E35"/>
    <w:rsid w:val="00FF3E54"/>
    <w:rsid w:val="00FF3F0A"/>
    <w:rsid w:val="00FF461A"/>
    <w:rsid w:val="00FF4672"/>
    <w:rsid w:val="00FF4E89"/>
    <w:rsid w:val="00FF4EA4"/>
    <w:rsid w:val="00FF5A3A"/>
    <w:rsid w:val="00FF5A5E"/>
    <w:rsid w:val="00FF5E0B"/>
    <w:rsid w:val="00FF6016"/>
    <w:rsid w:val="00FF60C3"/>
    <w:rsid w:val="00FF66A1"/>
    <w:rsid w:val="00FF68ED"/>
    <w:rsid w:val="00FF6ED2"/>
    <w:rsid w:val="00FF701E"/>
    <w:rsid w:val="00FF75C1"/>
    <w:rsid w:val="00FF7774"/>
    <w:rsid w:val="00FF781F"/>
    <w:rsid w:val="00FF7AE5"/>
    <w:rsid w:val="01811C75"/>
    <w:rsid w:val="03921D6C"/>
    <w:rsid w:val="05440029"/>
    <w:rsid w:val="05D70087"/>
    <w:rsid w:val="065C0887"/>
    <w:rsid w:val="069A0A43"/>
    <w:rsid w:val="0704774F"/>
    <w:rsid w:val="07A47FA8"/>
    <w:rsid w:val="09183F7B"/>
    <w:rsid w:val="0BD76D98"/>
    <w:rsid w:val="0D5D692B"/>
    <w:rsid w:val="10686115"/>
    <w:rsid w:val="139A7B1F"/>
    <w:rsid w:val="13EB56F5"/>
    <w:rsid w:val="14713DD5"/>
    <w:rsid w:val="14C9535B"/>
    <w:rsid w:val="157F28D8"/>
    <w:rsid w:val="162E3664"/>
    <w:rsid w:val="16910651"/>
    <w:rsid w:val="19190E77"/>
    <w:rsid w:val="1B38719D"/>
    <w:rsid w:val="1BC92F28"/>
    <w:rsid w:val="1BF47923"/>
    <w:rsid w:val="1D1A5342"/>
    <w:rsid w:val="1E8C5BB4"/>
    <w:rsid w:val="1F1D2838"/>
    <w:rsid w:val="20534BA6"/>
    <w:rsid w:val="212F5110"/>
    <w:rsid w:val="21575BF0"/>
    <w:rsid w:val="2341617D"/>
    <w:rsid w:val="2441528D"/>
    <w:rsid w:val="24E53752"/>
    <w:rsid w:val="270326B8"/>
    <w:rsid w:val="28ED5632"/>
    <w:rsid w:val="2DC338C6"/>
    <w:rsid w:val="2DFD5B71"/>
    <w:rsid w:val="2EE65A64"/>
    <w:rsid w:val="301A0869"/>
    <w:rsid w:val="30342A29"/>
    <w:rsid w:val="308A3CDD"/>
    <w:rsid w:val="30C3085D"/>
    <w:rsid w:val="32015839"/>
    <w:rsid w:val="33A86BEA"/>
    <w:rsid w:val="34414DFB"/>
    <w:rsid w:val="35671CFB"/>
    <w:rsid w:val="37AB65A6"/>
    <w:rsid w:val="37DB62C5"/>
    <w:rsid w:val="385B5897"/>
    <w:rsid w:val="38FD1668"/>
    <w:rsid w:val="3AC676AB"/>
    <w:rsid w:val="3B252D9E"/>
    <w:rsid w:val="3DC3033A"/>
    <w:rsid w:val="3E5F3982"/>
    <w:rsid w:val="405E49D3"/>
    <w:rsid w:val="41751836"/>
    <w:rsid w:val="42125A52"/>
    <w:rsid w:val="423B4500"/>
    <w:rsid w:val="42516E40"/>
    <w:rsid w:val="43B943CA"/>
    <w:rsid w:val="442415E2"/>
    <w:rsid w:val="44E73B84"/>
    <w:rsid w:val="455B5D63"/>
    <w:rsid w:val="46B84471"/>
    <w:rsid w:val="49535922"/>
    <w:rsid w:val="499F2AEF"/>
    <w:rsid w:val="49E73210"/>
    <w:rsid w:val="4ADB35F5"/>
    <w:rsid w:val="4B755653"/>
    <w:rsid w:val="4ECD6FDE"/>
    <w:rsid w:val="4ED44471"/>
    <w:rsid w:val="4F0D2DB3"/>
    <w:rsid w:val="4F453635"/>
    <w:rsid w:val="500927CF"/>
    <w:rsid w:val="5025082A"/>
    <w:rsid w:val="51477516"/>
    <w:rsid w:val="51765B3D"/>
    <w:rsid w:val="51B90621"/>
    <w:rsid w:val="526E4D11"/>
    <w:rsid w:val="540903AF"/>
    <w:rsid w:val="5539287C"/>
    <w:rsid w:val="56AA7291"/>
    <w:rsid w:val="57045E92"/>
    <w:rsid w:val="57DC16CF"/>
    <w:rsid w:val="5A1F6B0F"/>
    <w:rsid w:val="5BAF3429"/>
    <w:rsid w:val="5C160E3F"/>
    <w:rsid w:val="5E7775A4"/>
    <w:rsid w:val="5EC72B57"/>
    <w:rsid w:val="5EE657F5"/>
    <w:rsid w:val="60A248F7"/>
    <w:rsid w:val="6135398F"/>
    <w:rsid w:val="613C3B08"/>
    <w:rsid w:val="622B7658"/>
    <w:rsid w:val="63194F01"/>
    <w:rsid w:val="633A591E"/>
    <w:rsid w:val="64517964"/>
    <w:rsid w:val="652257F3"/>
    <w:rsid w:val="65B87D8E"/>
    <w:rsid w:val="65F97EB8"/>
    <w:rsid w:val="673534BE"/>
    <w:rsid w:val="69815932"/>
    <w:rsid w:val="69E465C8"/>
    <w:rsid w:val="6A404F0B"/>
    <w:rsid w:val="6A934FE2"/>
    <w:rsid w:val="6D724F3D"/>
    <w:rsid w:val="6E23645E"/>
    <w:rsid w:val="6ED76AAA"/>
    <w:rsid w:val="6F480EE2"/>
    <w:rsid w:val="709A68BA"/>
    <w:rsid w:val="71B973CC"/>
    <w:rsid w:val="72623CEB"/>
    <w:rsid w:val="730D3EE9"/>
    <w:rsid w:val="759A3556"/>
    <w:rsid w:val="75BB01D3"/>
    <w:rsid w:val="77516EB0"/>
    <w:rsid w:val="7AFE24A9"/>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D4995DC"/>
  <w15:docId w15:val="{C72BBFDE-D43B-4665-8FEE-0492C3F5F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Normal"/>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lang w:val="en-GB" w:eastAsia="en-US"/>
    </w:rPr>
  </w:style>
  <w:style w:type="paragraph" w:customStyle="1" w:styleId="13">
    <w:name w:val="修订1"/>
    <w:hidden/>
    <w:uiPriority w:val="99"/>
    <w:semiHidden/>
    <w:qFormat/>
    <w:pPr>
      <w:spacing w:after="160" w:line="259" w:lineRule="auto"/>
      <w:jc w:val="both"/>
    </w:pPr>
    <w:rPr>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B1Char">
    <w:name w:val="B1 Char"/>
    <w:qFormat/>
    <w:rPr>
      <w:rFonts w:ascii="Times New Roman" w:hAnsi="Times New Roman"/>
      <w:lang w:val="en-GB" w:eastAsia="en-US"/>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B10">
    <w:name w:val="B1 (文字)"/>
    <w:qFormat/>
    <w:rPr>
      <w:rFonts w:eastAsia="MS Mincho"/>
      <w:lang w:val="en-GB" w:eastAsia="en-US" w:bidi="ar-SA"/>
    </w:rPr>
  </w:style>
  <w:style w:type="character" w:customStyle="1" w:styleId="100">
    <w:name w:val="未解決のメンション10"/>
    <w:basedOn w:val="DefaultParagraphFont"/>
    <w:uiPriority w:val="99"/>
    <w:semiHidden/>
    <w:unhideWhenUsed/>
    <w:qFormat/>
    <w:rPr>
      <w:color w:val="605E5C"/>
      <w:shd w:val="clear" w:color="auto" w:fill="E1DFDD"/>
    </w:r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eastAsiaTheme="minorEastAsia"/>
      <w:sz w:val="22"/>
      <w:szCs w:val="22"/>
      <w:lang w:val="en-US" w:eastAsia="ja-JP"/>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paragraph" w:customStyle="1" w:styleId="CRCoverPage">
    <w:name w:val="CR Cover Page"/>
    <w:qFormat/>
    <w:pPr>
      <w:spacing w:after="120" w:line="259" w:lineRule="auto"/>
    </w:pPr>
    <w:rPr>
      <w:rFonts w:ascii="Arial" w:eastAsiaTheme="minorEastAsia" w:hAnsi="Arial"/>
      <w:lang w:val="en-GB" w:eastAsia="en-US"/>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0977.zip" TargetMode="External"/><Relationship Id="rId21" Type="http://schemas.openxmlformats.org/officeDocument/2006/relationships/hyperlink" Target="https://www.3gpp.org/ftp/TSG_RAN/WG1_RL1/TSGR1_112/Docs/R1-2300418.zip" TargetMode="External"/><Relationship Id="rId42" Type="http://schemas.openxmlformats.org/officeDocument/2006/relationships/hyperlink" Target="https://www.3gpp.org/ftp/TSG_RAN/WG1_RL1/TSGR1_112/Docs/R1-2300649.zip" TargetMode="External"/><Relationship Id="rId47" Type="http://schemas.openxmlformats.org/officeDocument/2006/relationships/hyperlink" Target="https://www.3gpp.org/ftp/TSG_RAN/WG1_RL1/TSGR1_112/Docs/R1-2301781.zip" TargetMode="External"/><Relationship Id="rId63" Type="http://schemas.openxmlformats.org/officeDocument/2006/relationships/hyperlink" Target="https://www.3gpp.org/ftp/tsg_ran/WG1_RL1/TSGR1_111/Docs/R1-2212531.zip" TargetMode="External"/><Relationship Id="rId68" Type="http://schemas.openxmlformats.org/officeDocument/2006/relationships/hyperlink" Target="https://www.3gpp.org/ftp/TSG_RAN/WG1_RL1/TSGR1_112/Docs/R1-2300368.zip" TargetMode="External"/><Relationship Id="rId84" Type="http://schemas.openxmlformats.org/officeDocument/2006/relationships/hyperlink" Target="https://www.3gpp.org/ftp/TSG_RAN/WG1_RL1/TSGR1_112/Docs/R1-2301606.zip" TargetMode="External"/><Relationship Id="rId89" Type="http://schemas.openxmlformats.org/officeDocument/2006/relationships/hyperlink" Target="https://www.3gpp.org/ftp/TSG_RAN/WG1_RL1/TSGR1_109-e/Docs/R1-2205193.zip" TargetMode="External"/><Relationship Id="rId16" Type="http://schemas.openxmlformats.org/officeDocument/2006/relationships/hyperlink" Target="https://www.3gpp.org/ftp/tsg_ran/WG1_RL1/TSGR1_111/Docs/R1-2212532.zip" TargetMode="External"/><Relationship Id="rId11" Type="http://schemas.openxmlformats.org/officeDocument/2006/relationships/endnotes" Target="endnotes.xml"/><Relationship Id="rId32" Type="http://schemas.openxmlformats.org/officeDocument/2006/relationships/hyperlink" Target="https://www.3gpp.org/ftp/TSG_RAN/WG1_RL1/TSGR1_112/Docs/R1-2301781.zip" TargetMode="External"/><Relationship Id="rId37" Type="http://schemas.openxmlformats.org/officeDocument/2006/relationships/image" Target="media/image1.png"/><Relationship Id="rId53" Type="http://schemas.openxmlformats.org/officeDocument/2006/relationships/image" Target="media/image3.png"/><Relationship Id="rId58" Type="http://schemas.openxmlformats.org/officeDocument/2006/relationships/hyperlink" Target="https://www.3gpp.org/ftp/TSG_RAN/WG1_RL1/TSGR1_112/Docs/R1-2301542.zip" TargetMode="External"/><Relationship Id="rId74" Type="http://schemas.openxmlformats.org/officeDocument/2006/relationships/hyperlink" Target="https://www.3gpp.org/ftp/TSG_RAN/WG1_RL1/TSGR1_112/Docs/R1-2300854.zip" TargetMode="External"/><Relationship Id="rId79" Type="http://schemas.openxmlformats.org/officeDocument/2006/relationships/hyperlink" Target="https://www.3gpp.org/ftp/TSG_RAN/WG1_RL1/TSGR1_112/Docs/R1-2301470.zip" TargetMode="External"/><Relationship Id="rId5" Type="http://schemas.openxmlformats.org/officeDocument/2006/relationships/customXml" Target="../customXml/item5.xml"/><Relationship Id="rId90" Type="http://schemas.openxmlformats.org/officeDocument/2006/relationships/hyperlink" Target="https://www.3gpp.org/ftp/TSG_RAN/WG2_RL2/TSGR2_117-e/Docs/R2-2202102.zip" TargetMode="External"/><Relationship Id="rId95" Type="http://schemas.openxmlformats.org/officeDocument/2006/relationships/theme" Target="theme/theme1.xml"/><Relationship Id="rId22" Type="http://schemas.openxmlformats.org/officeDocument/2006/relationships/hyperlink" Target="https://www.3gpp.org/ftp/TSG_RAN/WG1_RL1/TSGR1_112/Docs/R1-2300499.zip" TargetMode="External"/><Relationship Id="rId27" Type="http://schemas.openxmlformats.org/officeDocument/2006/relationships/hyperlink" Target="https://www.3gpp.org/ftp/TSG_RAN/WG1_RL1/TSGR1_112/Docs/R1-2301148.zip" TargetMode="External"/><Relationship Id="rId43" Type="http://schemas.openxmlformats.org/officeDocument/2006/relationships/hyperlink" Target="https://www.3gpp.org/ftp/TSG_RAN/WG1_RL1/TSGR1_112/Docs/R1-2301387.zip" TargetMode="External"/><Relationship Id="rId48" Type="http://schemas.openxmlformats.org/officeDocument/2006/relationships/hyperlink" Target="https://www.3gpp.org/ftp/TSG_RAN/WG1_RL1/TSGR1_112/Docs/R1-2301606.zip" TargetMode="External"/><Relationship Id="rId64" Type="http://schemas.openxmlformats.org/officeDocument/2006/relationships/hyperlink" Target="https://www.3gpp.org/ftp/tsg_ran/WG1_RL1/TSGR1_111/Docs/R1-2212532.zip" TargetMode="External"/><Relationship Id="rId69" Type="http://schemas.openxmlformats.org/officeDocument/2006/relationships/hyperlink" Target="https://www.3gpp.org/ftp/TSG_RAN/WG1_RL1/TSGR1_112/Docs/R1-2300418.zip" TargetMode="External"/><Relationship Id="rId8" Type="http://schemas.openxmlformats.org/officeDocument/2006/relationships/settings" Target="settings.xml"/><Relationship Id="rId51" Type="http://schemas.openxmlformats.org/officeDocument/2006/relationships/image" Target="media/image2.png"/><Relationship Id="rId72" Type="http://schemas.openxmlformats.org/officeDocument/2006/relationships/hyperlink" Target="https://www.3gpp.org/ftp/TSG_RAN/WG1_RL1/TSGR1_112/Docs/R1-2300648.zip" TargetMode="External"/><Relationship Id="rId80" Type="http://schemas.openxmlformats.org/officeDocument/2006/relationships/hyperlink" Target="https://www.3gpp.org/ftp/TSG_RAN/WG1_RL1/TSGR1_112/Docs/R1-2301471.zip" TargetMode="External"/><Relationship Id="rId85" Type="http://schemas.openxmlformats.org/officeDocument/2006/relationships/hyperlink" Target="https://www.3gpp.org/ftp/TSG_RAN/WG1_RL1/TSGR1_112/Docs/R1-2301782.zip" TargetMode="Externa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TSG_RAN/TSGR_95e/Docs/RP-220966.zip" TargetMode="External"/><Relationship Id="rId17" Type="http://schemas.openxmlformats.org/officeDocument/2006/relationships/hyperlink" Target="https://www.3gpp.org/ftp/tsg_ran/WG1_RL1/TSGR1_111/Docs/R1-2212980.zip" TargetMode="External"/><Relationship Id="rId25" Type="http://schemas.openxmlformats.org/officeDocument/2006/relationships/hyperlink" Target="https://www.3gpp.org/ftp/TSG_RAN/WG1_RL1/TSGR1_112/Docs/R1-2300854.zip" TargetMode="External"/><Relationship Id="rId33" Type="http://schemas.openxmlformats.org/officeDocument/2006/relationships/hyperlink" Target="https://www.3gpp.org/ftp/TSG_RAN/WG1_RL1/TSGR1_112/Docs/R1-2301606.zip" TargetMode="External"/><Relationship Id="rId38" Type="http://schemas.openxmlformats.org/officeDocument/2006/relationships/hyperlink" Target="https://www.3gpp.org/ftp/TSG_RAN/WG1_RL1/TSGR1_112/Docs/R1-2300649.zip" TargetMode="External"/><Relationship Id="rId46" Type="http://schemas.openxmlformats.org/officeDocument/2006/relationships/hyperlink" Target="https://www.3gpp.org/ftp/TSG_RAN/WG1_RL1/TSGR1_112/Docs/R1-2301387.zip" TargetMode="External"/><Relationship Id="rId59" Type="http://schemas.openxmlformats.org/officeDocument/2006/relationships/hyperlink" Target="https://www.3gpp.org/ftp/TSG_RAN/WG1_RL1/TSGR1_112/Docs/R1-2301542.zip" TargetMode="External"/><Relationship Id="rId67" Type="http://schemas.openxmlformats.org/officeDocument/2006/relationships/hyperlink" Target="https://www.3gpp.org/ftp/TSG_RAN/WG1_RL1/TSGR1_112/Docs/R1-2300367.zip" TargetMode="External"/><Relationship Id="rId20" Type="http://schemas.openxmlformats.org/officeDocument/2006/relationships/hyperlink" Target="https://www.3gpp.org/ftp/TSG_RAN/WG1_RL1/TSGR1_112/Docs/R1-2300367.zip" TargetMode="External"/><Relationship Id="rId41" Type="http://schemas.openxmlformats.org/officeDocument/2006/relationships/hyperlink" Target="https://www.3gpp.org/ftp/TSG_RAN/WG1_RL1/TSGR1_112/Docs/R1-2300649.zip" TargetMode="External"/><Relationship Id="rId54" Type="http://schemas.openxmlformats.org/officeDocument/2006/relationships/image" Target="media/image4.png"/><Relationship Id="rId62" Type="http://schemas.openxmlformats.org/officeDocument/2006/relationships/hyperlink" Target="https://www.3gpp.org/ftp/tsg_ran/WG1_RL1/TSGR1_111/Docs/R1-2212530.zip" TargetMode="External"/><Relationship Id="rId70" Type="http://schemas.openxmlformats.org/officeDocument/2006/relationships/hyperlink" Target="https://www.3gpp.org/ftp/TSG_RAN/WG1_RL1/TSGR1_112/Docs/R1-2300499.zip" TargetMode="External"/><Relationship Id="rId75" Type="http://schemas.openxmlformats.org/officeDocument/2006/relationships/hyperlink" Target="https://www.3gpp.org/ftp/TSG_RAN/WG1_RL1/TSGR1_112/Docs/R1-2300977.zip" TargetMode="External"/><Relationship Id="rId83" Type="http://schemas.openxmlformats.org/officeDocument/2006/relationships/hyperlink" Target="https://www.3gpp.org/ftp/TSG_RAN/WG1_RL1/TSGR1_112/Docs/R1-2301781.zip" TargetMode="External"/><Relationship Id="rId88" Type="http://schemas.openxmlformats.org/officeDocument/2006/relationships/hyperlink" Target="https://www.3gpp.org/ftp/TSG_RAN/WG1_RL1/TSGR1_107b-e/Docs/R1-2200002.zip" TargetMode="External"/><Relationship Id="rId91" Type="http://schemas.openxmlformats.org/officeDocument/2006/relationships/hyperlink" Target="https://www.3gpp.org/ftp/tsg_ran/WG1_RL1/TSGR1_110b-e/Docs/R1-2210630.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1/Docs/R1-2212531.zip" TargetMode="External"/><Relationship Id="rId23" Type="http://schemas.openxmlformats.org/officeDocument/2006/relationships/hyperlink" Target="https://www.3gpp.org/ftp/TSG_RAN/WG1_RL1/TSGR1_112/Docs/R1-2300542.zip" TargetMode="External"/><Relationship Id="rId28" Type="http://schemas.openxmlformats.org/officeDocument/2006/relationships/hyperlink" Target="https://www.3gpp.org/ftp/TSG_RAN/WG1_RL1/TSGR1_112/Docs/R1-2301328.zip" TargetMode="External"/><Relationship Id="rId36" Type="http://schemas.openxmlformats.org/officeDocument/2006/relationships/hyperlink" Target="https://www.3gpp.org/ftp/TSG_RAN/WG1_RL1/TSGR1_112/Docs/R1-2301471.zip" TargetMode="External"/><Relationship Id="rId49" Type="http://schemas.openxmlformats.org/officeDocument/2006/relationships/hyperlink" Target="https://www.3gpp.org/ftp/TSG_RAN/WG1_RL1/TSGR1_112/Docs/R1-2301782.zip" TargetMode="External"/><Relationship Id="rId57" Type="http://schemas.openxmlformats.org/officeDocument/2006/relationships/hyperlink" Target="https://www.3gpp.org/ftp/TSG_RAN/WG1_RL1/TSGR1_112/Docs/R1-2301542.zip" TargetMode="External"/><Relationship Id="rId10" Type="http://schemas.openxmlformats.org/officeDocument/2006/relationships/footnotes" Target="footnotes.xml"/><Relationship Id="rId31" Type="http://schemas.openxmlformats.org/officeDocument/2006/relationships/hyperlink" Target="https://www.3gpp.org/ftp/TSG_RAN/WG1_RL1/TSGR1_112/Docs/R1-2301723.zip" TargetMode="External"/><Relationship Id="rId44" Type="http://schemas.openxmlformats.org/officeDocument/2006/relationships/hyperlink" Target="https://www.3gpp.org/ftp/TSG_RAN/WG1_RL1/TSGR1_112/Docs/R1-2301387.zip" TargetMode="External"/><Relationship Id="rId52" Type="http://schemas.openxmlformats.org/officeDocument/2006/relationships/oleObject" Target="embeddings/oleObject1.bin"/><Relationship Id="rId60" Type="http://schemas.openxmlformats.org/officeDocument/2006/relationships/hyperlink" Target="https://www.3gpp.org/ftp/TSG_RAN/TSG_RAN/TSGR_95e/Docs/RP-220966.zip" TargetMode="External"/><Relationship Id="rId65" Type="http://schemas.openxmlformats.org/officeDocument/2006/relationships/hyperlink" Target="https://www.3gpp.org/ftp/tsg_ran/WG1_RL1/TSGR1_111/Docs/R1-2212980.zip" TargetMode="External"/><Relationship Id="rId73" Type="http://schemas.openxmlformats.org/officeDocument/2006/relationships/hyperlink" Target="https://www.3gpp.org/ftp/TSG_RAN/WG1_RL1/TSGR1_112/Docs/R1-2300649.zip" TargetMode="External"/><Relationship Id="rId78" Type="http://schemas.openxmlformats.org/officeDocument/2006/relationships/hyperlink" Target="https://www.3gpp.org/ftp/TSG_RAN/WG1_RL1/TSGR1_112/Docs/R1-2301387.zip" TargetMode="External"/><Relationship Id="rId81" Type="http://schemas.openxmlformats.org/officeDocument/2006/relationships/hyperlink" Target="https://www.3gpp.org/ftp/TSG_RAN/WG1_RL1/TSGR1_112/Docs/R1-2301542.zip" TargetMode="External"/><Relationship Id="rId86" Type="http://schemas.openxmlformats.org/officeDocument/2006/relationships/hyperlink" Target="https://www.3gpp.org/ftp/TSG_RAN/WG1_RL1/TSGR1_112/Docs/R1-2301607.zip" TargetMode="External"/><Relationship Id="rId9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TSG_RAN/TSGR_96/Docs/RP-221163.zip" TargetMode="External"/><Relationship Id="rId18" Type="http://schemas.openxmlformats.org/officeDocument/2006/relationships/hyperlink" Target="https://www.3gpp.org/ftp/tsg_ran/WG1_RL1/TSGR1_111/Docs/R1-2212981.zip" TargetMode="External"/><Relationship Id="rId39" Type="http://schemas.openxmlformats.org/officeDocument/2006/relationships/hyperlink" Target="https://www.3gpp.org/ftp/TSG_RAN/WG1_RL1/TSGR1_112/Docs/R1-2301470.zip" TargetMode="External"/><Relationship Id="rId34" Type="http://schemas.openxmlformats.org/officeDocument/2006/relationships/hyperlink" Target="https://www.3gpp.org/ftp/TSG_RAN/WG1_RL1/TSGR1_112/Docs/R1-2300649.zip" TargetMode="External"/><Relationship Id="rId50" Type="http://schemas.openxmlformats.org/officeDocument/2006/relationships/hyperlink" Target="https://www.3gpp.org/ftp/TSG_RAN/WG1_RL1/TSGR1_112/Docs/R1-2301607.zip" TargetMode="External"/><Relationship Id="rId55" Type="http://schemas.openxmlformats.org/officeDocument/2006/relationships/hyperlink" Target="https://www.3gpp.org/ftp/TSG_RAN/WG1_RL1/TSGR1_112/Docs/R1-2300367.zip" TargetMode="External"/><Relationship Id="rId76" Type="http://schemas.openxmlformats.org/officeDocument/2006/relationships/hyperlink" Target="https://www.3gpp.org/ftp/TSG_RAN/WG1_RL1/TSGR1_112/Docs/R1-2301148.zip" TargetMode="External"/><Relationship Id="rId7" Type="http://schemas.openxmlformats.org/officeDocument/2006/relationships/styles" Target="styles.xml"/><Relationship Id="rId71" Type="http://schemas.openxmlformats.org/officeDocument/2006/relationships/hyperlink" Target="https://www.3gpp.org/ftp/TSG_RAN/WG1_RL1/TSGR1_112/Docs/R1-2300542.zip" TargetMode="External"/><Relationship Id="rId92" Type="http://schemas.openxmlformats.org/officeDocument/2006/relationships/hyperlink" Target="https://www.3gpp.org/ftp/TSG_RAN/WG1_RL1/TSGR1_112/Docs/R1-2301882.zip" TargetMode="External"/><Relationship Id="rId2" Type="http://schemas.openxmlformats.org/officeDocument/2006/relationships/customXml" Target="../customXml/item2.xml"/><Relationship Id="rId29" Type="http://schemas.openxmlformats.org/officeDocument/2006/relationships/hyperlink" Target="https://www.3gpp.org/ftp/TSG_RAN/WG1_RL1/TSGR1_112/Docs/R1-2301387.zip" TargetMode="External"/><Relationship Id="rId24" Type="http://schemas.openxmlformats.org/officeDocument/2006/relationships/hyperlink" Target="https://www.3gpp.org/ftp/TSG_RAN/WG1_RL1/TSGR1_112/Docs/R1-2300648.zip" TargetMode="External"/><Relationship Id="rId40" Type="http://schemas.openxmlformats.org/officeDocument/2006/relationships/hyperlink" Target="https://www.3gpp.org/ftp/TSG_RAN/WG1_RL1/TSGR1_112/Docs/R1-2300649.zip" TargetMode="External"/><Relationship Id="rId45" Type="http://schemas.openxmlformats.org/officeDocument/2006/relationships/hyperlink" Target="https://www.3gpp.org/ftp/TSG_RAN/WG1_RL1/TSGR1_112/Docs/R1-2301387.zip" TargetMode="External"/><Relationship Id="rId66" Type="http://schemas.openxmlformats.org/officeDocument/2006/relationships/hyperlink" Target="https://www.3gpp.org/ftp/tsg_ran/WG1_RL1/TSGR1_111/Docs/R1-2212981.zip" TargetMode="External"/><Relationship Id="rId87" Type="http://schemas.openxmlformats.org/officeDocument/2006/relationships/hyperlink" Target="https://www.3gpp.org/ftp/tsg_ran/WG2_RL2/TSGR2_120/Docs/R2-2213001.zip" TargetMode="External"/><Relationship Id="rId61" Type="http://schemas.openxmlformats.org/officeDocument/2006/relationships/hyperlink" Target="https://www.3gpp.org/ftp/TSG_RAN/TSG_RAN/TSGR_96/Docs/RP-221163.zip" TargetMode="External"/><Relationship Id="rId82" Type="http://schemas.openxmlformats.org/officeDocument/2006/relationships/hyperlink" Target="https://www.3gpp.org/ftp/TSG_RAN/WG1_RL1/TSGR1_112/Docs/R1-2301723.zip" TargetMode="External"/><Relationship Id="rId19" Type="http://schemas.openxmlformats.org/officeDocument/2006/relationships/hyperlink" Target="https://www.3gpp.org/ftp/TSG_RAN/WG1_RL1/TSGR1_112/Docs/R1-2300003.zip" TargetMode="External"/><Relationship Id="rId14" Type="http://schemas.openxmlformats.org/officeDocument/2006/relationships/hyperlink" Target="https://www.3gpp.org/ftp/tsg_ran/WG1_RL1/TSGR1_111/Docs/R1-2212530.zip" TargetMode="External"/><Relationship Id="rId30" Type="http://schemas.openxmlformats.org/officeDocument/2006/relationships/hyperlink" Target="https://www.3gpp.org/ftp/TSG_RAN/WG1_RL1/TSGR1_112/Docs/R1-2301471.zip" TargetMode="External"/><Relationship Id="rId35" Type="http://schemas.openxmlformats.org/officeDocument/2006/relationships/hyperlink" Target="https://www.3gpp.org/ftp/TSG_RAN/WG1_RL1/TSGR1_112/Docs/R1-2301470.zip" TargetMode="External"/><Relationship Id="rId56" Type="http://schemas.openxmlformats.org/officeDocument/2006/relationships/hyperlink" Target="https://www.3gpp.org/ftp/TSG_RAN/WG1_RL1/TSGR1_112/Docs/R1-2300368.zip" TargetMode="External"/><Relationship Id="rId77" Type="http://schemas.openxmlformats.org/officeDocument/2006/relationships/hyperlink" Target="https://www.3gpp.org/ftp/TSG_RAN/WG1_RL1/TSGR1_112/Docs/R1-23013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2.xml><?xml version="1.0" encoding="utf-8"?>
<ds:datastoreItem xmlns:ds="http://schemas.openxmlformats.org/officeDocument/2006/customXml" ds:itemID="{EF81A588-B010-4912-B995-8C0F3AE0E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94C89-D279-474D-92BD-82BDEBFA949C}">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13600</Words>
  <Characters>77520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90939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David Bhatoolaul (Nokia)</cp:lastModifiedBy>
  <cp:revision>11</cp:revision>
  <dcterms:created xsi:type="dcterms:W3CDTF">2023-03-01T20:59:00Z</dcterms:created>
  <dcterms:modified xsi:type="dcterms:W3CDTF">2023-03-02T04:56:00Z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(3)vBNobmxxWXpn5ElAqbKwIaj3nG53tLHhYxX/5GEno+3eIedh23+rphceR4QqifboYxRDHHrG
iYyPr1c9jP3DaPfs2ukvl32U+HezI/v9sTLmCHclzBlfBEOXytQdUpftf0yBOJcFDa+vDzkU
ivK4KF2WRYmhKZkLAII1taUOkspgq4MbjPbRgmf4tonvpQqhfWR6Nr3rwtSsTtcjWwKi9mox
fXwLDAP9C2viGrTjRi</vt:lpwstr>
  </property>
  <property fmtid="{D5CDD505-2E9C-101B-9397-08002B2CF9AE}" pid="3" name="_2015_ms_pID_7253431">
    <vt:lpwstr>pCNhvLDIIOqT7xdSVwEdaa0cIn698QkBBvzh5ooSujt/y9Q2nYzQzu
1sPqZABy3UVo6lYoHpAf/iwtcHaVBYNvBBI3UXFWNaAhK01dQoyVp11ppXWJwAPmP3H6FoNX
k31Qx9rGI+zacinyX6P70cGPDnaeNM38qUdsYIQeLr6RSp8CgafljY7838HTDACcsvnW9UQj
1dJRerhjTkVcY/pY8dDQvGHHsz2yN5HTIFIo</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nwF2XifkkdVqToIyJohXM9M=</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40FC80FFFA69478289FFAEBB8CD887D5</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2022-11-14T08:18:20Z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05c26949-d92a-463b-9b30-129e50d6f7ed</vt:lpwstr>
  </property>
  <property fmtid="{D5CDD505-2E9C-101B-9397-08002B2CF9AE}" pid="35" name="MSIP_Label_83bcef13-7cac-433f-ba1d-47a323951816_ContentBits">
    <vt:lpwstr>0</vt:lpwstr>
  </property>
</Properties>
</file>