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"https://www.3gpp.org/ftp/tsg_ran/WG1_RL1/TSGR1_111/Docs/R1-2212530.zip"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"https://www.3gpp.org/ftp/tsg_ran/WG1_RL1/TSGR1_111/Docs/R1-2212531.zip"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"https://www.3gpp.org/ftp/tsg_ran/WG1_RL1/TSGR1_111/Docs/R1-2212532.zip" </w:instrText>
      </w:r>
      <w:r>
        <w:fldChar w:fldCharType="separate"/>
      </w:r>
      <w:r>
        <w:rPr>
          <w:rStyle w:val="40"/>
          <w:lang w:val="en-US"/>
        </w:rPr>
        <w:t>5</w:t>
      </w:r>
      <w:r>
        <w:rPr>
          <w:rStyle w:val="40"/>
          <w:lang w:val="en-US"/>
        </w:rPr>
        <w:fldChar w:fldCharType="end"/>
      </w:r>
      <w:r>
        <w:rPr>
          <w:lang w:val="en-US"/>
        </w:rPr>
        <w:t xml:space="preserve">, </w:t>
      </w:r>
      <w:r>
        <w:fldChar w:fldCharType="begin"/>
      </w:r>
      <w:r>
        <w:instrText xml:space="preserve"> HYPERLINK "https://www.3gpp.org/ftp/tsg_ran/WG1_RL1/TSGR1_111/Docs/R1-2212980.zip" </w:instrText>
      </w:r>
      <w:r>
        <w:fldChar w:fldCharType="separate"/>
      </w:r>
      <w:r>
        <w:rPr>
          <w:rStyle w:val="40"/>
          <w:lang w:val="en-US"/>
        </w:rPr>
        <w:t>6</w:t>
      </w:r>
      <w:r>
        <w:rPr>
          <w:rStyle w:val="40"/>
          <w:lang w:val="en-US"/>
        </w:rPr>
        <w:fldChar w:fldCharType="end"/>
      </w:r>
      <w:r>
        <w:rPr>
          <w:lang w:val="en-US"/>
        </w:rPr>
        <w:t>], and a RAN1 agreement summary is available in [</w:t>
      </w:r>
      <w:r>
        <w:fldChar w:fldCharType="begin"/>
      </w:r>
      <w:r>
        <w:instrText xml:space="preserve"> HYPERLINK "https://www.3gpp.org/ftp/tsg_ran/WG1_RL1/TSGR1_111/Docs/R1-2212981.zip" </w:instrText>
      </w:r>
      <w:r>
        <w:fldChar w:fldCharType="separate"/>
      </w:r>
      <w:r>
        <w:rPr>
          <w:rStyle w:val="40"/>
          <w:lang w:val="en-US"/>
        </w:rPr>
        <w:t>7</w:t>
      </w:r>
      <w:r>
        <w:rPr>
          <w:rStyle w:val="40"/>
          <w:lang w:val="en-US"/>
        </w:rPr>
        <w:fldChar w:fldCharType="end"/>
      </w:r>
      <w:r>
        <w:rPr>
          <w:lang w:val="en-US"/>
        </w:rPr>
        <w:t>].</w:t>
      </w:r>
    </w:p>
    <w:p>
      <w:pPr>
        <w:rPr>
          <w:lang w:val="en-US"/>
        </w:rPr>
      </w:pPr>
      <w:r>
        <w:rPr>
          <w:lang w:val="en-US"/>
        </w:rPr>
        <w:t>This document summarizes contributions [8] – [25] submitted to agenda item 8.6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hint="eastAsia"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pPr>
              <w:spacing w:after="0" w:line="240" w:lineRule="auto"/>
              <w:jc w:val="left"/>
              <w:rPr>
                <w:rFonts w:hint="eastAsia" w:ascii="Times" w:hAnsi="Times"/>
                <w:szCs w:val="24"/>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FL3</w:t>
      </w:r>
      <w:r>
        <w:rPr>
          <w:lang w:val="en-US"/>
        </w:rPr>
        <w:t>. The FLS for the initial round can be found in [31].</w:t>
      </w:r>
    </w:p>
    <w:p>
      <w:pPr>
        <w:rPr>
          <w:lang w:val="en-US"/>
        </w:rPr>
      </w:pPr>
      <w:r>
        <w:rPr>
          <w:lang w:val="en-US"/>
        </w:rPr>
        <w:t>Follow the naming convention in this example:</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David Bhatoolaul</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david.bhatoolaul@nokia.com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p>
            <w:pPr>
              <w:spacing w:after="0"/>
              <w:jc w:val="center"/>
              <w:rPr>
                <w:rFonts w:eastAsiaTheme="minorEastAsia"/>
                <w:lang w:val="en-US" w:eastAsia="zh-CN"/>
              </w:rPr>
            </w:pPr>
            <w:r>
              <w:rPr>
                <w:rFonts w:hint="eastAsia" w:eastAsiaTheme="minorEastAsia"/>
                <w:lang w:val="en-US" w:eastAsia="zh-CN"/>
              </w:rPr>
              <w:t>Ziyang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p>
            <w:pPr>
              <w:spacing w:after="0"/>
              <w:jc w:val="center"/>
              <w:rPr>
                <w:rFonts w:eastAsiaTheme="minorEastAsia"/>
                <w:lang w:val="en-US" w:eastAsia="zh-CN"/>
              </w:rPr>
            </w:pPr>
            <w:r>
              <w:rPr>
                <w:rFonts w:eastAsiaTheme="minorEastAsia"/>
                <w:lang w:val="en-US" w:eastAsia="zh-CN"/>
              </w:rPr>
              <w:t>li.ziyang1@zte.com.cn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eastAsia="宋体"/>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jaehyung</w:t>
            </w:r>
            <w:r>
              <w:rPr>
                <w:rFonts w:hint="eastAsia" w:eastAsia="Malgun Gothic"/>
                <w:lang w:val="en-US" w:eastAsia="ko-KR"/>
              </w:rPr>
              <w:t>.</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Ericsson</w:t>
            </w:r>
          </w:p>
        </w:tc>
        <w:tc>
          <w:tcPr>
            <w:tcW w:w="2977" w:type="dxa"/>
          </w:tcPr>
          <w:p>
            <w:pPr>
              <w:tabs>
                <w:tab w:val="center" w:pos="1380"/>
                <w:tab w:val="right" w:pos="2761"/>
              </w:tabs>
              <w:spacing w:after="0"/>
              <w:jc w:val="left"/>
              <w:rPr>
                <w:rFonts w:eastAsia="Malgun Gothic"/>
                <w:lang w:val="en-US" w:eastAsia="ko-KR"/>
              </w:rPr>
            </w:pPr>
            <w:r>
              <w:rPr>
                <w:rFonts w:eastAsia="Malgun Gothic"/>
                <w:lang w:val="en-US" w:eastAsia="ko-KR"/>
              </w:rPr>
              <w:tab/>
            </w:r>
            <w:r>
              <w:rPr>
                <w:rFonts w:eastAsia="Malgun Gothic"/>
                <w:lang w:val="en-US" w:eastAsia="ko-KR"/>
              </w:rPr>
              <w:t>Sandeep Narayanan Kadan Veedu</w:t>
            </w:r>
            <w:r>
              <w:rPr>
                <w:rFonts w:eastAsia="Malgun Gothic"/>
                <w:lang w:val="en-US" w:eastAsia="ko-KR"/>
              </w:rPr>
              <w:tab/>
            </w:r>
          </w:p>
        </w:tc>
        <w:tc>
          <w:tcPr>
            <w:tcW w:w="4139" w:type="dxa"/>
          </w:tcPr>
          <w:p>
            <w:pPr>
              <w:spacing w:after="0"/>
              <w:jc w:val="center"/>
              <w:rPr>
                <w:rFonts w:eastAsia="Malgun Gothic"/>
                <w:lang w:val="en-US" w:eastAsia="ko-KR"/>
              </w:rPr>
            </w:pPr>
            <w:r>
              <w:rPr>
                <w:rFonts w:eastAsia="Malgun Gothic"/>
                <w:lang w:val="en-US" w:eastAsia="ko-KR"/>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CMCC</w:t>
            </w:r>
          </w:p>
        </w:tc>
        <w:tc>
          <w:tcPr>
            <w:tcW w:w="2977" w:type="dxa"/>
          </w:tcPr>
          <w:p>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pPr>
              <w:spacing w:after="0"/>
              <w:jc w:val="center"/>
              <w:rPr>
                <w:rFonts w:eastAsia="Malgun Gothic"/>
                <w:lang w:val="en-US" w:eastAsia="ko-KR"/>
              </w:rPr>
            </w:pPr>
            <w:r>
              <w:rPr>
                <w:rFonts w:eastAsia="Malgun Gothic"/>
                <w:lang w:val="en-US" w:eastAsia="ko-KR"/>
              </w:rPr>
              <w:t>hulijie@chinamobile.com</w:t>
            </w:r>
          </w:p>
        </w:tc>
      </w:tr>
    </w:tbl>
    <w:p>
      <w:pPr>
        <w:rPr>
          <w:szCs w:val="22"/>
          <w:highlight w:val="magenta"/>
        </w:rPr>
      </w:pPr>
    </w:p>
    <w:p>
      <w:pPr>
        <w:pStyle w:val="2"/>
        <w:numPr>
          <w:ilvl w:val="0"/>
          <w:numId w:val="0"/>
        </w:numPr>
        <w:ind w:left="1134" w:hanging="1134"/>
        <w:rPr>
          <w:lang w:val="en-US"/>
        </w:rPr>
      </w:pPr>
      <w:r>
        <w:rPr>
          <w:lang w:val="en-US"/>
        </w:rPr>
        <w:t>Issue #1: SDT operation</w:t>
      </w:r>
    </w:p>
    <w:p>
      <w:pPr>
        <w:rPr>
          <w:lang w:val="en-US"/>
        </w:rPr>
      </w:pPr>
      <w:r>
        <w:rPr>
          <w:lang w:val="en-US"/>
        </w:rPr>
        <w:t>The previous RAN1 meeting made the following conclusions related to SDT operation for RedCap UEs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eastAsia="ko-KR"/>
              </w:rPr>
            </w:pPr>
            <w:r>
              <w:rPr>
                <w:rFonts w:ascii="Times" w:hAnsi="Times"/>
                <w:szCs w:val="24"/>
                <w:lang w:val="en-US" w:eastAsia="zh-CN"/>
              </w:rPr>
              <w:t>Conclusion:</w:t>
            </w:r>
          </w:p>
          <w:p>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hint="eastAsia" w:ascii="Times" w:hAnsi="Times"/>
                <w:szCs w:val="24"/>
                <w:lang w:eastAsia="zh-CN"/>
              </w:rPr>
            </w:pPr>
            <w:r>
              <w:rPr>
                <w:rFonts w:ascii="Times" w:hAnsi="Times"/>
                <w:szCs w:val="24"/>
                <w:lang w:val="en-US" w:eastAsia="zh-CN"/>
              </w:rPr>
              <w:t>Conclusion:</w:t>
            </w:r>
          </w:p>
          <w:p>
            <w:pPr>
              <w:spacing w:after="0" w:line="240" w:lineRule="auto"/>
              <w:jc w:val="left"/>
              <w:rPr>
                <w:rFonts w:hint="eastAsia" w:ascii="Times" w:hAnsi="Times" w:eastAsia="等线"/>
                <w:color w:val="FF0000"/>
                <w:szCs w:val="22"/>
                <w:lang w:val="en-US" w:eastAsia="zh-CN"/>
              </w:rPr>
            </w:pPr>
            <w:r>
              <w:rPr>
                <w:rFonts w:ascii="Times" w:hAnsi="Times" w:eastAsia="等线"/>
                <w:color w:val="FF0000"/>
                <w:szCs w:val="22"/>
                <w:lang w:val="en-US" w:eastAsia="zh-CN"/>
              </w:rPr>
              <w:t xml:space="preserve">The following cases </w:t>
            </w:r>
            <w:r>
              <w:rPr>
                <w:rFonts w:ascii="Times" w:hAnsi="Times"/>
                <w:color w:val="FF0000"/>
                <w:szCs w:val="24"/>
                <w:lang w:val="en-US"/>
              </w:rPr>
              <w:t>can</w:t>
            </w:r>
            <w:r>
              <w:rPr>
                <w:rFonts w:ascii="Times" w:hAnsi="Times" w:eastAsia="等线"/>
                <w:color w:val="FF0000"/>
                <w:szCs w:val="22"/>
                <w:lang w:val="en-US" w:eastAsia="zh-CN"/>
              </w:rPr>
              <w:t xml:space="preserve"> be revisited in RAN1#112:</w:t>
            </w:r>
          </w:p>
          <w:p>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pPr>
              <w:spacing w:after="0" w:line="240" w:lineRule="auto"/>
              <w:jc w:val="left"/>
              <w:rPr>
                <w:lang w:val="en-US" w:eastAsia="ko-KR"/>
              </w:rPr>
            </w:pPr>
          </w:p>
        </w:tc>
      </w:tr>
    </w:tbl>
    <w:p>
      <w:pPr>
        <w:rPr>
          <w:lang w:val="en-US"/>
        </w:rPr>
      </w:pPr>
      <w:r>
        <w:rPr>
          <w:lang w:val="en-US"/>
        </w:rPr>
        <w:br w:type="textWrapping"/>
      </w:r>
      <w:r>
        <w:rPr>
          <w:lang w:val="en-US"/>
        </w:rPr>
        <w:t>The previous RAN2 meeting agreed the following assumption [26]: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Arial" w:hAnsi="Arial" w:cs="Arial"/>
              </w:rPr>
            </w:pPr>
            <w:r>
              <w:rPr>
                <w:rFonts w:ascii="Arial" w:hAnsi="Arial" w:cs="Arial"/>
              </w:rPr>
              <w:t>RAN2 Assumption:</w:t>
            </w:r>
          </w:p>
          <w:p>
            <w:pPr>
              <w:pStyle w:val="5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pPr>
              <w:spacing w:after="0"/>
              <w:rPr>
                <w:rFonts w:ascii="Arial" w:hAnsi="Arial" w:cs="Arial"/>
                <w:lang w:val="en-US"/>
              </w:rPr>
            </w:pPr>
          </w:p>
        </w:tc>
      </w:tr>
    </w:tbl>
    <w:p>
      <w:pPr>
        <w:rPr>
          <w:lang w:val="en-US"/>
        </w:rPr>
      </w:pPr>
      <w:r>
        <w:rPr>
          <w:lang w:val="en-US"/>
        </w:rPr>
        <w:br w:type="textWrapping"/>
      </w:r>
      <w:r>
        <w:rPr>
          <w:lang w:val="en-US"/>
        </w:rPr>
        <w:t>Some related earlier RAN1 agreements [27, 28]:</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szCs w:val="22"/>
              </w:rPr>
            </w:pPr>
            <w:r>
              <w:rPr>
                <w:szCs w:val="22"/>
              </w:rPr>
              <w:t>Conclusion:</w:t>
            </w:r>
          </w:p>
          <w:p>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pPr>
              <w:spacing w:after="0" w:line="240" w:lineRule="auto"/>
              <w:jc w:val="left"/>
              <w:rPr>
                <w:szCs w:val="22"/>
              </w:rPr>
            </w:pPr>
          </w:p>
          <w:p>
            <w:pPr>
              <w:spacing w:after="0" w:line="240" w:lineRule="auto"/>
              <w:jc w:val="left"/>
              <w:rPr>
                <w:rFonts w:hint="eastAsia" w:ascii="Times" w:hAnsi="Times" w:eastAsia="Malgun Gothic" w:cs="Times"/>
                <w:lang w:val="en-US" w:eastAsia="ko-KR"/>
              </w:rPr>
            </w:pPr>
            <w:r>
              <w:rPr>
                <w:rFonts w:ascii="Times" w:hAnsi="Times" w:cs="Times"/>
              </w:rPr>
              <w:t>Agreement:</w:t>
            </w:r>
          </w:p>
          <w:p>
            <w:pPr>
              <w:spacing w:after="0" w:line="240" w:lineRule="auto"/>
              <w:jc w:val="left"/>
              <w:rPr>
                <w:rFonts w:hint="eastAsia"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pPr>
              <w:overflowPunct w:val="0"/>
              <w:autoSpaceDE w:val="0"/>
              <w:autoSpaceDN w:val="0"/>
              <w:adjustRightInd w:val="0"/>
              <w:spacing w:line="240" w:lineRule="auto"/>
              <w:contextualSpacing/>
              <w:jc w:val="left"/>
              <w:textAlignment w:val="baseline"/>
              <w:rPr>
                <w:rFonts w:eastAsia="宋体"/>
                <w:lang w:eastAsia="ja-JP"/>
              </w:rPr>
            </w:pPr>
          </w:p>
          <w:p>
            <w:pPr>
              <w:spacing w:after="0" w:line="240" w:lineRule="auto"/>
              <w:jc w:val="left"/>
              <w:rPr>
                <w:rFonts w:eastAsia="Malgun Gothic"/>
                <w:lang w:val="en-US" w:eastAsia="ko-KR"/>
              </w:rPr>
            </w:pPr>
            <w:r>
              <w:t>Agreement:</w:t>
            </w:r>
          </w:p>
          <w:p>
            <w:pPr>
              <w:spacing w:after="0" w:line="240" w:lineRule="auto"/>
              <w:jc w:val="left"/>
              <w:rPr>
                <w:lang w:eastAsia="zh-CN"/>
              </w:rPr>
            </w:pPr>
            <w:r>
              <w:rPr>
                <w:lang w:eastAsia="zh-CN"/>
              </w:rPr>
              <w:t>The validation rule defined for CG-SDT in FD-FDD mode can be reused for RedCap UE performing CG-SDT in HD-FDD mode.</w:t>
            </w:r>
          </w:p>
          <w:p>
            <w:pPr>
              <w:spacing w:after="0" w:line="240" w:lineRule="auto"/>
              <w:jc w:val="left"/>
              <w:rPr>
                <w:szCs w:val="22"/>
              </w:rPr>
            </w:pPr>
          </w:p>
        </w:tc>
      </w:tr>
    </w:tbl>
    <w:p>
      <w:pPr>
        <w:rPr>
          <w:lang w:val="en-US"/>
        </w:rPr>
      </w:pPr>
      <w:r>
        <w:rPr>
          <w:lang w:val="en-US"/>
        </w:rPr>
        <w:br w:type="textWrapping"/>
      </w:r>
      <w:r>
        <w:rPr>
          <w:lang w:val="en-US"/>
        </w:rPr>
        <w:t>Some related earlier RAN2 agreements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Arial" w:hAnsi="Arial" w:cs="Arial"/>
              </w:rPr>
            </w:pPr>
            <w:r>
              <w:rPr>
                <w:rFonts w:ascii="Arial" w:hAnsi="Arial" w:cs="Arial"/>
              </w:rPr>
              <w:t>Agreements:</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pPr>
              <w:spacing w:after="0"/>
              <w:rPr>
                <w:rFonts w:ascii="Arial" w:hAnsi="Arial" w:cs="Arial"/>
                <w:lang w:val="en-US"/>
              </w:rPr>
            </w:pPr>
          </w:p>
        </w:tc>
      </w:tr>
    </w:tbl>
    <w:p>
      <w:pPr>
        <w:rPr>
          <w:lang w:val="en-US"/>
        </w:rPr>
      </w:pPr>
      <w:r>
        <w:rPr>
          <w:lang w:val="en-US"/>
        </w:rPr>
        <w:br w:type="textWrapping"/>
      </w:r>
      <w:r>
        <w:rPr>
          <w:lang w:val="en-US"/>
        </w:rPr>
        <w:t>Now, the following contributions have been submitted to this RAN1 meeting about SDT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3"/>
        <w:gridCol w:w="1456"/>
        <w:gridCol w:w="4920"/>
        <w:gridCol w:w="2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0" w:type="dxa"/>
            <w:tcMar>
              <w:top w:w="0" w:type="dxa"/>
              <w:left w:w="70" w:type="dxa"/>
              <w:bottom w:w="0" w:type="dxa"/>
              <w:right w:w="70" w:type="dxa"/>
            </w:tcMar>
          </w:tcPr>
          <w:p>
            <w:pPr>
              <w:jc w:val="left"/>
            </w:pPr>
            <w:r>
              <w:t>Remaining issues on SDT support for Rel-17 RedCap UE</w:t>
            </w:r>
          </w:p>
        </w:tc>
        <w:tc>
          <w:tcPr>
            <w:tcW w:w="2551" w:type="dxa"/>
            <w:tcMar>
              <w:top w:w="0" w:type="dxa"/>
              <w:left w:w="70" w:type="dxa"/>
              <w:bottom w:w="0" w:type="dxa"/>
              <w:right w:w="70" w:type="dxa"/>
            </w:tcMar>
          </w:tcPr>
          <w:p>
            <w:pPr>
              <w:jc w:val="left"/>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0" w:type="dxa"/>
            <w:tcMar>
              <w:top w:w="0" w:type="dxa"/>
              <w:left w:w="70" w:type="dxa"/>
              <w:bottom w:w="0" w:type="dxa"/>
              <w:right w:w="70" w:type="dxa"/>
            </w:tcMar>
          </w:tcPr>
          <w:p>
            <w:pPr>
              <w:jc w:val="left"/>
            </w:pPr>
            <w:r>
              <w:t>Support for SDT in a RedCap-specific initial DL BWP without SSB</w:t>
            </w:r>
          </w:p>
        </w:tc>
        <w:tc>
          <w:tcPr>
            <w:tcW w:w="2551" w:type="dxa"/>
            <w:tcMar>
              <w:top w:w="0" w:type="dxa"/>
              <w:left w:w="70" w:type="dxa"/>
              <w:bottom w:w="0" w:type="dxa"/>
              <w:right w:w="70" w:type="dxa"/>
            </w:tcMar>
          </w:tcPr>
          <w:p>
            <w:pPr>
              <w:jc w:val="left"/>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0" w:type="dxa"/>
            <w:tcMar>
              <w:top w:w="0" w:type="dxa"/>
              <w:left w:w="70" w:type="dxa"/>
              <w:bottom w:w="0" w:type="dxa"/>
              <w:right w:w="70" w:type="dxa"/>
            </w:tcMar>
          </w:tcPr>
          <w:p>
            <w:pPr>
              <w:jc w:val="left"/>
            </w:pPr>
            <w:r>
              <w:t>Discussion on remaining details of RedCap SDT operation</w:t>
            </w:r>
          </w:p>
        </w:tc>
        <w:tc>
          <w:tcPr>
            <w:tcW w:w="2551"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0" w:type="dxa"/>
            <w:tcMar>
              <w:top w:w="0" w:type="dxa"/>
              <w:left w:w="70" w:type="dxa"/>
              <w:bottom w:w="0" w:type="dxa"/>
              <w:right w:w="70" w:type="dxa"/>
            </w:tcMar>
          </w:tcPr>
          <w:p>
            <w:pPr>
              <w:jc w:val="left"/>
            </w:pPr>
            <w:r>
              <w:t>Discussion on SDT in separate initial BWP without CD-SSB</w:t>
            </w:r>
          </w:p>
        </w:tc>
        <w:tc>
          <w:tcPr>
            <w:tcW w:w="2551"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0" w:type="dxa"/>
            <w:tcMar>
              <w:top w:w="0" w:type="dxa"/>
              <w:left w:w="70" w:type="dxa"/>
              <w:bottom w:w="0" w:type="dxa"/>
              <w:right w:w="70" w:type="dxa"/>
            </w:tcMar>
          </w:tcPr>
          <w:p>
            <w:pPr>
              <w:jc w:val="left"/>
            </w:pPr>
            <w:r>
              <w:t>Remaining issue of Rel-17 RedCap UE</w:t>
            </w:r>
          </w:p>
        </w:tc>
        <w:tc>
          <w:tcPr>
            <w:tcW w:w="2551"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0" w:type="dxa"/>
            <w:tcMar>
              <w:top w:w="0" w:type="dxa"/>
              <w:left w:w="70" w:type="dxa"/>
              <w:bottom w:w="0" w:type="dxa"/>
              <w:right w:w="70" w:type="dxa"/>
            </w:tcMar>
          </w:tcPr>
          <w:p>
            <w:pPr>
              <w:jc w:val="left"/>
            </w:pPr>
            <w:r>
              <w:t>Discussion on SDT procedure related RedCap remaining issues</w:t>
            </w:r>
          </w:p>
        </w:tc>
        <w:tc>
          <w:tcPr>
            <w:tcW w:w="2551"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1" w:type="dxa"/>
            <w:tcMar>
              <w:top w:w="0" w:type="dxa"/>
              <w:left w:w="70" w:type="dxa"/>
              <w:bottom w:w="0" w:type="dxa"/>
              <w:right w:w="70" w:type="dxa"/>
            </w:tcMar>
          </w:tcPr>
          <w:p>
            <w:pPr>
              <w:jc w:val="left"/>
            </w:pPr>
            <w: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0" w:type="dxa"/>
            <w:tcMar>
              <w:top w:w="0" w:type="dxa"/>
              <w:left w:w="70" w:type="dxa"/>
              <w:bottom w:w="0" w:type="dxa"/>
              <w:right w:w="70" w:type="dxa"/>
            </w:tcMar>
          </w:tcPr>
          <w:p>
            <w:pPr>
              <w:jc w:val="left"/>
            </w:pPr>
            <w:r>
              <w:t>On Small Data Transmission for Redcap UEs</w:t>
            </w:r>
          </w:p>
        </w:tc>
        <w:tc>
          <w:tcPr>
            <w:tcW w:w="2551" w:type="dxa"/>
            <w:tcMar>
              <w:top w:w="0" w:type="dxa"/>
              <w:left w:w="70" w:type="dxa"/>
              <w:bottom w:w="0" w:type="dxa"/>
              <w:right w:w="70" w:type="dxa"/>
            </w:tcMar>
          </w:tcPr>
          <w:p>
            <w:pPr>
              <w:jc w:val="left"/>
            </w:pPr>
            <w: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4)</w:t>
            </w:r>
          </w:p>
        </w:tc>
        <w:tc>
          <w:tcPr>
            <w:tcW w:w="4920" w:type="dxa"/>
            <w:tcMar>
              <w:top w:w="0" w:type="dxa"/>
              <w:left w:w="70" w:type="dxa"/>
              <w:bottom w:w="0" w:type="dxa"/>
              <w:right w:w="70" w:type="dxa"/>
            </w:tcMar>
          </w:tcPr>
          <w:p>
            <w:pPr>
              <w:jc w:val="left"/>
            </w:pPr>
            <w:r>
              <w:t>Remaining Issues on UE Complexity Reduction</w:t>
            </w:r>
          </w:p>
        </w:tc>
        <w:tc>
          <w:tcPr>
            <w:tcW w:w="2551" w:type="dxa"/>
            <w:tcMar>
              <w:top w:w="0" w:type="dxa"/>
              <w:left w:w="70" w:type="dxa"/>
              <w:bottom w:w="0" w:type="dxa"/>
              <w:right w:w="70" w:type="dxa"/>
            </w:tcMar>
          </w:tcPr>
          <w:p>
            <w:pPr>
              <w:jc w:val="left"/>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corrections and SDT operations for RedCap UE</w:t>
            </w:r>
          </w:p>
        </w:tc>
        <w:tc>
          <w:tcPr>
            <w:tcW w:w="2551"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0" w:type="dxa"/>
            <w:tcMar>
              <w:top w:w="0" w:type="dxa"/>
              <w:left w:w="70" w:type="dxa"/>
              <w:bottom w:w="0" w:type="dxa"/>
              <w:right w:w="70" w:type="dxa"/>
            </w:tcMar>
          </w:tcPr>
          <w:p>
            <w:pPr>
              <w:jc w:val="left"/>
            </w:pPr>
            <w:r>
              <w:t>Remaining issues during SDT procedure for RedCap UEs</w:t>
            </w:r>
          </w:p>
        </w:tc>
        <w:tc>
          <w:tcPr>
            <w:tcW w:w="2551" w:type="dxa"/>
            <w:tcMar>
              <w:top w:w="0" w:type="dxa"/>
              <w:left w:w="70" w:type="dxa"/>
              <w:bottom w:w="0" w:type="dxa"/>
              <w:right w:w="70" w:type="dxa"/>
            </w:tcMar>
          </w:tcPr>
          <w:p>
            <w:pPr>
              <w:jc w:val="left"/>
            </w:pPr>
            <w: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pPr>
            <w:r>
              <w:t>MediaTek Inc.</w:t>
            </w:r>
          </w:p>
        </w:tc>
      </w:tr>
    </w:tbl>
    <w:p>
      <w:r>
        <w:rPr>
          <w:lang w:val="en-US"/>
        </w:rPr>
        <w:br w:type="textWrapping"/>
      </w:r>
      <w:r>
        <w:t>Many contributions express views on the following three cases which were identified in the previous RAN1 meeting:</w:t>
      </w:r>
    </w:p>
    <w:p>
      <w:pPr>
        <w:pStyle w:val="50"/>
        <w:numPr>
          <w:ilvl w:val="0"/>
          <w:numId w:val="15"/>
        </w:numPr>
        <w:rPr>
          <w:rFonts w:hint="eastAsia"/>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pPr>
        <w:pStyle w:val="50"/>
        <w:numPr>
          <w:ilvl w:val="1"/>
          <w:numId w:val="15"/>
        </w:numPr>
        <w:rPr>
          <w:rFonts w:hint="eastAsia"/>
          <w:sz w:val="20"/>
          <w:szCs w:val="22"/>
          <w:lang w:val="en-US"/>
        </w:rPr>
      </w:pPr>
      <w:r>
        <w:rPr>
          <w:sz w:val="20"/>
          <w:szCs w:val="22"/>
          <w:lang w:val="en-US"/>
        </w:rPr>
        <w:t>Several contributions [8, 11, 13, 16, 17, 21] express that this case may be supported at least for RedCap UEs that support an optional capability (e.g., FG 28-1a).</w:t>
      </w:r>
    </w:p>
    <w:p>
      <w:pPr>
        <w:pStyle w:val="50"/>
        <w:numPr>
          <w:ilvl w:val="1"/>
          <w:numId w:val="15"/>
        </w:numPr>
        <w:rPr>
          <w:rFonts w:hint="eastAsia"/>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pPr>
        <w:pStyle w:val="50"/>
        <w:numPr>
          <w:ilvl w:val="0"/>
          <w:numId w:val="15"/>
        </w:numPr>
        <w:rPr>
          <w:rFonts w:hint="eastAsia"/>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pPr>
        <w:pStyle w:val="50"/>
        <w:numPr>
          <w:ilvl w:val="1"/>
          <w:numId w:val="15"/>
        </w:numPr>
        <w:rPr>
          <w:rFonts w:hint="eastAsia"/>
          <w:sz w:val="20"/>
          <w:szCs w:val="22"/>
          <w:lang w:val="en-US"/>
        </w:rPr>
      </w:pPr>
      <w:r>
        <w:rPr>
          <w:sz w:val="20"/>
          <w:szCs w:val="22"/>
          <w:lang w:val="en-US"/>
        </w:rPr>
        <w:t>Several contributions [8, 11, 13, 15, 16, 17, 18, 21] express that this case may be supported at least for RedCap UEs that support an optional capability (e.g., FG 28-1a).</w:t>
      </w:r>
    </w:p>
    <w:p>
      <w:pPr>
        <w:pStyle w:val="50"/>
        <w:numPr>
          <w:ilvl w:val="1"/>
          <w:numId w:val="15"/>
        </w:numPr>
        <w:rPr>
          <w:rFonts w:hint="eastAsia"/>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pPr>
        <w:pStyle w:val="50"/>
        <w:numPr>
          <w:ilvl w:val="0"/>
          <w:numId w:val="15"/>
        </w:numPr>
        <w:rPr>
          <w:rFonts w:hint="eastAsia"/>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pPr>
        <w:pStyle w:val="50"/>
        <w:numPr>
          <w:ilvl w:val="1"/>
          <w:numId w:val="15"/>
        </w:numPr>
        <w:rPr>
          <w:rFonts w:hint="eastAsia"/>
          <w:sz w:val="20"/>
          <w:szCs w:val="22"/>
          <w:lang w:val="en-US"/>
        </w:rPr>
      </w:pPr>
      <w:r>
        <w:rPr>
          <w:sz w:val="20"/>
          <w:szCs w:val="22"/>
          <w:lang w:val="en-US"/>
        </w:rPr>
        <w:t>Several contributions [8, 10, 11, 18, 19, 24] express that this case may be supported.</w:t>
      </w:r>
    </w:p>
    <w:p>
      <w:pPr>
        <w:pStyle w:val="50"/>
        <w:numPr>
          <w:ilvl w:val="1"/>
          <w:numId w:val="15"/>
        </w:numPr>
        <w:rPr>
          <w:rFonts w:hint="eastAsia"/>
          <w:sz w:val="20"/>
          <w:szCs w:val="22"/>
          <w:lang w:val="en-US"/>
        </w:rPr>
      </w:pPr>
      <w:r>
        <w:rPr>
          <w:sz w:val="20"/>
          <w:szCs w:val="22"/>
          <w:lang w:val="en-US"/>
        </w:rPr>
        <w:t>Several contributions [13, 15, 16, 17, 21] express that this case should not be supported.</w:t>
      </w:r>
    </w:p>
    <w:p>
      <w:pPr>
        <w:pStyle w:val="50"/>
        <w:numPr>
          <w:ilvl w:val="1"/>
          <w:numId w:val="15"/>
        </w:numPr>
        <w:rPr>
          <w:rFonts w:hint="eastAsia"/>
          <w:sz w:val="20"/>
          <w:szCs w:val="22"/>
          <w:lang w:val="en-US"/>
        </w:rPr>
      </w:pPr>
      <w:r>
        <w:rPr>
          <w:sz w:val="20"/>
          <w:szCs w:val="22"/>
          <w:lang w:val="en-US"/>
        </w:rPr>
        <w:t>One contribution [23] expresses that it should be left up to RAN2/RAN4 whether to support this case.</w:t>
      </w:r>
    </w:p>
    <w:p>
      <w:pPr>
        <w:rPr>
          <w:szCs w:val="22"/>
          <w:lang w:val="en-US"/>
        </w:rPr>
      </w:pPr>
      <w:r>
        <w:rPr>
          <w:szCs w:val="22"/>
          <w:lang w:val="en-US"/>
        </w:rPr>
        <w:t>For RA-SDT-related Case A, the following subcases (analogous to CG-SDT-related Cases B and C) can be considered:</w:t>
      </w:r>
    </w:p>
    <w:p>
      <w:pPr>
        <w:pStyle w:val="50"/>
        <w:numPr>
          <w:ilvl w:val="0"/>
          <w:numId w:val="15"/>
        </w:numPr>
        <w:rPr>
          <w:rFonts w:hint="eastAsia"/>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pPr>
        <w:pStyle w:val="50"/>
        <w:numPr>
          <w:ilvl w:val="0"/>
          <w:numId w:val="15"/>
        </w:numPr>
        <w:rPr>
          <w:rFonts w:hint="eastAsia"/>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1) For RedCap UE not capable with FG 28-1a, this case is not supported by nature.</w:t>
            </w:r>
          </w:p>
          <w:p>
            <w:pPr>
              <w:jc w:val="left"/>
              <w:rPr>
                <w:rFonts w:eastAsiaTheme="minorEastAsia"/>
                <w:lang w:val="en-US" w:eastAsia="zh-CN"/>
              </w:rPr>
            </w:pPr>
            <w:r>
              <w:rPr>
                <w:rFonts w:hint="eastAsia" w:eastAsiaTheme="minorEastAsia"/>
                <w:lang w:val="en-US" w:eastAsia="zh-CN"/>
              </w:rPr>
              <w:t>2) For RedCap UE supporting FG 28-1a , we think this can be supported. But due to RAN2</w:t>
            </w:r>
            <w:r>
              <w:rPr>
                <w:rFonts w:eastAsiaTheme="minorEastAsia"/>
                <w:lang w:val="en-US" w:eastAsia="zh-CN"/>
              </w:rPr>
              <w:t>’</w:t>
            </w:r>
            <w:r>
              <w:rPr>
                <w:rFonts w:hint="eastAsia" w:eastAsiaTheme="minor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hint="eastAsia" w:eastAsiaTheme="minorEastAsia"/>
                <w:lang w:val="en-US" w:eastAsia="zh-CN"/>
              </w:rPr>
              <w:t xml:space="preserve"> this case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general </w:t>
            </w:r>
            <w:r>
              <w:rPr>
                <w:rFonts w:eastAsiaTheme="minorEastAsia"/>
                <w:lang w:val="en-US" w:eastAsia="zh-CN"/>
              </w:rPr>
              <w:t>view</w:t>
            </w:r>
            <w:r>
              <w:rPr>
                <w:rFonts w:hint="eastAsia" w:eastAsiaTheme="minor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if Case A2 is supported</w:t>
            </w:r>
          </w:p>
        </w:tc>
        <w:tc>
          <w:tcPr>
            <w:tcW w:w="6780" w:type="dxa"/>
          </w:tcPr>
          <w:p>
            <w:pPr>
              <w:jc w:val="left"/>
              <w:rPr>
                <w:rFonts w:eastAsiaTheme="minorEastAsia"/>
                <w:lang w:val="en-US" w:eastAsia="zh-CN"/>
              </w:rPr>
            </w:pPr>
            <w:r>
              <w:rPr>
                <w:rFonts w:hint="eastAsia" w:eastAsiaTheme="minorEastAsia"/>
                <w:lang w:val="en-US" w:eastAsia="zh-CN"/>
              </w:rPr>
              <w:t xml:space="preserve">Actually the option that no SSB is configured for CG-SDT is also on the table of RAN2 discussion, they will further discuss 3 options in this meeting. </w:t>
            </w:r>
          </w:p>
          <w:p>
            <w:pPr>
              <w:jc w:val="left"/>
              <w:rPr>
                <w:rFonts w:eastAsiaTheme="minorEastAsia"/>
                <w:lang w:val="en-US" w:eastAsia="zh-CN"/>
              </w:rPr>
            </w:pPr>
            <w:r>
              <w:rPr>
                <w:rFonts w:hint="eastAsia" w:eastAsiaTheme="minorEastAsia"/>
                <w:lang w:val="en-US" w:eastAsia="zh-CN"/>
              </w:rPr>
              <w:t>From our understanding, we should firstly discuss Case A2, if NCD-SSB can be used for SDT, then there is no need to discuss the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pPr>
              <w:jc w:val="left"/>
              <w:rPr>
                <w:rFonts w:eastAsiaTheme="minorEastAsia"/>
                <w:lang w:val="en-US" w:eastAsia="zh-CN"/>
              </w:rPr>
            </w:pPr>
            <w:r>
              <w:rPr>
                <w:rFonts w:hint="eastAsia" w:eastAsia="Yu Mincho"/>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DOCOMO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This case can be supported without any RAN1 impact and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Share the view with vivo. </w:t>
            </w:r>
            <w:r>
              <w:rPr>
                <w:rFonts w:hint="eastAsia" w:eastAsia="Malgun Gothic"/>
                <w:lang w:val="en-US" w:eastAsia="ko-KR"/>
              </w:rPr>
              <w:t xml:space="preserve">No </w:t>
            </w:r>
            <w:r>
              <w:rPr>
                <w:rFonts w:eastAsia="Malgun Gothic"/>
                <w:lang w:val="en-US" w:eastAsia="ko-KR"/>
              </w:rPr>
              <w:t xml:space="preserve">at least </w:t>
            </w:r>
            <w:r>
              <w:rPr>
                <w:rFonts w:hint="eastAsia" w:eastAsia="Malgun Gothic"/>
                <w:lang w:val="en-US" w:eastAsia="ko-KR"/>
              </w:rPr>
              <w:t xml:space="preserve">if </w:t>
            </w:r>
            <w:r>
              <w:rPr>
                <w:rFonts w:eastAsia="Malgun Gothic"/>
                <w:lang w:val="en-US" w:eastAsia="ko-KR"/>
              </w:rPr>
              <w:t>FG 28-1a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This case should be supported at least for RA-SDT UEs supporting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p>
        </w:tc>
        <w:tc>
          <w:tcPr>
            <w:tcW w:w="6780" w:type="dxa"/>
          </w:tcPr>
          <w:p>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rFonts w:eastAsiaTheme="minorEastAsia"/>
                <w:lang w:val="en-US" w:eastAsia="zh-CN"/>
              </w:rPr>
            </w:pPr>
            <w:r>
              <w:rPr>
                <w:b/>
                <w:highlight w:val="yellow"/>
                <w:lang w:val="en-US"/>
              </w:rPr>
              <w:t>High Priority Proposal 1-1b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supporting FG 28-1 but not FG 28-1a does not expect to perform subsequent RA-SDT transmission in a RedCap-specific separate initial DL BWP that does not include CD-SSB or NCD-SSB.</w:t>
            </w:r>
          </w:p>
          <w:p>
            <w:pPr>
              <w:pStyle w:val="50"/>
              <w:numPr>
                <w:ilvl w:val="0"/>
                <w:numId w:val="16"/>
              </w:numPr>
              <w:jc w:val="left"/>
              <w:rPr>
                <w:rFonts w:hint="eastAsia" w:eastAsiaTheme="minorEastAsia"/>
                <w:lang w:val="en-US" w:eastAsia="zh-CN"/>
              </w:rPr>
            </w:pPr>
            <w:r>
              <w:rPr>
                <w:rFonts w:ascii="Times New Roman" w:hAnsi="Times New Roman" w:cs="Times New Roman" w:eastAsiaTheme="minorEastAsia"/>
                <w:b/>
                <w:bCs/>
                <w:sz w:val="20"/>
                <w:szCs w:val="20"/>
                <w:lang w:val="en-US" w:eastAsia="zh-CN"/>
              </w:rPr>
              <w:t xml:space="preserve">A RedCap UE supporting </w:t>
            </w:r>
            <w:bookmarkStart w:id="3" w:name="_Hlk128457315"/>
            <w:r>
              <w:rPr>
                <w:rFonts w:ascii="Times New Roman" w:hAnsi="Times New Roman" w:cs="Times New Roman" w:eastAsiaTheme="minorEastAsia"/>
                <w:b/>
                <w:bCs/>
                <w:sz w:val="20"/>
                <w:szCs w:val="20"/>
                <w:lang w:val="en-US" w:eastAsia="zh-CN"/>
              </w:rPr>
              <w:t xml:space="preserve">both FG 28-1 and FG 28-1a </w:t>
            </w:r>
            <w:bookmarkEnd w:id="3"/>
            <w:r>
              <w:rPr>
                <w:rFonts w:ascii="Times New Roman" w:hAnsi="Times New Roman" w:cs="Times New Roman" w:eastAsiaTheme="minorEastAsia"/>
                <w:b/>
                <w:bCs/>
                <w:sz w:val="20"/>
                <w:szCs w:val="20"/>
                <w:lang w:val="en-US" w:eastAsia="zh-CN"/>
              </w:rPr>
              <w:t>is able to perform subsequent RA-SDT transmission in a RedCap-specific separate initial DL BWP that does not include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pPr>
              <w:jc w:val="left"/>
              <w:rPr>
                <w:rFonts w:eastAsiaTheme="minorEastAsia"/>
                <w:lang w:val="en-US" w:eastAsia="zh-CN"/>
              </w:rPr>
            </w:pPr>
            <w:r>
              <w:rPr>
                <w:b/>
                <w:highlight w:val="yellow"/>
                <w:lang w:val="en-US"/>
              </w:rPr>
              <w:t>High Priority Proposal 1-1b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supporting FG 28-1 but not FG 28-1a does not expect to perform subsequent RA-SDT transmission in a RedCap-specific separate initial DL BWP that does not include CD-SSB or NCD-SSB.</w:t>
            </w:r>
          </w:p>
          <w:p>
            <w:pPr>
              <w:pStyle w:val="50"/>
              <w:numPr>
                <w:ilvl w:val="0"/>
                <w:numId w:val="16"/>
              </w:numPr>
              <w:jc w:val="left"/>
              <w:rPr>
                <w:rFonts w:hint="eastAsia" w:eastAsiaTheme="minorEastAsia"/>
                <w:lang w:val="en-US" w:eastAsia="zh-CN"/>
              </w:rPr>
            </w:pPr>
            <w:r>
              <w:rPr>
                <w:rFonts w:ascii="Times New Roman" w:hAnsi="Times New Roman" w:cs="Times New Roman" w:eastAsiaTheme="minorEastAsia"/>
                <w:b/>
                <w:bCs/>
                <w:sz w:val="20"/>
                <w:szCs w:val="20"/>
                <w:lang w:val="en-US" w:eastAsia="zh-CN"/>
              </w:rPr>
              <w:t>A RedCap UE supporting both FG 28-1 and FG 28-1a is able to perform subsequent RA-SDT transmission in a RedCap-specific separate initial DL BWP that does not include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Following</w:t>
            </w:r>
            <w:r>
              <w:rPr>
                <w:rFonts w:eastAsiaTheme="minorEastAsia"/>
                <w:lang w:val="en-US" w:eastAsia="zh-CN"/>
              </w:rPr>
              <w:t xml:space="preserve"> </w:t>
            </w:r>
            <w:r>
              <w:rPr>
                <w:rFonts w:hint="eastAsia" w:eastAsiaTheme="minorEastAsia"/>
                <w:lang w:val="en-US" w:eastAsia="zh-CN"/>
              </w:rPr>
              <w:t>w</w:t>
            </w:r>
            <w:r>
              <w:rPr>
                <w:rFonts w:eastAsiaTheme="minorEastAsia"/>
                <w:lang w:val="en-US" w:eastAsia="zh-CN"/>
              </w:rPr>
              <w:t>as agreed in RAN2-121 - NR-NTN-IoT-NTN-RedCap_2023-02-28_1030Draft chair notes:</w:t>
            </w:r>
          </w:p>
          <w:p>
            <w:pPr>
              <w:pStyle w:val="309"/>
              <w:rPr>
                <w:szCs w:val="18"/>
                <w:lang w:val="en-US" w:eastAsia="zh-CN"/>
              </w:rPr>
            </w:pPr>
            <w:r>
              <w:t>RedCap &amp; SDT</w:t>
            </w:r>
          </w:p>
          <w:p>
            <w:pPr>
              <w:pStyle w:val="309"/>
              <w:rPr>
                <w:sz w:val="20"/>
                <w:szCs w:val="20"/>
              </w:rPr>
            </w:pPr>
            <w:r>
              <w:t>Option 1: CG/RA-SDT can only be performed if the initial DL BWP includes the CD-SSB</w:t>
            </w:r>
          </w:p>
          <w:p>
            <w:pPr>
              <w:pStyle w:val="309"/>
            </w:pPr>
            <w:r>
              <w:t>Option 2: CG/RA-SDT can also be performed if the initial DL BWP does not include the CD-SSB but a NCD-SSB (to be signalled to the UE). A corresponding UE capability is introduced</w:t>
            </w:r>
          </w:p>
          <w:p>
            <w:pPr>
              <w:pStyle w:val="309"/>
            </w:pPr>
            <w:r>
              <w:t>Option 3: CG/RA-SDT can be performed even if the initial DL BWP does not include any SSB. It’s up to UE implementation whether to perform a new RSRP measurement on CB-SSB before CG transmission. A corresponding UE capability could be introduced</w:t>
            </w:r>
          </w:p>
          <w:p>
            <w:pPr>
              <w:pStyle w:val="309"/>
            </w:pPr>
            <w:r>
              <w:t>Option 4: If the network configures a REDCAP-specific initial DL BWP that does not include the CD-SSB, the UE monitors PDCCH on initialDownlinkBWP during the CG/RA-SDT procedure.</w:t>
            </w:r>
          </w:p>
          <w:p>
            <w:pPr>
              <w:pStyle w:val="307"/>
              <w:numPr>
                <w:ilvl w:val="0"/>
                <w:numId w:val="17"/>
              </w:numPr>
              <w:tabs>
                <w:tab w:val="clear" w:pos="1622"/>
              </w:tabs>
              <w:jc w:val="left"/>
              <w:rPr>
                <w:highlight w:val="yellow"/>
              </w:rPr>
            </w:pPr>
            <w:r>
              <w:rPr>
                <w:rFonts w:hint="eastAsia"/>
                <w:highlight w:val="yellow"/>
              </w:rPr>
              <w:t>Option 4 is no longer considered</w:t>
            </w:r>
          </w:p>
          <w:p>
            <w:pPr>
              <w:pStyle w:val="307"/>
              <w:numPr>
                <w:ilvl w:val="0"/>
                <w:numId w:val="17"/>
              </w:numPr>
              <w:tabs>
                <w:tab w:val="clear" w:pos="1622"/>
              </w:tabs>
              <w:jc w:val="left"/>
              <w:rPr>
                <w:highlight w:val="yellow"/>
              </w:rPr>
            </w:pPr>
            <w:r>
              <w:rPr>
                <w:highlight w:val="yellow"/>
              </w:rPr>
              <w:t>Option 3 is no longer considered</w:t>
            </w:r>
          </w:p>
          <w:p>
            <w:pPr>
              <w:pStyle w:val="307"/>
              <w:numPr>
                <w:ilvl w:val="0"/>
                <w:numId w:val="17"/>
              </w:numPr>
              <w:tabs>
                <w:tab w:val="clear" w:pos="1622"/>
              </w:tabs>
              <w:jc w:val="left"/>
              <w:rPr>
                <w:highlight w:val="yellow"/>
              </w:rPr>
            </w:pPr>
            <w:r>
              <w:rPr>
                <w:highlight w:val="yellow"/>
              </w:rPr>
              <w:t>Continue offline to check the details of option 2, including the impact on mobility, and if this can be included in R17 (offline 105)</w:t>
            </w:r>
          </w:p>
          <w:p>
            <w:pPr>
              <w:jc w:val="left"/>
              <w:rPr>
                <w:rFonts w:eastAsiaTheme="minorEastAsia"/>
                <w:lang w:val="sv-SE" w:eastAsia="zh-CN"/>
              </w:rPr>
            </w:pPr>
          </w:p>
          <w:p>
            <w:pPr>
              <w:jc w:val="left"/>
              <w:rPr>
                <w:rFonts w:eastAsiaTheme="minorEastAsia"/>
                <w:lang w:val="sv-SE" w:eastAsia="zh-CN"/>
              </w:rPr>
            </w:pPr>
            <w:r>
              <w:rPr>
                <w:rFonts w:hint="eastAsia" w:eastAsiaTheme="minorEastAsia"/>
                <w:lang w:val="sv-SE" w:eastAsia="zh-CN"/>
              </w:rPr>
              <w:t>F</w:t>
            </w:r>
            <w:r>
              <w:rPr>
                <w:rFonts w:eastAsiaTheme="minorEastAsia"/>
                <w:lang w:val="sv-SE" w:eastAsia="zh-CN"/>
              </w:rPr>
              <w:t xml:space="preserve">rom above, it is observed that in Rel-17, </w:t>
            </w:r>
            <w:r>
              <w:rPr>
                <w:rFonts w:hint="eastAsia" w:eastAsiaTheme="minorEastAsia"/>
                <w:lang w:val="sv-SE" w:eastAsia="zh-CN"/>
              </w:rPr>
              <w:t>RedCap</w:t>
            </w:r>
            <w:r>
              <w:rPr>
                <w:rFonts w:eastAsiaTheme="minorEastAsia"/>
                <w:lang w:val="sv-SE" w:eastAsia="zh-CN"/>
              </w:rPr>
              <w:t xml:space="preserve"> </w:t>
            </w:r>
            <w:r>
              <w:rPr>
                <w:rFonts w:hint="eastAsia" w:eastAsiaTheme="minorEastAsia"/>
                <w:lang w:val="sv-SE" w:eastAsia="zh-CN"/>
              </w:rPr>
              <w:t>UE</w:t>
            </w:r>
            <w:r>
              <w:rPr>
                <w:rFonts w:eastAsiaTheme="minorEastAsia"/>
                <w:lang w:val="sv-SE" w:eastAsia="zh-CN"/>
              </w:rPr>
              <w:t xml:space="preserve"> cannot support the SDT in the BWP without any SSB. So, we do not think the 2nd bullet of the proposal 1-1b is aligned with RAN2’s understanding. </w:t>
            </w:r>
          </w:p>
          <w:p>
            <w:pPr>
              <w:jc w:val="left"/>
              <w:rPr>
                <w:rFonts w:eastAsiaTheme="minorEastAsia"/>
                <w:lang w:val="en-US" w:eastAsia="zh-CN"/>
              </w:rPr>
            </w:pPr>
            <w:r>
              <w:rPr>
                <w:rFonts w:eastAsiaTheme="minorEastAsia"/>
                <w:lang w:val="sv-SE" w:eastAsia="zh-CN"/>
              </w:rPr>
              <w:t>In addition, s</w:t>
            </w:r>
            <w:r>
              <w:rPr>
                <w:rFonts w:eastAsiaTheme="minorEastAsia"/>
                <w:lang w:val="en-US" w:eastAsia="zh-CN"/>
              </w:rPr>
              <w:t xml:space="preserve">ince RAN2 already work on the details for option 2, to be efficient, we prefer to hold RAN1 discussion for SDT issue and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At least the 1</w:t>
            </w:r>
            <w:r>
              <w:rPr>
                <w:rFonts w:hint="eastAsia" w:eastAsiaTheme="minorEastAsia"/>
                <w:vertAlign w:val="superscript"/>
                <w:lang w:val="en-US" w:eastAsia="zh-CN"/>
              </w:rPr>
              <w:t>st</w:t>
            </w:r>
            <w:r>
              <w:rPr>
                <w:rFonts w:hint="eastAsia" w:eastAsiaTheme="minorEastAsia"/>
                <w:lang w:val="en-US" w:eastAsia="zh-CN"/>
              </w:rPr>
              <w:t xml:space="preserve"> bullet can be supported.</w:t>
            </w:r>
          </w:p>
          <w:p>
            <w:pPr>
              <w:jc w:val="left"/>
              <w:rPr>
                <w:rFonts w:eastAsiaTheme="minorEastAsia"/>
                <w:lang w:val="en-US" w:eastAsia="zh-CN"/>
              </w:rPr>
            </w:pPr>
            <w:r>
              <w:rPr>
                <w:rFonts w:hint="eastAsia" w:eastAsiaTheme="minorEastAsia"/>
                <w:lang w:val="en-US" w:eastAsia="zh-CN"/>
              </w:rPr>
              <w:t>For the 2</w:t>
            </w:r>
            <w:r>
              <w:rPr>
                <w:rFonts w:hint="eastAsia" w:eastAsiaTheme="minorEastAsia"/>
                <w:vertAlign w:val="superscript"/>
                <w:lang w:val="en-US" w:eastAsia="zh-CN"/>
              </w:rPr>
              <w:t>nd</w:t>
            </w:r>
            <w:r>
              <w:rPr>
                <w:rFonts w:hint="eastAsia" w:eastAsiaTheme="minorEastAsia"/>
                <w:lang w:val="en-US" w:eastAsia="zh-CN"/>
              </w:rPr>
              <w:t xml:space="preserve"> one, If FG 28-1a cannot be </w:t>
            </w:r>
            <w:r>
              <w:rPr>
                <w:rFonts w:eastAsiaTheme="minorEastAsia"/>
                <w:lang w:val="en-US" w:eastAsia="zh-CN"/>
              </w:rPr>
              <w:t>considered</w:t>
            </w:r>
            <w:r>
              <w:rPr>
                <w:rFonts w:hint="eastAsia" w:eastAsiaTheme="minorEastAsia"/>
                <w:lang w:val="en-US" w:eastAsia="zh-CN"/>
              </w:rPr>
              <w:t xml:space="preserve"> as reference to support RA-SDT in separate initial BWP without any SSB, we don</w:t>
            </w:r>
            <w:r>
              <w:rPr>
                <w:rFonts w:eastAsiaTheme="minorEastAsia"/>
                <w:lang w:val="en-US" w:eastAsia="zh-CN"/>
              </w:rPr>
              <w:t>’</w:t>
            </w:r>
            <w:r>
              <w:rPr>
                <w:rFonts w:hint="eastAsia" w:eastAsiaTheme="minorEastAsia"/>
                <w:lang w:val="en-US" w:eastAsia="zh-CN"/>
              </w:rPr>
              <w:t>t know what can be referred to. A more direct way is to just conclude that this case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Partially </w:t>
            </w: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Suggest removing:</w:t>
            </w:r>
          </w:p>
          <w:p>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pPr>
              <w:jc w:val="left"/>
              <w:rPr>
                <w:rFonts w:eastAsiaTheme="minorEastAsia"/>
                <w:lang w:val="en-US" w:eastAsia="zh-CN"/>
              </w:rPr>
            </w:pPr>
            <w:r>
              <w:t>To be honest, FG 28-1a is too complicated especially for SDT operation. May we postpone it after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No need to discuss</w:t>
            </w:r>
          </w:p>
        </w:tc>
        <w:tc>
          <w:tcPr>
            <w:tcW w:w="6780" w:type="dxa"/>
          </w:tcPr>
          <w:p>
            <w:pPr>
              <w:jc w:val="left"/>
              <w:rPr>
                <w:rFonts w:hint="default" w:eastAsiaTheme="minorEastAsia"/>
                <w:lang w:val="en-US" w:eastAsia="zh-CN"/>
              </w:rPr>
            </w:pPr>
            <w:r>
              <w:rPr>
                <w:rFonts w:hint="eastAsia" w:eastAsiaTheme="minorEastAsia"/>
                <w:lang w:val="en-US" w:eastAsia="zh-CN"/>
              </w:rPr>
              <w:t>We share same understanding as MTK, the scenario without any SSBs does not exist, so we don</w:t>
            </w:r>
            <w:r>
              <w:rPr>
                <w:rFonts w:hint="default" w:eastAsiaTheme="minorEastAsia"/>
                <w:lang w:val="en-US" w:eastAsia="zh-CN"/>
              </w:rPr>
              <w:t>’</w:t>
            </w:r>
            <w:r>
              <w:rPr>
                <w:rFonts w:hint="eastAsia" w:eastAsiaTheme="minorEastAsia"/>
                <w:lang w:val="en-US" w:eastAsia="zh-CN"/>
              </w:rPr>
              <w:t>t need to make any conclusions on this case.</w:t>
            </w:r>
          </w:p>
        </w:tc>
      </w:tr>
    </w:tbl>
    <w:p>
      <w:pPr>
        <w:rPr>
          <w:lang w:val="en-US"/>
        </w:rPr>
      </w:pPr>
    </w:p>
    <w:p>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8"/>
              </w:numPr>
              <w:jc w:val="left"/>
              <w:rPr>
                <w:rFonts w:hint="eastAsia"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18"/>
              </w:numPr>
              <w:jc w:val="left"/>
              <w:rPr>
                <w:rFonts w:hint="eastAsia"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pPr>
              <w:pStyle w:val="50"/>
              <w:numPr>
                <w:ilvl w:val="0"/>
                <w:numId w:val="18"/>
              </w:numPr>
              <w:jc w:val="left"/>
              <w:rPr>
                <w:rFonts w:hint="eastAsia"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(1)  Is the assumption that NCD-SSB is always present if configured for connected mode UEs?</w:t>
            </w:r>
            <w:r>
              <w:rPr>
                <w:rFonts w:eastAsiaTheme="minorEastAsia"/>
                <w:lang w:val="en-US" w:eastAsia="zh-CN"/>
              </w:rPr>
              <w:br w:type="textWrapping"/>
            </w:r>
            <w:r>
              <w:rPr>
                <w:rFonts w:eastAsiaTheme="minorEastAsia"/>
                <w:lang w:val="en-US" w:eastAsia="zh-CN"/>
              </w:rPr>
              <w:t xml:space="preserve">(2)  Is a new way to specify NCD-SSB for idle-inactive UEs required? If a new way is specified, do we need to ensure that 2x NCD-SSB aren’t created in the same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SIB).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pPr>
              <w:jc w:val="left"/>
              <w:rPr>
                <w:rFonts w:eastAsiaTheme="minorEastAsia"/>
                <w:lang w:val="en-US" w:eastAsia="zh-CN"/>
              </w:rPr>
            </w:pPr>
            <w:r>
              <w:rPr>
                <w:rFonts w:eastAsiaTheme="minorEastAsia"/>
                <w:lang w:val="en-US" w:eastAsia="zh-CN"/>
              </w:rPr>
              <w:t>L</w:t>
            </w:r>
            <w:r>
              <w:rPr>
                <w:rFonts w:hint="eastAsia" w:eastAsiaTheme="minorEastAsia"/>
                <w:lang w:val="en-US" w:eastAsia="zh-CN"/>
              </w:rPr>
              <w:t xml:space="preserve">ike </w:t>
            </w:r>
            <w:r>
              <w:rPr>
                <w:b/>
                <w:lang w:val="en-US"/>
              </w:rPr>
              <w:t>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which increases the UE complexity.</w:t>
            </w:r>
          </w:p>
          <w:p>
            <w:pPr>
              <w:jc w:val="left"/>
              <w:rPr>
                <w:rFonts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eastAsiaTheme="minorEastAsia"/>
                <w:lang w:val="en-US" w:eastAsia="zh-CN"/>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This would work for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hint="eastAsia" w:eastAsiaTheme="minorEastAsia"/>
                <w:lang w:val="en-US" w:eastAsia="zh-CN"/>
              </w:rPr>
              <w:t>H</w:t>
            </w:r>
            <w:r>
              <w:rPr>
                <w:rFonts w:eastAsiaTheme="minorEastAsia"/>
                <w:lang w:val="en-US" w:eastAsia="zh-CN"/>
              </w:rPr>
              <w:t xml:space="preserve">owever, to fully ease UE implementation, the following companion proposals to support NCD-SSB should be also considered. </w:t>
            </w:r>
          </w:p>
          <w:p>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Y (conditional)</w:t>
            </w:r>
          </w:p>
        </w:tc>
        <w:tc>
          <w:tcPr>
            <w:tcW w:w="6780" w:type="dxa"/>
          </w:tcPr>
          <w:p>
            <w:pPr>
              <w:jc w:val="left"/>
              <w:rPr>
                <w:rFonts w:eastAsiaTheme="minorEastAsia"/>
                <w:lang w:val="en-US" w:eastAsia="zh-CN"/>
              </w:rPr>
            </w:pPr>
            <w:r>
              <w:rPr>
                <w:rFonts w:eastAsia="Malgun Gothic"/>
                <w:lang w:val="en-US" w:eastAsia="ko-KR"/>
              </w:rPr>
              <w:t>Case A2 can be supported if the related signaling is supported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N</w:t>
            </w:r>
          </w:p>
        </w:tc>
        <w:tc>
          <w:tcPr>
            <w:tcW w:w="6780" w:type="dxa"/>
          </w:tcPr>
          <w:p>
            <w:pPr>
              <w:jc w:val="left"/>
              <w:rPr>
                <w:rFonts w:eastAsiaTheme="minorEastAsia"/>
                <w:lang w:val="en-US" w:eastAsia="ko-KR"/>
              </w:rPr>
            </w:pPr>
            <w:r>
              <w:rPr>
                <w:rFonts w:eastAsiaTheme="minorEastAsia"/>
                <w:lang w:val="en-US" w:eastAsia="zh-CN"/>
              </w:rPr>
              <w:t>NCD-SSB is only available for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rFonts w:eastAsiaTheme="minorEastAsia"/>
                <w:lang w:val="en-US" w:eastAsia="zh-CN"/>
              </w:rPr>
            </w:pPr>
            <w:r>
              <w:rPr>
                <w:b/>
                <w:highlight w:val="yellow"/>
                <w:lang w:val="en-US"/>
              </w:rPr>
              <w:t>High Priority Proposal 1-2b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(i.e., a UE supporting at least FG 28-1) is able to perform subsequent RA-SDT transmission in a RedCap-specific separate initial DL BWP without CD-SSB but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pPr>
              <w:jc w:val="left"/>
              <w:rPr>
                <w:rFonts w:eastAsiaTheme="minorEastAsia"/>
                <w:lang w:val="en-US" w:eastAsia="zh-CN"/>
              </w:rPr>
            </w:pPr>
            <w:r>
              <w:rPr>
                <w:b/>
                <w:highlight w:val="yellow"/>
                <w:lang w:val="en-US"/>
              </w:rPr>
              <w:t>High Priority Proposal 1-2b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(i.e., a UE supporting at least FG 28-1) is able to perform subsequent RA-SDT transmission in a RedCap-specific separate initial DL BWP without CD-SSB but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t support to open the door for using NCD-SSB in RRC_INACTIVE or RRC_IDLE, at least from RAN1</w:t>
            </w:r>
            <w:r>
              <w:rPr>
                <w:rFonts w:eastAsiaTheme="minorEastAsia"/>
                <w:lang w:val="en-US" w:eastAsia="zh-CN"/>
              </w:rPr>
              <w:t>’</w:t>
            </w:r>
            <w:r>
              <w:rPr>
                <w:rFonts w:hint="eastAsia" w:eastAsiaTheme="minorEastAsia"/>
                <w:lang w:val="en-US" w:eastAsia="zh-CN"/>
              </w:rPr>
              <w:t>s perspective. This has already been concluded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Wait for RAN2 progress</w:t>
            </w:r>
          </w:p>
        </w:tc>
        <w:tc>
          <w:tcPr>
            <w:tcW w:w="6780" w:type="dxa"/>
          </w:tcPr>
          <w:p>
            <w:pPr>
              <w:jc w:val="left"/>
              <w:rPr>
                <w:rFonts w:hint="eastAsia" w:eastAsiaTheme="minorEastAsia"/>
                <w:lang w:val="en-US" w:eastAsia="zh-CN"/>
              </w:rPr>
            </w:pPr>
            <w:r>
              <w:rPr>
                <w:rFonts w:hint="eastAsia" w:eastAsiaTheme="minorEastAsia"/>
                <w:lang w:val="en-US" w:eastAsia="zh-CN"/>
              </w:rPr>
              <w:t>Actually introducing NCD-SSB for SDT mainly requires RAN2 spec impact on RRC, it</w:t>
            </w:r>
            <w:r>
              <w:rPr>
                <w:rFonts w:hint="default" w:eastAsiaTheme="minorEastAsia"/>
                <w:lang w:val="en-US" w:eastAsia="zh-CN"/>
              </w:rPr>
              <w:t>’</w:t>
            </w:r>
            <w:r>
              <w:rPr>
                <w:rFonts w:hint="eastAsia" w:eastAsiaTheme="minorEastAsia"/>
                <w:lang w:val="en-US" w:eastAsia="zh-CN"/>
              </w:rPr>
              <w:t>s better for RAN2 to assess the spec effort to make decision.</w:t>
            </w:r>
          </w:p>
          <w:p>
            <w:pPr>
              <w:jc w:val="left"/>
              <w:rPr>
                <w:rFonts w:hint="default" w:eastAsiaTheme="minorEastAsia"/>
                <w:lang w:val="en-US" w:eastAsia="zh-CN"/>
              </w:rPr>
            </w:pPr>
            <w:r>
              <w:rPr>
                <w:rFonts w:hint="eastAsia" w:eastAsiaTheme="minorEastAsia"/>
                <w:lang w:val="en-US" w:eastAsia="zh-CN"/>
              </w:rPr>
              <w:t>Based on RAN2 agreement, a separate capability may be defined for the case of supporting NCD-SSB for SDT, thus we suggest to wait for RAN2</w:t>
            </w:r>
            <w:r>
              <w:rPr>
                <w:rFonts w:hint="default" w:eastAsiaTheme="minorEastAsia"/>
                <w:lang w:val="en-US" w:eastAsia="zh-CN"/>
              </w:rPr>
              <w:t>’</w:t>
            </w:r>
            <w:r>
              <w:rPr>
                <w:rFonts w:hint="eastAsia" w:eastAsiaTheme="minorEastAsia"/>
                <w:lang w:val="en-US" w:eastAsia="zh-CN"/>
              </w:rPr>
              <w:t>s further progress on this issue.</w:t>
            </w:r>
          </w:p>
          <w:p>
            <w:pPr>
              <w:jc w:val="left"/>
              <w:rPr>
                <w:rFonts w:hint="default" w:eastAsiaTheme="minorEastAsia"/>
                <w:lang w:val="en-US" w:eastAsia="zh-CN"/>
              </w:rPr>
            </w:pPr>
          </w:p>
        </w:tc>
      </w:tr>
    </w:tbl>
    <w:p>
      <w:pPr>
        <w:rPr>
          <w:lang w:val="en-US"/>
        </w:rPr>
      </w:pPr>
    </w:p>
    <w:p>
      <w:pPr>
        <w:rPr>
          <w:b/>
          <w:bCs/>
          <w:lang w:val="en-US"/>
        </w:rPr>
      </w:pPr>
      <w:bookmarkStart w:id="4" w:name="_Hlk128457169"/>
      <w:r>
        <w:rPr>
          <w:b/>
          <w:lang w:val="en-US"/>
        </w:rPr>
        <w:t>FL1 Question 1-3a</w:t>
      </w:r>
      <w:r>
        <w:rPr>
          <w:b/>
          <w:bCs/>
          <w:lang w:val="en-US"/>
        </w:rPr>
        <w:t xml:space="preserve">: </w:t>
      </w:r>
      <w:bookmarkEnd w:id="4"/>
      <w:bookmarkStart w:id="5" w:name="_Hlk128457185"/>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bookmarkEnd w:id="5"/>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Same comment as that of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if Case C is supported</w:t>
            </w:r>
          </w:p>
        </w:tc>
        <w:tc>
          <w:tcPr>
            <w:tcW w:w="6780" w:type="dxa"/>
          </w:tcPr>
          <w:p>
            <w:pPr>
              <w:jc w:val="left"/>
              <w:rPr>
                <w:rFonts w:eastAsiaTheme="minorEastAsia"/>
                <w:lang w:val="en-US" w:eastAsia="zh-CN"/>
              </w:rPr>
            </w:pPr>
            <w:r>
              <w:rPr>
                <w:rFonts w:hint="eastAsia" w:eastAsiaTheme="minorEastAsia"/>
                <w:lang w:val="en-US" w:eastAsia="zh-CN"/>
              </w:rPr>
              <w:t>From our understanding, we should firstly discuss Case C, if NCD-SSB can be used for SDT, then there is no need to discuss the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ame comment as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Similar to case A1, this case can be supported without any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also think </w:t>
            </w:r>
            <w:r>
              <w:rPr>
                <w:rFonts w:eastAsia="Malgun Gothic"/>
                <w:lang w:val="en-US" w:eastAsia="ko-KR"/>
              </w:rPr>
              <w:t>supporting Case B is challenging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N</w:t>
            </w:r>
          </w:p>
        </w:tc>
        <w:tc>
          <w:tcPr>
            <w:tcW w:w="6780" w:type="dxa"/>
          </w:tcPr>
          <w:p>
            <w:pPr>
              <w:jc w:val="left"/>
              <w:rPr>
                <w:rFonts w:eastAsiaTheme="minorEastAsia"/>
                <w:lang w:val="en-US" w:eastAsia="ko-KR"/>
              </w:rPr>
            </w:pPr>
            <w:r>
              <w:rPr>
                <w:rFonts w:eastAsiaTheme="minorEastAsia"/>
                <w:lang w:val="en-US" w:eastAsia="zh-CN"/>
              </w:rPr>
              <w:t>According to RAN2 understanding, this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jc w:val="left"/>
              <w:rPr>
                <w:rFonts w:eastAsiaTheme="minorEastAsia"/>
                <w:lang w:val="en-US" w:eastAsia="zh-CN"/>
              </w:rPr>
            </w:pPr>
            <w:r>
              <w:rPr>
                <w:rFonts w:eastAsiaTheme="minorEastAsia"/>
                <w:lang w:val="en-US" w:eastAsia="zh-CN"/>
              </w:rPr>
              <w:t>Same comment as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pPr>
              <w:jc w:val="left"/>
              <w:rPr>
                <w:rFonts w:eastAsiaTheme="minorEastAsia"/>
                <w:lang w:val="en-US" w:eastAsia="zh-CN"/>
              </w:rPr>
            </w:pPr>
            <w:r>
              <w:rPr>
                <w:b/>
                <w:highlight w:val="yellow"/>
                <w:lang w:val="en-US"/>
              </w:rPr>
              <w:t>High Priority Proposal 1-3b</w:t>
            </w:r>
            <w:r>
              <w:rPr>
                <w:b/>
                <w:lang w:val="en-US"/>
              </w:rPr>
              <w:t>:</w:t>
            </w:r>
          </w:p>
          <w:p>
            <w:pPr>
              <w:pStyle w:val="50"/>
              <w:numPr>
                <w:ilvl w:val="0"/>
                <w:numId w:val="16"/>
              </w:numPr>
              <w:jc w:val="left"/>
              <w:rPr>
                <w:rFonts w:hint="eastAsia"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No need to discuss</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share same understanding as MTK, the scenario without any SSBs does not exist, so we don</w:t>
            </w:r>
            <w:r>
              <w:rPr>
                <w:rFonts w:hint="default" w:eastAsiaTheme="minorEastAsia"/>
                <w:lang w:val="en-US" w:eastAsia="zh-CN"/>
              </w:rPr>
              <w:t>’</w:t>
            </w:r>
            <w:r>
              <w:rPr>
                <w:rFonts w:hint="eastAsia" w:eastAsiaTheme="minorEastAsia"/>
                <w:lang w:val="en-US" w:eastAsia="zh-CN"/>
              </w:rPr>
              <w:t>t need to make any conclusions on this case.</w:t>
            </w:r>
          </w:p>
        </w:tc>
      </w:tr>
    </w:tbl>
    <w:p>
      <w:pPr>
        <w:rPr>
          <w:lang w:val="en-US"/>
        </w:rPr>
      </w:pPr>
    </w:p>
    <w:p>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Same view with (or </w:t>
            </w:r>
            <w:r>
              <w:rPr>
                <w:rFonts w:eastAsiaTheme="minorEastAsia"/>
                <w:lang w:val="en-US" w:eastAsia="zh-CN"/>
              </w:rPr>
              <w:t>even</w:t>
            </w:r>
            <w:r>
              <w:rPr>
                <w:rFonts w:hint="eastAsia" w:eastAsiaTheme="minorEastAsia"/>
                <w:lang w:val="en-US" w:eastAsia="zh-CN"/>
              </w:rPr>
              <w:t xml:space="preserve"> worse than) RA-SDT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principle</w:t>
            </w:r>
          </w:p>
        </w:tc>
        <w:tc>
          <w:tcPr>
            <w:tcW w:w="6780" w:type="dxa"/>
          </w:tcPr>
          <w:p>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No need to discuss</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According to RAN2 agreement, the scenario without any SSBs does not exist for SDT</w:t>
            </w:r>
            <w:bookmarkStart w:id="7" w:name="_GoBack"/>
            <w:bookmarkEnd w:id="7"/>
            <w:r>
              <w:rPr>
                <w:rFonts w:hint="eastAsia" w:eastAsiaTheme="minorEastAsia"/>
                <w:lang w:val="en-US" w:eastAsia="zh-CN"/>
              </w:rPr>
              <w:t>, so we don</w:t>
            </w:r>
            <w:r>
              <w:rPr>
                <w:rFonts w:hint="default" w:eastAsiaTheme="minorEastAsia"/>
                <w:lang w:val="en-US" w:eastAsia="zh-CN"/>
              </w:rPr>
              <w:t>’</w:t>
            </w:r>
            <w:r>
              <w:rPr>
                <w:rFonts w:hint="eastAsia" w:eastAsiaTheme="minorEastAsia"/>
                <w:lang w:val="en-US" w:eastAsia="zh-CN"/>
              </w:rPr>
              <w:t>t need to make any conclusions on this case.</w:t>
            </w:r>
          </w:p>
        </w:tc>
      </w:tr>
    </w:tbl>
    <w:p>
      <w:pPr>
        <w:rPr>
          <w:lang w:val="en-US"/>
        </w:rPr>
      </w:pPr>
    </w:p>
    <w:p>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Same comments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8"/>
              </w:numPr>
              <w:jc w:val="left"/>
              <w:rPr>
                <w:rFonts w:hint="eastAsia"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18"/>
              </w:numPr>
              <w:jc w:val="left"/>
              <w:rPr>
                <w:rFonts w:hint="eastAsia"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pPr>
              <w:pStyle w:val="50"/>
              <w:numPr>
                <w:ilvl w:val="0"/>
                <w:numId w:val="18"/>
              </w:numPr>
              <w:jc w:val="left"/>
              <w:rPr>
                <w:rFonts w:hint="eastAsia"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1-2a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pPr>
              <w:jc w:val="left"/>
              <w:rPr>
                <w:rFonts w:eastAsiaTheme="minorEastAsia"/>
                <w:lang w:val="en-US" w:eastAsia="zh-CN"/>
              </w:rPr>
            </w:pPr>
            <w:r>
              <w:rPr>
                <w:rFonts w:eastAsiaTheme="minorEastAsia"/>
                <w:lang w:val="en-US" w:eastAsia="zh-CN"/>
              </w:rPr>
              <w:t xml:space="preserve">Like </w:t>
            </w:r>
            <w:r>
              <w:rPr>
                <w:b/>
                <w:lang w:val="en-US"/>
              </w:rPr>
              <w:t>FL1 Question 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pPr>
              <w:jc w:val="left"/>
              <w:rPr>
                <w:rFonts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eastAsiaTheme="minorEastAsia"/>
                <w:lang w:val="en-US" w:eastAsia="zh-CN"/>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ame comment as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Same comments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Y (conditional)</w:t>
            </w:r>
          </w:p>
        </w:tc>
        <w:tc>
          <w:tcPr>
            <w:tcW w:w="6780" w:type="dxa"/>
          </w:tcPr>
          <w:p>
            <w:pPr>
              <w:jc w:val="left"/>
              <w:rPr>
                <w:rFonts w:eastAsiaTheme="minorEastAsia"/>
                <w:lang w:val="en-US" w:eastAsia="zh-CN"/>
              </w:rPr>
            </w:pPr>
            <w:r>
              <w:rPr>
                <w:rFonts w:eastAsia="Malgun Gothic"/>
                <w:lang w:val="en-US" w:eastAsia="ko-KR"/>
              </w:rPr>
              <w:t xml:space="preserve">Case </w:t>
            </w:r>
            <w:r>
              <w:rPr>
                <w:rFonts w:hint="eastAsia" w:eastAsia="Malgun Gothic"/>
                <w:lang w:val="en-US" w:eastAsia="ko-KR"/>
              </w:rPr>
              <w:t>C</w:t>
            </w:r>
            <w:r>
              <w:rPr>
                <w:rFonts w:eastAsia="Malgun Gothic"/>
                <w:lang w:val="en-US" w:eastAsia="ko-KR"/>
              </w:rPr>
              <w:t xml:space="preserve"> can be supported if the related signaling is supported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FL2/FL3</w:t>
            </w:r>
          </w:p>
        </w:tc>
        <w:tc>
          <w:tcPr>
            <w:tcW w:w="8152" w:type="dxa"/>
            <w:gridSpan w:val="2"/>
          </w:tcPr>
          <w:p>
            <w:pPr>
              <w:jc w:val="left"/>
              <w:rPr>
                <w:rFonts w:eastAsia="Malgun Gothic"/>
                <w:lang w:val="en-US" w:eastAsia="ko-KR"/>
              </w:rPr>
            </w:pPr>
            <w:r>
              <w:rPr>
                <w:rFonts w:eastAsia="Malgun Gothic"/>
                <w:lang w:val="en-US" w:eastAsia="ko-KR"/>
              </w:rPr>
              <w:t>Based on the received responses, the following proposal can be considered:</w:t>
            </w:r>
          </w:p>
          <w:p>
            <w:pPr>
              <w:jc w:val="left"/>
              <w:rPr>
                <w:rFonts w:eastAsiaTheme="minorEastAsia"/>
                <w:lang w:val="en-US" w:eastAsia="zh-CN"/>
              </w:rPr>
            </w:pPr>
            <w:r>
              <w:rPr>
                <w:b/>
                <w:highlight w:val="yellow"/>
                <w:lang w:val="en-US"/>
              </w:rPr>
              <w:t>High Priority Proposal 1-4b</w:t>
            </w:r>
            <w:r>
              <w:rPr>
                <w:b/>
                <w:lang w:val="en-US"/>
              </w:rPr>
              <w:t>:</w:t>
            </w:r>
          </w:p>
          <w:p>
            <w:pPr>
              <w:pStyle w:val="50"/>
              <w:numPr>
                <w:ilvl w:val="0"/>
                <w:numId w:val="16"/>
              </w:numPr>
              <w:jc w:val="left"/>
              <w:rPr>
                <w:rFonts w:hint="eastAsia" w:eastAsiaTheme="minorEastAsia"/>
                <w:b/>
                <w:bCs/>
                <w:sz w:val="20"/>
                <w:szCs w:val="22"/>
                <w:lang w:val="en-US" w:eastAsia="zh-CN"/>
              </w:rPr>
            </w:pPr>
            <w:r>
              <w:rPr>
                <w:rFonts w:eastAsiaTheme="minorEastAsia"/>
                <w:b/>
                <w:bCs/>
                <w:sz w:val="20"/>
                <w:szCs w:val="22"/>
                <w:lang w:val="en-US" w:eastAsia="zh-CN"/>
              </w:rPr>
              <w:t>A RedCap UE (i.e., a UE supporting at least FG 28-1) is able to perform CG-SDT in a RedCap-specific separate initial DL BWP without CD-SSB but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t support to open the door for using NCD-SSB in RRC_INACTIVE or RRC_IDLE, at least from RAN1</w:t>
            </w:r>
            <w:r>
              <w:rPr>
                <w:rFonts w:eastAsiaTheme="minorEastAsia"/>
                <w:lang w:val="en-US" w:eastAsia="zh-CN"/>
              </w:rPr>
              <w:t>’</w:t>
            </w:r>
            <w:r>
              <w:rPr>
                <w:rFonts w:hint="eastAsia" w:eastAsiaTheme="minorEastAsia"/>
                <w:lang w:val="en-US" w:eastAsia="zh-CN"/>
              </w:rPr>
              <w:t>s perspective. This has already been concluded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Spreadtrum</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Wait for RAN2 progress</w:t>
            </w:r>
          </w:p>
        </w:tc>
        <w:tc>
          <w:tcPr>
            <w:tcW w:w="6780" w:type="dxa"/>
            <w:vAlign w:val="top"/>
          </w:tcPr>
          <w:p>
            <w:pPr>
              <w:jc w:val="left"/>
              <w:rPr>
                <w:rFonts w:hint="eastAsia" w:eastAsiaTheme="minorEastAsia"/>
                <w:lang w:val="en-US" w:eastAsia="zh-CN"/>
              </w:rPr>
            </w:pPr>
            <w:r>
              <w:rPr>
                <w:rFonts w:hint="eastAsia" w:eastAsiaTheme="minorEastAsia"/>
                <w:lang w:val="en-US" w:eastAsia="zh-CN"/>
              </w:rPr>
              <w:t>Actually introducing NCD-SSB for SDT mainly requires RAN2 spec impact on RRC, it</w:t>
            </w:r>
            <w:r>
              <w:rPr>
                <w:rFonts w:hint="default" w:eastAsiaTheme="minorEastAsia"/>
                <w:lang w:val="en-US" w:eastAsia="zh-CN"/>
              </w:rPr>
              <w:t>’</w:t>
            </w:r>
            <w:r>
              <w:rPr>
                <w:rFonts w:hint="eastAsia" w:eastAsiaTheme="minorEastAsia"/>
                <w:lang w:val="en-US" w:eastAsia="zh-CN"/>
              </w:rPr>
              <w:t>s better for RAN2 to assess the spec effort to make decision.</w:t>
            </w:r>
          </w:p>
          <w:p>
            <w:pPr>
              <w:jc w:val="left"/>
              <w:rPr>
                <w:rFonts w:hint="default" w:eastAsiaTheme="minorEastAsia"/>
                <w:lang w:val="en-US" w:eastAsia="zh-CN"/>
              </w:rPr>
            </w:pPr>
            <w:r>
              <w:rPr>
                <w:rFonts w:hint="eastAsia" w:eastAsiaTheme="minorEastAsia"/>
                <w:lang w:val="en-US" w:eastAsia="zh-CN"/>
              </w:rPr>
              <w:t>Based on RAN2 agreement, a separate capability may be defined for the case of supporting NCD-SSB for SDT, thus we suggest to wait for RAN2</w:t>
            </w:r>
            <w:r>
              <w:rPr>
                <w:rFonts w:hint="default" w:eastAsiaTheme="minorEastAsia"/>
                <w:lang w:val="en-US" w:eastAsia="zh-CN"/>
              </w:rPr>
              <w:t>’</w:t>
            </w:r>
            <w:r>
              <w:rPr>
                <w:rFonts w:hint="eastAsia" w:eastAsiaTheme="minorEastAsia"/>
                <w:lang w:val="en-US" w:eastAsia="zh-CN"/>
              </w:rPr>
              <w:t>s further progress on this issue.</w:t>
            </w:r>
          </w:p>
          <w:p>
            <w:pPr>
              <w:jc w:val="left"/>
              <w:rPr>
                <w:rFonts w:hint="eastAsia" w:ascii="Times New Roman" w:hAnsi="Times New Roman" w:cs="Times New Roman" w:eastAsiaTheme="minorEastAsia"/>
                <w:lang w:val="en-US" w:eastAsia="zh-CN" w:bidi="ar-SA"/>
              </w:rPr>
            </w:pPr>
          </w:p>
        </w:tc>
      </w:tr>
    </w:tbl>
    <w:p>
      <w:pPr>
        <w:rPr>
          <w:lang w:val="en-US"/>
        </w:rPr>
      </w:pPr>
    </w:p>
    <w:p>
      <w:pPr>
        <w:pStyle w:val="2"/>
        <w:numPr>
          <w:ilvl w:val="0"/>
          <w:numId w:val="0"/>
        </w:numPr>
        <w:ind w:left="1134" w:hanging="1134"/>
        <w:rPr>
          <w:lang w:val="en-US"/>
        </w:rPr>
      </w:pPr>
      <w:r>
        <w:rPr>
          <w:lang w:val="en-US"/>
        </w:rPr>
        <w:t>Issue #2: HD-FDD operation</w:t>
      </w:r>
    </w:p>
    <w:p>
      <w:pPr>
        <w:rPr>
          <w:lang w:val="en-US"/>
        </w:rPr>
      </w:pPr>
      <w:r>
        <w:rPr>
          <w:lang w:val="en-US"/>
        </w:rPr>
        <w:t>The following contributions concern HD-FDD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impact of HD-FDD operation in Rel-17</w:t>
            </w:r>
          </w:p>
        </w:tc>
        <w:tc>
          <w:tcPr>
            <w:tcW w:w="2550" w:type="dxa"/>
            <w:tcMar>
              <w:top w:w="0" w:type="dxa"/>
              <w:left w:w="70" w:type="dxa"/>
              <w:bottom w:w="0" w:type="dxa"/>
              <w:right w:w="70" w:type="dxa"/>
            </w:tcMar>
          </w:tcPr>
          <w:p>
            <w:pPr>
              <w:jc w:val="left"/>
              <w:rPr>
                <w:lang w:val="en-US"/>
              </w:rPr>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corrections and SDT operations for RedCap UE</w:t>
            </w:r>
          </w:p>
        </w:tc>
        <w:tc>
          <w:tcPr>
            <w:tcW w:w="2550" w:type="dxa"/>
            <w:tcMar>
              <w:top w:w="0" w:type="dxa"/>
              <w:left w:w="70" w:type="dxa"/>
              <w:bottom w:w="0" w:type="dxa"/>
              <w:right w:w="70" w:type="dxa"/>
            </w:tcMar>
          </w:tcPr>
          <w:p>
            <w:pPr>
              <w:jc w:val="left"/>
            </w:pPr>
            <w:r>
              <w:t>NTT DOCOMO, INC.</w:t>
            </w:r>
          </w:p>
        </w:tc>
      </w:tr>
    </w:tbl>
    <w:p>
      <w:pPr>
        <w:rPr>
          <w:lang w:val="en-US"/>
        </w:rPr>
      </w:pPr>
      <w:r>
        <w:rPr>
          <w:lang w:val="en-US"/>
        </w:rPr>
        <w:br w:type="textWrapping"/>
      </w:r>
      <w:r>
        <w:rPr>
          <w:lang w:val="en-US"/>
        </w:rPr>
        <w:t>The draft CRs add references to clause 17.2 (which concerns HD-FDD procedures) in several clauses in 38.213.</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should add these references to complete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L</w:t>
            </w:r>
          </w:p>
        </w:tc>
        <w:tc>
          <w:tcPr>
            <w:tcW w:w="6780" w:type="dxa"/>
          </w:tcPr>
          <w:p>
            <w:pPr>
              <w:jc w:val="left"/>
              <w:rPr>
                <w:rFonts w:eastAsiaTheme="minorEastAsia"/>
                <w:lang w:val="en-US" w:eastAsia="zh-CN"/>
              </w:rPr>
            </w:pPr>
            <w:r>
              <w:rPr>
                <w:rFonts w:hint="eastAsia" w:eastAsiaTheme="minorEastAsia"/>
                <w:lang w:val="en-US" w:eastAsia="zh-CN"/>
              </w:rPr>
              <w:t>I guess it also works if no correction.</w:t>
            </w:r>
          </w:p>
          <w:p>
            <w:pPr>
              <w:jc w:val="left"/>
              <w:rPr>
                <w:rFonts w:eastAsiaTheme="minorEastAsia"/>
                <w:lang w:val="en-US" w:eastAsia="zh-CN"/>
              </w:rPr>
            </w:pPr>
            <w:r>
              <w:rPr>
                <w:lang w:val="en-US" w:eastAsia="zh-CN"/>
              </w:rPr>
              <w:drawing>
                <wp:inline distT="0" distB="0" distL="114300" distR="114300">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156710" cy="9182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to discuss, but ZTE has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Same view as ZTE and Nordic; may not be essential,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CMCC</w:t>
            </w:r>
          </w:p>
        </w:tc>
        <w:tc>
          <w:tcPr>
            <w:tcW w:w="1372" w:type="dxa"/>
          </w:tcPr>
          <w:p>
            <w:pPr>
              <w:tabs>
                <w:tab w:val="left" w:pos="551"/>
              </w:tabs>
              <w:jc w:val="left"/>
              <w:rPr>
                <w:rFonts w:eastAsia="Malgun Gothic"/>
                <w:lang w:val="en-US" w:eastAsia="ko-KR"/>
              </w:rPr>
            </w:pPr>
            <w:r>
              <w:rPr>
                <w:rFonts w:eastAsia="Malgun Gothic"/>
                <w:lang w:val="en-US" w:eastAsia="ko-KR"/>
              </w:rPr>
              <w:t>M</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FL2/FL3</w:t>
            </w:r>
          </w:p>
        </w:tc>
        <w:tc>
          <w:tcPr>
            <w:tcW w:w="8152" w:type="dxa"/>
            <w:gridSpan w:val="2"/>
          </w:tcPr>
          <w:p>
            <w:pPr>
              <w:jc w:val="left"/>
              <w:rPr>
                <w:rFonts w:eastAsia="Malgun Gothic"/>
                <w:lang w:val="en-US" w:eastAsia="ko-KR"/>
              </w:rPr>
            </w:pPr>
            <w:r>
              <w:rPr>
                <w:rFonts w:eastAsia="Malgun Gothic"/>
                <w:lang w:val="en-US" w:eastAsia="ko-KR"/>
              </w:rPr>
              <w:t xml:space="preserve">Most received responses suggest high or medium priority. The TP in </w:t>
            </w: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Fonts w:eastAsia="Malgun Gothic"/>
                <w:lang w:val="en-US" w:eastAsia="ko-KR"/>
              </w:rPr>
              <w:t xml:space="preserve"> also includes the corrections proposed in </w:t>
            </w: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r>
              <w:rPr>
                <w:rFonts w:eastAsia="Malgun Gothic"/>
                <w:lang w:val="en-US" w:eastAsia="ko-KR"/>
              </w:rPr>
              <w:t xml:space="preserve">. Based on the responses, the TP for 38.213 in </w:t>
            </w: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Fonts w:eastAsia="Malgun Gothic"/>
                <w:lang w:val="en-US" w:eastAsia="ko-KR"/>
              </w:rPr>
              <w:t xml:space="preserve"> can be considered.</w:t>
            </w:r>
          </w:p>
          <w:p>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r>
              <w:fldChar w:fldCharType="begin"/>
            </w:r>
            <w:r>
              <w:instrText xml:space="preserve"> HYPERLINK "https://www.3gpp.org/ftp/TSG_RAN/WG1_RL1/TSGR1_112/Docs/R1-2300649.zip" </w:instrText>
            </w:r>
            <w:r>
              <w:fldChar w:fldCharType="separate"/>
            </w:r>
            <w:r>
              <w:rPr>
                <w:rStyle w:val="40"/>
                <w:b/>
                <w:bCs/>
                <w:color w:val="0000FF"/>
              </w:rPr>
              <w:t>R1-2300649</w:t>
            </w:r>
            <w:r>
              <w:rPr>
                <w:rStyle w:val="40"/>
                <w:b/>
                <w:bCs/>
                <w:color w:val="0000FF"/>
              </w:rPr>
              <w:fldChar w:fldCharType="end"/>
            </w:r>
            <w:r>
              <w:rPr>
                <w:rStyle w:val="40"/>
                <w:b/>
                <w:bCs/>
                <w:color w:val="0000FF"/>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pPr>
              <w:pStyle w:val="3"/>
              <w:ind w:left="566" w:hanging="566"/>
            </w:pPr>
            <w:r>
              <w:t>7.4</w:t>
            </w:r>
            <w:r>
              <w:tab/>
            </w:r>
            <w:r>
              <w:t>Physical random access channel</w:t>
            </w:r>
          </w:p>
          <w:p>
            <w:pPr>
              <w:spacing w:before="120" w:line="280" w:lineRule="atLeast"/>
              <w:jc w:val="center"/>
              <w:rPr>
                <w:b/>
                <w:iCs/>
                <w:color w:val="FF0000"/>
                <w:lang w:eastAsia="zh-CN"/>
              </w:rPr>
            </w:pPr>
            <w:r>
              <w:rPr>
                <w:b/>
                <w:iCs/>
                <w:color w:val="FF0000"/>
              </w:rPr>
              <w:t>&lt;Unchanged parts are omitted&gt;</w:t>
            </w:r>
          </w:p>
          <w:p>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hint="eastAsia" w:eastAsia="等线"/>
                <w:iCs/>
                <w:lang w:eastAsia="zh-CN"/>
              </w:rPr>
              <w:t xml:space="preserve"> </w:t>
            </w:r>
            <w:ins w:id="0" w:author="CATT" w:date="2023-02-09T13:47:00Z">
              <w:r>
                <w:rPr>
                  <w:rFonts w:hint="eastAsia" w:eastAsia="等线"/>
                  <w:iCs/>
                  <w:lang w:eastAsia="zh-CN"/>
                </w:rPr>
                <w:t xml:space="preserve">or due to </w:t>
              </w:r>
            </w:ins>
            <w:ins w:id="1" w:author="CATT" w:date="2023-02-09T18:56:00Z">
              <w:r>
                <w:rPr>
                  <w:rFonts w:hint="eastAsia" w:eastAsia="等线"/>
                  <w:iCs/>
                  <w:lang w:eastAsia="zh-CN"/>
                </w:rPr>
                <w:t>HD-</w:t>
              </w:r>
            </w:ins>
            <w:ins w:id="2" w:author="CATT" w:date="2023-02-17T12:23:00Z">
              <w:r>
                <w:rPr>
                  <w:rFonts w:hint="eastAsia" w:eastAsia="等线"/>
                  <w:iCs/>
                  <w:lang w:eastAsia="zh-CN"/>
                </w:rPr>
                <w:t>UE</w:t>
              </w:r>
            </w:ins>
            <w:ins w:id="3" w:author="CATT" w:date="2023-02-09T13:47:00Z">
              <w:r>
                <w:rPr>
                  <w:rFonts w:hint="eastAsia" w:eastAsia="等线"/>
                  <w:iCs/>
                  <w:lang w:eastAsia="zh-CN"/>
                </w:rPr>
                <w:t xml:space="preserve"> operation </w:t>
              </w:r>
            </w:ins>
            <w:ins w:id="4" w:author="CATT" w:date="2023-02-17T12:23:00Z">
              <w:r>
                <w:rPr/>
                <w:t>in paired spectrum</w:t>
              </w:r>
            </w:ins>
            <w:ins w:id="5" w:author="CATT" w:date="2023-02-17T12:23:00Z">
              <w:r>
                <w:rPr>
                  <w:rFonts w:hint="eastAsia" w:eastAsia="等线"/>
                  <w:iCs/>
                  <w:lang w:eastAsia="zh-CN"/>
                </w:rPr>
                <w:t xml:space="preserve"> </w:t>
              </w:r>
            </w:ins>
            <w:ins w:id="6" w:author="CATT" w:date="2023-02-09T13:47:00Z">
              <w:r>
                <w:rPr>
                  <w:rFonts w:hint="eastAsia" w:eastAsia="等线"/>
                  <w:iCs/>
                  <w:lang w:eastAsia="zh-CN"/>
                </w:rPr>
                <w:t>as described in clause 1</w:t>
              </w:r>
            </w:ins>
            <w:ins w:id="7" w:author="CATT" w:date="2023-02-09T18:56:00Z">
              <w:r>
                <w:rPr>
                  <w:rFonts w:hint="eastAsia" w:eastAsia="等线"/>
                  <w:iCs/>
                  <w:lang w:eastAsia="zh-CN"/>
                </w:rPr>
                <w:t>7.2</w:t>
              </w:r>
            </w:ins>
            <w:ins w:id="8" w:author="CATT" w:date="2023-02-09T13:47:00Z">
              <w:r>
                <w:rPr>
                  <w:rFonts w:hint="eastAsia" w:eastAsia="等线"/>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ZTE</w:t>
            </w:r>
            <w:r>
              <w:rPr>
                <w:rFonts w:hint="eastAsia" w:eastAsiaTheme="minor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hint="eastAsia" w:eastAsiaTheme="minorEastAsia"/>
                <w:lang w:val="en-US" w:eastAsia="zh-CN"/>
              </w:rPr>
              <w:t>. A</w:t>
            </w:r>
            <w:r>
              <w:rPr>
                <w:rFonts w:eastAsiaTheme="minorEastAsia"/>
                <w:lang w:val="en-US" w:eastAsia="zh-CN"/>
              </w:rPr>
              <w:t>n</w:t>
            </w:r>
            <w:r>
              <w:rPr>
                <w:rFonts w:hint="eastAsia" w:eastAsiaTheme="minorEastAsia"/>
                <w:lang w:val="en-US" w:eastAsia="zh-CN"/>
              </w:rPr>
              <w:t>d we don</w:t>
            </w:r>
            <w:r>
              <w:rPr>
                <w:rFonts w:eastAsiaTheme="minorEastAsia"/>
                <w:lang w:val="en-US" w:eastAsia="zh-CN"/>
              </w:rPr>
              <w:t>’</w:t>
            </w:r>
            <w:r>
              <w:rPr>
                <w:rFonts w:hint="eastAsia" w:eastAsiaTheme="minorEastAsia"/>
                <w:lang w:val="en-US" w:eastAsia="zh-CN"/>
              </w:rPr>
              <w:t>t see the harm to adopt it, right?</w:t>
            </w:r>
          </w:p>
          <w:p>
            <w:pPr>
              <w:jc w:val="left"/>
              <w:rPr>
                <w:rFonts w:eastAsiaTheme="minorEastAsia"/>
                <w:lang w:val="en-US" w:eastAsia="zh-CN"/>
              </w:rPr>
            </w:pPr>
            <w:r>
              <w:rPr>
                <w:rFonts w:hint="eastAsia" w:eastAsiaTheme="minorEastAsia"/>
                <w:lang w:val="en-US" w:eastAsia="zh-CN"/>
              </w:rPr>
              <w:t xml:space="preserve">@vivo, power </w:t>
            </w:r>
            <w:r>
              <w:rPr>
                <w:rFonts w:eastAsiaTheme="minorEastAsia"/>
                <w:lang w:val="en-US" w:eastAsia="zh-CN"/>
              </w:rPr>
              <w:t>control</w:t>
            </w:r>
            <w:r>
              <w:rPr>
                <w:rFonts w:hint="eastAsia" w:eastAsiaTheme="minorEastAsia"/>
                <w:lang w:val="en-US" w:eastAsia="zh-CN"/>
              </w:rPr>
              <w:t xml:space="preserve"> spec has many </w:t>
            </w:r>
            <w:r>
              <w:rPr>
                <w:rFonts w:eastAsiaTheme="minorEastAsia"/>
                <w:lang w:val="en-US" w:eastAsia="zh-CN"/>
              </w:rPr>
              <w:t>‘</w:t>
            </w:r>
            <w:r>
              <w:rPr>
                <w:rFonts w:hint="eastAsia" w:eastAsiaTheme="minorEastAsia"/>
                <w:lang w:val="en-US" w:eastAsia="zh-CN"/>
              </w:rPr>
              <w:t>may</w:t>
            </w:r>
            <w:r>
              <w:rPr>
                <w:rFonts w:eastAsiaTheme="minorEastAsia"/>
                <w:lang w:val="en-US" w:eastAsia="zh-CN"/>
              </w:rPr>
              <w:t>’</w:t>
            </w:r>
            <w:r>
              <w:rPr>
                <w:rFonts w:hint="eastAsia" w:eastAsiaTheme="minor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hint="eastAsia" w:eastAsiaTheme="minorEastAsia"/>
                <w:lang w:val="en-US" w:eastAsia="zh-CN"/>
              </w:rPr>
              <w:t xml:space="preserve"> power ramping counter.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1134" w:hanging="1134"/>
        <w:rPr>
          <w:lang w:val="en-US"/>
        </w:rPr>
      </w:pPr>
      <w:r>
        <w:rPr>
          <w:lang w:val="en-US"/>
        </w:rPr>
        <w:t>Issue #3: Initial DL BWP configuration</w:t>
      </w:r>
    </w:p>
    <w:p>
      <w:pPr>
        <w:rPr>
          <w:lang w:val="en-US"/>
        </w:rPr>
      </w:pPr>
      <w:r>
        <w:rPr>
          <w:lang w:val="en-US"/>
        </w:rPr>
        <w:t>The following contribution concerns initial DL BWP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revisit a RAN2 agreement which may conflict with RAN1 agreement and specification.</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a different understanding for following RAN1 specification. </w:t>
            </w:r>
          </w:p>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pPr>
              <w:numPr>
                <w:ilvl w:val="0"/>
                <w:numId w:val="19"/>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pPr>
              <w:jc w:val="left"/>
              <w:rPr>
                <w:rFonts w:eastAsiaTheme="minorEastAsia"/>
                <w:lang w:eastAsia="zh-CN"/>
              </w:rPr>
            </w:pPr>
          </w:p>
          <w:p>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(potential duplication and/or conflicting for RAN1/RAN2 spec)</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 spec conflict is observed, even when separate paging CSS is configured, since NW will guarantee that it is configured in the BWP with CD-SSB and CORESET#0.</w:t>
            </w:r>
          </w:p>
          <w:p>
            <w:pPr>
              <w:jc w:val="left"/>
              <w:rPr>
                <w:rFonts w:eastAsiaTheme="minorEastAsia"/>
                <w:lang w:val="en-US" w:eastAsia="zh-CN"/>
              </w:rPr>
            </w:pPr>
            <w:r>
              <w:rPr>
                <w:rFonts w:hint="eastAsia" w:eastAsiaTheme="minorEastAsia"/>
                <w:lang w:val="en-US" w:eastAsia="zh-CN"/>
              </w:rPr>
              <w:t>If the motivation for sending the LS is clear, we would be open to discuss. Hope more necessity is presented.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pPr>
              <w:jc w:val="left"/>
              <w:rPr>
                <w:rFonts w:eastAsiaTheme="minorEastAsia"/>
                <w:lang w:val="en-US" w:eastAsia="zh-CN"/>
              </w:rPr>
            </w:pPr>
            <w:r>
              <w:rPr>
                <w:rFonts w:eastAsiaTheme="minorEastAsia"/>
                <w:lang w:val="en-US" w:eastAsia="zh-CN"/>
              </w:rPr>
              <w:t>In other words, 2CORESET restriction should solve the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L</w:t>
            </w:r>
          </w:p>
        </w:tc>
        <w:tc>
          <w:tcPr>
            <w:tcW w:w="6780" w:type="dxa"/>
          </w:tcPr>
          <w:p>
            <w:pPr>
              <w:jc w:val="left"/>
              <w:rPr>
                <w:rFonts w:eastAsiaTheme="minorEastAsia"/>
                <w:lang w:val="en-US" w:eastAsia="zh-CN"/>
              </w:rPr>
            </w:pPr>
            <w:r>
              <w:rPr>
                <w:rFonts w:eastAsia="Yu Mincho"/>
                <w:lang w:val="en-US" w:eastAsia="ja-JP"/>
              </w:rPr>
              <w:t>TS38.213 and 331 has been already addressed.</w:t>
            </w:r>
            <w:r>
              <w:rPr>
                <w:rFonts w:hint="eastAsia" w:eastAsia="Yu Mincho"/>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hint="eastAsia" w:eastAsia="Malgun Gothic"/>
                <w:lang w:val="en-US" w:eastAsia="ko-KR"/>
              </w:rPr>
              <w:t xml:space="preserve">We </w:t>
            </w:r>
            <w:r>
              <w:rPr>
                <w:rFonts w:eastAsia="Malgun Gothic"/>
                <w:lang w:val="en-US" w:eastAsia="ko-KR"/>
              </w:rPr>
              <w:t xml:space="preserve">share the view vivo and Intel. We also </w:t>
            </w:r>
            <w:r>
              <w:rPr>
                <w:rFonts w:hint="eastAsia" w:eastAsia="Malgun Gothic"/>
                <w:lang w:val="en-US" w:eastAsia="ko-KR"/>
              </w:rPr>
              <w:t>don</w:t>
            </w:r>
            <w:r>
              <w:rPr>
                <w:rFonts w:eastAsia="Malgun Gothic"/>
                <w:lang w:val="en-US" w:eastAsia="ko-KR"/>
              </w:rPr>
              <w:t>’t see a direct contradiction b/w RAN1 and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Yu Mincho"/>
                <w:lang w:val="en-US" w:eastAsia="ja-JP"/>
              </w:rPr>
            </w:pPr>
            <w:r>
              <w:rPr>
                <w:rFonts w:eastAsia="Yu Mincho"/>
                <w:lang w:val="en-US" w:eastAsia="ja-JP"/>
              </w:rPr>
              <w:t xml:space="preserve">Good to sort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CMCC</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Yu Mincho"/>
                <w:lang w:val="en-US" w:eastAsia="ja-JP"/>
              </w:rPr>
            </w:pPr>
            <w:r>
              <w:rPr>
                <w:rFonts w:eastAsia="Yu Mincho"/>
                <w:lang w:val="en-US" w:eastAsia="ja-JP"/>
              </w:rPr>
              <w:t>Common understanding is desired.</w:t>
            </w:r>
          </w:p>
          <w:p>
            <w:pPr>
              <w:jc w:val="left"/>
              <w:rPr>
                <w:rFonts w:eastAsia="Yu Mincho"/>
                <w:lang w:val="en-US" w:eastAsia="ja-JP"/>
              </w:rPr>
            </w:pPr>
            <w:r>
              <w:rPr>
                <w:rFonts w:eastAsia="Yu Mincho"/>
                <w:lang w:val="en-US" w:eastAsia="ja-JP"/>
              </w:rPr>
              <w:t>For the UE feature 28-1, only CD-SSB is mentioned.</w:t>
            </w:r>
          </w:p>
          <w:p>
            <w:pPr>
              <w:autoSpaceDE w:val="0"/>
              <w:autoSpaceDN w:val="0"/>
              <w:adjustRightInd w:val="0"/>
              <w:snapToGrid w:val="0"/>
              <w:contextualSpacing/>
              <w:rPr>
                <w:rFonts w:asciiTheme="majorHAnsi" w:hAnsiTheme="majorHAnsi" w:cstheme="majorHAnsi"/>
                <w:sz w:val="18"/>
                <w:szCs w:val="18"/>
              </w:rPr>
            </w:pPr>
            <w:r>
              <w:rPr>
                <w:rFonts w:hint="eastAsia" w:asciiTheme="majorHAnsi" w:hAnsiTheme="majorHAnsi" w:cstheme="majorHAnsi"/>
                <w:sz w:val="18"/>
                <w:szCs w:val="18"/>
              </w:rPr>
              <w:t>5</w:t>
            </w:r>
            <w:r>
              <w:rPr>
                <w:rFonts w:asciiTheme="majorHAnsi" w:hAnsiTheme="majorHAnsi" w:cstheme="majorHAnsi"/>
                <w:sz w:val="18"/>
                <w:szCs w:val="18"/>
              </w:rPr>
              <w:t>. Separate initial DL BWP for RedCap UEs</w:t>
            </w:r>
          </w:p>
          <w:p>
            <w:pPr>
              <w:autoSpaceDE w:val="0"/>
              <w:autoSpaceDN w:val="0"/>
              <w:adjustRightInd w:val="0"/>
              <w:snapToGrid w:val="0"/>
              <w:ind w:firstLine="90" w:firstLineChars="5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pPr>
              <w:autoSpaceDE w:val="0"/>
              <w:autoSpaceDN w:val="0"/>
              <w:adjustRightInd w:val="0"/>
              <w:snapToGrid w:val="0"/>
              <w:ind w:firstLine="90" w:firstLineChars="5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pPr>
              <w:autoSpaceDE w:val="0"/>
              <w:autoSpaceDN w:val="0"/>
              <w:adjustRightInd w:val="0"/>
              <w:snapToGrid w:val="0"/>
              <w:ind w:firstLine="90" w:firstLineChars="5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pPr>
              <w:autoSpaceDE w:val="0"/>
              <w:autoSpaceDN w:val="0"/>
              <w:adjustRightInd w:val="0"/>
              <w:snapToGrid w:val="0"/>
              <w:ind w:firstLine="90" w:firstLineChars="50"/>
              <w:contextualSpacing/>
              <w:rPr>
                <w:rFonts w:asciiTheme="majorHAnsi" w:hAnsiTheme="majorHAnsi" w:cstheme="majorHAnsi"/>
                <w:sz w:val="18"/>
                <w:szCs w:val="18"/>
              </w:rPr>
            </w:pPr>
            <w:r>
              <w:rPr>
                <w:rFonts w:hint="eastAsia" w:asciiTheme="majorHAnsi" w:hAnsiTheme="majorHAnsi" w:cstheme="majorHAnsi"/>
                <w:sz w:val="18"/>
                <w:szCs w:val="18"/>
              </w:rPr>
              <w:t>-</w:t>
            </w:r>
            <w:r>
              <w:rPr>
                <w:rFonts w:asciiTheme="majorHAnsi" w:hAnsiTheme="majorHAnsi" w:cstheme="majorHAnsi"/>
                <w:sz w:val="18"/>
                <w:szCs w:val="18"/>
              </w:rPr>
              <w:t xml:space="preserve"> For separate initial DL BWP used in connected mode as BWP#0 configuration option 1, CD-SSB is included</w:t>
            </w:r>
          </w:p>
          <w:p>
            <w:pPr>
              <w:autoSpaceDE w:val="0"/>
              <w:autoSpaceDN w:val="0"/>
              <w:adjustRightInd w:val="0"/>
              <w:snapToGrid w:val="0"/>
              <w:contextualSpacing/>
              <w:rPr>
                <w:rFonts w:asciiTheme="majorHAnsi" w:hAnsiTheme="majorHAnsi" w:cstheme="majorHAnsi"/>
                <w:sz w:val="18"/>
                <w:szCs w:val="18"/>
                <w:lang w:val="en-US"/>
              </w:rPr>
            </w:pPr>
          </w:p>
          <w:p>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pPr>
              <w:numPr>
                <w:ilvl w:val="1"/>
                <w:numId w:val="21"/>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pPr>
              <w:numPr>
                <w:ilvl w:val="1"/>
                <w:numId w:val="20"/>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pPr>
              <w:numPr>
                <w:ilvl w:val="1"/>
                <w:numId w:val="23"/>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pPr>
              <w:numPr>
                <w:ilvl w:val="2"/>
                <w:numId w:val="22"/>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pPr>
              <w:numPr>
                <w:ilvl w:val="1"/>
                <w:numId w:val="23"/>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pPr>
              <w:numPr>
                <w:ilvl w:val="2"/>
                <w:numId w:val="22"/>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pPr>
              <w:numPr>
                <w:ilvl w:val="1"/>
                <w:numId w:val="24"/>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pPr>
              <w:numPr>
                <w:ilvl w:val="1"/>
                <w:numId w:val="24"/>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pPr>
              <w:jc w:val="left"/>
              <w:rPr>
                <w:rFonts w:eastAsia="Yu Mincho"/>
                <w:lang w:val="en-US" w:eastAsia="ja-JP"/>
              </w:rPr>
            </w:pPr>
            <w:r>
              <w:rPr>
                <w:rFonts w:eastAsia="Yu Mincho"/>
                <w:lang w:val="en-US" w:eastAsia="zh-CN"/>
              </w:rPr>
              <w:t xml:space="preserve"> </w:t>
            </w:r>
          </w:p>
          <w:p>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FL2/FL3</w:t>
            </w:r>
          </w:p>
        </w:tc>
        <w:tc>
          <w:tcPr>
            <w:tcW w:w="8152" w:type="dxa"/>
            <w:gridSpan w:val="2"/>
          </w:tcPr>
          <w:p>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pPr>
              <w:numPr>
                <w:ilvl w:val="0"/>
                <w:numId w:val="22"/>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Seems 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w:t>
            </w:r>
            <w:r>
              <w:rPr>
                <w:rFonts w:eastAsiaTheme="minorEastAsia"/>
                <w:lang w:val="en-US" w:eastAsia="zh-CN"/>
              </w:rPr>
              <w:t>d</w:t>
            </w:r>
            <w:r>
              <w:rPr>
                <w:rFonts w:hint="eastAsia" w:eastAsiaTheme="minorEastAsia"/>
                <w:lang w:val="en-US" w:eastAsia="zh-CN"/>
              </w:rPr>
              <w:t>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pPr>
              <w:pStyle w:val="57"/>
              <w:rPr>
                <w:rFonts w:eastAsia="宋体"/>
                <w:szCs w:val="22"/>
                <w:lang w:eastAsia="sv-SE"/>
              </w:rPr>
            </w:pPr>
            <w:r>
              <w:rPr>
                <w:rFonts w:eastAsia="宋体"/>
                <w:b/>
                <w:i/>
                <w:szCs w:val="22"/>
                <w:lang w:eastAsia="sv-SE"/>
              </w:rPr>
              <w:t>pagingSearchSpace</w:t>
            </w:r>
          </w:p>
          <w:p>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pPr>
              <w:pStyle w:val="57"/>
              <w:rPr>
                <w:rFonts w:eastAsia="宋体"/>
                <w:szCs w:val="22"/>
                <w:lang w:eastAsia="sv-SE"/>
              </w:rPr>
            </w:pPr>
            <w:r>
              <w:rPr>
                <w:rFonts w:eastAsia="宋体"/>
                <w:b/>
                <w:i/>
                <w:szCs w:val="22"/>
                <w:lang w:eastAsia="sv-SE"/>
              </w:rPr>
              <w:t>searchSpaceOtherSystemInformation</w:t>
            </w:r>
          </w:p>
          <w:p>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pPr>
              <w:pStyle w:val="57"/>
              <w:rPr>
                <w:rFonts w:eastAsia="宋体"/>
                <w:szCs w:val="22"/>
                <w:lang w:eastAsia="sv-SE"/>
              </w:rPr>
            </w:pPr>
            <w:r>
              <w:rPr>
                <w:rFonts w:eastAsia="宋体"/>
                <w:b/>
                <w:i/>
                <w:szCs w:val="22"/>
                <w:lang w:eastAsia="sv-SE"/>
              </w:rPr>
              <w:t>searchSpaceSIB1</w:t>
            </w:r>
          </w:p>
          <w:p>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PCell,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This field is absent for the RedCap-specific initial DL BWP, if it does not include CD-SSB and the entire CORESET#0.</w:t>
            </w:r>
          </w:p>
          <w:p>
            <w:pPr>
              <w:jc w:val="left"/>
            </w:pPr>
            <w:r>
              <w:rPr>
                <w:rFonts w:hint="eastAsia"/>
              </w:rPr>
              <w:t>C</w:t>
            </w:r>
            <w:r>
              <w:t>o</w:t>
            </w:r>
            <w:r>
              <w:rPr>
                <w:rFonts w:hint="eastAsia"/>
              </w:rPr>
              <w:t>mpared to RAN2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982" w:type="dxa"/>
                </w:tcPr>
                <w:p>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pPr>
              <w:jc w:val="left"/>
            </w:pPr>
            <w:r>
              <w:t xml:space="preserve">Does it mean RRC CONNECTED state? </w:t>
            </w:r>
          </w:p>
          <w:p>
            <w:pPr>
              <w:jc w:val="left"/>
              <w:rPr>
                <w:rFonts w:eastAsiaTheme="minorEastAsia"/>
                <w:lang w:val="en-US" w:eastAsia="zh-CN"/>
              </w:rPr>
            </w:pPr>
          </w:p>
        </w:tc>
      </w:tr>
    </w:tbl>
    <w:p>
      <w:pPr>
        <w:rPr>
          <w:szCs w:val="22"/>
          <w:lang w:val="en-US"/>
        </w:rPr>
      </w:pPr>
    </w:p>
    <w:p>
      <w:pPr>
        <w:pStyle w:val="2"/>
        <w:numPr>
          <w:ilvl w:val="0"/>
          <w:numId w:val="0"/>
        </w:numPr>
        <w:ind w:left="1134" w:hanging="1134"/>
        <w:rPr>
          <w:lang w:val="en-US"/>
        </w:rPr>
      </w:pPr>
      <w:r>
        <w:rPr>
          <w:lang w:val="en-US"/>
        </w:rPr>
        <w:t>Issue #4: Separate CSS configuration</w:t>
      </w:r>
    </w:p>
    <w:p>
      <w:pPr>
        <w:rPr>
          <w:lang w:val="en-US"/>
        </w:rPr>
      </w:pPr>
      <w:r>
        <w:rPr>
          <w:lang w:val="en-US"/>
        </w:rPr>
        <w:t>The following contribution concerns separate CSS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specify rules to ensure consistent CSS configuration for RedCap and non-RedCap UEs.</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pPr>
              <w:pStyle w:val="50"/>
              <w:numPr>
                <w:ilvl w:val="0"/>
                <w:numId w:val="19"/>
              </w:numPr>
              <w:ind w:left="271" w:hanging="180"/>
              <w:jc w:val="left"/>
              <w:rPr>
                <w:rFonts w:hint="eastAsia" w:eastAsiaTheme="minorEastAsia"/>
                <w:sz w:val="20"/>
                <w:szCs w:val="22"/>
                <w:lang w:val="en-US" w:eastAsia="zh-CN"/>
              </w:rPr>
            </w:pPr>
            <w:r>
              <w:rPr>
                <w:rFonts w:eastAsiaTheme="minorEastAsia"/>
                <w:sz w:val="20"/>
                <w:szCs w:val="22"/>
                <w:lang w:val="en-US" w:eastAsia="zh-CN"/>
              </w:rPr>
              <w:t>using the same time/frequency resources saves the system overhead of NW</w:t>
            </w:r>
          </w:p>
          <w:p>
            <w:pPr>
              <w:pStyle w:val="50"/>
              <w:numPr>
                <w:ilvl w:val="0"/>
                <w:numId w:val="19"/>
              </w:numPr>
              <w:ind w:left="271" w:hanging="180"/>
              <w:jc w:val="left"/>
              <w:rPr>
                <w:rFonts w:hint="eastAsia"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pPr>
              <w:pStyle w:val="50"/>
              <w:numPr>
                <w:ilvl w:val="0"/>
                <w:numId w:val="19"/>
              </w:numPr>
              <w:ind w:left="271" w:hanging="180"/>
              <w:jc w:val="left"/>
              <w:rPr>
                <w:rFonts w:hint="eastAsia"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pPr>
              <w:pStyle w:val="50"/>
              <w:numPr>
                <w:ilvl w:val="0"/>
                <w:numId w:val="19"/>
              </w:numPr>
              <w:ind w:left="271" w:hanging="180"/>
              <w:jc w:val="left"/>
              <w:rPr>
                <w:rFonts w:hint="eastAsia"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M</w:t>
            </w:r>
          </w:p>
        </w:tc>
        <w:tc>
          <w:tcPr>
            <w:tcW w:w="6780" w:type="dxa"/>
          </w:tcPr>
          <w:p>
            <w:pPr>
              <w:jc w:val="left"/>
              <w:rPr>
                <w:rFonts w:eastAsiaTheme="minorEastAsia"/>
                <w:lang w:val="en-US" w:eastAsia="zh-CN"/>
              </w:rPr>
            </w:pPr>
            <w:r>
              <w:t>We are OK to discuss. We have marked as M, as with initially see this more as an optimization/restriction.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p>
        </w:tc>
        <w:tc>
          <w:tcPr>
            <w:tcW w:w="6780" w:type="dxa"/>
          </w:tcPr>
          <w:p>
            <w:pPr>
              <w:jc w:val="left"/>
            </w:pPr>
            <w:r>
              <w:rPr>
                <w:rFonts w:hint="eastAsia" w:eastAsiaTheme="minorEastAsia"/>
                <w:lang w:val="en-US" w:eastAsia="zh-CN"/>
              </w:rPr>
              <w:t>We think current spec supports what the contribution is proposing, and probably a natural choice from NW</w:t>
            </w:r>
            <w:r>
              <w:rPr>
                <w:rFonts w:eastAsiaTheme="minorEastAsia"/>
                <w:lang w:val="en-US" w:eastAsia="zh-CN"/>
              </w:rPr>
              <w:t>’</w:t>
            </w:r>
            <w:r>
              <w:rPr>
                <w:rFonts w:hint="eastAsia" w:eastAsiaTheme="minorEastAsia"/>
                <w:lang w:val="en-US" w:eastAsia="zh-CN"/>
              </w:rPr>
              <w:t xml:space="preserve">s view. Additional restriction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pPr>
            <w:r>
              <w:rPr>
                <w:rFonts w:eastAsiaTheme="minorEastAsia"/>
                <w:lang w:val="en-US" w:eastAsia="zh-CN"/>
              </w:rPr>
              <w:t>Y (</w:t>
            </w:r>
            <w:r>
              <w:rPr>
                <w:rFonts w:hint="eastAsia" w:eastAsiaTheme="minorEastAsia"/>
                <w:lang w:val="en-US" w:eastAsia="zh-CN"/>
              </w:rPr>
              <w:t>C</w:t>
            </w:r>
            <w:r>
              <w:rPr>
                <w:rFonts w:eastAsiaTheme="minorEastAsia"/>
                <w:lang w:val="en-US" w:eastAsia="zh-CN"/>
              </w:rPr>
              <w:t>ombined to Issue #3)</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hint="eastAsia" w:eastAsiaTheme="minorEastAsia"/>
                <w:lang w:val="en-US" w:eastAsia="zh-CN"/>
              </w:rPr>
              <w:t>t see the necessity to revert RAN2</w:t>
            </w:r>
            <w:r>
              <w:rPr>
                <w:rFonts w:eastAsiaTheme="minorEastAsia"/>
                <w:lang w:val="en-US" w:eastAsia="zh-CN"/>
              </w:rPr>
              <w:t>’</w:t>
            </w:r>
            <w:r>
              <w:rPr>
                <w:rFonts w:hint="eastAsia" w:eastAsiaTheme="minorEastAsia"/>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Share the view with Nordic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Malgun Gothic"/>
                <w:lang w:val="en-US" w:eastAsia="ko-KR"/>
              </w:rPr>
              <w:t>L</w:t>
            </w:r>
          </w:p>
        </w:tc>
        <w:tc>
          <w:tcPr>
            <w:tcW w:w="6780" w:type="dxa"/>
          </w:tcPr>
          <w:p>
            <w:pPr>
              <w:jc w:val="left"/>
              <w:rPr>
                <w:rFonts w:eastAsia="Yu Mincho"/>
                <w:lang w:val="en-US" w:eastAsia="ja-JP"/>
              </w:rPr>
            </w:pPr>
            <w:r>
              <w:rPr>
                <w:rFonts w:eastAsiaTheme="minorEastAsia"/>
                <w:lang w:val="en-US" w:eastAsia="zh-CN"/>
              </w:rPr>
              <w:t>Most of the issues can be solved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pPr>
        <w:rPr>
          <w:szCs w:val="22"/>
          <w:lang w:val="en-US"/>
        </w:rPr>
      </w:pPr>
    </w:p>
    <w:p>
      <w:pPr>
        <w:pStyle w:val="2"/>
        <w:numPr>
          <w:ilvl w:val="0"/>
          <w:numId w:val="0"/>
        </w:numPr>
        <w:ind w:left="1134" w:hanging="1134"/>
        <w:rPr>
          <w:lang w:val="en-US"/>
        </w:rPr>
      </w:pPr>
      <w:r>
        <w:rPr>
          <w:lang w:val="en-US"/>
        </w:rPr>
        <w:t>Issue #5: PRACH/PUSCH occasion validation</w:t>
      </w:r>
    </w:p>
    <w:p>
      <w:pPr>
        <w:rPr>
          <w:lang w:val="en-US"/>
        </w:rPr>
      </w:pPr>
      <w:r>
        <w:rPr>
          <w:lang w:val="en-US"/>
        </w:rPr>
        <w:t>The following contributions concern PRACH/PUSCH occasion validation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0" w:type="dxa"/>
            <w:tcMar>
              <w:top w:w="0" w:type="dxa"/>
              <w:left w:w="70" w:type="dxa"/>
              <w:bottom w:w="0" w:type="dxa"/>
              <w:right w:w="70" w:type="dxa"/>
            </w:tcMar>
          </w:tcPr>
          <w:p>
            <w:pPr>
              <w:jc w:val="left"/>
              <w:rPr>
                <w:lang w:val="en-US"/>
              </w:rPr>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0" w:type="dxa"/>
            <w:tcMar>
              <w:top w:w="0" w:type="dxa"/>
              <w:left w:w="70" w:type="dxa"/>
              <w:bottom w:w="0" w:type="dxa"/>
              <w:right w:w="70" w:type="dxa"/>
            </w:tcMar>
          </w:tcPr>
          <w:p>
            <w:pPr>
              <w:jc w:val="left"/>
            </w:pPr>
            <w:r>
              <w:t>MediaTek Inc.</w:t>
            </w:r>
          </w:p>
        </w:tc>
      </w:tr>
    </w:tbl>
    <w:p>
      <w:r>
        <w:rPr>
          <w:lang w:val="en-US"/>
        </w:rPr>
        <w:br w:type="textWrapping"/>
      </w:r>
      <w:r>
        <w:t>PRACH/PUSCH occasion validation was also discussed in the previous RAN1 meeting, see Issue #4 in the FLS in [3].</w:t>
      </w:r>
    </w:p>
    <w:p>
      <w:pPr>
        <w:rPr>
          <w:b/>
          <w:bCs/>
          <w:lang w:val="en-US"/>
        </w:rPr>
      </w:pPr>
      <w:r>
        <w:rPr>
          <w:b/>
          <w:lang w:val="en-US"/>
        </w:rPr>
        <w:t>FL1 Question 5-1a</w:t>
      </w:r>
      <w:r>
        <w:rPr>
          <w:b/>
          <w:bCs/>
          <w:lang w:val="en-US"/>
        </w:rPr>
        <w:t>: Companies are invited to provide comments and suggested priority (Low/Medium/High).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or M</w:t>
            </w:r>
          </w:p>
        </w:tc>
        <w:tc>
          <w:tcPr>
            <w:tcW w:w="6783" w:type="dxa"/>
          </w:tcPr>
          <w:p>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3" w:type="dxa"/>
          </w:tcPr>
          <w:p>
            <w:pPr>
              <w:pStyle w:val="50"/>
              <w:numPr>
                <w:ilvl w:val="0"/>
                <w:numId w:val="25"/>
              </w:numPr>
              <w:jc w:val="left"/>
              <w:rPr>
                <w:rFonts w:hint="eastAsia"/>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pPr>
              <w:pStyle w:val="50"/>
              <w:numPr>
                <w:ilvl w:val="0"/>
                <w:numId w:val="25"/>
              </w:numPr>
              <w:jc w:val="left"/>
              <w:rPr>
                <w:rFonts w:hint="eastAsia"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Low</w:t>
            </w:r>
          </w:p>
        </w:tc>
        <w:tc>
          <w:tcPr>
            <w:tcW w:w="6783" w:type="dxa"/>
          </w:tcPr>
          <w:p>
            <w:pPr>
              <w:jc w:val="left"/>
              <w:rPr>
                <w:rFonts w:eastAsiaTheme="minorEastAsia"/>
                <w:lang w:val="en-US" w:eastAsia="zh-CN"/>
              </w:rPr>
            </w:pPr>
            <w:r>
              <w:t xml:space="preserve">Similar view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r>
              <w:rPr>
                <w:rFonts w:hint="eastAsia" w:eastAsiaTheme="minorEastAsia"/>
                <w:lang w:val="en-US" w:eastAsia="zh-CN"/>
              </w:rPr>
              <w:t>L</w:t>
            </w:r>
          </w:p>
        </w:tc>
        <w:tc>
          <w:tcPr>
            <w:tcW w:w="6783" w:type="dxa"/>
          </w:tcPr>
          <w:p>
            <w:pPr>
              <w:jc w:val="left"/>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3" w:type="dxa"/>
          </w:tcPr>
          <w:p>
            <w:pPr>
              <w:jc w:val="left"/>
              <w:rPr>
                <w:rFonts w:eastAsiaTheme="minorEastAsia"/>
                <w:lang w:val="en-US" w:eastAsia="zh-CN"/>
              </w:rPr>
            </w:pPr>
            <w:r>
              <w:rPr>
                <w:rFonts w:eastAsiaTheme="minorEastAsia"/>
                <w:lang w:val="en-US" w:eastAsia="zh-CN"/>
              </w:rPr>
              <w:t>Pending after SDT issues are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3" w:type="dxa"/>
          </w:tcPr>
          <w:p>
            <w:pPr>
              <w:jc w:val="left"/>
              <w:rPr>
                <w:rFonts w:eastAsiaTheme="minorEastAsia"/>
                <w:lang w:val="en-US" w:eastAsia="zh-CN"/>
              </w:rPr>
            </w:pPr>
            <w:r>
              <w:rPr>
                <w:rFonts w:hint="eastAsia" w:eastAsiaTheme="minorEastAsia"/>
                <w:lang w:val="en-US" w:eastAsia="zh-CN"/>
              </w:rPr>
              <w:t>We are OK to discuss this issue. If no correction is needed, we can have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3" w:type="dxa"/>
          </w:tcPr>
          <w:p>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3" w:type="dxa"/>
          </w:tcPr>
          <w:p>
            <w:pPr>
              <w:jc w:val="left"/>
              <w:rPr>
                <w:rFonts w:eastAsiaTheme="minorEastAsia"/>
                <w:lang w:val="en-US" w:eastAsia="zh-CN"/>
              </w:rPr>
            </w:pPr>
            <w:r>
              <w:rPr>
                <w:rFonts w:eastAsiaTheme="minorEastAsia"/>
                <w:lang w:val="en-US"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3" w:type="dxa"/>
          </w:tcPr>
          <w:p>
            <w:pPr>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H</w:t>
            </w:r>
          </w:p>
        </w:tc>
        <w:tc>
          <w:tcPr>
            <w:tcW w:w="6783" w:type="dxa"/>
          </w:tcPr>
          <w:p>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TP in 17.1 on top of 8.1, some companies think UE configured with NCD-SSB should apply NCD-SSB instead </w:t>
            </w:r>
          </w:p>
          <w:p>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pPr>
              <w:pStyle w:val="50"/>
              <w:numPr>
                <w:ilvl w:val="0"/>
                <w:numId w:val="26"/>
              </w:numPr>
              <w:jc w:val="left"/>
              <w:rPr>
                <w:rFonts w:hint="eastAsia" w:eastAsiaTheme="minorEastAsia"/>
                <w:sz w:val="20"/>
                <w:szCs w:val="20"/>
                <w:lang w:val="en-US" w:eastAsia="zh-CN"/>
              </w:rPr>
            </w:pPr>
            <w:r>
              <w:rPr>
                <w:rFonts w:hint="eastAsia" w:eastAsiaTheme="minor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really think RAN1 should spend some time to align companies understanding on this issue. </w:t>
            </w:r>
          </w:p>
          <w:p>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pPr>
              <w:pStyle w:val="50"/>
              <w:numPr>
                <w:ilvl w:val="0"/>
                <w:numId w:val="27"/>
              </w:numPr>
              <w:jc w:val="left"/>
              <w:rPr>
                <w:rFonts w:hint="eastAsia"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pPr>
              <w:pStyle w:val="50"/>
              <w:numPr>
                <w:ilvl w:val="0"/>
                <w:numId w:val="27"/>
              </w:numPr>
              <w:jc w:val="left"/>
              <w:rPr>
                <w:rFonts w:hint="eastAsia"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pPr>
              <w:pStyle w:val="50"/>
              <w:numPr>
                <w:ilvl w:val="0"/>
                <w:numId w:val="27"/>
              </w:numPr>
              <w:jc w:val="left"/>
              <w:rPr>
                <w:rFonts w:hint="eastAsia"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L</w:t>
            </w:r>
          </w:p>
        </w:tc>
        <w:tc>
          <w:tcPr>
            <w:tcW w:w="6783" w:type="dxa"/>
          </w:tcPr>
          <w:p>
            <w:pPr>
              <w:jc w:val="left"/>
              <w:rPr>
                <w:rFonts w:eastAsiaTheme="minorEastAsia"/>
                <w:lang w:val="en-US" w:eastAsia="zh-CN"/>
              </w:rPr>
            </w:pPr>
            <w:r>
              <w:rPr>
                <w:rFonts w:eastAsia="Malgun Gothic"/>
                <w:lang w:val="en-US" w:eastAsia="ko-KR"/>
              </w:rPr>
              <w:t>Share the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3" w:type="dxa"/>
          </w:tcPr>
          <w:p>
            <w:pPr>
              <w:jc w:val="left"/>
              <w:rPr>
                <w:rFonts w:eastAsiaTheme="minorEastAsia"/>
                <w:lang w:val="en-US" w:eastAsia="zh-CN"/>
              </w:rPr>
            </w:pPr>
            <w:r>
              <w:rPr>
                <w:rFonts w:eastAsiaTheme="minorEastAsia"/>
                <w:lang w:val="en-US" w:eastAsia="zh-CN"/>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L</w:t>
            </w:r>
          </w:p>
        </w:tc>
        <w:tc>
          <w:tcPr>
            <w:tcW w:w="6783" w:type="dxa"/>
          </w:tcPr>
          <w:p>
            <w:pPr>
              <w:jc w:val="left"/>
              <w:rPr>
                <w:rFonts w:eastAsiaTheme="minorEastAsia"/>
                <w:lang w:val="en-US" w:eastAsia="zh-CN"/>
              </w:rPr>
            </w:pPr>
            <w:r>
              <w:rPr>
                <w:rFonts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pPr>
              <w:pStyle w:val="50"/>
              <w:numPr>
                <w:ilvl w:val="0"/>
                <w:numId w:val="28"/>
              </w:numPr>
              <w:rPr>
                <w:rFonts w:hint="eastAsia"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pPr>
              <w:pStyle w:val="50"/>
              <w:numPr>
                <w:ilvl w:val="0"/>
                <w:numId w:val="28"/>
              </w:numPr>
              <w:rPr>
                <w:rFonts w:hint="eastAsia"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pPr>
              <w:pStyle w:val="50"/>
              <w:numPr>
                <w:ilvl w:val="0"/>
                <w:numId w:val="28"/>
              </w:numPr>
              <w:rPr>
                <w:rFonts w:hint="eastAsia"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hint="eastAsia" w:ascii="Times" w:hAnsi="Times"/>
                <w:szCs w:val="24"/>
                <w:highlight w:val="green"/>
                <w:lang w:val="en-US"/>
              </w:rPr>
            </w:pPr>
            <w:r>
              <w:rPr>
                <w:rFonts w:ascii="Times" w:hAnsi="Times"/>
                <w:szCs w:val="24"/>
                <w:highlight w:val="green"/>
                <w:lang w:val="en-US"/>
              </w:rPr>
              <w:t>Agreement:</w:t>
            </w:r>
          </w:p>
          <w:p>
            <w:pPr>
              <w:spacing w:after="0" w:line="240" w:lineRule="auto"/>
              <w:jc w:val="left"/>
              <w:rPr>
                <w:rFonts w:hint="eastAsia" w:ascii="Times" w:hAnsi="Times" w:eastAsia="等线"/>
                <w:szCs w:val="24"/>
                <w:lang w:val="en-US" w:eastAsia="zh-CN"/>
              </w:rPr>
            </w:pPr>
            <w:r>
              <w:rPr>
                <w:rFonts w:ascii="Times" w:hAnsi="Times"/>
                <w:szCs w:val="24"/>
                <w:lang w:val="en-US"/>
              </w:rPr>
              <w:t>Discuss the need to clarify PRACH/PUSCH/PUCCH occasion validation for the following cases:</w:t>
            </w:r>
          </w:p>
          <w:p>
            <w:pPr>
              <w:numPr>
                <w:ilvl w:val="0"/>
                <w:numId w:val="29"/>
              </w:numPr>
              <w:spacing w:after="0" w:line="240" w:lineRule="auto"/>
              <w:contextualSpacing/>
              <w:jc w:val="left"/>
              <w:rPr>
                <w:rFonts w:hint="eastAsia" w:ascii="Times" w:hAnsi="Times" w:eastAsia="等线"/>
                <w:szCs w:val="22"/>
                <w:lang w:val="en-US" w:eastAsia="zh-CN"/>
              </w:rPr>
            </w:pPr>
            <w:r>
              <w:rPr>
                <w:rFonts w:ascii="Times" w:hAnsi="Times" w:eastAsia="等线"/>
                <w:szCs w:val="22"/>
                <w:lang w:val="en-US" w:eastAsia="zh-CN"/>
              </w:rPr>
              <w:t>Issue 5.1: A RedCap UE performing random access in idle/inactive state in RedCap-specific initial DL BWP without CD-SSB or NCD-SSB</w:t>
            </w:r>
          </w:p>
          <w:p>
            <w:pPr>
              <w:numPr>
                <w:ilvl w:val="0"/>
                <w:numId w:val="29"/>
              </w:numPr>
              <w:spacing w:after="0" w:line="240" w:lineRule="auto"/>
              <w:contextualSpacing/>
              <w:jc w:val="left"/>
              <w:rPr>
                <w:rFonts w:hint="eastAsia" w:ascii="Times" w:hAnsi="Times" w:eastAsia="等线"/>
                <w:szCs w:val="22"/>
                <w:lang w:val="en-US" w:eastAsia="zh-CN"/>
              </w:rPr>
            </w:pPr>
            <w:r>
              <w:rPr>
                <w:rFonts w:ascii="Times" w:hAnsi="Times" w:eastAsia="等线"/>
                <w:szCs w:val="22"/>
                <w:lang w:val="en-US" w:eastAsia="zh-CN"/>
              </w:rPr>
              <w:t>Issue 5.2: A RedCap UE in connected state operating in a DL BWP without CD-SSB but with NCD-SSB.</w:t>
            </w:r>
          </w:p>
          <w:p>
            <w:pPr>
              <w:numPr>
                <w:ilvl w:val="0"/>
                <w:numId w:val="29"/>
              </w:numPr>
              <w:spacing w:after="0" w:line="240" w:lineRule="auto"/>
              <w:contextualSpacing/>
              <w:jc w:val="left"/>
              <w:rPr>
                <w:rFonts w:hint="eastAsia" w:ascii="Times" w:hAnsi="Times" w:eastAsia="等线"/>
                <w:szCs w:val="22"/>
                <w:lang w:val="en-US" w:eastAsia="zh-CN"/>
              </w:rPr>
            </w:pPr>
            <w:r>
              <w:rPr>
                <w:rFonts w:ascii="Times" w:hAnsi="Times" w:eastAsia="等线"/>
                <w:szCs w:val="22"/>
                <w:lang w:val="en-US" w:eastAsia="zh-CN"/>
              </w:rPr>
              <w:t>Issue 5.3: A RedCap UE in connected state operating in a DL BWP without CD-SSB or NCD-SSB.</w:t>
            </w:r>
          </w:p>
          <w:p>
            <w:pPr>
              <w:spacing w:after="0" w:line="240" w:lineRule="auto"/>
              <w:contextualSpacing/>
              <w:jc w:val="left"/>
              <w:rPr>
                <w:rFonts w:hint="eastAsia" w:ascii="Times" w:hAnsi="Times" w:eastAsia="等线"/>
                <w:szCs w:val="22"/>
                <w:lang w:val="en-US" w:eastAsia="zh-CN"/>
              </w:rPr>
            </w:pPr>
          </w:p>
          <w:p>
            <w:pPr>
              <w:spacing w:after="0" w:line="240" w:lineRule="auto"/>
              <w:jc w:val="left"/>
              <w:rPr>
                <w:rFonts w:hint="eastAsia" w:ascii="Times" w:hAnsi="Times" w:eastAsia="等线"/>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pPr>
              <w:numPr>
                <w:ilvl w:val="0"/>
                <w:numId w:val="29"/>
              </w:numPr>
              <w:spacing w:after="0" w:line="240" w:lineRule="auto"/>
              <w:contextualSpacing/>
              <w:jc w:val="left"/>
              <w:rPr>
                <w:rFonts w:hint="eastAsia" w:ascii="Times" w:hAnsi="Times" w:eastAsia="等线"/>
                <w:b/>
                <w:szCs w:val="22"/>
                <w:lang w:val="en-US" w:eastAsia="zh-CN"/>
              </w:rPr>
            </w:pPr>
            <w:r>
              <w:rPr>
                <w:rFonts w:ascii="Times" w:hAnsi="Times" w:eastAsia="等线"/>
                <w:b/>
                <w:szCs w:val="22"/>
                <w:lang w:val="en-US" w:eastAsia="zh-CN"/>
              </w:rPr>
              <w:t>Issue 5.1: A RedCap UE performing random access in idle/inactive state in RedCap-specific initial DL BWP without CD-SSB or NCD-SSB</w:t>
            </w:r>
          </w:p>
          <w:p>
            <w:pPr>
              <w:numPr>
                <w:ilvl w:val="0"/>
                <w:numId w:val="29"/>
              </w:numPr>
              <w:spacing w:after="0" w:line="240" w:lineRule="auto"/>
              <w:contextualSpacing/>
              <w:jc w:val="left"/>
              <w:rPr>
                <w:rFonts w:hint="eastAsia" w:ascii="Times" w:hAnsi="Times" w:eastAsia="等线"/>
                <w:b/>
                <w:szCs w:val="22"/>
                <w:lang w:val="en-US" w:eastAsia="zh-CN"/>
              </w:rPr>
            </w:pPr>
            <w:r>
              <w:rPr>
                <w:rFonts w:ascii="Times" w:hAnsi="Times" w:eastAsia="等线"/>
                <w:b/>
                <w:szCs w:val="22"/>
                <w:lang w:val="en-US" w:eastAsia="zh-CN"/>
              </w:rPr>
              <w:t>Issue 5.2: A RedCap UE in connected state operating in a DL BWP without CD-SSB but with NCD-SSB.</w:t>
            </w:r>
          </w:p>
          <w:p>
            <w:pPr>
              <w:numPr>
                <w:ilvl w:val="0"/>
                <w:numId w:val="29"/>
              </w:numPr>
              <w:spacing w:after="0" w:line="240" w:lineRule="auto"/>
              <w:contextualSpacing/>
              <w:jc w:val="left"/>
              <w:rPr>
                <w:rFonts w:hint="eastAsia" w:ascii="Times" w:hAnsi="Times" w:eastAsia="等线"/>
                <w:b/>
                <w:szCs w:val="22"/>
                <w:lang w:val="en-US" w:eastAsia="zh-CN"/>
              </w:rPr>
            </w:pPr>
            <w:r>
              <w:rPr>
                <w:rFonts w:ascii="Times" w:hAnsi="Times" w:eastAsia="等线"/>
                <w:b/>
                <w:szCs w:val="22"/>
                <w:lang w:val="en-US" w:eastAsia="zh-CN"/>
              </w:rPr>
              <w:t>Issue 5.3: A RedCap UE in connected state operating in a DL BWP without CD-SSB or NCD-SSB.</w:t>
            </w:r>
          </w:p>
          <w:p>
            <w:pPr>
              <w:spacing w:after="0" w:line="240" w:lineRule="auto"/>
              <w:contextualSpacing/>
              <w:jc w:val="left"/>
              <w:rPr>
                <w:rFonts w:hint="eastAsia" w:ascii="Times" w:hAnsi="Time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gridSpan w:val="2"/>
          </w:tcPr>
          <w:p>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pPr>
              <w:jc w:val="left"/>
              <w:rPr>
                <w:rFonts w:eastAsiaTheme="minorEastAsia"/>
                <w:lang w:val="en-US" w:eastAsia="zh-CN"/>
              </w:rPr>
            </w:pPr>
            <w:r>
              <w:rPr>
                <w:rFonts w:eastAsiaTheme="minorEastAsia"/>
                <w:lang w:val="en-US" w:eastAsia="zh-CN"/>
              </w:rPr>
              <w:t>For issue 5.1: CD-SSB is used to validate the PRACH occasion and PUSCH occasion;</w:t>
            </w:r>
          </w:p>
          <w:p>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gridSpan w:val="2"/>
          </w:tcPr>
          <w:p>
            <w:pPr>
              <w:jc w:val="left"/>
              <w:rPr>
                <w:rFonts w:eastAsiaTheme="minorEastAsia"/>
                <w:lang w:val="en-US" w:eastAsia="zh-CN"/>
              </w:rPr>
            </w:pPr>
            <w:r>
              <w:rPr>
                <w:rFonts w:hint="eastAsia" w:eastAsiaTheme="minorEastAsia"/>
                <w:lang w:val="en-US" w:eastAsia="zh-CN"/>
              </w:rPr>
              <w:t xml:space="preserve">In all cases, RO validation should only consider CD-SSB. </w:t>
            </w:r>
          </w:p>
          <w:p>
            <w:pPr>
              <w:jc w:val="left"/>
              <w:rPr>
                <w:rFonts w:eastAsiaTheme="minorEastAsia"/>
                <w:lang w:val="en-US" w:eastAsia="zh-CN"/>
              </w:rPr>
            </w:pPr>
            <w:r>
              <w:rPr>
                <w:rFonts w:hint="eastAsia" w:eastAsiaTheme="minor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pPr>
              <w:jc w:val="left"/>
              <w:rPr>
                <w:rFonts w:eastAsiaTheme="minorEastAsia"/>
                <w:lang w:val="en-US" w:eastAsia="zh-CN"/>
              </w:rPr>
            </w:pPr>
            <w:r>
              <w:rPr>
                <w:rFonts w:hint="eastAsia" w:eastAsiaTheme="minorEastAsia"/>
                <w:lang w:val="en-US" w:eastAsia="zh-CN"/>
              </w:rPr>
              <w:t>We agree that collision due to NCD-SSB can refer to CD-SSB, but this is no collision case. It is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8155" w:type="dxa"/>
            <w:gridSpan w:val="2"/>
          </w:tcPr>
          <w:p>
            <w:pPr>
              <w:jc w:val="left"/>
              <w:rPr>
                <w:rFonts w:eastAsiaTheme="minorEastAsia"/>
                <w:lang w:val="en-US" w:eastAsia="zh-CN"/>
              </w:rPr>
            </w:pPr>
            <w:r>
              <w:rPr>
                <w:rFonts w:hint="eastAsia" w:eastAsiaTheme="minor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gridSpan w:val="2"/>
          </w:tcPr>
          <w:p>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pPr>
              <w:jc w:val="left"/>
            </w:pPr>
            <w:r>
              <w:object>
                <v:shape id="_x0000_i1025" o:spt="75" type="#_x0000_t75" style="height:145.65pt;width:396.6pt;" o:ole="t" filled="f" o:preferrelative="t" stroked="f" coordsize="21600,21600">
                  <v:path/>
                  <v:fill on="f" focussize="0,0"/>
                  <v:stroke on="f" joinstyle="miter"/>
                  <v:imagedata r:id="rId6" o:title=""/>
                  <o:lock v:ext="edit" aspectratio="t"/>
                  <w10:wrap type="none"/>
                  <w10:anchorlock/>
                </v:shape>
                <o:OLEObject Type="Embed" ProgID="PBrush" ShapeID="_x0000_i1025" DrawAspect="Content" ObjectID="_1468075725" r:id="rId5">
                  <o:LockedField>false</o:LockedField>
                </o:OLEObject>
              </w:object>
            </w:r>
          </w:p>
          <w:p>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pPr>
              <w:pStyle w:val="50"/>
              <w:numPr>
                <w:ilvl w:val="0"/>
                <w:numId w:val="30"/>
              </w:numPr>
              <w:jc w:val="left"/>
              <w:rPr>
                <w:rFonts w:ascii="Times New Roman" w:hAnsi="Times New Roman" w:cs="Times New Roman"/>
                <w:sz w:val="20"/>
                <w:szCs w:val="20"/>
              </w:rPr>
            </w:pPr>
            <w:r>
              <w:rPr>
                <w:rFonts w:ascii="Times New Roman" w:hAnsi="Times New Roman" w:cs="Times New Roman"/>
                <w:sz w:val="20"/>
                <w:szCs w:val="20"/>
              </w:rPr>
              <w:t xml:space="preserve">For RedCap UE in RedCap-specific initial BWP (light green) that is configured with NCD-SSB, does it take the CD-SSB outside its active BWP for PUCCH repetition occasion determination? </w:t>
            </w:r>
          </w:p>
          <w:p>
            <w:pPr>
              <w:pStyle w:val="50"/>
              <w:numPr>
                <w:ilvl w:val="1"/>
                <w:numId w:val="30"/>
              </w:numPr>
              <w:jc w:val="left"/>
              <w:rPr>
                <w:rFonts w:ascii="Times New Roman" w:hAnsi="Times New Roman" w:cs="Times New Roman"/>
                <w:i/>
                <w:iCs/>
                <w:sz w:val="20"/>
                <w:szCs w:val="20"/>
              </w:rPr>
            </w:pPr>
            <w:r>
              <w:rPr>
                <w:rFonts w:hint="eastAsia" w:ascii="Times New Roman" w:hAnsi="Times New Roman" w:eastAsia="Yu Mincho" w:cs="Times New Roman"/>
                <w:i/>
                <w:iCs/>
                <w:color w:val="C00000"/>
                <w:sz w:val="20"/>
                <w:szCs w:val="20"/>
              </w:rPr>
              <w:t>I</w:t>
            </w:r>
            <w:r>
              <w:rPr>
                <w:rFonts w:ascii="Times New Roman" w:hAnsi="Times New Roman" w:eastAsia="Yu Mincho" w:cs="Times New Roman"/>
                <w:i/>
                <w:iCs/>
                <w:color w:val="C00000"/>
                <w:sz w:val="20"/>
                <w:szCs w:val="20"/>
              </w:rPr>
              <w:t>f CD-SSB is not considered, RedCap UE may tranmit PUCCH on occasions that collide with CD-SSB. This actually may cuase interference to legacy non-RedCap UEs that are receiving CD-SSB.</w:t>
            </w:r>
            <w:r>
              <w:rPr>
                <w:rFonts w:ascii="Times New Roman" w:hAnsi="Times New Roman" w:eastAsia="Yu Mincho" w:cs="Times New Roman"/>
                <w:i/>
                <w:iCs/>
                <w:sz w:val="20"/>
                <w:szCs w:val="20"/>
              </w:rPr>
              <w:t xml:space="preserve"> </w:t>
            </w:r>
          </w:p>
          <w:p>
            <w:pPr>
              <w:pStyle w:val="50"/>
              <w:numPr>
                <w:ilvl w:val="0"/>
                <w:numId w:val="30"/>
              </w:numPr>
              <w:jc w:val="left"/>
              <w:rPr>
                <w:rFonts w:ascii="Times New Roman" w:hAnsi="Times New Roman" w:cs="Times New Roman"/>
                <w:sz w:val="20"/>
                <w:szCs w:val="20"/>
              </w:rPr>
            </w:pPr>
            <w:r>
              <w:rPr>
                <w:rFonts w:ascii="Times New Roman" w:hAnsi="Times New Roman" w:eastAsia="Yu Mincho" w:cs="Times New Roman"/>
                <w:sz w:val="20"/>
                <w:szCs w:val="20"/>
              </w:rPr>
              <w:t xml:space="preserve">For normal (non-RedCap) UE in non-RedCap initial BWP (pink) who does not know NCD-SSB and will not take NCD-SSB into consideration, then it will therefore transmit PUCCH even when the PUCCH symobls collide with NCD-SSB. </w:t>
            </w:r>
          </w:p>
          <w:p>
            <w:pPr>
              <w:pStyle w:val="50"/>
              <w:jc w:val="left"/>
              <w:rPr>
                <w:rFonts w:hint="eastAsia" w:ascii="Times New Roman" w:hAnsi="Times New Roman" w:eastAsia="Yu Mincho" w:cs="Times New Roman"/>
                <w:sz w:val="20"/>
                <w:szCs w:val="20"/>
              </w:rPr>
            </w:pPr>
          </w:p>
          <w:p>
            <w:pPr>
              <w:jc w:val="left"/>
            </w:pPr>
            <w:r>
              <w:rPr>
                <w:rFonts w:hint="eastAsia"/>
              </w:rPr>
              <w:t>F</w:t>
            </w:r>
            <w:r>
              <w:t xml:space="preserve">inally, in our view, to simply UE’s implementation, UE should always take only CD-SSB for PRACH/PUSCH/PUCCH occasion validation. </w:t>
            </w:r>
          </w:p>
          <w:p>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hAnsi="Cambria Math" w:eastAsia="Cambria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pPr>
              <w:pStyle w:val="50"/>
              <w:numPr>
                <w:ilvl w:val="0"/>
                <w:numId w:val="31"/>
              </w:numPr>
              <w:jc w:val="left"/>
              <w:rPr>
                <w:rFonts w:hint="eastAsia" w:ascii="Times New Roman" w:hAnsi="Times New Roman" w:cs="Times New Roman"/>
                <w:sz w:val="20"/>
                <w:szCs w:val="20"/>
              </w:rPr>
            </w:pPr>
            <w:r>
              <w:t>Note: This implies gNB should configure NCD-SSB in a way that it can only invalidate PRACH/PUSCH occasions that are already invalidated by CD-SSB in TDD.</w:t>
            </w:r>
          </w:p>
          <w:p>
            <w:pPr>
              <w:jc w:val="left"/>
              <w:rPr>
                <w:rFonts w:eastAsiaTheme="minorEastAsia"/>
                <w:lang w:val="en-US" w:eastAsia="zh-CN"/>
              </w:rPr>
            </w:pPr>
            <w:r>
              <w:rPr>
                <w:rFonts w:eastAsiaTheme="minorEastAsia"/>
                <w:lang w:val="en-US" w:eastAsia="zh-CN"/>
              </w:rPr>
              <w:drawing>
                <wp:inline distT="0" distB="0" distL="0" distR="0">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bl>
    <w:p>
      <w:pPr>
        <w:rPr>
          <w:szCs w:val="22"/>
          <w:lang w:val="en-US"/>
        </w:rPr>
      </w:pPr>
    </w:p>
    <w:p>
      <w:pPr>
        <w:pStyle w:val="2"/>
        <w:numPr>
          <w:ilvl w:val="0"/>
          <w:numId w:val="0"/>
        </w:numPr>
        <w:ind w:left="1134" w:hanging="1134"/>
        <w:rPr>
          <w:lang w:val="en-US"/>
        </w:rPr>
      </w:pPr>
      <w:r>
        <w:rPr>
          <w:lang w:val="en-US"/>
        </w:rPr>
        <w:t>Issue #6: PUSCH TDRA misalignment</w:t>
      </w:r>
    </w:p>
    <w:p>
      <w:pPr>
        <w:rPr>
          <w:lang w:val="en-US"/>
        </w:rPr>
      </w:pPr>
      <w:r>
        <w:rPr>
          <w:lang w:val="en-US"/>
        </w:rPr>
        <w:t>The following contributions concern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 on TDRA misalignment of PUSCH for RedCap</w:t>
            </w:r>
          </w:p>
        </w:tc>
        <w:tc>
          <w:tcPr>
            <w:tcW w:w="2550" w:type="dxa"/>
            <w:tcMar>
              <w:top w:w="0" w:type="dxa"/>
              <w:left w:w="70" w:type="dxa"/>
              <w:bottom w:w="0" w:type="dxa"/>
              <w:right w:w="70" w:type="dxa"/>
            </w:tcMar>
          </w:tcPr>
          <w:p>
            <w:pPr>
              <w:jc w:val="left"/>
            </w:pPr>
            <w:r>
              <w:t>ZTE, Sanechips</w:t>
            </w:r>
          </w:p>
        </w:tc>
      </w:tr>
    </w:tbl>
    <w:p>
      <w:r>
        <w:br w:type="textWrapping"/>
      </w:r>
      <w:r>
        <w:t>PUSCH TDRA misalignment was also discussed in the previous RAN1 meeting, see Issue #3 in the FLS in [3].</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ot needed. It can be handled by gNB implementation/proper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This issue may be valid, but we are not sure it is essential since many gNB implementation methods can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This issue is better to be addressed before widely deployed, since it would limit the gNB configuration for PUSCH if it is left to gNB implementation and finally cause the lower system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W can avoid the misalignment issue. Thus we don’t see the need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Okay to discuss if time allows, but don’t see an urgency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L</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pPr>
        <w:rPr>
          <w:szCs w:val="22"/>
          <w:lang w:val="en-US"/>
        </w:rPr>
      </w:pPr>
    </w:p>
    <w:p>
      <w:pPr>
        <w:pStyle w:val="2"/>
        <w:numPr>
          <w:ilvl w:val="0"/>
          <w:numId w:val="0"/>
        </w:numPr>
        <w:ind w:left="1134" w:hanging="1134"/>
        <w:rPr>
          <w:lang w:val="en-US"/>
        </w:rPr>
      </w:pPr>
      <w:r>
        <w:rPr>
          <w:lang w:val="en-US"/>
        </w:rPr>
        <w:t>Issue #7: PUSCH repetition type B</w:t>
      </w:r>
    </w:p>
    <w:p>
      <w:pPr>
        <w:rPr>
          <w:lang w:val="en-US"/>
        </w:rPr>
      </w:pPr>
      <w:r>
        <w:rPr>
          <w:lang w:val="en-US"/>
        </w:rPr>
        <w:t>The following contribution concern PUSCH repetition type 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Corrections on invalid symbol determination for PUSCH repetition Type B transmission for RedCap UE</w:t>
            </w:r>
          </w:p>
        </w:tc>
        <w:tc>
          <w:tcPr>
            <w:tcW w:w="2550" w:type="dxa"/>
            <w:tcMar>
              <w:top w:w="0" w:type="dxa"/>
              <w:left w:w="70" w:type="dxa"/>
              <w:bottom w:w="0" w:type="dxa"/>
              <w:right w:w="70" w:type="dxa"/>
            </w:tcMar>
          </w:tcPr>
          <w:p>
            <w:pPr>
              <w:jc w:val="left"/>
              <w:rPr>
                <w:lang w:val="en-US"/>
              </w:rPr>
            </w:pPr>
            <w:r>
              <w:t>Sharp, Vivo</w:t>
            </w:r>
          </w:p>
        </w:tc>
      </w:tr>
    </w:tbl>
    <w:p>
      <w:pPr>
        <w:rPr>
          <w:lang w:val="en-US"/>
        </w:rPr>
      </w:pPr>
      <w:r>
        <w:rPr>
          <w:lang w:val="en-US"/>
        </w:rPr>
        <w:br w:type="textWrapping"/>
      </w:r>
      <w:r>
        <w:rPr>
          <w:lang w:val="en-US"/>
        </w:rPr>
        <w:t>PUSCH repetition type B for HD-FDD was addressed by the agreed CR in [30], and now this draft CR addresses TDD.</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It seems to be covered by the following:</w:t>
            </w:r>
          </w:p>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M/H</w:t>
            </w:r>
          </w:p>
        </w:tc>
        <w:tc>
          <w:tcPr>
            <w:tcW w:w="6780" w:type="dxa"/>
          </w:tcPr>
          <w:p>
            <w:pPr>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eastAsia="Malgun Gothic"/>
                <w:lang w:val="en-US" w:eastAsia="ko-KR"/>
              </w:rPr>
              <w:t>M</w:t>
            </w:r>
          </w:p>
        </w:tc>
        <w:tc>
          <w:tcPr>
            <w:tcW w:w="6780" w:type="dxa"/>
          </w:tcPr>
          <w:p>
            <w:pPr>
              <w:jc w:val="left"/>
              <w:rPr>
                <w:rFonts w:eastAsia="Yu Mincho"/>
                <w:lang w:val="en-US" w:eastAsia="ja-JP"/>
              </w:rPr>
            </w:pPr>
            <w:r>
              <w:rPr>
                <w:rFonts w:eastAsia="Malgun Gothic"/>
                <w:lang w:val="en-US" w:eastAsia="ko-KR"/>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eastAsia="Malgun Gothic"/>
                <w:lang w:val="en-US" w:eastAsia="ko-KR"/>
              </w:rPr>
              <w:t>M</w:t>
            </w:r>
          </w:p>
        </w:tc>
        <w:tc>
          <w:tcPr>
            <w:tcW w:w="6780" w:type="dxa"/>
          </w:tcPr>
          <w:p>
            <w:pPr>
              <w:jc w:val="left"/>
              <w:rPr>
                <w:rFonts w:eastAsia="Yu Mincho"/>
                <w:lang w:val="en-US" w:eastAsia="ja-JP"/>
              </w:rPr>
            </w:pPr>
            <w:r>
              <w:rPr>
                <w:rFonts w:eastAsia="Malgun Gothic"/>
                <w:lang w:val="en-US" w:eastAsia="ko-KR"/>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CMCC</w:t>
            </w:r>
          </w:p>
        </w:tc>
        <w:tc>
          <w:tcPr>
            <w:tcW w:w="1372" w:type="dxa"/>
          </w:tcPr>
          <w:p>
            <w:pPr>
              <w:tabs>
                <w:tab w:val="left" w:pos="551"/>
              </w:tabs>
              <w:jc w:val="left"/>
              <w:rPr>
                <w:rFonts w:eastAsia="Malgun Gothic"/>
                <w:lang w:val="en-US" w:eastAsia="ko-KR"/>
              </w:rPr>
            </w:pPr>
            <w:r>
              <w:rPr>
                <w:rFonts w:eastAsia="Malgun Gothic"/>
                <w:lang w:val="en-US" w:eastAsia="ko-KR"/>
              </w:rPr>
              <w:t>M</w:t>
            </w:r>
          </w:p>
        </w:tc>
        <w:tc>
          <w:tcPr>
            <w:tcW w:w="6780" w:type="dxa"/>
          </w:tcPr>
          <w:p>
            <w:pPr>
              <w:jc w:val="left"/>
              <w:rPr>
                <w:rFonts w:eastAsia="Malgun Gothic"/>
                <w:lang w:val="en-US" w:eastAsia="ko-KR"/>
              </w:rPr>
            </w:pPr>
            <w:r>
              <w:rPr>
                <w:rFonts w:eastAsia="Malgun Gothic"/>
                <w:lang w:val="en-US" w:eastAsia="ko-KR"/>
              </w:rPr>
              <w:t>The description quoted by ZTE can solve this, and we are also OK to clearly state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FL2/FL3</w:t>
            </w:r>
          </w:p>
        </w:tc>
        <w:tc>
          <w:tcPr>
            <w:tcW w:w="8152" w:type="dxa"/>
            <w:gridSpan w:val="2"/>
          </w:tcPr>
          <w:p>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pPr>
              <w:rPr>
                <w:b/>
                <w:lang w:val="en-US"/>
              </w:rPr>
            </w:pPr>
            <w:r>
              <w:rPr>
                <w:b/>
                <w:highlight w:val="cyan"/>
                <w:lang w:val="en-US"/>
              </w:rPr>
              <w:t>Medium Priority Proposal 7-1b</w:t>
            </w:r>
            <w:r>
              <w:rPr>
                <w:b/>
                <w:lang w:val="en-US"/>
              </w:rPr>
              <w:t xml:space="preserve">: Agree the TP for 38.214 in </w:t>
            </w:r>
            <w:r>
              <w:fldChar w:fldCharType="begin"/>
            </w:r>
            <w:r>
              <w:instrText xml:space="preserve"> HYPERLINK "https://www.3gpp.org/ftp/TSG_RAN/WG1_RL1/TSGR1_112/Docs/R1-2301542.zip" </w:instrText>
            </w:r>
            <w:r>
              <w:fldChar w:fldCharType="separate"/>
            </w:r>
            <w:r>
              <w:rPr>
                <w:rStyle w:val="40"/>
                <w:b/>
                <w:color w:val="0000FF"/>
              </w:rPr>
              <w:t>R1-2301542</w:t>
            </w:r>
            <w:r>
              <w:rPr>
                <w:rStyle w:val="40"/>
                <w:b/>
                <w:color w:val="0000FF"/>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tabs>
          <w:tab w:val="left" w:pos="1335"/>
        </w:tabs>
        <w:rPr>
          <w:szCs w:val="22"/>
          <w:lang w:val="en-US"/>
        </w:rPr>
      </w:pPr>
    </w:p>
    <w:p>
      <w:pPr>
        <w:pStyle w:val="2"/>
        <w:numPr>
          <w:ilvl w:val="0"/>
          <w:numId w:val="0"/>
        </w:numPr>
        <w:ind w:left="432" w:hanging="432"/>
        <w:rPr>
          <w:lang w:val="en-US"/>
        </w:rPr>
      </w:pPr>
      <w:bookmarkStart w:id="6" w:name="_Hlk41391803"/>
      <w:r>
        <w:rPr>
          <w:lang w:val="en-US"/>
        </w:rPr>
        <w:t>References</w:t>
      </w:r>
    </w:p>
    <w:bookmarkEnd w:id="6"/>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"https://www.3gpp.org/ftp/tsg_ran/WG1_RL1/TSGR1_111/Docs/R1-2212530.zip" </w:instrText>
            </w:r>
            <w:r>
              <w:fldChar w:fldCharType="separate"/>
            </w:r>
            <w:r>
              <w:rPr>
                <w:rStyle w:val="40"/>
                <w:color w:val="0000FF"/>
              </w:rPr>
              <w:t>R1-2212530</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"https://www.3gpp.org/ftp/tsg_ran/WG1_RL1/TSGR1_111/Docs/R1-2212531.zip" </w:instrText>
            </w:r>
            <w:r>
              <w:fldChar w:fldCharType="separate"/>
            </w:r>
            <w:r>
              <w:rPr>
                <w:rStyle w:val="40"/>
                <w:color w:val="0000FF"/>
              </w:rPr>
              <w:t>R1-2212531</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"https://www.3gpp.org/ftp/tsg_ran/WG1_RL1/TSGR1_111/Docs/R1-2212532.zip" </w:instrText>
            </w:r>
            <w:r>
              <w:fldChar w:fldCharType="separate"/>
            </w:r>
            <w:r>
              <w:rPr>
                <w:color w:val="0000FF"/>
                <w:u w:val="single"/>
                <w:lang w:val="en-US" w:eastAsia="zh-CN"/>
              </w:rPr>
              <w:t>R1-2212532</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"https://www.3gpp.org/ftp/tsg_ran/WG1_RL1/TSGR1_111/Docs/R1-2212981.zip" </w:instrText>
            </w:r>
            <w:r>
              <w:fldChar w:fldCharType="separate"/>
            </w:r>
            <w:r>
              <w:rPr>
                <w:rStyle w:val="40"/>
                <w:color w:val="0000FF"/>
                <w:lang w:val="en-US"/>
              </w:rPr>
              <w:t>R1-2212981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SDT support for Rel-17 RedCap UE</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1" w:type="dxa"/>
            <w:tcMar>
              <w:top w:w="0" w:type="dxa"/>
              <w:left w:w="70" w:type="dxa"/>
              <w:bottom w:w="0" w:type="dxa"/>
              <w:right w:w="70" w:type="dxa"/>
            </w:tcMar>
          </w:tcPr>
          <w:p>
            <w:pPr>
              <w:jc w:val="left"/>
              <w:rPr>
                <w:lang w:val="en-US"/>
              </w:rPr>
            </w:pPr>
            <w:r>
              <w:t>Support for SDT in a RedCap-specific initial DL BWP without SSB</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details of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in separate initial BWP without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impact of HD-FDD operation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 of Rel-17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procedure related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1" w:type="dxa"/>
            <w:tcMar>
              <w:top w:w="0" w:type="dxa"/>
              <w:left w:w="70" w:type="dxa"/>
              <w:bottom w:w="0" w:type="dxa"/>
              <w:right w:w="70" w:type="dxa"/>
            </w:tcMar>
          </w:tcPr>
          <w:p>
            <w:pPr>
              <w:jc w:val="left"/>
              <w:rPr>
                <w:lang w:val="en-US"/>
              </w:rPr>
            </w:pPr>
            <w:r>
              <w:t>On Small Data Transmission for Redcap UEs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UE Complexity Reduction</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corrections and SDT operations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color w:val="0000FF"/>
                <w:u w:val="singl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p>
        </w:tc>
        <w:tc>
          <w:tcPr>
            <w:tcW w:w="4921" w:type="dxa"/>
            <w:tcMar>
              <w:top w:w="0" w:type="dxa"/>
              <w:left w:w="70" w:type="dxa"/>
              <w:bottom w:w="0" w:type="dxa"/>
              <w:right w:w="70" w:type="dxa"/>
            </w:tcMar>
          </w:tcPr>
          <w:p>
            <w:pPr>
              <w:jc w:val="left"/>
            </w:pPr>
            <w:r>
              <w:t>Corrections on invalid symbol determination for PUSCH repetition Type B transmission for RedCap UE</w:t>
            </w:r>
          </w:p>
        </w:tc>
        <w:tc>
          <w:tcPr>
            <w:tcW w:w="2551" w:type="dxa"/>
            <w:tcMar>
              <w:top w:w="0" w:type="dxa"/>
              <w:left w:w="70" w:type="dxa"/>
              <w:bottom w:w="0" w:type="dxa"/>
              <w:right w:w="70" w:type="dxa"/>
            </w:tcMar>
          </w:tcPr>
          <w:p>
            <w:pPr>
              <w:jc w:val="left"/>
            </w:pPr>
            <w:r>
              <w:t>Sharp,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during SDT procedure for RedCap UEs</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"https://www.3gpp.org/ftp/tsg_ran/WG2_RL2/TSGR2_120/Docs/R2-2213001.zip" </w:instrText>
            </w:r>
            <w:r>
              <w:fldChar w:fldCharType="separate"/>
            </w:r>
            <w:r>
              <w:rPr>
                <w:rStyle w:val="40"/>
                <w:color w:val="0000FF"/>
              </w:rPr>
              <w:t>R2-2213001</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from Break-out session on NR-NTN, IoT-NTN, RedCap, and CE</w:t>
            </w:r>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"https://www.3gpp.org/ftp/TSG_RAN/WG1_RL1/TSGR1_107b-e/Docs/R1-2200002.zip" </w:instrText>
            </w:r>
            <w:r>
              <w:fldChar w:fldCharType="separate"/>
            </w:r>
            <w:r>
              <w:rPr>
                <w:rStyle w:val="40"/>
                <w:color w:val="0000FF"/>
              </w:rPr>
              <w:t>R1-2200002</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RAN1#107-e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"https://www.3gpp.org/ftp/TSG_RAN/WG1_RL1/TSGR1_109-e/Docs/R1-2205193.zip" </w:instrText>
            </w:r>
            <w:r>
              <w:fldChar w:fldCharType="separate"/>
            </w:r>
            <w:r>
              <w:rPr>
                <w:rStyle w:val="40"/>
                <w:color w:val="0000FF"/>
              </w:rPr>
              <w:t>R1-2205193</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RAN1#108-e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"https://www.3gpp.org/ftp/TSG_RAN/WG2_RL2/TSGR2_117-e/Docs/R2-2202102.zip" </w:instrText>
            </w:r>
            <w:r>
              <w:fldChar w:fldCharType="separate"/>
            </w:r>
            <w:r>
              <w:rPr>
                <w:rStyle w:val="40"/>
                <w:color w:val="0000FF"/>
              </w:rPr>
              <w:t>R2-2202102</w:t>
            </w:r>
            <w:r>
              <w:rPr>
                <w:rStyle w:val="40"/>
                <w:color w:val="0000FF"/>
              </w:rPr>
              <w:fldChar w:fldCharType="end"/>
            </w:r>
          </w:p>
        </w:tc>
        <w:tc>
          <w:tcPr>
            <w:tcW w:w="4921" w:type="dxa"/>
            <w:tcMar>
              <w:top w:w="0" w:type="dxa"/>
              <w:left w:w="70" w:type="dxa"/>
              <w:bottom w:w="0" w:type="dxa"/>
              <w:right w:w="70" w:type="dxa"/>
            </w:tcMar>
          </w:tcPr>
          <w:p>
            <w:pPr>
              <w:jc w:val="left"/>
              <w:rPr>
                <w:lang w:val="en-US"/>
              </w:rPr>
            </w:pPr>
            <w:r>
              <w:t>RAN2#116bis-e Meeting Report</w:t>
            </w:r>
          </w:p>
        </w:tc>
        <w:tc>
          <w:tcPr>
            <w:tcW w:w="2551" w:type="dxa"/>
            <w:tcMar>
              <w:top w:w="0" w:type="dxa"/>
              <w:left w:w="70" w:type="dxa"/>
              <w:bottom w:w="0" w:type="dxa"/>
              <w:right w:w="70" w:type="dxa"/>
            </w:tcMar>
          </w:tcPr>
          <w:p>
            <w:pPr>
              <w:jc w:val="left"/>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"https://www.3gpp.org/ftp/tsg_ran/WG1_RL1/TSGR1_110b-e/Docs/R1-2210630.zip" </w:instrText>
            </w:r>
            <w:r>
              <w:fldChar w:fldCharType="separate"/>
            </w:r>
            <w:r>
              <w:rPr>
                <w:rStyle w:val="40"/>
                <w:color w:val="0000FF"/>
              </w:rPr>
              <w:t>R1-2210630</w:t>
            </w:r>
            <w:r>
              <w:rPr>
                <w:rStyle w:val="40"/>
                <w:color w:val="0000FF"/>
              </w:rPr>
              <w:fldChar w:fldCharType="end"/>
            </w:r>
          </w:p>
        </w:tc>
        <w:tc>
          <w:tcPr>
            <w:tcW w:w="4921" w:type="dxa"/>
            <w:tcMar>
              <w:top w:w="0" w:type="dxa"/>
              <w:left w:w="70" w:type="dxa"/>
              <w:bottom w:w="0" w:type="dxa"/>
              <w:right w:w="70" w:type="dxa"/>
            </w:tcMar>
          </w:tcPr>
          <w:p>
            <w:pPr>
              <w:jc w:val="left"/>
              <w:rPr>
                <w:lang w:val="en-US"/>
              </w:rPr>
            </w:pPr>
            <w:r>
              <w:rPr>
                <w:lang w:val="en-US"/>
              </w:rPr>
              <w:t>38.214 CR0356 (Rel-17, F) Correction on invalid symbol determination for PUSCH repetition type B for HD-FDD</w:t>
            </w:r>
          </w:p>
          <w:p>
            <w:pPr>
              <w:jc w:val="left"/>
              <w:rPr>
                <w:lang w:val="en-US"/>
              </w:rPr>
            </w:pPr>
          </w:p>
        </w:tc>
        <w:tc>
          <w:tcPr>
            <w:tcW w:w="2551" w:type="dxa"/>
            <w:tcMar>
              <w:top w:w="0" w:type="dxa"/>
              <w:left w:w="70" w:type="dxa"/>
              <w:bottom w:w="0" w:type="dxa"/>
              <w:right w:w="70" w:type="dxa"/>
            </w:tcMar>
          </w:tcPr>
          <w:p>
            <w:pPr>
              <w:jc w:val="left"/>
            </w:pPr>
            <w:r>
              <w:t xml:space="preserve">Moderator (Ericsson), </w:t>
            </w:r>
            <w:r>
              <w:rPr>
                <w:lang w:val="en-US"/>
              </w:rPr>
              <w:t>Vivo</w:t>
            </w:r>
            <w:r>
              <w:t>, Sharp, Intel, Nokia, Nokia Shanghai Bell, Ericsson, 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Yu Gothic UI"/>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ambriaMath">
    <w:altName w:val="Microsoft JhengHei"/>
    <w:panose1 w:val="00000000000000000000"/>
    <w:charset w:val="88"/>
    <w:family w:val="auto"/>
    <w:pitch w:val="default"/>
    <w:sig w:usb0="00000000" w:usb1="00000000" w:usb2="00000010" w:usb3="00000000" w:csb0="00100000"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2EF0540"/>
    <w:multiLevelType w:val="multilevel"/>
    <w:tmpl w:val="12EF0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8C70D7"/>
    <w:multiLevelType w:val="multilevel"/>
    <w:tmpl w:val="1F8C70D7"/>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1A26DCE"/>
    <w:multiLevelType w:val="multilevel"/>
    <w:tmpl w:val="21A26D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AB055C"/>
    <w:multiLevelType w:val="multilevel"/>
    <w:tmpl w:val="23AB05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29547E6"/>
    <w:multiLevelType w:val="multilevel"/>
    <w:tmpl w:val="329547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1C53F4"/>
    <w:multiLevelType w:val="multilevel"/>
    <w:tmpl w:val="341C53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16">
    <w:nsid w:val="36D84BDE"/>
    <w:multiLevelType w:val="multilevel"/>
    <w:tmpl w:val="36D84B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4019A0"/>
    <w:multiLevelType w:val="multilevel"/>
    <w:tmpl w:val="404019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22418CA"/>
    <w:multiLevelType w:val="multilevel"/>
    <w:tmpl w:val="422418C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D103219"/>
    <w:multiLevelType w:val="multilevel"/>
    <w:tmpl w:val="4D10321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51475EBE"/>
    <w:multiLevelType w:val="multilevel"/>
    <w:tmpl w:val="51475EBE"/>
    <w:lvl w:ilvl="0" w:tentative="0">
      <w:start w:val="7"/>
      <w:numFmt w:val="bullet"/>
      <w:lvlText w:val=""/>
      <w:lvlJc w:val="left"/>
      <w:pPr>
        <w:ind w:left="644" w:hanging="360"/>
      </w:pPr>
      <w:rPr>
        <w:rFonts w:hint="default" w:ascii="Wingdings" w:hAnsi="Wingdings" w:eastAsia="MS Mincho"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53151F45"/>
    <w:multiLevelType w:val="multilevel"/>
    <w:tmpl w:val="53151F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85C5A86"/>
    <w:multiLevelType w:val="multilevel"/>
    <w:tmpl w:val="685C5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719827BD"/>
    <w:multiLevelType w:val="multilevel"/>
    <w:tmpl w:val="71982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B3739B8"/>
    <w:multiLevelType w:val="multilevel"/>
    <w:tmpl w:val="7B3739B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7C290E2B"/>
    <w:multiLevelType w:val="multilevel"/>
    <w:tmpl w:val="7C290E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9"/>
  </w:num>
  <w:num w:numId="3">
    <w:abstractNumId w:val="1"/>
  </w:num>
  <w:num w:numId="4">
    <w:abstractNumId w:val="0"/>
  </w:num>
  <w:num w:numId="5">
    <w:abstractNumId w:val="13"/>
  </w:num>
  <w:num w:numId="6">
    <w:abstractNumId w:val="17"/>
    <w:lvlOverride w:ilvl="0">
      <w:startOverride w:val="1"/>
    </w:lvlOverride>
  </w:num>
  <w:num w:numId="7">
    <w:abstractNumId w:val="18"/>
  </w:num>
  <w:num w:numId="8">
    <w:abstractNumId w:val="25"/>
  </w:num>
  <w:num w:numId="9">
    <w:abstractNumId w:val="11"/>
  </w:num>
  <w:num w:numId="10">
    <w:abstractNumId w:val="26"/>
  </w:num>
  <w:num w:numId="11">
    <w:abstractNumId w:val="8"/>
  </w:num>
  <w:num w:numId="12">
    <w:abstractNumId w:val="19"/>
  </w:num>
  <w:num w:numId="13">
    <w:abstractNumId w:val="28"/>
  </w:num>
  <w:num w:numId="14">
    <w:abstractNumId w:val="7"/>
  </w:num>
  <w:num w:numId="15">
    <w:abstractNumId w:val="4"/>
  </w:num>
  <w:num w:numId="16">
    <w:abstractNumId w:val="10"/>
  </w:num>
  <w:num w:numId="17">
    <w:abstractNumId w:val="23"/>
  </w:num>
  <w:num w:numId="18">
    <w:abstractNumId w:val="16"/>
  </w:num>
  <w:num w:numId="19">
    <w:abstractNumId w:val="12"/>
  </w:num>
  <w:num w:numId="20">
    <w:abstractNumId w:val="5"/>
  </w:num>
  <w:num w:numId="21">
    <w:abstractNumId w:val="27"/>
  </w:num>
  <w:num w:numId="22">
    <w:abstractNumId w:val="6"/>
  </w:num>
  <w:num w:numId="23">
    <w:abstractNumId w:val="3"/>
  </w:num>
  <w:num w:numId="24">
    <w:abstractNumId w:val="30"/>
  </w:num>
  <w:num w:numId="25">
    <w:abstractNumId w:val="22"/>
  </w:num>
  <w:num w:numId="26">
    <w:abstractNumId w:val="29"/>
  </w:num>
  <w:num w:numId="27">
    <w:abstractNumId w:val="24"/>
  </w:num>
  <w:num w:numId="28">
    <w:abstractNumId w:val="14"/>
  </w:num>
  <w:num w:numId="29">
    <w:abstractNumId w:val="21"/>
  </w:num>
  <w:num w:numId="30">
    <w:abstractNumId w:val="15"/>
  </w:num>
  <w:num w:numId="3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785"/>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2B4"/>
    <w:rsid w:val="0037248F"/>
    <w:rsid w:val="00372D94"/>
    <w:rsid w:val="00372E5B"/>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D7"/>
    <w:rsid w:val="00533EA2"/>
    <w:rsid w:val="00533F4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2B7E"/>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767"/>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B50"/>
    <w:rsid w:val="00A00027"/>
    <w:rsid w:val="00A00C0A"/>
    <w:rsid w:val="00A00C7C"/>
    <w:rsid w:val="00A0230A"/>
    <w:rsid w:val="00A023D4"/>
    <w:rsid w:val="00A0287F"/>
    <w:rsid w:val="00A030DF"/>
    <w:rsid w:val="00A030F0"/>
    <w:rsid w:val="00A03246"/>
    <w:rsid w:val="00A034C5"/>
    <w:rsid w:val="00A0373A"/>
    <w:rsid w:val="00A04245"/>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5773"/>
    <w:rsid w:val="00E05AF4"/>
    <w:rsid w:val="00E05E94"/>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74178-4034-453B-907D-8B059588C58A}">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B30B89DF-51AA-4A0C-8F3A-9F349C28940E}">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25</Pages>
  <Words>10094</Words>
  <Characters>57537</Characters>
  <Lines>479</Lines>
  <Paragraphs>134</Paragraphs>
  <TotalTime>2</TotalTime>
  <ScaleCrop>false</ScaleCrop>
  <LinksUpToDate>false</LinksUpToDate>
  <CharactersWithSpaces>67497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2023-02-28T15:06:00Z</dcterms:created>
  <dc:creator>Johan Bergman</dc:creator>
  <cp:lastModifiedBy>ZTE - Ziyang</cp:lastModifiedBy>
  <dcterms:modified xsi:type="dcterms:W3CDTF">2023-02-28T17:27:09Z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