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B30" w:rsidRDefault="006B2A09">
      <w:pPr>
        <w:pBdr>
          <w:bottom w:val="single" w:sz="4" w:space="1" w:color="auto"/>
        </w:pBdr>
        <w:spacing w:after="0"/>
        <w:jc w:val="left"/>
        <w:rPr>
          <w:b/>
          <w:lang w:eastAsia="zh-CN"/>
        </w:rPr>
      </w:pPr>
      <w:r>
        <w:rPr>
          <w:b/>
          <w:lang w:eastAsia="zh-CN"/>
        </w:rPr>
        <w:t>3GPP TSG-RAN WG1 Meeting #1</w:t>
      </w:r>
      <w:r>
        <w:rPr>
          <w:rFonts w:hint="eastAsia"/>
          <w:b/>
          <w:lang w:eastAsia="zh-CN"/>
        </w:rPr>
        <w:t>1</w:t>
      </w:r>
      <w:r>
        <w:rPr>
          <w:rFonts w:hint="eastAsia"/>
          <w:b/>
          <w:lang w:eastAsia="zh-CN"/>
        </w:rPr>
        <w:t>2</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proofErr w:type="gramStart"/>
      <w:r>
        <w:rPr>
          <w:b/>
          <w:lang w:eastAsia="zh-CN"/>
        </w:rPr>
        <w:tab/>
      </w:r>
      <w:r>
        <w:rPr>
          <w:rFonts w:hint="eastAsia"/>
          <w:b/>
          <w:lang w:eastAsia="zh-CN"/>
        </w:rPr>
        <w:t xml:space="preserve">  </w:t>
      </w:r>
      <w:r>
        <w:rPr>
          <w:b/>
          <w:lang w:eastAsia="zh-CN"/>
        </w:rPr>
        <w:t>R</w:t>
      </w:r>
      <w:proofErr w:type="gramEnd"/>
      <w:r>
        <w:rPr>
          <w:b/>
          <w:lang w:eastAsia="zh-CN"/>
        </w:rPr>
        <w:t>1-2</w:t>
      </w:r>
      <w:r>
        <w:rPr>
          <w:rFonts w:hint="eastAsia"/>
          <w:b/>
          <w:lang w:eastAsia="zh-CN"/>
        </w:rPr>
        <w:t>3x</w:t>
      </w:r>
      <w:r>
        <w:rPr>
          <w:rFonts w:hint="eastAsia"/>
          <w:b/>
          <w:lang w:eastAsia="zh-CN"/>
        </w:rPr>
        <w:t>xxxx</w:t>
      </w:r>
    </w:p>
    <w:p w:rsidR="006F0B30" w:rsidRDefault="006B2A09">
      <w:pPr>
        <w:pBdr>
          <w:bottom w:val="single" w:sz="4" w:space="1" w:color="auto"/>
        </w:pBdr>
        <w:spacing w:after="0"/>
        <w:jc w:val="left"/>
        <w:rPr>
          <w:rFonts w:cs="Arial"/>
          <w:b/>
          <w:lang w:eastAsia="zh-CN"/>
        </w:rPr>
      </w:pPr>
      <w:r>
        <w:rPr>
          <w:rFonts w:cs="Arial" w:hint="eastAsia"/>
          <w:b/>
          <w:lang w:eastAsia="zh-CN"/>
        </w:rPr>
        <w:t xml:space="preserve">Athens, Greece, February 27th </w:t>
      </w:r>
      <w:r>
        <w:rPr>
          <w:rFonts w:cs="Arial" w:hint="eastAsia"/>
          <w:b/>
          <w:lang w:eastAsia="zh-CN"/>
        </w:rPr>
        <w:t>–</w:t>
      </w:r>
      <w:r>
        <w:rPr>
          <w:rFonts w:cs="Arial" w:hint="eastAsia"/>
          <w:b/>
          <w:lang w:eastAsia="zh-CN"/>
        </w:rPr>
        <w:t xml:space="preserve"> March 3rd, 2023</w:t>
      </w:r>
    </w:p>
    <w:p w:rsidR="006F0B30" w:rsidRDefault="006F0B30">
      <w:pPr>
        <w:pBdr>
          <w:bottom w:val="single" w:sz="4" w:space="1" w:color="auto"/>
        </w:pBdr>
        <w:spacing w:after="0"/>
        <w:jc w:val="left"/>
        <w:rPr>
          <w:b/>
          <w:lang w:eastAsia="zh-CN"/>
        </w:rPr>
      </w:pPr>
    </w:p>
    <w:p w:rsidR="006F0B30" w:rsidRDefault="006F0B30">
      <w:pPr>
        <w:pBdr>
          <w:bottom w:val="single" w:sz="4" w:space="1" w:color="auto"/>
        </w:pBdr>
        <w:spacing w:after="0"/>
        <w:jc w:val="left"/>
        <w:rPr>
          <w:b/>
          <w:lang w:eastAsia="zh-CN"/>
        </w:rPr>
      </w:pPr>
    </w:p>
    <w:p w:rsidR="006F0B30" w:rsidRDefault="006B2A09">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rsidR="006F0B30" w:rsidRDefault="006B2A09">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6F0B30" w:rsidRDefault="006B2A09">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 xml:space="preserve">[Draft] </w:t>
      </w:r>
      <w:r>
        <w:rPr>
          <w:b/>
          <w:lang w:eastAsia="zh-CN"/>
        </w:rPr>
        <w:t>Summary on</w:t>
      </w:r>
      <w:r>
        <w:rPr>
          <w:rFonts w:hint="eastAsia"/>
          <w:b/>
          <w:lang w:eastAsia="zh-CN"/>
        </w:rPr>
        <w:t xml:space="preserve"> Rel-17 SDT</w:t>
      </w:r>
    </w:p>
    <w:p w:rsidR="006F0B30" w:rsidRDefault="006B2A09">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6F0B30" w:rsidRDefault="006B2A09">
      <w:pPr>
        <w:pStyle w:val="1"/>
        <w:ind w:left="431" w:hanging="431"/>
      </w:pPr>
      <w:bookmarkStart w:id="0" w:name="_Ref129681862"/>
      <w:bookmarkStart w:id="1" w:name="_Ref124589705"/>
      <w:r>
        <w:t>Introduction</w:t>
      </w:r>
      <w:bookmarkStart w:id="2" w:name="_Ref129681832"/>
      <w:bookmarkEnd w:id="0"/>
      <w:bookmarkEnd w:id="1"/>
    </w:p>
    <w:p w:rsidR="006F0B30" w:rsidRDefault="006B2A09">
      <w:pPr>
        <w:rPr>
          <w:lang w:eastAsia="zh-CN"/>
        </w:rPr>
      </w:pPr>
      <w:r>
        <w:t xml:space="preserve">This document contains the </w:t>
      </w:r>
      <w:r>
        <w:t>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12</w:t>
      </w:r>
      <w:r>
        <w:t xml:space="preserve"> meeting.</w:t>
      </w:r>
      <w:r>
        <w:rPr>
          <w:rFonts w:hint="eastAsia"/>
          <w:lang w:eastAsia="zh-CN"/>
        </w:rPr>
        <w:t xml:space="preserve"> The following email thread is used:</w:t>
      </w:r>
    </w:p>
    <w:bookmarkEnd w:id="2"/>
    <w:p w:rsidR="006F0B30" w:rsidRDefault="006B2A09">
      <w:r>
        <w:rPr>
          <w:highlight w:val="cyan"/>
        </w:rPr>
        <w:t xml:space="preserve">[112-R17-Others] To be used for sharing updates on online/offline schedule, details on what is to be discussed in online/offline sessions, </w:t>
      </w:r>
      <w:proofErr w:type="spellStart"/>
      <w:r>
        <w:rPr>
          <w:highlight w:val="cyan"/>
        </w:rPr>
        <w:t>tdoc</w:t>
      </w:r>
      <w:proofErr w:type="spellEnd"/>
      <w:r>
        <w:rPr>
          <w:highlight w:val="cyan"/>
        </w:rPr>
        <w:t xml:space="preserve"> number of the mo</w:t>
      </w:r>
      <w:r>
        <w:rPr>
          <w:highlight w:val="cyan"/>
        </w:rPr>
        <w:t xml:space="preserve">derator summary for online session, </w:t>
      </w:r>
      <w:proofErr w:type="spellStart"/>
      <w:r>
        <w:rPr>
          <w:highlight w:val="cyan"/>
        </w:rPr>
        <w:t>etc</w:t>
      </w:r>
      <w:proofErr w:type="spellEnd"/>
      <w:r>
        <w:rPr>
          <w:highlight w:val="cyan"/>
        </w:rPr>
        <w:t xml:space="preserve"> – Ziyang (ZTE)</w:t>
      </w:r>
    </w:p>
    <w:p w:rsidR="006F0B30" w:rsidRDefault="006B2A09">
      <w:pPr>
        <w:pStyle w:val="1"/>
      </w:pPr>
      <w:r>
        <w:rPr>
          <w:rFonts w:hint="eastAsia"/>
          <w:lang w:eastAsia="zh-CN"/>
        </w:rPr>
        <w:t>Remaining issues on SDT</w:t>
      </w:r>
    </w:p>
    <w:p w:rsidR="006F0B30" w:rsidRDefault="006B2A09">
      <w:pPr>
        <w:pStyle w:val="2"/>
        <w:rPr>
          <w:lang w:eastAsia="zh-CN"/>
        </w:rPr>
      </w:pPr>
      <w:r>
        <w:rPr>
          <w:rFonts w:hint="eastAsia"/>
          <w:lang w:eastAsia="zh-CN"/>
        </w:rPr>
        <w:t>Issue#1 Repetitions for CG-SDT</w:t>
      </w:r>
    </w:p>
    <w:p w:rsidR="006F0B30" w:rsidRDefault="006B2A09">
      <w:pPr>
        <w:pStyle w:val="3"/>
        <w:numPr>
          <w:ilvl w:val="2"/>
          <w:numId w:val="1"/>
        </w:numPr>
        <w:tabs>
          <w:tab w:val="clear" w:pos="720"/>
        </w:tabs>
        <w:rPr>
          <w:lang w:eastAsia="zh-CN"/>
        </w:rPr>
      </w:pPr>
      <w:r>
        <w:t xml:space="preserve">First round </w:t>
      </w:r>
      <w:r>
        <w:rPr>
          <w:rFonts w:hint="eastAsia"/>
          <w:lang w:eastAsia="zh-CN"/>
        </w:rPr>
        <w:t>discussion</w:t>
      </w:r>
    </w:p>
    <w:p w:rsidR="006F0B30" w:rsidRDefault="006B2A09">
      <w:pPr>
        <w:rPr>
          <w:lang w:eastAsia="zh-CN"/>
        </w:rPr>
      </w:pPr>
      <w:r>
        <w:rPr>
          <w:rFonts w:hint="eastAsia"/>
          <w:lang w:eastAsia="zh-CN"/>
        </w:rPr>
        <w:t>In RAN1#111, the following agreement has been made:</w:t>
      </w:r>
    </w:p>
    <w:p w:rsidR="006F0B30" w:rsidRDefault="006B2A09">
      <w:pPr>
        <w:pStyle w:val="CRCoverPage"/>
        <w:spacing w:after="0"/>
        <w:rPr>
          <w:rFonts w:ascii="Times New Roman" w:hAnsi="Times New Roman"/>
          <w:b/>
          <w:bCs/>
          <w:sz w:val="22"/>
          <w:szCs w:val="22"/>
          <w:highlight w:val="green"/>
          <w:lang w:val="en-US" w:eastAsia="zh-CN"/>
        </w:rPr>
      </w:pPr>
      <w:r>
        <w:rPr>
          <w:rFonts w:ascii="Times New Roman" w:hAnsi="Times New Roman"/>
          <w:b/>
          <w:bCs/>
          <w:sz w:val="22"/>
          <w:szCs w:val="22"/>
          <w:highlight w:val="green"/>
          <w:lang w:val="en-US" w:eastAsia="zh-CN"/>
        </w:rPr>
        <w:t>Agreement</w:t>
      </w:r>
    </w:p>
    <w:p w:rsidR="006F0B30" w:rsidRDefault="006B2A09">
      <w:pPr>
        <w:rPr>
          <w:lang w:eastAsia="zh-CN"/>
        </w:rPr>
      </w:pPr>
      <w:r>
        <w:rPr>
          <w:rFonts w:eastAsia="宋体" w:hint="eastAsia"/>
        </w:rPr>
        <w:t>For CG-SDT, t</w:t>
      </w:r>
      <w:r>
        <w:rPr>
          <w:rFonts w:hint="eastAsia"/>
        </w:rPr>
        <w:t>he repetitions in one CG period are mapped to th</w:t>
      </w:r>
      <w:r>
        <w:rPr>
          <w:rFonts w:hint="eastAsia"/>
        </w:rPr>
        <w:t>e same SSB(s), the PUSCH occasion</w:t>
      </w:r>
      <w:r>
        <w:t>s</w:t>
      </w:r>
      <w:r>
        <w:rPr>
          <w:rFonts w:hint="eastAsia"/>
        </w:rPr>
        <w:t xml:space="preserve"> </w:t>
      </w:r>
      <w:r>
        <w:t>of these repetition are</w:t>
      </w:r>
      <w:r>
        <w:rPr>
          <w:rFonts w:hint="eastAsia"/>
        </w:rPr>
        <w:t xml:space="preserve"> invalid if any of these repetitions </w:t>
      </w:r>
      <w:r>
        <w:t>is</w:t>
      </w:r>
      <w:r>
        <w:rPr>
          <w:rFonts w:hint="eastAsia"/>
        </w:rPr>
        <w:t xml:space="preserve"> invalid.</w:t>
      </w:r>
    </w:p>
    <w:p w:rsidR="006F0B30" w:rsidRDefault="006B2A09">
      <w:pPr>
        <w:rPr>
          <w:lang w:eastAsia="zh-CN"/>
        </w:rPr>
      </w:pPr>
      <w:r>
        <w:rPr>
          <w:rFonts w:hint="eastAsia"/>
          <w:lang w:eastAsia="zh-CN"/>
        </w:rPr>
        <w:t>However, due to limited time, the relevant CR was not completed in last meeting, so in this meeting, it</w:t>
      </w:r>
      <w:r>
        <w:rPr>
          <w:lang w:eastAsia="zh-CN"/>
        </w:rPr>
        <w:t>’</w:t>
      </w:r>
      <w:r>
        <w:rPr>
          <w:rFonts w:hint="eastAsia"/>
          <w:lang w:eastAsia="zh-CN"/>
        </w:rPr>
        <w:t xml:space="preserve">s necessary to figure out the spec change according to the agreement. </w:t>
      </w:r>
    </w:p>
    <w:p w:rsidR="006F0B30" w:rsidRDefault="006B2A09">
      <w:pPr>
        <w:rPr>
          <w:lang w:eastAsia="zh-CN"/>
        </w:rPr>
      </w:pPr>
      <w:r>
        <w:rPr>
          <w:rFonts w:hint="eastAsia"/>
          <w:lang w:eastAsia="zh-CN"/>
        </w:rPr>
        <w:t>TP#1~4 from different companies are listed in Appendix as candidate text proposals. From FL</w:t>
      </w:r>
      <w:r>
        <w:rPr>
          <w:lang w:eastAsia="zh-CN"/>
        </w:rPr>
        <w:t>’</w:t>
      </w:r>
      <w:r>
        <w:rPr>
          <w:rFonts w:hint="eastAsia"/>
          <w:lang w:eastAsia="zh-CN"/>
        </w:rPr>
        <w:t>s understanding, all these TPs serve the same purpose but the wording in TP#2 is more aligned</w:t>
      </w:r>
      <w:r>
        <w:rPr>
          <w:rFonts w:hint="eastAsia"/>
          <w:lang w:eastAsia="zh-CN"/>
        </w:rPr>
        <w:t xml:space="preserve"> with the spirit of the agreement, e.g. SSB mapping, each repetition is a PUSCH occasion, invalid etc.</w:t>
      </w:r>
    </w:p>
    <w:p w:rsidR="006F0B30" w:rsidRDefault="006B2A09">
      <w:pPr>
        <w:rPr>
          <w:b/>
          <w:bCs/>
          <w:lang w:eastAsia="zh-CN"/>
        </w:rPr>
      </w:pPr>
      <w:r>
        <w:rPr>
          <w:rFonts w:hint="eastAsia"/>
          <w:b/>
          <w:bCs/>
          <w:lang w:eastAsia="zh-CN"/>
        </w:rPr>
        <w:t>FL suggestion:</w:t>
      </w:r>
    </w:p>
    <w:p w:rsidR="006F0B30" w:rsidRDefault="006B2A09">
      <w:pPr>
        <w:rPr>
          <w:lang w:eastAsia="zh-CN"/>
        </w:rPr>
      </w:pPr>
      <w:r>
        <w:rPr>
          <w:rFonts w:hint="eastAsia"/>
          <w:lang w:eastAsia="zh-CN"/>
        </w:rPr>
        <w:t>Take TP#2 as starting point to further refine the wording.</w:t>
      </w:r>
    </w:p>
    <w:p w:rsidR="006F0B30" w:rsidRDefault="006B2A09">
      <w:pPr>
        <w:rPr>
          <w:lang w:eastAsia="zh-CN"/>
        </w:rPr>
      </w:pPr>
      <w:r>
        <w:rPr>
          <w:rFonts w:hint="eastAsia"/>
          <w:lang w:eastAsia="zh-CN"/>
        </w:rPr>
        <w:t xml:space="preserve">Companies are encouraged to provide comment and </w:t>
      </w:r>
      <w:proofErr w:type="spellStart"/>
      <w:r>
        <w:rPr>
          <w:rFonts w:hint="eastAsia"/>
          <w:lang w:eastAsia="zh-CN"/>
        </w:rPr>
        <w:t>and</w:t>
      </w:r>
      <w:proofErr w:type="spellEnd"/>
      <w:r>
        <w:rPr>
          <w:rFonts w:hint="eastAsia"/>
          <w:lang w:eastAsia="zh-CN"/>
        </w:rPr>
        <w:t xml:space="preserve"> suggested priority (Low/Med</w:t>
      </w:r>
      <w:r>
        <w:rPr>
          <w:rFonts w:hint="eastAsia"/>
          <w:lang w:eastAsia="zh-CN"/>
        </w:rPr>
        <w:t>ium/High). In addition, if companies suggest any updates on TP#2, please directly provide the wording in the comment part.</w:t>
      </w:r>
    </w:p>
    <w:tbl>
      <w:tblPr>
        <w:tblStyle w:val="afb"/>
        <w:tblW w:w="9446" w:type="dxa"/>
        <w:tblLayout w:type="fixed"/>
        <w:tblLook w:val="04A0" w:firstRow="1" w:lastRow="0" w:firstColumn="1" w:lastColumn="0" w:noHBand="0" w:noVBand="1"/>
      </w:tblPr>
      <w:tblGrid>
        <w:gridCol w:w="1286"/>
        <w:gridCol w:w="1168"/>
        <w:gridCol w:w="6992"/>
      </w:tblGrid>
      <w:tr w:rsidR="006F0B30">
        <w:tc>
          <w:tcPr>
            <w:tcW w:w="1286" w:type="dxa"/>
          </w:tcPr>
          <w:p w:rsidR="006F0B30" w:rsidRDefault="006B2A09">
            <w:r>
              <w:rPr>
                <w:rFonts w:hint="eastAsia"/>
              </w:rPr>
              <w:t>Company</w:t>
            </w:r>
          </w:p>
        </w:tc>
        <w:tc>
          <w:tcPr>
            <w:tcW w:w="1168" w:type="dxa"/>
          </w:tcPr>
          <w:p w:rsidR="006F0B30" w:rsidRDefault="006B2A09">
            <w:pPr>
              <w:rPr>
                <w:lang w:eastAsia="zh-CN"/>
              </w:rPr>
            </w:pPr>
            <w:r>
              <w:rPr>
                <w:rFonts w:hint="eastAsia"/>
                <w:lang w:eastAsia="zh-CN"/>
              </w:rPr>
              <w:t>Priority</w:t>
            </w:r>
          </w:p>
        </w:tc>
        <w:tc>
          <w:tcPr>
            <w:tcW w:w="6992" w:type="dxa"/>
          </w:tcPr>
          <w:p w:rsidR="006F0B30" w:rsidRDefault="006B2A09">
            <w:pPr>
              <w:rPr>
                <w:lang w:eastAsia="zh-CN"/>
              </w:rPr>
            </w:pPr>
            <w:r>
              <w:rPr>
                <w:rFonts w:hint="eastAsia"/>
                <w:lang w:eastAsia="zh-CN"/>
              </w:rPr>
              <w:t>Comment</w:t>
            </w:r>
          </w:p>
        </w:tc>
      </w:tr>
      <w:tr w:rsidR="006F0B30">
        <w:tc>
          <w:tcPr>
            <w:tcW w:w="1286" w:type="dxa"/>
          </w:tcPr>
          <w:p w:rsidR="006F0B30" w:rsidRDefault="008427D9">
            <w:pPr>
              <w:rPr>
                <w:rFonts w:eastAsia="Malgun Gothic"/>
                <w:lang w:eastAsia="ko-KR"/>
              </w:rPr>
            </w:pPr>
            <w:r>
              <w:rPr>
                <w:rFonts w:asciiTheme="minorEastAsia" w:hAnsiTheme="minorEastAsia" w:hint="eastAsia"/>
                <w:lang w:eastAsia="zh-CN"/>
              </w:rPr>
              <w:t>Huawei</w:t>
            </w:r>
          </w:p>
        </w:tc>
        <w:tc>
          <w:tcPr>
            <w:tcW w:w="1168" w:type="dxa"/>
          </w:tcPr>
          <w:p w:rsidR="006F0B30" w:rsidRDefault="006F0B30">
            <w:pPr>
              <w:rPr>
                <w:lang w:eastAsia="zh-CN"/>
              </w:rPr>
            </w:pPr>
          </w:p>
        </w:tc>
        <w:tc>
          <w:tcPr>
            <w:tcW w:w="6992" w:type="dxa"/>
          </w:tcPr>
          <w:p w:rsidR="006F0B30" w:rsidRDefault="008427D9">
            <w:pPr>
              <w:rPr>
                <w:lang w:eastAsia="zh-CN"/>
              </w:rPr>
            </w:pPr>
            <w:r>
              <w:rPr>
                <w:rFonts w:hint="eastAsia"/>
                <w:lang w:eastAsia="zh-CN"/>
              </w:rPr>
              <w:t>I</w:t>
            </w:r>
            <w:r>
              <w:rPr>
                <w:lang w:eastAsia="zh-CN"/>
              </w:rPr>
              <w:t xml:space="preserve">n </w:t>
            </w:r>
            <w:proofErr w:type="gramStart"/>
            <w:r>
              <w:rPr>
                <w:lang w:eastAsia="zh-CN"/>
              </w:rPr>
              <w:t>general</w:t>
            </w:r>
            <w:proofErr w:type="gramEnd"/>
            <w:r>
              <w:rPr>
                <w:lang w:eastAsia="zh-CN"/>
              </w:rPr>
              <w:t xml:space="preserve"> ok to discuss. Prefer TP#1 as starting point since the added sentence should be along with SDT, instead of being a standalone as in TP#2.</w:t>
            </w:r>
          </w:p>
        </w:tc>
      </w:tr>
      <w:tr w:rsidR="006F0B30">
        <w:tc>
          <w:tcPr>
            <w:tcW w:w="1286" w:type="dxa"/>
          </w:tcPr>
          <w:p w:rsidR="006F0B30" w:rsidRDefault="006F0B30">
            <w:pPr>
              <w:rPr>
                <w:lang w:eastAsia="zh-CN"/>
              </w:rPr>
            </w:pPr>
          </w:p>
        </w:tc>
        <w:tc>
          <w:tcPr>
            <w:tcW w:w="1168" w:type="dxa"/>
          </w:tcPr>
          <w:p w:rsidR="006F0B30" w:rsidRDefault="006F0B30">
            <w:pPr>
              <w:rPr>
                <w:lang w:eastAsia="zh-CN"/>
              </w:rPr>
            </w:pPr>
          </w:p>
        </w:tc>
        <w:tc>
          <w:tcPr>
            <w:tcW w:w="6992" w:type="dxa"/>
          </w:tcPr>
          <w:p w:rsidR="006F0B30" w:rsidRDefault="006F0B30">
            <w:pPr>
              <w:rPr>
                <w:lang w:eastAsia="zh-CN"/>
              </w:rPr>
            </w:pPr>
          </w:p>
        </w:tc>
      </w:tr>
      <w:tr w:rsidR="006F0B30">
        <w:tc>
          <w:tcPr>
            <w:tcW w:w="1286" w:type="dxa"/>
          </w:tcPr>
          <w:p w:rsidR="006F0B30" w:rsidRDefault="006F0B30">
            <w:pPr>
              <w:rPr>
                <w:rFonts w:eastAsia="Malgun Gothic"/>
                <w:lang w:eastAsia="ko-KR"/>
              </w:rPr>
            </w:pPr>
          </w:p>
        </w:tc>
        <w:tc>
          <w:tcPr>
            <w:tcW w:w="1168" w:type="dxa"/>
          </w:tcPr>
          <w:p w:rsidR="006F0B30" w:rsidRDefault="006F0B30">
            <w:pPr>
              <w:rPr>
                <w:rFonts w:eastAsia="Malgun Gothic"/>
                <w:lang w:eastAsia="ko-KR"/>
              </w:rPr>
            </w:pPr>
          </w:p>
        </w:tc>
        <w:tc>
          <w:tcPr>
            <w:tcW w:w="6992" w:type="dxa"/>
          </w:tcPr>
          <w:p w:rsidR="006F0B30" w:rsidRDefault="006F0B30">
            <w:pPr>
              <w:rPr>
                <w:rFonts w:eastAsia="Malgun Gothic"/>
                <w:lang w:eastAsia="ko-KR"/>
              </w:rPr>
            </w:pPr>
          </w:p>
        </w:tc>
      </w:tr>
      <w:tr w:rsidR="006F0B30">
        <w:tc>
          <w:tcPr>
            <w:tcW w:w="1286" w:type="dxa"/>
          </w:tcPr>
          <w:p w:rsidR="006F0B30" w:rsidRDefault="006F0B30">
            <w:pPr>
              <w:rPr>
                <w:rFonts w:eastAsia="宋体"/>
                <w:lang w:eastAsia="zh-CN"/>
              </w:rPr>
            </w:pPr>
          </w:p>
        </w:tc>
        <w:tc>
          <w:tcPr>
            <w:tcW w:w="1168" w:type="dxa"/>
          </w:tcPr>
          <w:p w:rsidR="006F0B30" w:rsidRDefault="006F0B30">
            <w:pPr>
              <w:rPr>
                <w:rFonts w:eastAsia="宋体"/>
                <w:lang w:eastAsia="zh-CN"/>
              </w:rPr>
            </w:pPr>
          </w:p>
        </w:tc>
        <w:tc>
          <w:tcPr>
            <w:tcW w:w="6992" w:type="dxa"/>
          </w:tcPr>
          <w:p w:rsidR="006F0B30" w:rsidRDefault="006F0B30">
            <w:pPr>
              <w:rPr>
                <w:rFonts w:eastAsia="宋体"/>
                <w:lang w:eastAsia="zh-CN"/>
              </w:rPr>
            </w:pPr>
          </w:p>
        </w:tc>
      </w:tr>
    </w:tbl>
    <w:p w:rsidR="006F0B30" w:rsidRDefault="006F0B30">
      <w:pPr>
        <w:rPr>
          <w:lang w:eastAsia="zh-CN"/>
        </w:rPr>
      </w:pPr>
    </w:p>
    <w:p w:rsidR="006F0B30" w:rsidRDefault="006F0B30">
      <w:pPr>
        <w:rPr>
          <w:lang w:eastAsia="zh-CN"/>
        </w:rPr>
      </w:pPr>
    </w:p>
    <w:p w:rsidR="006F0B30" w:rsidRDefault="006B2A09">
      <w:pPr>
        <w:pStyle w:val="2"/>
        <w:rPr>
          <w:lang w:eastAsia="zh-CN"/>
        </w:rPr>
      </w:pPr>
      <w:r>
        <w:rPr>
          <w:rFonts w:hint="eastAsia"/>
          <w:lang w:eastAsia="zh-CN"/>
        </w:rPr>
        <w:lastRenderedPageBreak/>
        <w:t>Issue#2 SSB to CG PUSCH mapping</w:t>
      </w:r>
    </w:p>
    <w:p w:rsidR="006F0B30" w:rsidRDefault="006B2A09">
      <w:pPr>
        <w:pStyle w:val="3"/>
        <w:numPr>
          <w:ilvl w:val="2"/>
          <w:numId w:val="1"/>
        </w:numPr>
        <w:tabs>
          <w:tab w:val="clear" w:pos="720"/>
        </w:tabs>
        <w:rPr>
          <w:lang w:eastAsia="zh-CN"/>
        </w:rPr>
      </w:pPr>
      <w:r>
        <w:t xml:space="preserve">First round </w:t>
      </w:r>
      <w:r>
        <w:rPr>
          <w:rFonts w:hint="eastAsia"/>
          <w:lang w:eastAsia="zh-CN"/>
        </w:rPr>
        <w:t>discussion</w:t>
      </w:r>
    </w:p>
    <w:p w:rsidR="006F0B30" w:rsidRDefault="006B2A09">
      <w:pPr>
        <w:pStyle w:val="CRCoverPage"/>
        <w:spacing w:after="0"/>
        <w:jc w:val="both"/>
        <w:rPr>
          <w:rFonts w:ascii="Times New Roman" w:eastAsia="宋体" w:hAnsi="Times New Roman"/>
          <w:iCs/>
          <w:sz w:val="22"/>
          <w:szCs w:val="22"/>
          <w:lang w:val="en-US" w:eastAsia="zh-CN"/>
        </w:rPr>
      </w:pPr>
      <w:r>
        <w:rPr>
          <w:rFonts w:ascii="Times New Roman" w:eastAsiaTheme="minorEastAsia" w:hAnsi="Times New Roman" w:hint="eastAsia"/>
          <w:sz w:val="22"/>
          <w:szCs w:val="22"/>
          <w:lang w:val="en-US" w:eastAsia="zh-CN"/>
        </w:rPr>
        <w:t xml:space="preserve">In R1-2300435, vivo mentions that </w:t>
      </w:r>
      <w:r>
        <w:rPr>
          <w:rFonts w:ascii="Times New Roman" w:eastAsiaTheme="minorEastAsia" w:hAnsi="Times New Roman" w:hint="eastAsia"/>
          <w:sz w:val="22"/>
          <w:szCs w:val="22"/>
          <w:lang w:val="en-US" w:eastAsia="zh-CN"/>
        </w:rPr>
        <w:t xml:space="preserve">UEs in RRC inactive state </w:t>
      </w:r>
      <w:proofErr w:type="spellStart"/>
      <w:r>
        <w:rPr>
          <w:rFonts w:ascii="Times New Roman" w:eastAsiaTheme="minorEastAsia" w:hAnsi="Times New Roman" w:hint="eastAsia"/>
          <w:sz w:val="22"/>
          <w:szCs w:val="22"/>
          <w:lang w:val="en-US" w:eastAsia="zh-CN"/>
        </w:rPr>
        <w:t>can not</w:t>
      </w:r>
      <w:proofErr w:type="spellEnd"/>
      <w:r>
        <w:rPr>
          <w:rFonts w:ascii="Times New Roman" w:eastAsiaTheme="minorEastAsia" w:hAnsi="Times New Roman" w:hint="eastAsia"/>
          <w:sz w:val="22"/>
          <w:szCs w:val="22"/>
          <w:lang w:val="en-US" w:eastAsia="zh-CN"/>
        </w:rPr>
        <w:t xml:space="preserve"> be provided SSBs configured by </w:t>
      </w:r>
      <w:proofErr w:type="spellStart"/>
      <w:r>
        <w:rPr>
          <w:rFonts w:ascii="Times New Roman" w:eastAsiaTheme="minorEastAsia" w:hAnsi="Times New Roman" w:hint="eastAsia"/>
          <w:sz w:val="22"/>
          <w:szCs w:val="22"/>
          <w:lang w:val="en-US" w:eastAsia="zh-CN"/>
        </w:rPr>
        <w:t>ServingCellConfigCommon</w:t>
      </w:r>
      <w:proofErr w:type="spellEnd"/>
      <w:r>
        <w:rPr>
          <w:rFonts w:ascii="Times New Roman" w:eastAsiaTheme="minorEastAsia" w:hAnsi="Times New Roman" w:hint="eastAsia"/>
          <w:sz w:val="22"/>
          <w:szCs w:val="22"/>
          <w:lang w:val="en-US" w:eastAsia="zh-CN"/>
        </w:rPr>
        <w:t xml:space="preserve">, so vivo suggests to preclude the </w:t>
      </w:r>
      <w:proofErr w:type="spellStart"/>
      <w:r>
        <w:rPr>
          <w:rFonts w:ascii="Times New Roman" w:eastAsiaTheme="minorEastAsia" w:hAnsi="Times New Roman" w:hint="eastAsia"/>
          <w:sz w:val="22"/>
          <w:szCs w:val="22"/>
          <w:lang w:val="en-US" w:eastAsia="zh-CN"/>
        </w:rPr>
        <w:t>the</w:t>
      </w:r>
      <w:proofErr w:type="spellEnd"/>
      <w:r>
        <w:rPr>
          <w:rFonts w:ascii="Times New Roman" w:eastAsiaTheme="minorEastAsia" w:hAnsi="Times New Roman" w:hint="eastAsia"/>
          <w:sz w:val="22"/>
          <w:szCs w:val="22"/>
          <w:lang w:val="en-US" w:eastAsia="zh-CN"/>
        </w:rPr>
        <w:t xml:space="preserve"> SSBs configured by </w:t>
      </w:r>
      <w:proofErr w:type="spellStart"/>
      <w:r>
        <w:rPr>
          <w:rFonts w:ascii="Times New Roman" w:eastAsiaTheme="minorEastAsia" w:hAnsi="Times New Roman" w:hint="eastAsia"/>
          <w:sz w:val="22"/>
          <w:szCs w:val="22"/>
          <w:lang w:val="en-US" w:eastAsia="zh-CN"/>
        </w:rPr>
        <w:t>ServingCellConfigCommon</w:t>
      </w:r>
      <w:proofErr w:type="spellEnd"/>
      <w:r>
        <w:rPr>
          <w:rFonts w:ascii="Times New Roman" w:eastAsiaTheme="minorEastAsia" w:hAnsi="Times New Roman" w:hint="eastAsia"/>
          <w:sz w:val="22"/>
          <w:szCs w:val="22"/>
          <w:lang w:val="en-US" w:eastAsia="zh-CN"/>
        </w:rPr>
        <w:t xml:space="preserve"> for SSB to CG PUSCH resource mapping.</w:t>
      </w:r>
    </w:p>
    <w:p w:rsidR="006F0B30" w:rsidRDefault="006F0B30">
      <w:pPr>
        <w:pStyle w:val="CRCoverPage"/>
        <w:spacing w:after="0"/>
        <w:jc w:val="both"/>
        <w:rPr>
          <w:rFonts w:ascii="Times New Roman" w:eastAsia="宋体" w:hAnsi="Times New Roman"/>
          <w:iCs/>
          <w:sz w:val="22"/>
          <w:szCs w:val="22"/>
          <w:lang w:val="en-US" w:eastAsia="zh-CN"/>
        </w:rPr>
      </w:pPr>
    </w:p>
    <w:p w:rsidR="006F0B30" w:rsidRDefault="006B2A09">
      <w:pPr>
        <w:rPr>
          <w:lang w:eastAsia="zh-CN"/>
        </w:rPr>
      </w:pPr>
      <w:r>
        <w:rPr>
          <w:rFonts w:hint="eastAsia"/>
          <w:lang w:eastAsia="zh-CN"/>
        </w:rPr>
        <w:t>From FL</w:t>
      </w:r>
      <w:r>
        <w:rPr>
          <w:lang w:eastAsia="zh-CN"/>
        </w:rPr>
        <w:t>’</w:t>
      </w:r>
      <w:r>
        <w:rPr>
          <w:rFonts w:hint="eastAsia"/>
          <w:lang w:eastAsia="zh-CN"/>
        </w:rPr>
        <w:t>s understanding, it's correct that only</w:t>
      </w:r>
      <w:r>
        <w:rPr>
          <w:rFonts w:hint="eastAsia"/>
          <w:lang w:eastAsia="zh-CN"/>
        </w:rPr>
        <w:t xml:space="preserve"> connected UEs can be configured with </w:t>
      </w:r>
      <w:proofErr w:type="spellStart"/>
      <w:r>
        <w:rPr>
          <w:rFonts w:hint="eastAsia"/>
          <w:lang w:eastAsia="zh-CN"/>
        </w:rPr>
        <w:t>ServingCellConfigCommon</w:t>
      </w:r>
      <w:proofErr w:type="spellEnd"/>
      <w:r>
        <w:rPr>
          <w:rFonts w:hint="eastAsia"/>
          <w:lang w:eastAsia="zh-CN"/>
        </w:rPr>
        <w:t>, however, FL wonders whether it</w:t>
      </w:r>
      <w:r>
        <w:rPr>
          <w:lang w:eastAsia="zh-CN"/>
        </w:rPr>
        <w:t>’</w:t>
      </w:r>
      <w:r>
        <w:rPr>
          <w:rFonts w:hint="eastAsia"/>
          <w:lang w:eastAsia="zh-CN"/>
        </w:rPr>
        <w:t xml:space="preserve">s possible that UE can maintain the context when UE enters RRC inactive state, in this way, the SSB configuration for SDT can be obtained by </w:t>
      </w:r>
      <w:proofErr w:type="spellStart"/>
      <w:r>
        <w:rPr>
          <w:rFonts w:hint="eastAsia"/>
          <w:lang w:eastAsia="zh-CN"/>
        </w:rPr>
        <w:t>ServingCellConfigCommon</w:t>
      </w:r>
      <w:proofErr w:type="spellEnd"/>
      <w:r>
        <w:rPr>
          <w:rFonts w:hint="eastAsia"/>
          <w:lang w:eastAsia="zh-CN"/>
        </w:rPr>
        <w:t xml:space="preserve">. </w:t>
      </w:r>
    </w:p>
    <w:p w:rsidR="006F0B30" w:rsidRDefault="006B2A09">
      <w:pPr>
        <w:rPr>
          <w:b/>
          <w:bCs/>
          <w:lang w:eastAsia="zh-CN"/>
        </w:rPr>
      </w:pPr>
      <w:r>
        <w:rPr>
          <w:rFonts w:hint="eastAsia"/>
          <w:b/>
          <w:bCs/>
          <w:lang w:eastAsia="zh-CN"/>
        </w:rPr>
        <w:t>FL suggestion:</w:t>
      </w:r>
    </w:p>
    <w:p w:rsidR="006F0B30" w:rsidRDefault="006B2A09">
      <w:pPr>
        <w:rPr>
          <w:lang w:eastAsia="zh-CN"/>
        </w:rPr>
      </w:pPr>
      <w:r>
        <w:rPr>
          <w:rFonts w:hint="eastAsia"/>
          <w:lang w:eastAsia="zh-CN"/>
        </w:rPr>
        <w:t xml:space="preserve">Companies are encouraged to check whether </w:t>
      </w:r>
      <w:proofErr w:type="spellStart"/>
      <w:r>
        <w:rPr>
          <w:rFonts w:hint="eastAsia"/>
          <w:lang w:eastAsia="zh-CN"/>
        </w:rPr>
        <w:t>ServingCellConfigCommon</w:t>
      </w:r>
      <w:proofErr w:type="spellEnd"/>
      <w:r>
        <w:rPr>
          <w:rFonts w:hint="eastAsia"/>
          <w:lang w:eastAsia="zh-CN"/>
        </w:rPr>
        <w:t xml:space="preserve"> provided in connected state can be used for UE in inactive state for SDT</w:t>
      </w:r>
    </w:p>
    <w:p w:rsidR="006F0B30" w:rsidRDefault="006B2A09">
      <w:pPr>
        <w:rPr>
          <w:lang w:eastAsia="zh-CN"/>
        </w:rPr>
      </w:pPr>
      <w:r>
        <w:rPr>
          <w:rFonts w:hint="eastAsia"/>
          <w:lang w:eastAsia="zh-CN"/>
        </w:rPr>
        <w:t xml:space="preserve">Any comment on TP#5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6F0B30">
        <w:tc>
          <w:tcPr>
            <w:tcW w:w="1286" w:type="dxa"/>
          </w:tcPr>
          <w:p w:rsidR="006F0B30" w:rsidRDefault="006B2A09">
            <w:r>
              <w:rPr>
                <w:rFonts w:hint="eastAsia"/>
              </w:rPr>
              <w:t>Company</w:t>
            </w:r>
          </w:p>
        </w:tc>
        <w:tc>
          <w:tcPr>
            <w:tcW w:w="1168" w:type="dxa"/>
          </w:tcPr>
          <w:p w:rsidR="006F0B30" w:rsidRDefault="006B2A09">
            <w:pPr>
              <w:rPr>
                <w:lang w:eastAsia="zh-CN"/>
              </w:rPr>
            </w:pPr>
            <w:r>
              <w:rPr>
                <w:rFonts w:hint="eastAsia"/>
                <w:lang w:eastAsia="zh-CN"/>
              </w:rPr>
              <w:t>Prior</w:t>
            </w:r>
            <w:r>
              <w:rPr>
                <w:rFonts w:hint="eastAsia"/>
                <w:lang w:eastAsia="zh-CN"/>
              </w:rPr>
              <w:t>ity</w:t>
            </w:r>
          </w:p>
        </w:tc>
        <w:tc>
          <w:tcPr>
            <w:tcW w:w="6992" w:type="dxa"/>
          </w:tcPr>
          <w:p w:rsidR="006F0B30" w:rsidRDefault="006B2A09">
            <w:pPr>
              <w:rPr>
                <w:lang w:eastAsia="zh-CN"/>
              </w:rPr>
            </w:pPr>
            <w:r>
              <w:rPr>
                <w:rFonts w:hint="eastAsia"/>
                <w:lang w:eastAsia="zh-CN"/>
              </w:rPr>
              <w:t>Comment</w:t>
            </w:r>
          </w:p>
        </w:tc>
      </w:tr>
      <w:tr w:rsidR="006F0B30">
        <w:tc>
          <w:tcPr>
            <w:tcW w:w="1286" w:type="dxa"/>
          </w:tcPr>
          <w:p w:rsidR="006F0B30" w:rsidRPr="008427D9" w:rsidRDefault="008427D9">
            <w:pPr>
              <w:rPr>
                <w:rFonts w:hint="eastAsia"/>
                <w:lang w:eastAsia="zh-CN"/>
              </w:rPr>
            </w:pPr>
            <w:r>
              <w:rPr>
                <w:rFonts w:hint="eastAsia"/>
                <w:lang w:eastAsia="zh-CN"/>
              </w:rPr>
              <w:t>H</w:t>
            </w:r>
            <w:r>
              <w:rPr>
                <w:lang w:eastAsia="zh-CN"/>
              </w:rPr>
              <w:t>uawei</w:t>
            </w:r>
          </w:p>
        </w:tc>
        <w:tc>
          <w:tcPr>
            <w:tcW w:w="1168" w:type="dxa"/>
          </w:tcPr>
          <w:p w:rsidR="006F0B30" w:rsidRDefault="006F0B30">
            <w:pPr>
              <w:rPr>
                <w:lang w:eastAsia="zh-CN"/>
              </w:rPr>
            </w:pPr>
          </w:p>
        </w:tc>
        <w:tc>
          <w:tcPr>
            <w:tcW w:w="6992" w:type="dxa"/>
          </w:tcPr>
          <w:p w:rsidR="006F0B30" w:rsidRDefault="008427D9">
            <w:pPr>
              <w:rPr>
                <w:lang w:eastAsia="zh-CN"/>
              </w:rPr>
            </w:pPr>
            <w:r>
              <w:rPr>
                <w:lang w:eastAsia="zh-CN"/>
              </w:rPr>
              <w:t>RAN2 discuss.</w:t>
            </w:r>
          </w:p>
        </w:tc>
      </w:tr>
      <w:tr w:rsidR="006F0B30">
        <w:tc>
          <w:tcPr>
            <w:tcW w:w="1286" w:type="dxa"/>
          </w:tcPr>
          <w:p w:rsidR="006F0B30" w:rsidRDefault="006F0B30">
            <w:pPr>
              <w:rPr>
                <w:lang w:eastAsia="zh-CN"/>
              </w:rPr>
            </w:pPr>
          </w:p>
        </w:tc>
        <w:tc>
          <w:tcPr>
            <w:tcW w:w="1168" w:type="dxa"/>
          </w:tcPr>
          <w:p w:rsidR="006F0B30" w:rsidRDefault="006F0B30">
            <w:pPr>
              <w:rPr>
                <w:lang w:eastAsia="zh-CN"/>
              </w:rPr>
            </w:pPr>
          </w:p>
        </w:tc>
        <w:tc>
          <w:tcPr>
            <w:tcW w:w="6992" w:type="dxa"/>
          </w:tcPr>
          <w:p w:rsidR="006F0B30" w:rsidRDefault="006F0B30">
            <w:pPr>
              <w:rPr>
                <w:lang w:eastAsia="zh-CN"/>
              </w:rPr>
            </w:pPr>
          </w:p>
        </w:tc>
      </w:tr>
      <w:tr w:rsidR="006F0B30">
        <w:tc>
          <w:tcPr>
            <w:tcW w:w="1286" w:type="dxa"/>
          </w:tcPr>
          <w:p w:rsidR="006F0B30" w:rsidRDefault="006F0B30">
            <w:pPr>
              <w:rPr>
                <w:rFonts w:eastAsia="Malgun Gothic"/>
                <w:lang w:eastAsia="ko-KR"/>
              </w:rPr>
            </w:pPr>
          </w:p>
        </w:tc>
        <w:tc>
          <w:tcPr>
            <w:tcW w:w="1168" w:type="dxa"/>
          </w:tcPr>
          <w:p w:rsidR="006F0B30" w:rsidRDefault="006F0B30">
            <w:pPr>
              <w:rPr>
                <w:rFonts w:eastAsia="Malgun Gothic"/>
                <w:lang w:eastAsia="ko-KR"/>
              </w:rPr>
            </w:pPr>
          </w:p>
        </w:tc>
        <w:tc>
          <w:tcPr>
            <w:tcW w:w="6992" w:type="dxa"/>
          </w:tcPr>
          <w:p w:rsidR="006F0B30" w:rsidRDefault="006F0B30">
            <w:pPr>
              <w:rPr>
                <w:rFonts w:eastAsia="Malgun Gothic"/>
                <w:lang w:eastAsia="ko-KR"/>
              </w:rPr>
            </w:pPr>
          </w:p>
        </w:tc>
      </w:tr>
      <w:tr w:rsidR="006F0B30">
        <w:tc>
          <w:tcPr>
            <w:tcW w:w="1286" w:type="dxa"/>
          </w:tcPr>
          <w:p w:rsidR="006F0B30" w:rsidRDefault="006F0B30">
            <w:pPr>
              <w:rPr>
                <w:rFonts w:eastAsia="宋体"/>
                <w:lang w:eastAsia="zh-CN"/>
              </w:rPr>
            </w:pPr>
          </w:p>
        </w:tc>
        <w:tc>
          <w:tcPr>
            <w:tcW w:w="1168" w:type="dxa"/>
          </w:tcPr>
          <w:p w:rsidR="006F0B30" w:rsidRDefault="006F0B30">
            <w:pPr>
              <w:rPr>
                <w:rFonts w:eastAsia="宋体"/>
                <w:lang w:eastAsia="zh-CN"/>
              </w:rPr>
            </w:pPr>
          </w:p>
        </w:tc>
        <w:tc>
          <w:tcPr>
            <w:tcW w:w="6992" w:type="dxa"/>
          </w:tcPr>
          <w:p w:rsidR="006F0B30" w:rsidRDefault="006F0B30">
            <w:pPr>
              <w:rPr>
                <w:rFonts w:eastAsia="宋体"/>
                <w:lang w:eastAsia="zh-CN"/>
              </w:rPr>
            </w:pPr>
          </w:p>
        </w:tc>
      </w:tr>
    </w:tbl>
    <w:p w:rsidR="006F0B30" w:rsidRDefault="006F0B30"/>
    <w:p w:rsidR="006F0B30" w:rsidRDefault="006F0B30">
      <w:pPr>
        <w:rPr>
          <w:lang w:eastAsia="zh-CN"/>
        </w:rPr>
      </w:pPr>
    </w:p>
    <w:p w:rsidR="006F0B30" w:rsidRDefault="006F0B30"/>
    <w:p w:rsidR="006F0B30" w:rsidRDefault="006B2A09">
      <w:pPr>
        <w:pStyle w:val="2"/>
        <w:rPr>
          <w:lang w:eastAsia="zh-CN"/>
        </w:rPr>
      </w:pPr>
      <w:r>
        <w:rPr>
          <w:rFonts w:hint="eastAsia"/>
          <w:lang w:eastAsia="zh-CN"/>
        </w:rPr>
        <w:t>Issue#3 QCL assumption for PDCCH and PDSCH</w:t>
      </w:r>
    </w:p>
    <w:p w:rsidR="006F0B30" w:rsidRDefault="006B2A09">
      <w:pPr>
        <w:pStyle w:val="3"/>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rsidR="006F0B30" w:rsidRDefault="006B2A09">
      <w:pPr>
        <w:rPr>
          <w:lang w:eastAsia="zh-CN"/>
        </w:rPr>
      </w:pPr>
      <w:r>
        <w:rPr>
          <w:rFonts w:hint="eastAsia"/>
          <w:lang w:eastAsia="zh-CN"/>
        </w:rPr>
        <w:t>In R1-2301769, Xiaomi thinks that d</w:t>
      </w:r>
      <w:r>
        <w:rPr>
          <w:lang w:eastAsia="zh-CN"/>
        </w:rPr>
        <w:t>uring subsequent SDT procedure, legacy RACH can be initiated for UL resources request when the PUSCH resources is not</w:t>
      </w:r>
      <w:r>
        <w:rPr>
          <w:lang w:eastAsia="zh-CN"/>
        </w:rPr>
        <w:t xml:space="preserve"> available.</w:t>
      </w:r>
      <w:r>
        <w:rPr>
          <w:rFonts w:hint="eastAsia"/>
          <w:lang w:eastAsia="zh-CN"/>
        </w:rPr>
        <w:t xml:space="preserve"> Then it</w:t>
      </w:r>
      <w:r>
        <w:rPr>
          <w:lang w:eastAsia="zh-CN"/>
        </w:rPr>
        <w:t>’</w:t>
      </w:r>
      <w:r>
        <w:rPr>
          <w:rFonts w:hint="eastAsia"/>
          <w:lang w:eastAsia="zh-CN"/>
        </w:rPr>
        <w:t>s not clear whether the QCL assumption for PDCCH and PDSCH is compared with SSB associated with CG PUSCH or PRACH. Similar issue happens for RA-SDT.</w:t>
      </w:r>
    </w:p>
    <w:p w:rsidR="006F0B30" w:rsidRDefault="006B2A09">
      <w:pPr>
        <w:rPr>
          <w:lang w:eastAsia="zh-CN"/>
        </w:rPr>
      </w:pPr>
      <w:r>
        <w:rPr>
          <w:rFonts w:hint="eastAsia"/>
          <w:lang w:eastAsia="zh-CN"/>
        </w:rPr>
        <w:t xml:space="preserve">FL thinks that the QCL assumption for PDCCH and PDSCH related to normal RACH procedure </w:t>
      </w:r>
      <w:r>
        <w:rPr>
          <w:rFonts w:hint="eastAsia"/>
          <w:lang w:eastAsia="zh-CN"/>
        </w:rPr>
        <w:t>has been specified in section 8 in TS 38.213, the QCL assumption defined in section 19 only refers to the PDCSCH and PDCCH related to SDT procedure, there is no need to mix the QCL for SDT and QCL for normal PRACH.</w:t>
      </w:r>
    </w:p>
    <w:p w:rsidR="006F0B30" w:rsidRDefault="006B2A09">
      <w:pPr>
        <w:rPr>
          <w:b/>
          <w:bCs/>
          <w:lang w:eastAsia="zh-CN"/>
        </w:rPr>
      </w:pPr>
      <w:r>
        <w:rPr>
          <w:rFonts w:hint="eastAsia"/>
          <w:b/>
          <w:bCs/>
          <w:lang w:eastAsia="zh-CN"/>
        </w:rPr>
        <w:t>FL suggestion:</w:t>
      </w:r>
    </w:p>
    <w:p w:rsidR="006F0B30" w:rsidRDefault="006B2A09">
      <w:pPr>
        <w:rPr>
          <w:lang w:eastAsia="zh-CN"/>
        </w:rPr>
      </w:pPr>
      <w:r>
        <w:rPr>
          <w:rFonts w:hint="eastAsia"/>
          <w:lang w:eastAsia="zh-CN"/>
        </w:rPr>
        <w:t xml:space="preserve">Companies are encouraged </w:t>
      </w:r>
      <w:r>
        <w:rPr>
          <w:rFonts w:hint="eastAsia"/>
          <w:lang w:eastAsia="zh-CN"/>
        </w:rPr>
        <w:t>to check whether TP#6 is needed.</w:t>
      </w:r>
    </w:p>
    <w:p w:rsidR="006F0B30" w:rsidRDefault="006B2A09">
      <w:pPr>
        <w:rPr>
          <w:lang w:eastAsia="zh-CN"/>
        </w:rPr>
      </w:pPr>
      <w:r>
        <w:rPr>
          <w:rFonts w:hint="eastAsia"/>
          <w:lang w:eastAsia="zh-CN"/>
        </w:rPr>
        <w:t xml:space="preserve">Any comment on TP#6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6F0B30">
        <w:tc>
          <w:tcPr>
            <w:tcW w:w="1286" w:type="dxa"/>
          </w:tcPr>
          <w:p w:rsidR="006F0B30" w:rsidRDefault="006B2A09">
            <w:r>
              <w:rPr>
                <w:rFonts w:hint="eastAsia"/>
              </w:rPr>
              <w:t>Company</w:t>
            </w:r>
          </w:p>
        </w:tc>
        <w:tc>
          <w:tcPr>
            <w:tcW w:w="1168" w:type="dxa"/>
          </w:tcPr>
          <w:p w:rsidR="006F0B30" w:rsidRDefault="006B2A09">
            <w:pPr>
              <w:rPr>
                <w:lang w:eastAsia="zh-CN"/>
              </w:rPr>
            </w:pPr>
            <w:r>
              <w:rPr>
                <w:rFonts w:hint="eastAsia"/>
                <w:lang w:eastAsia="zh-CN"/>
              </w:rPr>
              <w:t>Priority</w:t>
            </w:r>
          </w:p>
        </w:tc>
        <w:tc>
          <w:tcPr>
            <w:tcW w:w="6992" w:type="dxa"/>
          </w:tcPr>
          <w:p w:rsidR="006F0B30" w:rsidRDefault="006B2A09">
            <w:pPr>
              <w:rPr>
                <w:lang w:eastAsia="zh-CN"/>
              </w:rPr>
            </w:pPr>
            <w:r>
              <w:rPr>
                <w:rFonts w:hint="eastAsia"/>
                <w:lang w:eastAsia="zh-CN"/>
              </w:rPr>
              <w:t>Comment</w:t>
            </w:r>
          </w:p>
        </w:tc>
      </w:tr>
      <w:tr w:rsidR="006F0B30">
        <w:tc>
          <w:tcPr>
            <w:tcW w:w="1286" w:type="dxa"/>
          </w:tcPr>
          <w:p w:rsidR="006F0B30" w:rsidRPr="008427D9" w:rsidRDefault="006F0B30">
            <w:pPr>
              <w:rPr>
                <w:rFonts w:hint="eastAsia"/>
                <w:lang w:eastAsia="zh-CN"/>
              </w:rPr>
            </w:pPr>
          </w:p>
        </w:tc>
        <w:tc>
          <w:tcPr>
            <w:tcW w:w="1168" w:type="dxa"/>
          </w:tcPr>
          <w:p w:rsidR="006F0B30" w:rsidRDefault="006F0B30">
            <w:pPr>
              <w:rPr>
                <w:lang w:eastAsia="zh-CN"/>
              </w:rPr>
            </w:pPr>
          </w:p>
        </w:tc>
        <w:tc>
          <w:tcPr>
            <w:tcW w:w="6992" w:type="dxa"/>
          </w:tcPr>
          <w:p w:rsidR="006F0B30" w:rsidRDefault="006F0B30">
            <w:pPr>
              <w:rPr>
                <w:lang w:eastAsia="zh-CN"/>
              </w:rPr>
            </w:pPr>
          </w:p>
        </w:tc>
      </w:tr>
      <w:tr w:rsidR="006F0B30">
        <w:tc>
          <w:tcPr>
            <w:tcW w:w="1286" w:type="dxa"/>
          </w:tcPr>
          <w:p w:rsidR="006F0B30" w:rsidRDefault="006F0B30">
            <w:pPr>
              <w:rPr>
                <w:lang w:eastAsia="zh-CN"/>
              </w:rPr>
            </w:pPr>
          </w:p>
        </w:tc>
        <w:tc>
          <w:tcPr>
            <w:tcW w:w="1168" w:type="dxa"/>
          </w:tcPr>
          <w:p w:rsidR="006F0B30" w:rsidRDefault="006F0B30">
            <w:pPr>
              <w:rPr>
                <w:lang w:eastAsia="zh-CN"/>
              </w:rPr>
            </w:pPr>
          </w:p>
        </w:tc>
        <w:tc>
          <w:tcPr>
            <w:tcW w:w="6992" w:type="dxa"/>
          </w:tcPr>
          <w:p w:rsidR="006F0B30" w:rsidRDefault="006F0B30">
            <w:pPr>
              <w:rPr>
                <w:lang w:eastAsia="zh-CN"/>
              </w:rPr>
            </w:pPr>
          </w:p>
        </w:tc>
      </w:tr>
      <w:tr w:rsidR="006F0B30">
        <w:tc>
          <w:tcPr>
            <w:tcW w:w="1286" w:type="dxa"/>
          </w:tcPr>
          <w:p w:rsidR="006F0B30" w:rsidRDefault="006F0B30">
            <w:pPr>
              <w:rPr>
                <w:rFonts w:eastAsia="Malgun Gothic"/>
                <w:lang w:eastAsia="ko-KR"/>
              </w:rPr>
            </w:pPr>
          </w:p>
        </w:tc>
        <w:tc>
          <w:tcPr>
            <w:tcW w:w="1168" w:type="dxa"/>
          </w:tcPr>
          <w:p w:rsidR="006F0B30" w:rsidRDefault="006F0B30">
            <w:pPr>
              <w:rPr>
                <w:rFonts w:eastAsia="Malgun Gothic"/>
                <w:lang w:eastAsia="ko-KR"/>
              </w:rPr>
            </w:pPr>
          </w:p>
        </w:tc>
        <w:tc>
          <w:tcPr>
            <w:tcW w:w="6992" w:type="dxa"/>
          </w:tcPr>
          <w:p w:rsidR="006F0B30" w:rsidRDefault="006F0B30">
            <w:pPr>
              <w:rPr>
                <w:rFonts w:eastAsia="Malgun Gothic"/>
                <w:lang w:eastAsia="ko-KR"/>
              </w:rPr>
            </w:pPr>
          </w:p>
        </w:tc>
      </w:tr>
      <w:tr w:rsidR="006F0B30">
        <w:tc>
          <w:tcPr>
            <w:tcW w:w="1286" w:type="dxa"/>
          </w:tcPr>
          <w:p w:rsidR="006F0B30" w:rsidRDefault="006F0B30">
            <w:pPr>
              <w:rPr>
                <w:rFonts w:eastAsia="宋体"/>
                <w:lang w:eastAsia="zh-CN"/>
              </w:rPr>
            </w:pPr>
          </w:p>
        </w:tc>
        <w:tc>
          <w:tcPr>
            <w:tcW w:w="1168" w:type="dxa"/>
          </w:tcPr>
          <w:p w:rsidR="006F0B30" w:rsidRDefault="006F0B30">
            <w:pPr>
              <w:rPr>
                <w:rFonts w:eastAsia="宋体"/>
                <w:lang w:eastAsia="zh-CN"/>
              </w:rPr>
            </w:pPr>
          </w:p>
        </w:tc>
        <w:tc>
          <w:tcPr>
            <w:tcW w:w="6992" w:type="dxa"/>
          </w:tcPr>
          <w:p w:rsidR="006F0B30" w:rsidRDefault="006F0B30">
            <w:pPr>
              <w:rPr>
                <w:rFonts w:eastAsia="宋体"/>
                <w:lang w:eastAsia="zh-CN"/>
              </w:rPr>
            </w:pPr>
          </w:p>
        </w:tc>
      </w:tr>
    </w:tbl>
    <w:p w:rsidR="006F0B30" w:rsidRDefault="006F0B30"/>
    <w:p w:rsidR="006F0B30" w:rsidRDefault="006F0B30"/>
    <w:p w:rsidR="006F0B30" w:rsidRDefault="006B2A09">
      <w:pPr>
        <w:pStyle w:val="2"/>
        <w:rPr>
          <w:lang w:eastAsia="zh-CN"/>
        </w:rPr>
      </w:pPr>
      <w:r>
        <w:rPr>
          <w:rFonts w:hint="eastAsia"/>
          <w:lang w:eastAsia="zh-CN"/>
        </w:rPr>
        <w:t>Issue#4 Redundancy version</w:t>
      </w:r>
    </w:p>
    <w:p w:rsidR="006F0B30" w:rsidRDefault="006B2A09">
      <w:pPr>
        <w:pStyle w:val="3"/>
        <w:numPr>
          <w:ilvl w:val="2"/>
          <w:numId w:val="1"/>
        </w:numPr>
        <w:tabs>
          <w:tab w:val="clear" w:pos="720"/>
        </w:tabs>
        <w:rPr>
          <w:lang w:eastAsia="zh-CN"/>
        </w:rPr>
      </w:pPr>
      <w:r>
        <w:rPr>
          <w:rFonts w:hint="eastAsia"/>
          <w:lang w:eastAsia="zh-CN"/>
        </w:rPr>
        <w:t>First round discussion</w:t>
      </w:r>
    </w:p>
    <w:p w:rsidR="006F0B30" w:rsidRDefault="006B2A09">
      <w:pPr>
        <w:rPr>
          <w:lang w:eastAsia="zh-CN"/>
        </w:rPr>
      </w:pPr>
      <w:r>
        <w:rPr>
          <w:rFonts w:hint="eastAsia"/>
          <w:lang w:eastAsia="zh-CN"/>
        </w:rPr>
        <w:t>In R1-2301769, Xiaomi proposes that for autonomous re-</w:t>
      </w:r>
      <w:proofErr w:type="spellStart"/>
      <w:r>
        <w:rPr>
          <w:rFonts w:hint="eastAsia"/>
          <w:lang w:eastAsia="zh-CN"/>
        </w:rPr>
        <w:t>tx</w:t>
      </w:r>
      <w:proofErr w:type="spellEnd"/>
      <w:r>
        <w:rPr>
          <w:rFonts w:hint="eastAsia"/>
          <w:lang w:eastAsia="zh-CN"/>
        </w:rPr>
        <w:t xml:space="preserve">, fix the </w:t>
      </w:r>
      <w:r>
        <w:rPr>
          <w:rFonts w:hint="eastAsia"/>
          <w:lang w:eastAsia="zh-CN"/>
        </w:rPr>
        <w:t xml:space="preserve">RV to be 0 for both the initial and retransmission of initial CG-SDT transmission, regardless of whether </w:t>
      </w:r>
      <w:proofErr w:type="spellStart"/>
      <w:r>
        <w:rPr>
          <w:rFonts w:hint="eastAsia"/>
          <w:lang w:eastAsia="zh-CN"/>
        </w:rPr>
        <w:t>repK</w:t>
      </w:r>
      <w:proofErr w:type="spellEnd"/>
      <w:r>
        <w:rPr>
          <w:rFonts w:hint="eastAsia"/>
          <w:lang w:eastAsia="zh-CN"/>
        </w:rPr>
        <w:t xml:space="preserve">-RV is configured. In addition, Xiaomi suggests to send LS to RAN2 to revise the field description of </w:t>
      </w:r>
      <w:proofErr w:type="spellStart"/>
      <w:r>
        <w:rPr>
          <w:rFonts w:hint="eastAsia"/>
          <w:lang w:eastAsia="zh-CN"/>
        </w:rPr>
        <w:t>repK</w:t>
      </w:r>
      <w:proofErr w:type="spellEnd"/>
      <w:r>
        <w:rPr>
          <w:rFonts w:hint="eastAsia"/>
          <w:lang w:eastAsia="zh-CN"/>
        </w:rPr>
        <w:t>-RV.</w:t>
      </w:r>
    </w:p>
    <w:p w:rsidR="006F0B30" w:rsidRDefault="006B2A09">
      <w:pPr>
        <w:rPr>
          <w:lang w:eastAsia="zh-CN"/>
        </w:rPr>
      </w:pPr>
      <w:r>
        <w:rPr>
          <w:rFonts w:hint="eastAsia"/>
          <w:lang w:eastAsia="zh-CN"/>
        </w:rPr>
        <w:t>From FL</w:t>
      </w:r>
      <w:r>
        <w:rPr>
          <w:lang w:eastAsia="zh-CN"/>
        </w:rPr>
        <w:t>’</w:t>
      </w:r>
      <w:r>
        <w:rPr>
          <w:rFonts w:hint="eastAsia"/>
          <w:lang w:eastAsia="zh-CN"/>
        </w:rPr>
        <w:t xml:space="preserve">s perspective, the RV issue </w:t>
      </w:r>
      <w:r>
        <w:rPr>
          <w:rFonts w:hint="eastAsia"/>
          <w:lang w:eastAsia="zh-CN"/>
        </w:rPr>
        <w:t xml:space="preserve">has been discussed in last meeting and no consensus can be achieved. Besides, even </w:t>
      </w:r>
      <w:proofErr w:type="spellStart"/>
      <w:r>
        <w:rPr>
          <w:rFonts w:hint="eastAsia"/>
          <w:lang w:eastAsia="zh-CN"/>
        </w:rPr>
        <w:t>repK</w:t>
      </w:r>
      <w:proofErr w:type="spellEnd"/>
      <w:r>
        <w:rPr>
          <w:rFonts w:hint="eastAsia"/>
          <w:lang w:eastAsia="zh-CN"/>
        </w:rPr>
        <w:t xml:space="preserve">-RV is configured, based on current RAN1 spec, there is no ambiguity on the RV, i.e. always 0, so no need to send LS to RAN2 to change </w:t>
      </w:r>
      <w:proofErr w:type="spellStart"/>
      <w:r>
        <w:rPr>
          <w:rFonts w:hint="eastAsia"/>
          <w:lang w:eastAsia="zh-CN"/>
        </w:rPr>
        <w:t>repK</w:t>
      </w:r>
      <w:proofErr w:type="spellEnd"/>
      <w:r>
        <w:rPr>
          <w:rFonts w:hint="eastAsia"/>
          <w:lang w:eastAsia="zh-CN"/>
        </w:rPr>
        <w:t>-RV.</w:t>
      </w:r>
    </w:p>
    <w:p w:rsidR="006F0B30" w:rsidRDefault="006B2A09">
      <w:pPr>
        <w:rPr>
          <w:b/>
          <w:bCs/>
          <w:lang w:eastAsia="zh-CN"/>
        </w:rPr>
      </w:pPr>
      <w:r>
        <w:rPr>
          <w:rFonts w:hint="eastAsia"/>
          <w:b/>
          <w:bCs/>
          <w:lang w:eastAsia="zh-CN"/>
        </w:rPr>
        <w:t>FL suggestion:</w:t>
      </w:r>
    </w:p>
    <w:p w:rsidR="006F0B30" w:rsidRDefault="006B2A09">
      <w:pPr>
        <w:rPr>
          <w:lang w:eastAsia="zh-CN"/>
        </w:rPr>
      </w:pPr>
      <w:r>
        <w:rPr>
          <w:rFonts w:hint="eastAsia"/>
          <w:lang w:eastAsia="zh-CN"/>
        </w:rPr>
        <w:t xml:space="preserve">Companies </w:t>
      </w:r>
      <w:r>
        <w:rPr>
          <w:rFonts w:hint="eastAsia"/>
          <w:lang w:eastAsia="zh-CN"/>
        </w:rPr>
        <w:t>are encouraged to check whether there is a need to discuss RV issue again</w:t>
      </w:r>
    </w:p>
    <w:p w:rsidR="006F0B30" w:rsidRDefault="006B2A09">
      <w:pPr>
        <w:rPr>
          <w:lang w:eastAsia="zh-CN"/>
        </w:rPr>
      </w:pPr>
      <w:r>
        <w:rPr>
          <w:rFonts w:hint="eastAsia"/>
          <w:lang w:eastAsia="zh-CN"/>
        </w:rPr>
        <w:t xml:space="preserve">Any comment and suggested priority (Low/Medium/High)? </w:t>
      </w:r>
    </w:p>
    <w:tbl>
      <w:tblPr>
        <w:tblStyle w:val="afb"/>
        <w:tblW w:w="9446" w:type="dxa"/>
        <w:tblLayout w:type="fixed"/>
        <w:tblLook w:val="04A0" w:firstRow="1" w:lastRow="0" w:firstColumn="1" w:lastColumn="0" w:noHBand="0" w:noVBand="1"/>
      </w:tblPr>
      <w:tblGrid>
        <w:gridCol w:w="1286"/>
        <w:gridCol w:w="1168"/>
        <w:gridCol w:w="6992"/>
      </w:tblGrid>
      <w:tr w:rsidR="006F0B30">
        <w:tc>
          <w:tcPr>
            <w:tcW w:w="1286" w:type="dxa"/>
          </w:tcPr>
          <w:p w:rsidR="006F0B30" w:rsidRDefault="006B2A09">
            <w:r>
              <w:rPr>
                <w:rFonts w:hint="eastAsia"/>
              </w:rPr>
              <w:t>Company</w:t>
            </w:r>
          </w:p>
        </w:tc>
        <w:tc>
          <w:tcPr>
            <w:tcW w:w="1168" w:type="dxa"/>
          </w:tcPr>
          <w:p w:rsidR="006F0B30" w:rsidRDefault="006B2A09">
            <w:pPr>
              <w:rPr>
                <w:lang w:eastAsia="zh-CN"/>
              </w:rPr>
            </w:pPr>
            <w:r>
              <w:rPr>
                <w:rFonts w:hint="eastAsia"/>
                <w:lang w:eastAsia="zh-CN"/>
              </w:rPr>
              <w:t>Priority</w:t>
            </w:r>
          </w:p>
        </w:tc>
        <w:tc>
          <w:tcPr>
            <w:tcW w:w="6992" w:type="dxa"/>
          </w:tcPr>
          <w:p w:rsidR="006F0B30" w:rsidRDefault="006B2A09">
            <w:pPr>
              <w:rPr>
                <w:lang w:eastAsia="zh-CN"/>
              </w:rPr>
            </w:pPr>
            <w:r>
              <w:rPr>
                <w:rFonts w:hint="eastAsia"/>
                <w:lang w:eastAsia="zh-CN"/>
              </w:rPr>
              <w:t>Comment</w:t>
            </w:r>
          </w:p>
        </w:tc>
      </w:tr>
      <w:tr w:rsidR="006F0B30">
        <w:tc>
          <w:tcPr>
            <w:tcW w:w="1286" w:type="dxa"/>
          </w:tcPr>
          <w:p w:rsidR="006F0B30" w:rsidRPr="008427D9" w:rsidRDefault="008427D9">
            <w:pPr>
              <w:rPr>
                <w:rFonts w:hint="eastAsia"/>
                <w:lang w:eastAsia="zh-CN"/>
              </w:rPr>
            </w:pPr>
            <w:r>
              <w:rPr>
                <w:rFonts w:hint="eastAsia"/>
                <w:lang w:eastAsia="zh-CN"/>
              </w:rPr>
              <w:t>H</w:t>
            </w:r>
            <w:r>
              <w:rPr>
                <w:lang w:eastAsia="zh-CN"/>
              </w:rPr>
              <w:t>uawei</w:t>
            </w:r>
          </w:p>
        </w:tc>
        <w:tc>
          <w:tcPr>
            <w:tcW w:w="1168" w:type="dxa"/>
          </w:tcPr>
          <w:p w:rsidR="006F0B30" w:rsidRDefault="006F0B30">
            <w:pPr>
              <w:rPr>
                <w:lang w:eastAsia="zh-CN"/>
              </w:rPr>
            </w:pPr>
          </w:p>
        </w:tc>
        <w:tc>
          <w:tcPr>
            <w:tcW w:w="6992" w:type="dxa"/>
          </w:tcPr>
          <w:p w:rsidR="006F0B30" w:rsidRDefault="008427D9">
            <w:pPr>
              <w:rPr>
                <w:lang w:eastAsia="zh-CN"/>
              </w:rPr>
            </w:pPr>
            <w:r>
              <w:rPr>
                <w:rFonts w:hint="eastAsia"/>
                <w:lang w:eastAsia="zh-CN"/>
              </w:rPr>
              <w:t>O</w:t>
            </w:r>
            <w:r>
              <w:rPr>
                <w:lang w:eastAsia="zh-CN"/>
              </w:rPr>
              <w:t>K to discuss however we think the current spec is also fine and we share a different understanding as FL.</w:t>
            </w:r>
          </w:p>
          <w:p w:rsidR="008427D9" w:rsidRDefault="008427D9">
            <w:pPr>
              <w:rPr>
                <w:lang w:eastAsia="zh-CN"/>
              </w:rPr>
            </w:pPr>
            <w:r>
              <w:rPr>
                <w:lang w:eastAsia="zh-CN"/>
              </w:rPr>
              <w:t xml:space="preserve">Firstly, the repetitions are defined different from retransmission, where the latter one is always corresponding to a grant or a </w:t>
            </w:r>
            <w:proofErr w:type="spellStart"/>
            <w:r>
              <w:rPr>
                <w:lang w:eastAsia="zh-CN"/>
              </w:rPr>
              <w:t>reTx</w:t>
            </w:r>
            <w:proofErr w:type="spellEnd"/>
            <w:r>
              <w:rPr>
                <w:lang w:eastAsia="zh-CN"/>
              </w:rPr>
              <w:t xml:space="preserve"> timer, as specified in 300 and 213/214, so the current 214 for RV of initial CG-SDT and autonomous </w:t>
            </w:r>
            <w:proofErr w:type="spellStart"/>
            <w:r>
              <w:rPr>
                <w:lang w:eastAsia="zh-CN"/>
              </w:rPr>
              <w:t>reTx</w:t>
            </w:r>
            <w:proofErr w:type="spellEnd"/>
            <w:r>
              <w:rPr>
                <w:lang w:eastAsia="zh-CN"/>
              </w:rPr>
              <w:t xml:space="preserve"> does not apply to repetitions.</w:t>
            </w:r>
          </w:p>
          <w:p w:rsidR="008427D9" w:rsidRDefault="008427D9" w:rsidP="008427D9">
            <w:pPr>
              <w:ind w:leftChars="100" w:left="220"/>
              <w:rPr>
                <w:i/>
                <w:lang w:eastAsia="zh-CN"/>
              </w:rPr>
            </w:pPr>
            <w:r w:rsidRPr="008427D9">
              <w:rPr>
                <w:i/>
                <w:lang w:eastAsia="zh-CN"/>
              </w:rPr>
              <w:t>“</w:t>
            </w:r>
            <w:r w:rsidRPr="008427D9">
              <w:rPr>
                <w:i/>
              </w:rPr>
              <w:t xml:space="preserve">Retransmissions other than repetitions are explicitly allocated via </w:t>
            </w:r>
            <w:r w:rsidRPr="008427D9">
              <w:rPr>
                <w:i/>
                <w:lang w:eastAsia="ko-KR"/>
              </w:rPr>
              <w:t>PDCCH</w:t>
            </w:r>
            <w:r w:rsidRPr="008427D9">
              <w:rPr>
                <w:i/>
              </w:rPr>
              <w:t>(s) or via configuration of a retransmission timer.</w:t>
            </w:r>
            <w:r w:rsidRPr="008427D9">
              <w:rPr>
                <w:i/>
                <w:lang w:eastAsia="zh-CN"/>
              </w:rPr>
              <w:t>”</w:t>
            </w:r>
          </w:p>
          <w:p w:rsidR="008427D9" w:rsidRPr="008427D9" w:rsidRDefault="008427D9" w:rsidP="008427D9">
            <w:pPr>
              <w:widowControl/>
              <w:ind w:leftChars="100" w:left="220"/>
              <w:rPr>
                <w:rFonts w:hint="eastAsia"/>
                <w:i/>
              </w:rPr>
            </w:pPr>
          </w:p>
          <w:p w:rsidR="008427D9" w:rsidRDefault="008427D9">
            <w:pPr>
              <w:rPr>
                <w:lang w:eastAsia="zh-CN"/>
              </w:rPr>
            </w:pPr>
            <w:r>
              <w:rPr>
                <w:rFonts w:hint="eastAsia"/>
                <w:lang w:eastAsia="zh-CN"/>
              </w:rPr>
              <w:t>S</w:t>
            </w:r>
            <w:r>
              <w:rPr>
                <w:lang w:eastAsia="zh-CN"/>
              </w:rPr>
              <w:t>econdly, for determination of RV</w:t>
            </w:r>
            <w:r w:rsidR="006B2A09">
              <w:rPr>
                <w:lang w:eastAsia="zh-CN"/>
              </w:rPr>
              <w:t xml:space="preserve"> of CG</w:t>
            </w:r>
            <w:r>
              <w:rPr>
                <w:lang w:eastAsia="zh-CN"/>
              </w:rPr>
              <w:t>, 214 clearly said 6.1.2.3 applies as below. If rep</w:t>
            </w:r>
            <w:r>
              <w:rPr>
                <w:rFonts w:hint="eastAsia"/>
                <w:lang w:eastAsia="zh-CN"/>
              </w:rPr>
              <w:t>-</w:t>
            </w:r>
            <w:r>
              <w:rPr>
                <w:lang w:eastAsia="zh-CN"/>
              </w:rPr>
              <w:t>RV does not apply, this needs to be specifically mentioned in spec as licensed spectrum</w:t>
            </w:r>
            <w:r w:rsidR="006B2A09">
              <w:rPr>
                <w:lang w:eastAsia="zh-CN"/>
              </w:rPr>
              <w:t xml:space="preserve"> did</w:t>
            </w:r>
            <w:r>
              <w:rPr>
                <w:lang w:eastAsia="zh-CN"/>
              </w:rPr>
              <w:t xml:space="preserve">. </w:t>
            </w:r>
            <w:r w:rsidR="006B2A09">
              <w:rPr>
                <w:lang w:eastAsia="zh-CN"/>
              </w:rPr>
              <w:t>Now</w:t>
            </w:r>
            <w:r>
              <w:rPr>
                <w:lang w:eastAsia="zh-CN"/>
              </w:rPr>
              <w:t xml:space="preserve"> 331 and 214 clearly say rep-RV </w:t>
            </w:r>
            <w:r w:rsidR="006B2A09">
              <w:rPr>
                <w:lang w:eastAsia="zh-CN"/>
              </w:rPr>
              <w:t xml:space="preserve">can be configured and </w:t>
            </w:r>
            <w:r>
              <w:rPr>
                <w:lang w:eastAsia="zh-CN"/>
              </w:rPr>
              <w:t xml:space="preserve">is used for determining. E.g. </w:t>
            </w:r>
          </w:p>
          <w:p w:rsidR="008427D9" w:rsidRDefault="008427D9" w:rsidP="008427D9">
            <w:pPr>
              <w:pStyle w:val="B1"/>
              <w:widowControl/>
              <w:ind w:left="1320" w:hanging="440"/>
              <w:rPr>
                <w:lang w:eastAsia="zh-CN"/>
              </w:rPr>
            </w:pPr>
            <w:r>
              <w:rPr>
                <w:lang w:eastAsia="zh-CN"/>
              </w:rPr>
              <w:t>“</w:t>
            </w:r>
            <w:r>
              <w:t>-</w:t>
            </w:r>
            <w:r>
              <w:tab/>
            </w:r>
            <w:r w:rsidRPr="0048482F">
              <w:t>read redundancy version field (</w:t>
            </w:r>
            <w:proofErr w:type="spellStart"/>
            <w:r w:rsidRPr="0048482F">
              <w:rPr>
                <w:i/>
              </w:rPr>
              <w:t>rv</w:t>
            </w:r>
            <w:proofErr w:type="spellEnd"/>
            <w:r w:rsidRPr="0048482F">
              <w:t>) in the DCI to determine the redundancy version</w:t>
            </w:r>
            <w:r w:rsidRPr="00F447DB">
              <w:rPr>
                <w:color w:val="000000" w:themeColor="text1"/>
              </w:rPr>
              <w:t xml:space="preserve"> </w:t>
            </w:r>
            <w:r w:rsidRPr="009F4C4E">
              <w:rPr>
                <w:color w:val="000000" w:themeColor="text1"/>
              </w:rPr>
              <w:t xml:space="preserve">for PUSCH scheduled by DCI, or determine the redundancy version according to </w:t>
            </w:r>
            <w:r>
              <w:rPr>
                <w:color w:val="000000" w:themeColor="text1"/>
              </w:rPr>
              <w:t>Clause</w:t>
            </w:r>
            <w:r w:rsidRPr="009F4C4E">
              <w:rPr>
                <w:color w:val="000000" w:themeColor="text1"/>
              </w:rPr>
              <w:t xml:space="preserve"> 6.1.2.3.1 for configured grant Type 1 and Type 2 PUSCH</w:t>
            </w:r>
            <w:proofErr w:type="gramStart"/>
            <w:r w:rsidRPr="009F4C4E">
              <w:rPr>
                <w:color w:val="000000" w:themeColor="text1"/>
              </w:rPr>
              <w:t>,</w:t>
            </w:r>
            <w:r w:rsidRPr="0048482F">
              <w:t xml:space="preserve"> </w:t>
            </w:r>
            <w:r>
              <w:rPr>
                <w:lang w:eastAsia="zh-CN"/>
              </w:rPr>
              <w:t>”</w:t>
            </w:r>
            <w:proofErr w:type="gramEnd"/>
          </w:p>
          <w:p w:rsidR="008427D9" w:rsidRDefault="008427D9" w:rsidP="006B2A09">
            <w:pPr>
              <w:pStyle w:val="B1"/>
              <w:widowControl/>
              <w:ind w:left="0" w:firstLine="0"/>
            </w:pPr>
          </w:p>
          <w:p w:rsidR="006B2A09" w:rsidRDefault="006B2A09" w:rsidP="006B2A09">
            <w:pPr>
              <w:pStyle w:val="B1"/>
              <w:widowControl/>
              <w:ind w:left="0" w:firstLine="0"/>
              <w:rPr>
                <w:rFonts w:hint="eastAsia"/>
                <w:lang w:eastAsia="zh-CN"/>
              </w:rPr>
            </w:pPr>
            <w:proofErr w:type="gramStart"/>
            <w:r>
              <w:rPr>
                <w:rFonts w:hint="eastAsia"/>
                <w:lang w:eastAsia="zh-CN"/>
              </w:rPr>
              <w:t>S</w:t>
            </w:r>
            <w:r>
              <w:rPr>
                <w:lang w:eastAsia="zh-CN"/>
              </w:rPr>
              <w:t>o</w:t>
            </w:r>
            <w:proofErr w:type="gramEnd"/>
            <w:r>
              <w:rPr>
                <w:lang w:eastAsia="zh-CN"/>
              </w:rPr>
              <w:t xml:space="preserve"> our understanding is whenever repetitions are configured, and rep-RV is configured, UE follows this parameter. The RV=0 only corresponds to initial CG and autonomous </w:t>
            </w:r>
            <w:proofErr w:type="spellStart"/>
            <w:r>
              <w:rPr>
                <w:lang w:eastAsia="zh-CN"/>
              </w:rPr>
              <w:t>reTx</w:t>
            </w:r>
            <w:proofErr w:type="spellEnd"/>
            <w:r>
              <w:rPr>
                <w:lang w:eastAsia="zh-CN"/>
              </w:rPr>
              <w:t xml:space="preserve"> (defined for dynamic grant and </w:t>
            </w:r>
            <w:proofErr w:type="spellStart"/>
            <w:r>
              <w:rPr>
                <w:lang w:eastAsia="zh-CN"/>
              </w:rPr>
              <w:t>reTx</w:t>
            </w:r>
            <w:proofErr w:type="spellEnd"/>
            <w:r>
              <w:rPr>
                <w:lang w:eastAsia="zh-CN"/>
              </w:rPr>
              <w:t xml:space="preserve"> timer).</w:t>
            </w:r>
            <w:bookmarkStart w:id="3" w:name="_GoBack"/>
            <w:bookmarkEnd w:id="3"/>
          </w:p>
        </w:tc>
      </w:tr>
      <w:tr w:rsidR="006F0B30">
        <w:tc>
          <w:tcPr>
            <w:tcW w:w="1286" w:type="dxa"/>
          </w:tcPr>
          <w:p w:rsidR="006F0B30" w:rsidRDefault="006F0B30" w:rsidP="008427D9">
            <w:pPr>
              <w:ind w:leftChars="100" w:left="220"/>
              <w:rPr>
                <w:lang w:eastAsia="zh-CN"/>
              </w:rPr>
            </w:pPr>
          </w:p>
        </w:tc>
        <w:tc>
          <w:tcPr>
            <w:tcW w:w="1168" w:type="dxa"/>
          </w:tcPr>
          <w:p w:rsidR="006F0B30" w:rsidRDefault="006F0B30">
            <w:pPr>
              <w:rPr>
                <w:lang w:eastAsia="zh-CN"/>
              </w:rPr>
            </w:pPr>
          </w:p>
        </w:tc>
        <w:tc>
          <w:tcPr>
            <w:tcW w:w="6992" w:type="dxa"/>
          </w:tcPr>
          <w:p w:rsidR="006F0B30" w:rsidRDefault="006F0B30">
            <w:pPr>
              <w:rPr>
                <w:lang w:eastAsia="zh-CN"/>
              </w:rPr>
            </w:pPr>
          </w:p>
        </w:tc>
      </w:tr>
      <w:tr w:rsidR="006F0B30">
        <w:tc>
          <w:tcPr>
            <w:tcW w:w="1286" w:type="dxa"/>
          </w:tcPr>
          <w:p w:rsidR="006F0B30" w:rsidRDefault="006F0B30">
            <w:pPr>
              <w:rPr>
                <w:rFonts w:eastAsia="Malgun Gothic"/>
                <w:lang w:eastAsia="ko-KR"/>
              </w:rPr>
            </w:pPr>
          </w:p>
        </w:tc>
        <w:tc>
          <w:tcPr>
            <w:tcW w:w="1168" w:type="dxa"/>
          </w:tcPr>
          <w:p w:rsidR="006F0B30" w:rsidRDefault="006F0B30">
            <w:pPr>
              <w:rPr>
                <w:rFonts w:eastAsia="Malgun Gothic"/>
                <w:lang w:eastAsia="ko-KR"/>
              </w:rPr>
            </w:pPr>
          </w:p>
        </w:tc>
        <w:tc>
          <w:tcPr>
            <w:tcW w:w="6992" w:type="dxa"/>
          </w:tcPr>
          <w:p w:rsidR="006F0B30" w:rsidRDefault="006F0B30">
            <w:pPr>
              <w:rPr>
                <w:rFonts w:eastAsia="Malgun Gothic"/>
                <w:lang w:eastAsia="ko-KR"/>
              </w:rPr>
            </w:pPr>
          </w:p>
        </w:tc>
      </w:tr>
      <w:tr w:rsidR="006F0B30">
        <w:tc>
          <w:tcPr>
            <w:tcW w:w="1286" w:type="dxa"/>
          </w:tcPr>
          <w:p w:rsidR="006F0B30" w:rsidRDefault="006F0B30">
            <w:pPr>
              <w:rPr>
                <w:rFonts w:eastAsia="宋体"/>
                <w:lang w:eastAsia="zh-CN"/>
              </w:rPr>
            </w:pPr>
          </w:p>
        </w:tc>
        <w:tc>
          <w:tcPr>
            <w:tcW w:w="1168" w:type="dxa"/>
          </w:tcPr>
          <w:p w:rsidR="006F0B30" w:rsidRDefault="006F0B30">
            <w:pPr>
              <w:rPr>
                <w:rFonts w:eastAsia="宋体"/>
                <w:lang w:eastAsia="zh-CN"/>
              </w:rPr>
            </w:pPr>
          </w:p>
        </w:tc>
        <w:tc>
          <w:tcPr>
            <w:tcW w:w="6992" w:type="dxa"/>
          </w:tcPr>
          <w:p w:rsidR="006F0B30" w:rsidRDefault="006F0B30">
            <w:pPr>
              <w:rPr>
                <w:rFonts w:eastAsia="宋体"/>
                <w:lang w:eastAsia="zh-CN"/>
              </w:rPr>
            </w:pPr>
          </w:p>
        </w:tc>
      </w:tr>
    </w:tbl>
    <w:p w:rsidR="006F0B30" w:rsidRDefault="006F0B30">
      <w:pPr>
        <w:rPr>
          <w:lang w:eastAsia="zh-CN"/>
        </w:rPr>
      </w:pPr>
    </w:p>
    <w:p w:rsidR="006F0B30" w:rsidRDefault="006F0B30">
      <w:pPr>
        <w:rPr>
          <w:lang w:eastAsia="zh-CN"/>
        </w:rPr>
      </w:pPr>
    </w:p>
    <w:p w:rsidR="006F0B30" w:rsidRDefault="006B2A09">
      <w:pPr>
        <w:pStyle w:val="1"/>
      </w:pPr>
      <w:r>
        <w:rPr>
          <w:rFonts w:hint="eastAsia"/>
          <w:lang w:eastAsia="zh-CN"/>
        </w:rPr>
        <w:t>Summary</w:t>
      </w:r>
    </w:p>
    <w:p w:rsidR="006F0B30" w:rsidRDefault="006B2A09">
      <w:pPr>
        <w:pStyle w:val="a9"/>
        <w:rPr>
          <w:lang w:eastAsia="zh-CN"/>
        </w:rPr>
      </w:pPr>
      <w:r>
        <w:rPr>
          <w:highlight w:val="yellow"/>
        </w:rPr>
        <w:t>The final proposals will be added later.</w:t>
      </w:r>
    </w:p>
    <w:p w:rsidR="006F0B30" w:rsidRDefault="006F0B30">
      <w:pPr>
        <w:pStyle w:val="a9"/>
        <w:rPr>
          <w:lang w:eastAsia="zh-CN"/>
        </w:rPr>
      </w:pPr>
    </w:p>
    <w:p w:rsidR="006F0B30" w:rsidRDefault="006F0B30"/>
    <w:p w:rsidR="006F0B30" w:rsidRDefault="006F0B30"/>
    <w:p w:rsidR="006F0B30" w:rsidRDefault="006B2A09">
      <w:pPr>
        <w:pStyle w:val="1"/>
      </w:pPr>
      <w:r>
        <w:rPr>
          <w:rFonts w:hint="eastAsia"/>
        </w:rPr>
        <w:t>References</w:t>
      </w:r>
    </w:p>
    <w:p w:rsidR="006F0B30" w:rsidRDefault="006B2A09">
      <w:pPr>
        <w:pStyle w:val="ListParagraph1"/>
        <w:numPr>
          <w:ilvl w:val="0"/>
          <w:numId w:val="11"/>
        </w:numPr>
      </w:pPr>
      <w:hyperlink r:id="rId7" w:history="1">
        <w:r>
          <w:t>R1-2300434</w:t>
        </w:r>
      </w:hyperlink>
      <w:r>
        <w:tab/>
        <w:t>Correction of CG PUSCH repetition in SDT</w:t>
      </w:r>
      <w:r>
        <w:tab/>
        <w:t>vivo</w:t>
      </w:r>
    </w:p>
    <w:p w:rsidR="006F0B30" w:rsidRDefault="006B2A09">
      <w:pPr>
        <w:pStyle w:val="ListParagraph1"/>
        <w:numPr>
          <w:ilvl w:val="0"/>
          <w:numId w:val="11"/>
        </w:numPr>
      </w:pPr>
      <w:hyperlink r:id="rId8" w:history="1">
        <w:r>
          <w:t>R1-2300435</w:t>
        </w:r>
      </w:hyperlink>
      <w:r>
        <w:tab/>
        <w:t>Correction of SSBs mapped to CG PUSCH in SDT</w:t>
      </w:r>
      <w:r>
        <w:tab/>
        <w:t>vivo</w:t>
      </w:r>
    </w:p>
    <w:p w:rsidR="006F0B30" w:rsidRDefault="006B2A09">
      <w:pPr>
        <w:pStyle w:val="ListParagraph1"/>
        <w:numPr>
          <w:ilvl w:val="0"/>
          <w:numId w:val="11"/>
        </w:numPr>
      </w:pPr>
      <w:hyperlink r:id="rId9" w:history="1">
        <w:r>
          <w:t>R1-2300610</w:t>
        </w:r>
      </w:hyperlink>
      <w:r>
        <w:tab/>
        <w:t>Correction on repetition for CG-SDT in TS 38.213</w:t>
      </w:r>
      <w:r>
        <w:tab/>
        <w:t>ZTE Corporation</w:t>
      </w:r>
    </w:p>
    <w:p w:rsidR="006F0B30" w:rsidRDefault="006B2A09">
      <w:pPr>
        <w:pStyle w:val="ListParagraph1"/>
        <w:numPr>
          <w:ilvl w:val="0"/>
          <w:numId w:val="11"/>
        </w:numPr>
      </w:pPr>
      <w:hyperlink r:id="rId10" w:history="1">
        <w:r>
          <w:t>R1-2300931</w:t>
        </w:r>
      </w:hyperlink>
      <w:r>
        <w:tab/>
        <w:t>Correction on CG-PUSCH repetitions for CG-SDT operation</w:t>
      </w:r>
      <w:r>
        <w:tab/>
        <w:t>Intel Corporation</w:t>
      </w:r>
    </w:p>
    <w:p w:rsidR="006F0B30" w:rsidRDefault="006B2A09">
      <w:pPr>
        <w:pStyle w:val="ListParagraph1"/>
        <w:numPr>
          <w:ilvl w:val="0"/>
          <w:numId w:val="11"/>
        </w:numPr>
      </w:pPr>
      <w:hyperlink r:id="rId11" w:history="1">
        <w:r>
          <w:t>R1-2301244</w:t>
        </w:r>
      </w:hyperlink>
      <w:r>
        <w:tab/>
        <w:t>Maintenance on small data transmission</w:t>
      </w:r>
      <w:r>
        <w:tab/>
        <w:t>Samsung</w:t>
      </w:r>
    </w:p>
    <w:p w:rsidR="006F0B30" w:rsidRDefault="006B2A09">
      <w:pPr>
        <w:pStyle w:val="ListParagraph1"/>
        <w:numPr>
          <w:ilvl w:val="0"/>
          <w:numId w:val="11"/>
        </w:numPr>
      </w:pPr>
      <w:r>
        <w:t>R1-2301769</w:t>
      </w:r>
      <w:r>
        <w:tab/>
        <w:t>Discussion on physical layer aspects of small data transmission</w:t>
      </w:r>
      <w:r>
        <w:tab/>
      </w:r>
      <w:proofErr w:type="spellStart"/>
      <w:r>
        <w:t>xiaomi</w:t>
      </w:r>
      <w:proofErr w:type="spellEnd"/>
    </w:p>
    <w:p w:rsidR="006F0B30" w:rsidRDefault="006F0B30">
      <w:pPr>
        <w:pStyle w:val="ListParagraph1"/>
        <w:ind w:left="0"/>
      </w:pPr>
    </w:p>
    <w:p w:rsidR="006F0B30" w:rsidRDefault="006F0B30">
      <w:pPr>
        <w:pStyle w:val="ListParagraph1"/>
        <w:ind w:left="0"/>
      </w:pPr>
    </w:p>
    <w:p w:rsidR="006F0B30" w:rsidRDefault="006F0B30">
      <w:pPr>
        <w:pStyle w:val="ListParagraph11"/>
        <w:overflowPunct/>
        <w:snapToGrid w:val="0"/>
        <w:spacing w:before="0" w:beforeAutospacing="0" w:afterLines="50" w:after="120"/>
        <w:ind w:left="0"/>
        <w:jc w:val="both"/>
        <w:textAlignment w:val="auto"/>
        <w:rPr>
          <w:sz w:val="20"/>
          <w:szCs w:val="20"/>
        </w:rPr>
      </w:pPr>
    </w:p>
    <w:p w:rsidR="006F0B30" w:rsidRDefault="006B2A09">
      <w:pPr>
        <w:pStyle w:val="1"/>
        <w:rPr>
          <w:lang w:eastAsia="zh-CN"/>
        </w:rPr>
      </w:pPr>
      <w:r>
        <w:rPr>
          <w:rFonts w:hint="eastAsia"/>
          <w:lang w:eastAsia="zh-CN"/>
        </w:rPr>
        <w:t>Appendix</w:t>
      </w:r>
    </w:p>
    <w:p w:rsidR="006F0B30" w:rsidRDefault="006B2A09">
      <w:pPr>
        <w:pStyle w:val="2"/>
        <w:rPr>
          <w:lang w:eastAsia="zh-CN"/>
        </w:rPr>
      </w:pPr>
      <w:r>
        <w:rPr>
          <w:rFonts w:hint="eastAsia"/>
          <w:lang w:eastAsia="zh-CN"/>
        </w:rPr>
        <w:t>TP#1 in R1-2300434, vivo</w:t>
      </w:r>
    </w:p>
    <w:tbl>
      <w:tblPr>
        <w:tblStyle w:val="afb"/>
        <w:tblW w:w="0" w:type="auto"/>
        <w:tblInd w:w="76" w:type="dxa"/>
        <w:tblLook w:val="04A0" w:firstRow="1" w:lastRow="0" w:firstColumn="1" w:lastColumn="0" w:noHBand="0" w:noVBand="1"/>
      </w:tblPr>
      <w:tblGrid>
        <w:gridCol w:w="8940"/>
      </w:tblGrid>
      <w:tr w:rsidR="006F0B30">
        <w:tc>
          <w:tcPr>
            <w:tcW w:w="8940" w:type="dxa"/>
          </w:tcPr>
          <w:p w:rsidR="006F0B30" w:rsidRDefault="006B2A09">
            <w:pPr>
              <w:pStyle w:val="CRCoverPage"/>
              <w:spacing w:after="0"/>
              <w:rPr>
                <w:rFonts w:ascii="Times New Roman" w:eastAsia="宋体" w:hAnsi="Times New Roman"/>
                <w:b/>
                <w:bCs/>
                <w:iCs/>
                <w:lang w:val="en-US" w:eastAsia="zh-CN"/>
              </w:rPr>
            </w:pPr>
            <w:bookmarkStart w:id="4" w:name="_Toc122000521"/>
            <w:r>
              <w:rPr>
                <w:rFonts w:ascii="Times New Roman" w:eastAsia="宋体" w:hAnsi="Times New Roman" w:hint="eastAsia"/>
                <w:b/>
                <w:bCs/>
                <w:iCs/>
                <w:lang w:val="en-US" w:eastAsia="zh-CN"/>
              </w:rPr>
              <w:t xml:space="preserve">Reason for change: </w:t>
            </w:r>
          </w:p>
          <w:p w:rsidR="006F0B30" w:rsidRDefault="006B2A09">
            <w:pPr>
              <w:rPr>
                <w:rFonts w:eastAsia="宋体"/>
                <w:iCs/>
                <w:sz w:val="20"/>
                <w:szCs w:val="20"/>
                <w:lang w:eastAsia="zh-CN"/>
              </w:rPr>
            </w:pPr>
            <w:r>
              <w:rPr>
                <w:rFonts w:eastAsia="宋体" w:hint="eastAsia"/>
                <w:iCs/>
                <w:sz w:val="20"/>
                <w:szCs w:val="20"/>
                <w:lang w:eastAsia="zh-CN"/>
              </w:rPr>
              <w:t>In RAN1#111, R</w:t>
            </w:r>
            <w:r>
              <w:rPr>
                <w:rFonts w:eastAsia="宋体" w:hint="eastAsia"/>
                <w:iCs/>
                <w:sz w:val="20"/>
                <w:szCs w:val="20"/>
                <w:lang w:eastAsia="zh-CN"/>
              </w:rPr>
              <w:t>AN1 made following agreement which should be captured in RAN1 spec.</w:t>
            </w:r>
          </w:p>
          <w:p w:rsidR="006F0B30" w:rsidRDefault="006B2A09">
            <w:pPr>
              <w:rPr>
                <w:rFonts w:eastAsia="宋体"/>
                <w:iCs/>
                <w:sz w:val="20"/>
                <w:szCs w:val="20"/>
                <w:highlight w:val="green"/>
                <w:lang w:eastAsia="zh-CN"/>
              </w:rPr>
            </w:pPr>
            <w:r>
              <w:rPr>
                <w:rFonts w:eastAsia="宋体" w:hint="eastAsia"/>
                <w:iCs/>
                <w:sz w:val="20"/>
                <w:szCs w:val="20"/>
                <w:highlight w:val="green"/>
                <w:lang w:eastAsia="zh-CN"/>
              </w:rPr>
              <w:t>Agreement</w:t>
            </w:r>
          </w:p>
          <w:p w:rsidR="006F0B30" w:rsidRDefault="006B2A09">
            <w:pPr>
              <w:rPr>
                <w:rFonts w:eastAsia="宋体"/>
                <w:iCs/>
                <w:sz w:val="20"/>
                <w:szCs w:val="20"/>
                <w:lang w:eastAsia="zh-CN"/>
              </w:rPr>
            </w:pPr>
            <w:r>
              <w:rPr>
                <w:rFonts w:eastAsia="宋体" w:hint="eastAsia"/>
                <w:iCs/>
                <w:sz w:val="20"/>
                <w:szCs w:val="20"/>
                <w:lang w:eastAsia="zh-CN"/>
              </w:rPr>
              <w:t>For CG-SDT, the repetitions in one CG period are mapped to the same SSB(s), the PUSCH occasions of these repetition are invalid if any of these repetitions is invalid.</w:t>
            </w:r>
          </w:p>
          <w:p w:rsidR="006F0B30" w:rsidRDefault="006B2A09">
            <w:pPr>
              <w:rPr>
                <w:rFonts w:eastAsia="宋体"/>
                <w:b/>
                <w:bCs/>
                <w:iCs/>
                <w:sz w:val="20"/>
                <w:szCs w:val="20"/>
                <w:lang w:eastAsia="zh-CN"/>
              </w:rPr>
            </w:pPr>
            <w:r>
              <w:rPr>
                <w:rFonts w:eastAsia="宋体" w:hint="eastAsia"/>
                <w:b/>
                <w:bCs/>
                <w:iCs/>
                <w:sz w:val="20"/>
                <w:szCs w:val="20"/>
                <w:lang w:eastAsia="zh-CN"/>
              </w:rPr>
              <w:t>Summary of</w:t>
            </w:r>
            <w:r>
              <w:rPr>
                <w:rFonts w:eastAsia="宋体" w:hint="eastAsia"/>
                <w:b/>
                <w:bCs/>
                <w:iCs/>
                <w:sz w:val="20"/>
                <w:szCs w:val="20"/>
                <w:lang w:eastAsia="zh-CN"/>
              </w:rPr>
              <w:t xml:space="preserve"> change:</w:t>
            </w:r>
          </w:p>
          <w:p w:rsidR="006F0B30" w:rsidRDefault="006B2A09">
            <w:pPr>
              <w:rPr>
                <w:rFonts w:eastAsia="宋体"/>
                <w:iCs/>
                <w:sz w:val="20"/>
                <w:szCs w:val="20"/>
                <w:lang w:eastAsia="zh-CN"/>
              </w:rPr>
            </w:pPr>
            <w:r>
              <w:rPr>
                <w:rFonts w:eastAsia="宋体"/>
                <w:iCs/>
                <w:sz w:val="20"/>
                <w:szCs w:val="20"/>
                <w:lang w:eastAsia="zh-CN"/>
              </w:rPr>
              <w:t>Include the description of CG PUSCH repetition according to the agreement made in RAN1 #111.</w:t>
            </w:r>
          </w:p>
          <w:p w:rsidR="006F0B30" w:rsidRDefault="006B2A09">
            <w:pPr>
              <w:rPr>
                <w:rFonts w:eastAsia="宋体"/>
                <w:b/>
                <w:bCs/>
                <w:iCs/>
                <w:sz w:val="20"/>
                <w:szCs w:val="20"/>
                <w:lang w:eastAsia="zh-CN"/>
              </w:rPr>
            </w:pPr>
            <w:r>
              <w:rPr>
                <w:rFonts w:eastAsia="宋体" w:hint="eastAsia"/>
                <w:b/>
                <w:bCs/>
                <w:iCs/>
                <w:sz w:val="20"/>
                <w:szCs w:val="20"/>
                <w:lang w:eastAsia="zh-CN"/>
              </w:rPr>
              <w:t>Consequences if not approved:</w:t>
            </w:r>
          </w:p>
          <w:p w:rsidR="006F0B30" w:rsidRDefault="006B2A09">
            <w:pPr>
              <w:rPr>
                <w:rFonts w:eastAsia="宋体"/>
                <w:iCs/>
                <w:sz w:val="20"/>
                <w:szCs w:val="20"/>
                <w:lang w:eastAsia="zh-CN"/>
              </w:rPr>
            </w:pPr>
            <w:r>
              <w:rPr>
                <w:rFonts w:eastAsia="宋体" w:hint="eastAsia"/>
                <w:sz w:val="20"/>
                <w:szCs w:val="20"/>
                <w:lang w:eastAsia="zh-CN"/>
              </w:rPr>
              <w:t>Repetition of CG PUSCH in SDT is not captured in RAN1 spec.</w:t>
            </w:r>
          </w:p>
          <w:p w:rsidR="006F0B30" w:rsidRDefault="006F0B30">
            <w:pPr>
              <w:rPr>
                <w:b/>
                <w:bCs/>
                <w:sz w:val="20"/>
                <w:szCs w:val="20"/>
              </w:rPr>
            </w:pPr>
          </w:p>
          <w:p w:rsidR="006F0B30" w:rsidRDefault="006B2A09">
            <w:pPr>
              <w:rPr>
                <w:b/>
                <w:bCs/>
                <w:sz w:val="20"/>
                <w:szCs w:val="20"/>
              </w:rPr>
            </w:pPr>
            <w:r>
              <w:rPr>
                <w:b/>
                <w:bCs/>
                <w:sz w:val="20"/>
                <w:szCs w:val="20"/>
              </w:rPr>
              <w:t>19.1</w:t>
            </w:r>
            <w:r>
              <w:rPr>
                <w:b/>
                <w:bCs/>
                <w:sz w:val="20"/>
                <w:szCs w:val="20"/>
              </w:rPr>
              <w:tab/>
              <w:t>Configured-grant based PUSCH transmission</w:t>
            </w:r>
            <w:bookmarkEnd w:id="4"/>
          </w:p>
          <w:p w:rsidR="006F0B30" w:rsidRDefault="006B2A09">
            <w:pPr>
              <w:rPr>
                <w:rFonts w:cs="Arial"/>
                <w:color w:val="000000"/>
                <w:sz w:val="20"/>
                <w:szCs w:val="20"/>
                <w:lang w:eastAsia="zh-CN"/>
              </w:rPr>
            </w:pPr>
            <w:r>
              <w:rPr>
                <w:iCs/>
                <w:sz w:val="20"/>
                <w:szCs w:val="20"/>
              </w:rPr>
              <w:t>A UE indicated t</w:t>
            </w:r>
            <w:r>
              <w:rPr>
                <w:iCs/>
                <w:sz w:val="20"/>
                <w:szCs w:val="20"/>
              </w:rPr>
              <w:t xml:space="preserve">o release a dedicated RRC connection </w:t>
            </w:r>
            <w:r>
              <w:rPr>
                <w:sz w:val="20"/>
                <w:szCs w:val="20"/>
              </w:rPr>
              <w:t xml:space="preserve">can be provided one or more configurations by respective one or more </w:t>
            </w:r>
            <w:proofErr w:type="spellStart"/>
            <w:r>
              <w:rPr>
                <w:i/>
                <w:sz w:val="20"/>
                <w:szCs w:val="20"/>
              </w:rPr>
              <w:t>ConfiguredGrantConfig</w:t>
            </w:r>
            <w:proofErr w:type="spellEnd"/>
            <w:r>
              <w:rPr>
                <w:sz w:val="20"/>
                <w:szCs w:val="20"/>
              </w:rPr>
              <w:t xml:space="preserve">, for </w:t>
            </w:r>
            <w:r>
              <w:rPr>
                <w:rFonts w:cs="Arial"/>
                <w:color w:val="000000"/>
                <w:sz w:val="20"/>
                <w:szCs w:val="20"/>
                <w:lang w:eastAsia="zh-CN"/>
              </w:rPr>
              <w:t xml:space="preserve">configured grant Type 1 PUSCH transmissions on the initial UL BWP [12, TS 38.331]. For the remaining of this clause, PUSCH </w:t>
            </w:r>
            <w:r>
              <w:rPr>
                <w:rFonts w:cs="Arial"/>
                <w:color w:val="000000"/>
                <w:sz w:val="20"/>
                <w:szCs w:val="20"/>
                <w:lang w:eastAsia="zh-CN"/>
              </w:rPr>
              <w:t xml:space="preserve">transmissions refer to configured grant Type-1 PUSCH transmissions for a configuration provided by </w:t>
            </w:r>
            <w:proofErr w:type="spellStart"/>
            <w:r>
              <w:rPr>
                <w:i/>
                <w:sz w:val="20"/>
                <w:szCs w:val="20"/>
              </w:rPr>
              <w:t>ConfiguredGrantConfig</w:t>
            </w:r>
            <w:proofErr w:type="spellEnd"/>
            <w:r>
              <w:rPr>
                <w:rFonts w:cs="Arial"/>
                <w:color w:val="000000"/>
                <w:sz w:val="20"/>
                <w:szCs w:val="20"/>
                <w:lang w:eastAsia="zh-CN"/>
              </w:rPr>
              <w:t xml:space="preserve">. </w:t>
            </w:r>
          </w:p>
          <w:p w:rsidR="006F0B30" w:rsidRDefault="006B2A09">
            <w:pPr>
              <w:rPr>
                <w:iCs/>
                <w:sz w:val="20"/>
                <w:szCs w:val="20"/>
              </w:rPr>
            </w:pPr>
            <w:r>
              <w:rPr>
                <w:rFonts w:cs="Arial"/>
                <w:color w:val="000000"/>
                <w:sz w:val="20"/>
                <w:szCs w:val="20"/>
                <w:lang w:eastAsia="zh-CN"/>
              </w:rPr>
              <w:t xml:space="preserve">A UE can be provided </w:t>
            </w:r>
            <w:r>
              <w:rPr>
                <w:sz w:val="20"/>
                <w:szCs w:val="20"/>
              </w:rPr>
              <w:t xml:space="preserve">by </w:t>
            </w:r>
            <w:proofErr w:type="spellStart"/>
            <w:r>
              <w:rPr>
                <w:i/>
                <w:iCs/>
                <w:sz w:val="20"/>
                <w:szCs w:val="20"/>
              </w:rPr>
              <w:t>sdt</w:t>
            </w:r>
            <w:proofErr w:type="spellEnd"/>
            <w:r>
              <w:rPr>
                <w:i/>
                <w:iCs/>
                <w:sz w:val="20"/>
                <w:szCs w:val="20"/>
              </w:rPr>
              <w:t>-SSB-Subset</w:t>
            </w:r>
            <w:r>
              <w:rPr>
                <w:rFonts w:cs="Arial"/>
                <w:sz w:val="20"/>
                <w:szCs w:val="20"/>
                <w:lang w:eastAsia="zh-CN"/>
              </w:rPr>
              <w:t xml:space="preserve"> a </w:t>
            </w:r>
            <w:r>
              <w:rPr>
                <w:sz w:val="20"/>
                <w:szCs w:val="20"/>
              </w:rPr>
              <w:t xml:space="preserve">number of SS/PBCH block indexes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to map to a number of valid PUSCH occasions for PUSCH transmissions </w:t>
            </w:r>
            <w:r>
              <w:rPr>
                <w:rFonts w:cs="Arial"/>
                <w:color w:val="000000"/>
                <w:sz w:val="20"/>
                <w:szCs w:val="20"/>
                <w:lang w:eastAsia="zh-CN"/>
              </w:rPr>
              <w:t xml:space="preserve">over an association period. If the UE is not provided </w:t>
            </w:r>
            <w:proofErr w:type="spellStart"/>
            <w:r>
              <w:rPr>
                <w:i/>
                <w:iCs/>
                <w:sz w:val="20"/>
                <w:szCs w:val="20"/>
              </w:rPr>
              <w:t>sdt</w:t>
            </w:r>
            <w:proofErr w:type="spellEnd"/>
            <w:r>
              <w:rPr>
                <w:i/>
                <w:iCs/>
                <w:sz w:val="20"/>
                <w:szCs w:val="20"/>
              </w:rPr>
              <w:t>-SSB-Subset</w:t>
            </w:r>
            <w:r>
              <w:rPr>
                <w:rFonts w:cs="Arial"/>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rFonts w:cs="Arial"/>
                <w:sz w:val="20"/>
                <w:szCs w:val="20"/>
              </w:rPr>
              <w:t xml:space="preserve"> from </w:t>
            </w:r>
            <w:r>
              <w:rPr>
                <w:sz w:val="20"/>
                <w:szCs w:val="20"/>
              </w:rPr>
              <w:t xml:space="preserve">the value of </w:t>
            </w:r>
            <w:proofErr w:type="spellStart"/>
            <w:r>
              <w:rPr>
                <w:i/>
                <w:sz w:val="20"/>
                <w:szCs w:val="20"/>
              </w:rPr>
              <w:t>ssb-PositionsInBurst</w:t>
            </w:r>
            <w:proofErr w:type="spellEnd"/>
            <w:r>
              <w:rPr>
                <w:sz w:val="20"/>
                <w:szCs w:val="20"/>
              </w:rPr>
              <w:t xml:space="preserve"> </w:t>
            </w:r>
            <w:r>
              <w:rPr>
                <w:sz w:val="20"/>
                <w:szCs w:val="20"/>
              </w:rPr>
              <w:t xml:space="preserve">in </w:t>
            </w:r>
            <w:r>
              <w:rPr>
                <w:i/>
                <w:sz w:val="20"/>
                <w:szCs w:val="20"/>
              </w:rPr>
              <w:t>S</w:t>
            </w:r>
            <w:r>
              <w:rPr>
                <w:rFonts w:hint="eastAsia"/>
                <w:i/>
                <w:sz w:val="20"/>
                <w:szCs w:val="20"/>
                <w:lang w:eastAsia="zh-CN"/>
              </w:rPr>
              <w:t>IB</w:t>
            </w:r>
            <w:r>
              <w:rPr>
                <w:i/>
                <w:sz w:val="20"/>
                <w:szCs w:val="20"/>
              </w:rPr>
              <w:t>1</w:t>
            </w:r>
            <w:r>
              <w:rPr>
                <w:sz w:val="20"/>
                <w:szCs w:val="20"/>
              </w:rPr>
              <w:t xml:space="preserve"> or by </w:t>
            </w:r>
            <w:proofErr w:type="spellStart"/>
            <w:r>
              <w:rPr>
                <w:i/>
                <w:sz w:val="20"/>
                <w:szCs w:val="20"/>
              </w:rPr>
              <w:t>ServingCellConfigCommon</w:t>
            </w:r>
            <w:proofErr w:type="spellEnd"/>
            <w:r>
              <w:rPr>
                <w:iCs/>
                <w:sz w:val="20"/>
                <w:szCs w:val="20"/>
              </w:rPr>
              <w:t xml:space="preserve">. </w:t>
            </w:r>
            <w:r>
              <w:rPr>
                <w:sz w:val="20"/>
                <w:szCs w:val="20"/>
              </w:rPr>
              <w:t>A PUSC</w:t>
            </w:r>
            <w:r>
              <w:rPr>
                <w:sz w:val="20"/>
                <w:szCs w:val="20"/>
              </w:rPr>
              <w:t xml:space="preserve">H occasion for a PUSCH transmission is defined by a time resource and a frequency resource and is associated with a DM-RS provided by </w:t>
            </w:r>
            <w:r>
              <w:rPr>
                <w:i/>
                <w:iCs/>
                <w:sz w:val="20"/>
                <w:szCs w:val="20"/>
              </w:rPr>
              <w:t>cg-DMRS-Configuration</w:t>
            </w:r>
            <w:r>
              <w:rPr>
                <w:sz w:val="20"/>
                <w:szCs w:val="20"/>
              </w:rPr>
              <w:t xml:space="preserve"> for the configuration of </w:t>
            </w:r>
            <w:r>
              <w:rPr>
                <w:sz w:val="20"/>
                <w:szCs w:val="20"/>
              </w:rPr>
              <w:t>PUSCH transmissions.</w:t>
            </w:r>
            <w:ins w:id="5" w:author="Zhipeng Lin" w:date="2023-02-11T21:37:00Z">
              <w:r>
                <w:rPr>
                  <w:sz w:val="20"/>
                  <w:szCs w:val="20"/>
                </w:rPr>
                <w:t xml:space="preserve"> A</w:t>
              </w:r>
              <w:r>
                <w:rPr>
                  <w:iCs/>
                  <w:sz w:val="20"/>
                  <w:szCs w:val="20"/>
                </w:rPr>
                <w:t xml:space="preserve"> number of repetitions of a PUSCH transmission, assoc</w:t>
              </w:r>
              <w:r>
                <w:rPr>
                  <w:iCs/>
                  <w:sz w:val="20"/>
                  <w:szCs w:val="20"/>
                </w:rPr>
                <w:t xml:space="preserve">iated to the same SSBs, can be configured by higher layer parameter </w:t>
              </w:r>
              <w:proofErr w:type="spellStart"/>
              <w:r>
                <w:rPr>
                  <w:i/>
                  <w:iCs/>
                  <w:sz w:val="20"/>
                  <w:szCs w:val="20"/>
                </w:rPr>
                <w:t>repK</w:t>
              </w:r>
              <w:proofErr w:type="spellEnd"/>
              <w:r>
                <w:rPr>
                  <w:i/>
                  <w:iCs/>
                  <w:sz w:val="20"/>
                  <w:szCs w:val="20"/>
                </w:rPr>
                <w:t xml:space="preserve"> </w:t>
              </w:r>
              <w:r>
                <w:rPr>
                  <w:iCs/>
                  <w:sz w:val="20"/>
                  <w:szCs w:val="20"/>
                </w:rPr>
                <w:t>or</w:t>
              </w:r>
              <w:r>
                <w:rPr>
                  <w:i/>
                  <w:iCs/>
                  <w:sz w:val="20"/>
                  <w:szCs w:val="20"/>
                </w:rPr>
                <w:t xml:space="preserve"> </w:t>
              </w:r>
              <w:proofErr w:type="spellStart"/>
              <w:r>
                <w:rPr>
                  <w:i/>
                  <w:iCs/>
                  <w:sz w:val="20"/>
                  <w:szCs w:val="20"/>
                </w:rPr>
                <w:t>numberOfRepetitions</w:t>
              </w:r>
              <w:proofErr w:type="spellEnd"/>
              <w:r>
                <w:rPr>
                  <w:iCs/>
                  <w:sz w:val="20"/>
                  <w:szCs w:val="20"/>
                </w:rPr>
                <w:t>. The transmission of all repetitions shall be cancelled if the transmission of any one of the repetitions is cancelled.</w:t>
              </w:r>
            </w:ins>
          </w:p>
          <w:p w:rsidR="006F0B30" w:rsidRDefault="006B2A09">
            <w:pPr>
              <w:rPr>
                <w:sz w:val="20"/>
                <w:szCs w:val="20"/>
              </w:rPr>
            </w:pPr>
            <w:r>
              <w:rPr>
                <w:sz w:val="20"/>
                <w:szCs w:val="20"/>
              </w:rPr>
              <w:t xml:space="preserve">An association period, starting from frame with SFN 0, for mapping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from the number of SS/PBCH block indexes, to valid PUSCH occasions and associated DM-RS resources is the smallest value in the set </w:t>
            </w:r>
            <w:r>
              <w:rPr>
                <w:sz w:val="20"/>
                <w:szCs w:val="20"/>
                <w:lang w:eastAsia="zh-CN"/>
              </w:rPr>
              <w:t>determined by the PU</w:t>
            </w:r>
            <w:r>
              <w:rPr>
                <w:sz w:val="20"/>
                <w:szCs w:val="20"/>
                <w:lang w:eastAsia="zh-CN"/>
              </w:rPr>
              <w:t xml:space="preserve">SCH configuration period provided by </w:t>
            </w:r>
            <w:r>
              <w:rPr>
                <w:i/>
                <w:iCs/>
                <w:sz w:val="20"/>
                <w:szCs w:val="20"/>
                <w:lang w:eastAsia="zh-CN"/>
              </w:rPr>
              <w:t>periodicity</w:t>
            </w:r>
            <w:r>
              <w:rPr>
                <w:sz w:val="20"/>
                <w:szCs w:val="20"/>
                <w:lang w:eastAsia="zh-CN"/>
              </w:rPr>
              <w:t xml:space="preserve"> in </w:t>
            </w:r>
            <w:proofErr w:type="spellStart"/>
            <w:r>
              <w:rPr>
                <w:i/>
                <w:iCs/>
                <w:sz w:val="20"/>
                <w:szCs w:val="20"/>
                <w:lang w:eastAsia="zh-CN"/>
              </w:rPr>
              <w:t>ConfiguredGrantConfig</w:t>
            </w:r>
            <w:proofErr w:type="spellEnd"/>
            <w:r>
              <w:rPr>
                <w:i/>
                <w:iCs/>
                <w:sz w:val="20"/>
                <w:szCs w:val="20"/>
                <w:lang w:eastAsia="zh-CN"/>
              </w:rPr>
              <w:t xml:space="preserve"> </w:t>
            </w:r>
            <w:r>
              <w:rPr>
                <w:sz w:val="20"/>
                <w:szCs w:val="20"/>
                <w:lang w:eastAsia="zh-CN"/>
              </w:rPr>
              <w:t>according to Table</w:t>
            </w:r>
            <w:r>
              <w:rPr>
                <w:sz w:val="20"/>
                <w:szCs w:val="20"/>
              </w:rPr>
              <w:t xml:space="preserve"> 19.1-1 such that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are mapped at least once to valid PUSCH occasions and associated DM-RS resources within the association perio</w:t>
            </w:r>
            <w:r>
              <w:rPr>
                <w:sz w:val="20"/>
                <w:szCs w:val="20"/>
              </w:rPr>
              <w:t xml:space="preserve">d. A UE is provided a number of SS/PBCH block indexes associated with a PUSCH occasion and a DM-RS resource by </w:t>
            </w:r>
            <w:proofErr w:type="spellStart"/>
            <w:r>
              <w:rPr>
                <w:i/>
                <w:iCs/>
                <w:sz w:val="20"/>
                <w:szCs w:val="20"/>
              </w:rPr>
              <w:t>sdt</w:t>
            </w:r>
            <w:proofErr w:type="spellEnd"/>
            <w:r>
              <w:rPr>
                <w:i/>
                <w:iCs/>
                <w:sz w:val="20"/>
                <w:szCs w:val="20"/>
              </w:rPr>
              <w:t>-SSB-</w:t>
            </w:r>
            <w:proofErr w:type="spellStart"/>
            <w:r>
              <w:rPr>
                <w:i/>
                <w:iCs/>
                <w:sz w:val="20"/>
                <w:szCs w:val="20"/>
              </w:rPr>
              <w:t>PerCG</w:t>
            </w:r>
            <w:proofErr w:type="spellEnd"/>
            <w:r>
              <w:rPr>
                <w:i/>
                <w:iCs/>
                <w:sz w:val="20"/>
                <w:szCs w:val="20"/>
              </w:rPr>
              <w:t>-PUSCH</w:t>
            </w:r>
            <w:r>
              <w:rPr>
                <w:sz w:val="20"/>
                <w:szCs w:val="20"/>
              </w:rPr>
              <w:t xml:space="preserve">. If after an integer number of SS/PBCH block indexes to </w:t>
            </w:r>
            <w:r>
              <w:rPr>
                <w:sz w:val="20"/>
                <w:szCs w:val="20"/>
                <w:lang w:eastAsia="zh-CN"/>
              </w:rPr>
              <w:t>PUSCH</w:t>
            </w:r>
            <w:r>
              <w:rPr>
                <w:sz w:val="20"/>
                <w:szCs w:val="20"/>
              </w:rPr>
              <w:t xml:space="preserve"> occasions and associated DMRS resources mapping cycles within t</w:t>
            </w:r>
            <w:r>
              <w:rPr>
                <w:sz w:val="20"/>
                <w:szCs w:val="20"/>
              </w:rPr>
              <w:t>he association period there is a set of</w:t>
            </w:r>
            <w:r>
              <w:rPr>
                <w:sz w:val="20"/>
                <w:szCs w:val="20"/>
                <w:lang w:eastAsia="zh-CN"/>
              </w:rPr>
              <w:t xml:space="preserve"> PUSCH</w:t>
            </w:r>
            <w:r>
              <w:rPr>
                <w:sz w:val="20"/>
                <w:szCs w:val="20"/>
              </w:rPr>
              <w:t xml:space="preserve"> occasions and associated DMRS resources that are not mapped to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no SS/PBCH block indexes are mapped to the set of</w:t>
            </w:r>
            <w:r>
              <w:rPr>
                <w:sz w:val="20"/>
                <w:szCs w:val="20"/>
                <w:lang w:eastAsia="zh-CN"/>
              </w:rPr>
              <w:t xml:space="preserve"> PUSCH</w:t>
            </w:r>
            <w:r>
              <w:rPr>
                <w:sz w:val="20"/>
                <w:szCs w:val="20"/>
              </w:rPr>
              <w:t xml:space="preserve"> occasions and associated DMRS resources. An associati</w:t>
            </w:r>
            <w:r>
              <w:rPr>
                <w:sz w:val="20"/>
                <w:szCs w:val="20"/>
              </w:rPr>
              <w:t xml:space="preserve">on </w:t>
            </w:r>
            <w:r>
              <w:rPr>
                <w:sz w:val="20"/>
                <w:szCs w:val="20"/>
              </w:rPr>
              <w:lastRenderedPageBreak/>
              <w:t xml:space="preserve">pattern period includes one or more association periods and is determined so that a pattern between </w:t>
            </w:r>
            <w:r>
              <w:rPr>
                <w:sz w:val="20"/>
                <w:szCs w:val="20"/>
                <w:lang w:eastAsia="zh-CN"/>
              </w:rPr>
              <w:t>PUSCH</w:t>
            </w:r>
            <w:r>
              <w:rPr>
                <w:sz w:val="20"/>
                <w:szCs w:val="20"/>
              </w:rPr>
              <w:t xml:space="preserve"> occasions with associated DMRS resources and SS/PBCH block indexes repeats at most every 640 msec. </w:t>
            </w:r>
            <w:r>
              <w:rPr>
                <w:sz w:val="20"/>
                <w:szCs w:val="20"/>
                <w:lang w:eastAsia="zh-CN"/>
              </w:rPr>
              <w:t>PUSCH</w:t>
            </w:r>
            <w:r>
              <w:rPr>
                <w:sz w:val="20"/>
                <w:szCs w:val="20"/>
              </w:rPr>
              <w:t xml:space="preserve"> occasions and associated DMRS resources no</w:t>
            </w:r>
            <w:r>
              <w:rPr>
                <w:sz w:val="20"/>
                <w:szCs w:val="20"/>
              </w:rPr>
              <w:t xml:space="preserve">t associated with SS/PBCH block indexes after an integer number of association periods, if any, are not used for </w:t>
            </w:r>
            <w:r>
              <w:rPr>
                <w:sz w:val="20"/>
                <w:szCs w:val="20"/>
                <w:lang w:eastAsia="zh-CN"/>
              </w:rPr>
              <w:t>PUSCH</w:t>
            </w:r>
            <w:r>
              <w:rPr>
                <w:sz w:val="20"/>
                <w:szCs w:val="20"/>
              </w:rPr>
              <w:t xml:space="preserve"> transmissions.</w:t>
            </w:r>
          </w:p>
          <w:p w:rsidR="006F0B30" w:rsidRDefault="006B2A09">
            <w:pPr>
              <w:jc w:val="center"/>
              <w:rPr>
                <w:i/>
                <w:sz w:val="20"/>
                <w:szCs w:val="20"/>
              </w:rPr>
            </w:pPr>
            <w:r>
              <w:rPr>
                <w:b/>
                <w:bCs/>
                <w:i/>
                <w:color w:val="FF0000"/>
                <w:sz w:val="20"/>
                <w:szCs w:val="20"/>
                <w:lang w:eastAsia="zh-CN"/>
              </w:rPr>
              <w:t>***Unchanged text omitted***</w:t>
            </w:r>
          </w:p>
          <w:p w:rsidR="006F0B30" w:rsidRDefault="006F0B30">
            <w:pPr>
              <w:pStyle w:val="B1"/>
              <w:tabs>
                <w:tab w:val="left" w:pos="425"/>
              </w:tabs>
            </w:pPr>
          </w:p>
          <w:p w:rsidR="006F0B30" w:rsidRDefault="006F0B30">
            <w:pPr>
              <w:pStyle w:val="Doc-text2"/>
              <w:ind w:left="0" w:firstLine="0"/>
              <w:rPr>
                <w:rFonts w:cs="Arial"/>
                <w:color w:val="000000"/>
                <w:sz w:val="20"/>
                <w:szCs w:val="20"/>
              </w:rPr>
            </w:pPr>
          </w:p>
        </w:tc>
      </w:tr>
    </w:tbl>
    <w:p w:rsidR="006F0B30" w:rsidRDefault="006F0B30">
      <w:pPr>
        <w:rPr>
          <w:lang w:eastAsia="zh-CN"/>
        </w:rPr>
      </w:pPr>
    </w:p>
    <w:p w:rsidR="006F0B30" w:rsidRDefault="006B2A09">
      <w:pPr>
        <w:pStyle w:val="2"/>
        <w:rPr>
          <w:lang w:eastAsia="zh-CN"/>
        </w:rPr>
      </w:pPr>
      <w:r>
        <w:rPr>
          <w:rFonts w:hint="eastAsia"/>
          <w:lang w:eastAsia="zh-CN"/>
        </w:rPr>
        <w:t>TP#2 in R1-2300610, ZTE</w:t>
      </w:r>
    </w:p>
    <w:tbl>
      <w:tblPr>
        <w:tblStyle w:val="afb"/>
        <w:tblW w:w="0" w:type="auto"/>
        <w:tblInd w:w="76" w:type="dxa"/>
        <w:tblLook w:val="04A0" w:firstRow="1" w:lastRow="0" w:firstColumn="1" w:lastColumn="0" w:noHBand="0" w:noVBand="1"/>
      </w:tblPr>
      <w:tblGrid>
        <w:gridCol w:w="8940"/>
      </w:tblGrid>
      <w:tr w:rsidR="006F0B30">
        <w:tc>
          <w:tcPr>
            <w:tcW w:w="8940" w:type="dxa"/>
          </w:tcPr>
          <w:p w:rsidR="006F0B30" w:rsidRDefault="006B2A09">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6F0B30" w:rsidRDefault="006B2A09">
            <w:pPr>
              <w:rPr>
                <w:rFonts w:eastAsia="宋体"/>
                <w:iCs/>
                <w:sz w:val="20"/>
                <w:szCs w:val="20"/>
                <w:lang w:eastAsia="zh-CN"/>
              </w:rPr>
            </w:pPr>
            <w:r>
              <w:rPr>
                <w:rFonts w:eastAsia="宋体" w:hint="eastAsia"/>
                <w:iCs/>
                <w:sz w:val="20"/>
                <w:szCs w:val="20"/>
                <w:lang w:eastAsia="zh-CN"/>
              </w:rPr>
              <w:t>In RAN1#111, the following agreement has been</w:t>
            </w:r>
            <w:r>
              <w:rPr>
                <w:rFonts w:eastAsia="宋体" w:hint="eastAsia"/>
                <w:iCs/>
                <w:sz w:val="20"/>
                <w:szCs w:val="20"/>
                <w:lang w:eastAsia="zh-CN"/>
              </w:rPr>
              <w:t xml:space="preserve"> made:</w:t>
            </w:r>
          </w:p>
          <w:p w:rsidR="006F0B30" w:rsidRDefault="006B2A09">
            <w:pPr>
              <w:pStyle w:val="CRCoverPage"/>
              <w:spacing w:after="0"/>
              <w:rPr>
                <w:rFonts w:ascii="Times New Roman" w:hAnsi="Times New Roman"/>
                <w:b/>
                <w:bCs/>
                <w:highlight w:val="green"/>
                <w:lang w:val="en-US" w:eastAsia="zh-CN"/>
              </w:rPr>
            </w:pPr>
            <w:r>
              <w:rPr>
                <w:rFonts w:ascii="Times New Roman" w:hAnsi="Times New Roman"/>
                <w:b/>
                <w:bCs/>
                <w:highlight w:val="green"/>
                <w:lang w:val="en-US" w:eastAsia="zh-CN"/>
              </w:rPr>
              <w:t>Agreement</w:t>
            </w:r>
          </w:p>
          <w:p w:rsidR="006F0B30" w:rsidRDefault="006B2A09">
            <w:pPr>
              <w:numPr>
                <w:ilvl w:val="0"/>
                <w:numId w:val="12"/>
              </w:numPr>
              <w:rPr>
                <w:sz w:val="20"/>
                <w:szCs w:val="20"/>
                <w:lang w:eastAsia="zh-CN"/>
              </w:rPr>
            </w:pPr>
            <w:r>
              <w:rPr>
                <w:rFonts w:eastAsia="宋体" w:hint="eastAsia"/>
                <w:sz w:val="20"/>
                <w:szCs w:val="20"/>
                <w:lang w:eastAsia="zh-CN"/>
              </w:rPr>
              <w:t>For CG-SDT, t</w:t>
            </w:r>
            <w:r>
              <w:rPr>
                <w:rFonts w:hint="eastAsia"/>
                <w:sz w:val="20"/>
                <w:szCs w:val="20"/>
                <w:lang w:eastAsia="zh-CN"/>
              </w:rPr>
              <w:t>he repetitions in one CG period are mapped to the same SSB(s), the PUSCH occasion</w:t>
            </w:r>
            <w:r>
              <w:rPr>
                <w:sz w:val="20"/>
                <w:szCs w:val="20"/>
                <w:lang w:eastAsia="zh-CN"/>
              </w:rPr>
              <w:t>s</w:t>
            </w:r>
            <w:r>
              <w:rPr>
                <w:rFonts w:hint="eastAsia"/>
                <w:sz w:val="20"/>
                <w:szCs w:val="20"/>
                <w:lang w:eastAsia="zh-CN"/>
              </w:rPr>
              <w:t xml:space="preserve"> </w:t>
            </w:r>
            <w:r>
              <w:rPr>
                <w:sz w:val="20"/>
                <w:szCs w:val="20"/>
                <w:lang w:eastAsia="zh-CN"/>
              </w:rPr>
              <w:t>of these repetition are</w:t>
            </w:r>
            <w:r>
              <w:rPr>
                <w:rFonts w:hint="eastAsia"/>
                <w:sz w:val="20"/>
                <w:szCs w:val="20"/>
                <w:lang w:eastAsia="zh-CN"/>
              </w:rPr>
              <w:t xml:space="preserve"> invalid if any of these repetitions </w:t>
            </w:r>
            <w:r>
              <w:rPr>
                <w:sz w:val="20"/>
                <w:szCs w:val="20"/>
                <w:lang w:eastAsia="zh-CN"/>
              </w:rPr>
              <w:t>is</w:t>
            </w:r>
            <w:r>
              <w:rPr>
                <w:rFonts w:hint="eastAsia"/>
                <w:sz w:val="20"/>
                <w:szCs w:val="20"/>
                <w:lang w:eastAsia="zh-CN"/>
              </w:rPr>
              <w:t xml:space="preserve"> invalid.</w:t>
            </w:r>
          </w:p>
          <w:p w:rsidR="006F0B30" w:rsidRDefault="006B2A09">
            <w:pPr>
              <w:rPr>
                <w:rFonts w:eastAsia="宋体"/>
                <w:iCs/>
                <w:sz w:val="20"/>
                <w:szCs w:val="20"/>
                <w:lang w:eastAsia="zh-CN"/>
              </w:rPr>
            </w:pPr>
            <w:r>
              <w:rPr>
                <w:rFonts w:eastAsia="宋体" w:hint="eastAsia"/>
                <w:iCs/>
                <w:sz w:val="20"/>
                <w:szCs w:val="20"/>
                <w:lang w:eastAsia="zh-CN"/>
              </w:rPr>
              <w:t>The spec should be revised to reflect the above agreement.</w:t>
            </w:r>
          </w:p>
          <w:p w:rsidR="006F0B30" w:rsidRDefault="006B2A09">
            <w:pPr>
              <w:rPr>
                <w:rFonts w:eastAsia="宋体"/>
                <w:b/>
                <w:bCs/>
                <w:iCs/>
                <w:sz w:val="20"/>
                <w:szCs w:val="20"/>
                <w:lang w:eastAsia="zh-CN"/>
              </w:rPr>
            </w:pPr>
            <w:r>
              <w:rPr>
                <w:rFonts w:eastAsia="宋体" w:hint="eastAsia"/>
                <w:b/>
                <w:bCs/>
                <w:iCs/>
                <w:sz w:val="20"/>
                <w:szCs w:val="20"/>
                <w:lang w:eastAsia="zh-CN"/>
              </w:rPr>
              <w:t>Summary of c</w:t>
            </w:r>
            <w:r>
              <w:rPr>
                <w:rFonts w:eastAsia="宋体" w:hint="eastAsia"/>
                <w:b/>
                <w:bCs/>
                <w:iCs/>
                <w:sz w:val="20"/>
                <w:szCs w:val="20"/>
                <w:lang w:eastAsia="zh-CN"/>
              </w:rPr>
              <w:t>hange:</w:t>
            </w:r>
          </w:p>
          <w:p w:rsidR="006F0B30" w:rsidRDefault="006B2A09">
            <w:pPr>
              <w:rPr>
                <w:rFonts w:eastAsia="宋体"/>
                <w:iCs/>
                <w:sz w:val="20"/>
                <w:szCs w:val="20"/>
                <w:lang w:eastAsia="zh-CN"/>
              </w:rPr>
            </w:pPr>
            <w:r>
              <w:rPr>
                <w:rFonts w:eastAsia="宋体"/>
                <w:iCs/>
                <w:sz w:val="20"/>
                <w:szCs w:val="20"/>
                <w:lang w:eastAsia="zh-CN"/>
              </w:rPr>
              <w:t xml:space="preserve">In section 19.1, the description of repetition is added: “A UE can be provided a number of repetitions for a PUSCH transmission by </w:t>
            </w:r>
            <w:proofErr w:type="spellStart"/>
            <w:r>
              <w:rPr>
                <w:rFonts w:eastAsia="宋体"/>
                <w:iCs/>
                <w:sz w:val="20"/>
                <w:szCs w:val="20"/>
                <w:lang w:eastAsia="zh-CN"/>
              </w:rPr>
              <w:t>repK</w:t>
            </w:r>
            <w:proofErr w:type="spellEnd"/>
            <w:r>
              <w:rPr>
                <w:rFonts w:eastAsia="宋体"/>
                <w:iCs/>
                <w:sz w:val="20"/>
                <w:szCs w:val="20"/>
                <w:lang w:eastAsia="zh-CN"/>
              </w:rPr>
              <w:t xml:space="preserve"> or </w:t>
            </w:r>
            <w:proofErr w:type="spellStart"/>
            <w:r>
              <w:rPr>
                <w:rFonts w:eastAsia="宋体"/>
                <w:iCs/>
                <w:sz w:val="20"/>
                <w:szCs w:val="20"/>
                <w:lang w:eastAsia="zh-CN"/>
              </w:rPr>
              <w:t>numberOfRepetitions</w:t>
            </w:r>
            <w:proofErr w:type="spellEnd"/>
            <w:r>
              <w:rPr>
                <w:rFonts w:eastAsia="宋体"/>
                <w:iCs/>
                <w:sz w:val="20"/>
                <w:szCs w:val="20"/>
                <w:lang w:eastAsia="zh-CN"/>
              </w:rPr>
              <w:t>. If the number of repetitions is provided and larger than 1, the PUSCH repetitions for the</w:t>
            </w:r>
            <w:r>
              <w:rPr>
                <w:rFonts w:eastAsia="宋体"/>
                <w:iCs/>
                <w:sz w:val="20"/>
                <w:szCs w:val="20"/>
                <w:lang w:eastAsia="zh-CN"/>
              </w:rPr>
              <w:t xml:space="preserve"> PUSCH transmission are mapped to the same SS/PBCH block index(es). The PUSCH occasions of the PUSCH repetitions are invalid if any repetition is invalid</w:t>
            </w:r>
            <w:proofErr w:type="gramStart"/>
            <w:r>
              <w:rPr>
                <w:rFonts w:eastAsia="宋体"/>
                <w:iCs/>
                <w:sz w:val="20"/>
                <w:szCs w:val="20"/>
                <w:lang w:eastAsia="zh-CN"/>
              </w:rPr>
              <w:t>. ”</w:t>
            </w:r>
            <w:proofErr w:type="gramEnd"/>
          </w:p>
          <w:p w:rsidR="006F0B30" w:rsidRDefault="006B2A09">
            <w:pPr>
              <w:rPr>
                <w:rFonts w:eastAsia="宋体"/>
                <w:b/>
                <w:bCs/>
                <w:iCs/>
                <w:sz w:val="20"/>
                <w:szCs w:val="20"/>
                <w:lang w:eastAsia="zh-CN"/>
              </w:rPr>
            </w:pPr>
            <w:r>
              <w:rPr>
                <w:rFonts w:eastAsia="宋体" w:hint="eastAsia"/>
                <w:b/>
                <w:bCs/>
                <w:iCs/>
                <w:sz w:val="20"/>
                <w:szCs w:val="20"/>
                <w:lang w:eastAsia="zh-CN"/>
              </w:rPr>
              <w:t>Consequences if not approved:</w:t>
            </w:r>
          </w:p>
          <w:p w:rsidR="006F0B30" w:rsidRDefault="006B2A09">
            <w:pPr>
              <w:rPr>
                <w:rFonts w:eastAsia="宋体"/>
                <w:iCs/>
                <w:sz w:val="20"/>
                <w:szCs w:val="20"/>
                <w:lang w:eastAsia="zh-CN"/>
              </w:rPr>
            </w:pPr>
            <w:r>
              <w:rPr>
                <w:rFonts w:eastAsia="宋体" w:hint="eastAsia"/>
                <w:sz w:val="20"/>
                <w:szCs w:val="20"/>
                <w:lang w:eastAsia="zh-CN"/>
              </w:rPr>
              <w:t xml:space="preserve">Misalignment between RAN1 spec and RAN2 signaling on repetitions for </w:t>
            </w:r>
            <w:r>
              <w:rPr>
                <w:rFonts w:eastAsia="宋体" w:hint="eastAsia"/>
                <w:sz w:val="20"/>
                <w:szCs w:val="20"/>
                <w:lang w:eastAsia="zh-CN"/>
              </w:rPr>
              <w:t>CG-SDT</w:t>
            </w:r>
          </w:p>
          <w:p w:rsidR="006F0B30" w:rsidRDefault="006F0B30">
            <w:pPr>
              <w:rPr>
                <w:b/>
                <w:bCs/>
                <w:sz w:val="20"/>
                <w:szCs w:val="20"/>
              </w:rPr>
            </w:pPr>
          </w:p>
          <w:p w:rsidR="006F0B30" w:rsidRDefault="006F0B30">
            <w:pPr>
              <w:pBdr>
                <w:bottom w:val="double" w:sz="6" w:space="1" w:color="auto"/>
              </w:pBdr>
              <w:rPr>
                <w:sz w:val="20"/>
                <w:szCs w:val="20"/>
              </w:rPr>
            </w:pPr>
          </w:p>
          <w:p w:rsidR="006F0B30" w:rsidRDefault="006B2A09">
            <w:pPr>
              <w:jc w:val="center"/>
              <w:rPr>
                <w:sz w:val="20"/>
                <w:szCs w:val="20"/>
              </w:rPr>
            </w:pPr>
            <w:r>
              <w:rPr>
                <w:b/>
                <w:bCs/>
                <w:color w:val="FF0000"/>
                <w:sz w:val="20"/>
                <w:szCs w:val="20"/>
                <w:lang w:eastAsia="zh-CN"/>
              </w:rPr>
              <w:t>&lt; Unchanged text omitted &gt;</w:t>
            </w:r>
          </w:p>
          <w:p w:rsidR="006F0B30" w:rsidRDefault="006B2A09">
            <w:pPr>
              <w:rPr>
                <w:b/>
                <w:bCs/>
                <w:sz w:val="20"/>
                <w:szCs w:val="20"/>
              </w:rPr>
            </w:pPr>
            <w:bookmarkStart w:id="6" w:name="_Toc83289645"/>
            <w:r>
              <w:rPr>
                <w:b/>
                <w:bCs/>
                <w:sz w:val="20"/>
                <w:szCs w:val="20"/>
              </w:rPr>
              <w:t>19.1</w:t>
            </w:r>
            <w:r>
              <w:rPr>
                <w:b/>
                <w:bCs/>
                <w:sz w:val="20"/>
                <w:szCs w:val="20"/>
              </w:rPr>
              <w:tab/>
              <w:t>Configured-grant based PUSCH transmission</w:t>
            </w:r>
            <w:bookmarkEnd w:id="6"/>
          </w:p>
          <w:p w:rsidR="006F0B30" w:rsidRDefault="006B2A09">
            <w:pPr>
              <w:rPr>
                <w:rFonts w:cs="Arial"/>
                <w:color w:val="000000"/>
                <w:sz w:val="20"/>
                <w:szCs w:val="20"/>
                <w:lang w:eastAsia="zh-CN"/>
              </w:rPr>
            </w:pPr>
            <w:r>
              <w:rPr>
                <w:iCs/>
                <w:sz w:val="20"/>
                <w:szCs w:val="20"/>
              </w:rPr>
              <w:t xml:space="preserve">A UE indicated to release a dedicated RRC connection </w:t>
            </w:r>
            <w:r>
              <w:rPr>
                <w:sz w:val="20"/>
                <w:szCs w:val="20"/>
              </w:rPr>
              <w:t xml:space="preserve">can be provided one or more configurations by respective one or more </w:t>
            </w:r>
            <w:proofErr w:type="spellStart"/>
            <w:r>
              <w:rPr>
                <w:i/>
                <w:sz w:val="20"/>
                <w:szCs w:val="20"/>
              </w:rPr>
              <w:t>ConfiguredGrantConfig</w:t>
            </w:r>
            <w:proofErr w:type="spellEnd"/>
            <w:r>
              <w:rPr>
                <w:sz w:val="20"/>
                <w:szCs w:val="20"/>
              </w:rPr>
              <w:t xml:space="preserve">, for </w:t>
            </w:r>
            <w:r>
              <w:rPr>
                <w:rFonts w:cs="Arial"/>
                <w:color w:val="000000"/>
                <w:sz w:val="20"/>
                <w:szCs w:val="20"/>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sz w:val="20"/>
                <w:szCs w:val="20"/>
              </w:rPr>
              <w:t>ConfiguredGrantConfig</w:t>
            </w:r>
            <w:proofErr w:type="spellEnd"/>
            <w:r>
              <w:rPr>
                <w:rFonts w:cs="Arial"/>
                <w:color w:val="000000"/>
                <w:sz w:val="20"/>
                <w:szCs w:val="20"/>
                <w:lang w:eastAsia="zh-CN"/>
              </w:rPr>
              <w:t xml:space="preserve">. </w:t>
            </w:r>
          </w:p>
          <w:p w:rsidR="006F0B30" w:rsidRDefault="006B2A09">
            <w:pPr>
              <w:rPr>
                <w:rFonts w:eastAsia="宋体" w:cs="Arial"/>
                <w:color w:val="000000"/>
                <w:sz w:val="20"/>
                <w:szCs w:val="20"/>
                <w:lang w:eastAsia="zh-CN"/>
              </w:rPr>
            </w:pPr>
            <w:r>
              <w:rPr>
                <w:rFonts w:cs="Arial"/>
                <w:color w:val="000000"/>
                <w:sz w:val="20"/>
                <w:szCs w:val="20"/>
                <w:lang w:eastAsia="zh-CN"/>
              </w:rPr>
              <w:t>A UE can b</w:t>
            </w:r>
            <w:r>
              <w:rPr>
                <w:rFonts w:cs="Arial"/>
                <w:color w:val="000000"/>
                <w:sz w:val="20"/>
                <w:szCs w:val="20"/>
                <w:lang w:eastAsia="zh-CN"/>
              </w:rPr>
              <w:t xml:space="preserve">e provided </w:t>
            </w:r>
            <w:r>
              <w:rPr>
                <w:sz w:val="20"/>
                <w:szCs w:val="20"/>
              </w:rPr>
              <w:t xml:space="preserve">by </w:t>
            </w:r>
            <w:proofErr w:type="spellStart"/>
            <w:r>
              <w:rPr>
                <w:i/>
                <w:iCs/>
                <w:sz w:val="20"/>
                <w:szCs w:val="20"/>
              </w:rPr>
              <w:t>sdt</w:t>
            </w:r>
            <w:proofErr w:type="spellEnd"/>
            <w:r>
              <w:rPr>
                <w:i/>
                <w:iCs/>
                <w:sz w:val="20"/>
                <w:szCs w:val="20"/>
              </w:rPr>
              <w:t>-SSB-Subset</w:t>
            </w:r>
            <w:r>
              <w:rPr>
                <w:rFonts w:cs="Arial"/>
                <w:sz w:val="20"/>
                <w:szCs w:val="20"/>
                <w:lang w:eastAsia="zh-CN"/>
              </w:rPr>
              <w:t xml:space="preserve"> a </w:t>
            </w:r>
            <w:r>
              <w:rPr>
                <w:sz w:val="20"/>
                <w:szCs w:val="20"/>
              </w:rPr>
              <w:t xml:space="preserve">number of SS/PBCH block indexes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to map to a number of valid PUSCH occasions for PUSCH transmissions </w:t>
            </w:r>
            <w:r>
              <w:rPr>
                <w:rFonts w:cs="Arial"/>
                <w:color w:val="000000"/>
                <w:sz w:val="20"/>
                <w:szCs w:val="20"/>
                <w:lang w:eastAsia="zh-CN"/>
              </w:rPr>
              <w:t xml:space="preserve">over an association period. If the UE is not provided </w:t>
            </w:r>
            <w:proofErr w:type="spellStart"/>
            <w:r>
              <w:rPr>
                <w:i/>
                <w:iCs/>
                <w:sz w:val="20"/>
                <w:szCs w:val="20"/>
              </w:rPr>
              <w:t>sdt</w:t>
            </w:r>
            <w:proofErr w:type="spellEnd"/>
            <w:r>
              <w:rPr>
                <w:i/>
                <w:iCs/>
                <w:sz w:val="20"/>
                <w:szCs w:val="20"/>
              </w:rPr>
              <w:t>-SSB-Subset</w:t>
            </w:r>
            <w:r>
              <w:rPr>
                <w:rFonts w:cs="Arial"/>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rFonts w:cs="Arial"/>
                <w:sz w:val="20"/>
                <w:szCs w:val="20"/>
              </w:rPr>
              <w:t xml:space="preserve"> from </w:t>
            </w:r>
            <w:r>
              <w:rPr>
                <w:sz w:val="20"/>
                <w:szCs w:val="20"/>
              </w:rPr>
              <w:t>th</w:t>
            </w:r>
            <w:r>
              <w:rPr>
                <w:sz w:val="20"/>
                <w:szCs w:val="20"/>
              </w:rPr>
              <w:t xml:space="preserve">e value of </w:t>
            </w:r>
            <w:proofErr w:type="spellStart"/>
            <w:r>
              <w:rPr>
                <w:i/>
                <w:sz w:val="20"/>
                <w:szCs w:val="20"/>
              </w:rPr>
              <w:t>ssb-PositionsInBurst</w:t>
            </w:r>
            <w:proofErr w:type="spellEnd"/>
            <w:r>
              <w:rPr>
                <w:sz w:val="20"/>
                <w:szCs w:val="20"/>
              </w:rPr>
              <w:t xml:space="preserve"> in </w:t>
            </w:r>
            <w:r>
              <w:rPr>
                <w:i/>
                <w:sz w:val="20"/>
                <w:szCs w:val="20"/>
              </w:rPr>
              <w:t>S</w:t>
            </w:r>
            <w:r>
              <w:rPr>
                <w:rFonts w:hint="eastAsia"/>
                <w:i/>
                <w:sz w:val="20"/>
                <w:szCs w:val="20"/>
                <w:lang w:eastAsia="zh-CN"/>
              </w:rPr>
              <w:t>IB</w:t>
            </w:r>
            <w:r>
              <w:rPr>
                <w:i/>
                <w:sz w:val="20"/>
                <w:szCs w:val="20"/>
              </w:rPr>
              <w:t>1</w:t>
            </w:r>
            <w:r>
              <w:rPr>
                <w:sz w:val="20"/>
                <w:szCs w:val="20"/>
              </w:rPr>
              <w:t xml:space="preserve"> or by </w:t>
            </w:r>
            <w:proofErr w:type="spellStart"/>
            <w:r>
              <w:rPr>
                <w:i/>
                <w:sz w:val="20"/>
                <w:szCs w:val="20"/>
              </w:rPr>
              <w:t>ServingCellConfigCommon</w:t>
            </w:r>
            <w:proofErr w:type="spellEnd"/>
            <w:r>
              <w:rPr>
                <w:iCs/>
                <w:sz w:val="20"/>
                <w:szCs w:val="20"/>
              </w:rPr>
              <w:t>.</w:t>
            </w:r>
            <w:r>
              <w:rPr>
                <w:rFonts w:eastAsia="宋体" w:hint="eastAsia"/>
                <w:iCs/>
                <w:sz w:val="20"/>
                <w:szCs w:val="20"/>
                <w:lang w:eastAsia="zh-CN"/>
              </w:rPr>
              <w:t xml:space="preserve"> </w:t>
            </w:r>
            <w:r>
              <w:rPr>
                <w:sz w:val="20"/>
                <w:szCs w:val="20"/>
              </w:rPr>
              <w:t xml:space="preserve">A PUSCH occasion for a PUSCH transmission is defined by a time resource and a frequency resource and is associated with a DM-RS provided by </w:t>
            </w:r>
            <w:r>
              <w:rPr>
                <w:i/>
                <w:iCs/>
                <w:sz w:val="20"/>
                <w:szCs w:val="20"/>
              </w:rPr>
              <w:t>cg-DMRS-Configuration</w:t>
            </w:r>
            <w:r>
              <w:rPr>
                <w:sz w:val="20"/>
                <w:szCs w:val="20"/>
              </w:rPr>
              <w:t xml:space="preserve"> for the configuration of PUSCH transmissions.</w:t>
            </w:r>
            <w:r>
              <w:rPr>
                <w:rFonts w:eastAsia="宋体" w:hint="eastAsia"/>
                <w:sz w:val="20"/>
                <w:szCs w:val="20"/>
                <w:lang w:eastAsia="zh-CN"/>
              </w:rPr>
              <w:t xml:space="preserve"> </w:t>
            </w:r>
          </w:p>
          <w:p w:rsidR="006F0B30" w:rsidRDefault="006B2A09">
            <w:pPr>
              <w:rPr>
                <w:sz w:val="20"/>
                <w:szCs w:val="20"/>
              </w:rPr>
            </w:pPr>
            <w:r>
              <w:rPr>
                <w:sz w:val="20"/>
                <w:szCs w:val="20"/>
              </w:rPr>
              <w:t xml:space="preserve">An association period, starting from frame with SFN 0, for mapping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from the number of SS/PBCH block indexes, to valid PUSCH occasions and associated DM-RS resources is th</w:t>
            </w:r>
            <w:r>
              <w:rPr>
                <w:sz w:val="20"/>
                <w:szCs w:val="20"/>
              </w:rPr>
              <w:t xml:space="preserve">e smallest value in the set </w:t>
            </w:r>
            <w:r>
              <w:rPr>
                <w:sz w:val="20"/>
                <w:szCs w:val="20"/>
                <w:lang w:eastAsia="zh-CN"/>
              </w:rPr>
              <w:t xml:space="preserve">determined by the PUSCH configuration period provided by </w:t>
            </w:r>
            <w:r>
              <w:rPr>
                <w:i/>
                <w:iCs/>
                <w:sz w:val="20"/>
                <w:szCs w:val="20"/>
                <w:lang w:eastAsia="zh-CN"/>
              </w:rPr>
              <w:t>periodicity</w:t>
            </w:r>
            <w:r>
              <w:rPr>
                <w:sz w:val="20"/>
                <w:szCs w:val="20"/>
                <w:lang w:eastAsia="zh-CN"/>
              </w:rPr>
              <w:t xml:space="preserve"> in </w:t>
            </w:r>
            <w:proofErr w:type="spellStart"/>
            <w:r>
              <w:rPr>
                <w:i/>
                <w:iCs/>
                <w:sz w:val="20"/>
                <w:szCs w:val="20"/>
                <w:lang w:eastAsia="zh-CN"/>
              </w:rPr>
              <w:t>ConfiguredGrantConfig</w:t>
            </w:r>
            <w:proofErr w:type="spellEnd"/>
            <w:r>
              <w:rPr>
                <w:i/>
                <w:iCs/>
                <w:sz w:val="20"/>
                <w:szCs w:val="20"/>
                <w:lang w:eastAsia="zh-CN"/>
              </w:rPr>
              <w:t xml:space="preserve"> </w:t>
            </w:r>
            <w:r>
              <w:rPr>
                <w:sz w:val="20"/>
                <w:szCs w:val="20"/>
                <w:lang w:eastAsia="zh-CN"/>
              </w:rPr>
              <w:t>according to Table</w:t>
            </w:r>
            <w:r>
              <w:rPr>
                <w:sz w:val="20"/>
                <w:szCs w:val="20"/>
              </w:rPr>
              <w:t xml:space="preserve"> 19.1-1 such that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are mapped at least once to valid PUSCH occasions and associa</w:t>
            </w:r>
            <w:r>
              <w:rPr>
                <w:sz w:val="20"/>
                <w:szCs w:val="20"/>
              </w:rPr>
              <w:t xml:space="preserve">ted DM-RS resources within the association period. A UE is provided a number of SS/PBCH block indexes associated with a PUSCH occasion and a DM-RS resource by </w:t>
            </w:r>
            <w:proofErr w:type="spellStart"/>
            <w:r>
              <w:rPr>
                <w:i/>
                <w:iCs/>
                <w:sz w:val="20"/>
                <w:szCs w:val="20"/>
              </w:rPr>
              <w:t>sdt</w:t>
            </w:r>
            <w:proofErr w:type="spellEnd"/>
            <w:r>
              <w:rPr>
                <w:i/>
                <w:iCs/>
                <w:sz w:val="20"/>
                <w:szCs w:val="20"/>
              </w:rPr>
              <w:t>-SSB-</w:t>
            </w:r>
            <w:proofErr w:type="spellStart"/>
            <w:r>
              <w:rPr>
                <w:i/>
                <w:iCs/>
                <w:sz w:val="20"/>
                <w:szCs w:val="20"/>
              </w:rPr>
              <w:t>perCG</w:t>
            </w:r>
            <w:proofErr w:type="spellEnd"/>
            <w:r>
              <w:rPr>
                <w:i/>
                <w:iCs/>
                <w:sz w:val="20"/>
                <w:szCs w:val="20"/>
              </w:rPr>
              <w:t>-PUSCH</w:t>
            </w:r>
            <w:r>
              <w:rPr>
                <w:sz w:val="20"/>
                <w:szCs w:val="20"/>
              </w:rPr>
              <w:t xml:space="preserve">. If after an integer number of SS/PBCH block indexes to </w:t>
            </w:r>
            <w:r>
              <w:rPr>
                <w:sz w:val="20"/>
                <w:szCs w:val="20"/>
                <w:lang w:eastAsia="zh-CN"/>
              </w:rPr>
              <w:t>PUSCH</w:t>
            </w:r>
            <w:r>
              <w:rPr>
                <w:sz w:val="20"/>
                <w:szCs w:val="20"/>
              </w:rPr>
              <w:t xml:space="preserve"> occasions and a</w:t>
            </w:r>
            <w:r>
              <w:rPr>
                <w:sz w:val="20"/>
                <w:szCs w:val="20"/>
              </w:rPr>
              <w:t>ssociated DMRS resources mapping cycles within the association period there is a set of</w:t>
            </w:r>
            <w:r>
              <w:rPr>
                <w:sz w:val="20"/>
                <w:szCs w:val="20"/>
                <w:lang w:eastAsia="zh-CN"/>
              </w:rPr>
              <w:t xml:space="preserve"> PUSCH</w:t>
            </w:r>
            <w:r>
              <w:rPr>
                <w:sz w:val="20"/>
                <w:szCs w:val="20"/>
              </w:rPr>
              <w:t xml:space="preserve"> occasions and associated DMRS resources that are not mapped to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no SS/PBCH block indexes are mapped to the set of</w:t>
            </w:r>
            <w:r>
              <w:rPr>
                <w:sz w:val="20"/>
                <w:szCs w:val="20"/>
                <w:lang w:eastAsia="zh-CN"/>
              </w:rPr>
              <w:t xml:space="preserve"> PUSCH</w:t>
            </w:r>
            <w:r>
              <w:rPr>
                <w:sz w:val="20"/>
                <w:szCs w:val="20"/>
              </w:rPr>
              <w:t xml:space="preserve"> occas</w:t>
            </w:r>
            <w:r>
              <w:rPr>
                <w:sz w:val="20"/>
                <w:szCs w:val="20"/>
              </w:rPr>
              <w:t xml:space="preserve">ions and associated DMRS resources. An association pattern period includes one or more association periods and is determined so that a pattern between </w:t>
            </w:r>
            <w:r>
              <w:rPr>
                <w:sz w:val="20"/>
                <w:szCs w:val="20"/>
                <w:lang w:eastAsia="zh-CN"/>
              </w:rPr>
              <w:t>PUSCH</w:t>
            </w:r>
            <w:r>
              <w:rPr>
                <w:sz w:val="20"/>
                <w:szCs w:val="20"/>
              </w:rPr>
              <w:t xml:space="preserve"> occasions with associated DMRS resources and SS/PBCH block indexes repeats at most every 640 msec. </w:t>
            </w:r>
            <w:r>
              <w:rPr>
                <w:sz w:val="20"/>
                <w:szCs w:val="20"/>
                <w:lang w:eastAsia="zh-CN"/>
              </w:rPr>
              <w:lastRenderedPageBreak/>
              <w:t>PUSCH</w:t>
            </w:r>
            <w:r>
              <w:rPr>
                <w:sz w:val="20"/>
                <w:szCs w:val="20"/>
              </w:rPr>
              <w:t xml:space="preserve"> occasions and associated DMRS resources not associated with SS/PBCH block indexes after an integer number of association periods, if any, are not used for </w:t>
            </w:r>
            <w:r>
              <w:rPr>
                <w:sz w:val="20"/>
                <w:szCs w:val="20"/>
                <w:lang w:eastAsia="zh-CN"/>
              </w:rPr>
              <w:t>PUSCH</w:t>
            </w:r>
            <w:r>
              <w:rPr>
                <w:sz w:val="20"/>
                <w:szCs w:val="20"/>
              </w:rPr>
              <w:t xml:space="preserve"> transmissions.</w:t>
            </w:r>
          </w:p>
          <w:p w:rsidR="006F0B30" w:rsidRDefault="006B2A09">
            <w:pPr>
              <w:rPr>
                <w:sz w:val="20"/>
                <w:szCs w:val="20"/>
                <w:lang w:eastAsia="zh-CN"/>
              </w:rPr>
            </w:pPr>
            <w:ins w:id="7" w:author="ZTE - Ziyang" w:date="2022-11-02T10:09:00Z">
              <w:r>
                <w:rPr>
                  <w:iCs/>
                  <w:sz w:val="20"/>
                  <w:szCs w:val="20"/>
                </w:rPr>
                <w:t>A UE can be provided a number of repetitions for a PUSCH transmission by</w:t>
              </w:r>
              <w:r>
                <w:rPr>
                  <w:i/>
                  <w:sz w:val="20"/>
                  <w:szCs w:val="20"/>
                </w:rPr>
                <w:t xml:space="preserve"> </w:t>
              </w:r>
              <w:proofErr w:type="spellStart"/>
              <w:r>
                <w:rPr>
                  <w:i/>
                  <w:sz w:val="20"/>
                  <w:szCs w:val="20"/>
                </w:rPr>
                <w:t>r</w:t>
              </w:r>
              <w:r>
                <w:rPr>
                  <w:i/>
                  <w:sz w:val="20"/>
                  <w:szCs w:val="20"/>
                </w:rPr>
                <w:t>epK</w:t>
              </w:r>
              <w:proofErr w:type="spellEnd"/>
              <w:r>
                <w:rPr>
                  <w:i/>
                  <w:sz w:val="20"/>
                  <w:szCs w:val="20"/>
                </w:rPr>
                <w:t xml:space="preserve"> </w:t>
              </w:r>
              <w:r>
                <w:rPr>
                  <w:iCs/>
                  <w:sz w:val="20"/>
                  <w:szCs w:val="20"/>
                </w:rPr>
                <w:t>or</w:t>
              </w:r>
              <w:r>
                <w:rPr>
                  <w:i/>
                  <w:sz w:val="20"/>
                  <w:szCs w:val="20"/>
                </w:rPr>
                <w:t xml:space="preserve"> </w:t>
              </w:r>
              <w:proofErr w:type="spellStart"/>
              <w:r>
                <w:rPr>
                  <w:i/>
                  <w:sz w:val="20"/>
                  <w:szCs w:val="20"/>
                </w:rPr>
                <w:t>numberOfRepetitions</w:t>
              </w:r>
              <w:proofErr w:type="spellEnd"/>
              <w:r>
                <w:rPr>
                  <w:iCs/>
                  <w:sz w:val="20"/>
                  <w:szCs w:val="20"/>
                </w:rPr>
                <w:t>. If the number of repetition</w:t>
              </w:r>
              <w:r>
                <w:rPr>
                  <w:rFonts w:hint="eastAsia"/>
                  <w:iCs/>
                  <w:sz w:val="20"/>
                  <w:szCs w:val="20"/>
                  <w:lang w:eastAsia="zh-CN"/>
                </w:rPr>
                <w:t>s</w:t>
              </w:r>
              <w:r>
                <w:rPr>
                  <w:iCs/>
                  <w:sz w:val="20"/>
                  <w:szCs w:val="20"/>
                </w:rPr>
                <w:t xml:space="preserve"> is </w:t>
              </w:r>
              <w:r>
                <w:rPr>
                  <w:rFonts w:hint="eastAsia"/>
                  <w:iCs/>
                  <w:sz w:val="20"/>
                  <w:szCs w:val="20"/>
                  <w:lang w:eastAsia="zh-CN"/>
                </w:rPr>
                <w:t>provided</w:t>
              </w:r>
              <w:r>
                <w:rPr>
                  <w:iCs/>
                  <w:sz w:val="20"/>
                  <w:szCs w:val="20"/>
                </w:rPr>
                <w:t xml:space="preserve"> and larger than 1, the PUSCH repetitions for the PUSCH transmission are </w:t>
              </w:r>
            </w:ins>
            <w:ins w:id="8" w:author="ZTE - Ziyang" w:date="2023-02-08T16:13:00Z">
              <w:r>
                <w:rPr>
                  <w:rFonts w:eastAsia="宋体" w:hint="eastAsia"/>
                  <w:iCs/>
                  <w:sz w:val="20"/>
                  <w:szCs w:val="20"/>
                  <w:lang w:eastAsia="zh-CN"/>
                </w:rPr>
                <w:t xml:space="preserve">mapped to the same </w:t>
              </w:r>
              <w:r>
                <w:rPr>
                  <w:sz w:val="20"/>
                  <w:szCs w:val="20"/>
                </w:rPr>
                <w:t>SS/PBCH block index</w:t>
              </w:r>
              <w:r>
                <w:rPr>
                  <w:rFonts w:eastAsia="宋体" w:hint="eastAsia"/>
                  <w:sz w:val="20"/>
                  <w:szCs w:val="20"/>
                  <w:lang w:eastAsia="zh-CN"/>
                </w:rPr>
                <w:t>(</w:t>
              </w:r>
              <w:r>
                <w:rPr>
                  <w:sz w:val="20"/>
                  <w:szCs w:val="20"/>
                </w:rPr>
                <w:t>es</w:t>
              </w:r>
              <w:r>
                <w:rPr>
                  <w:rFonts w:eastAsia="宋体" w:hint="eastAsia"/>
                  <w:sz w:val="20"/>
                  <w:szCs w:val="20"/>
                  <w:lang w:eastAsia="zh-CN"/>
                </w:rPr>
                <w:t>)</w:t>
              </w:r>
            </w:ins>
            <w:ins w:id="9" w:author="ZTE - Ziyang" w:date="2022-11-02T10:09:00Z">
              <w:r>
                <w:rPr>
                  <w:iCs/>
                  <w:sz w:val="20"/>
                  <w:szCs w:val="20"/>
                </w:rPr>
                <w:t>. The PUSCH occasion</w:t>
              </w:r>
            </w:ins>
            <w:ins w:id="10" w:author="ZTE - Ziyang" w:date="2023-02-08T16:13:00Z">
              <w:r>
                <w:rPr>
                  <w:rFonts w:eastAsia="宋体" w:hint="eastAsia"/>
                  <w:iCs/>
                  <w:sz w:val="20"/>
                  <w:szCs w:val="20"/>
                  <w:lang w:eastAsia="zh-CN"/>
                </w:rPr>
                <w:t xml:space="preserve">s of </w:t>
              </w:r>
              <w:r>
                <w:rPr>
                  <w:iCs/>
                  <w:sz w:val="20"/>
                  <w:szCs w:val="20"/>
                </w:rPr>
                <w:t>the PUSCH repetitions</w:t>
              </w:r>
              <w:r>
                <w:rPr>
                  <w:rFonts w:eastAsia="宋体" w:hint="eastAsia"/>
                  <w:iCs/>
                  <w:sz w:val="20"/>
                  <w:szCs w:val="20"/>
                  <w:lang w:eastAsia="zh-CN"/>
                </w:rPr>
                <w:t xml:space="preserve"> are</w:t>
              </w:r>
            </w:ins>
            <w:ins w:id="11" w:author="ZTE - Ziyang" w:date="2022-11-02T10:09:00Z">
              <w:r>
                <w:rPr>
                  <w:iCs/>
                  <w:sz w:val="20"/>
                  <w:szCs w:val="20"/>
                </w:rPr>
                <w:t xml:space="preserve"> invalid if any repetition is invalid.</w:t>
              </w:r>
              <w:r>
                <w:rPr>
                  <w:rFonts w:hint="eastAsia"/>
                  <w:iCs/>
                  <w:sz w:val="20"/>
                  <w:szCs w:val="20"/>
                  <w:lang w:eastAsia="zh-CN"/>
                </w:rPr>
                <w:t xml:space="preserve"> </w:t>
              </w:r>
            </w:ins>
          </w:p>
          <w:p w:rsidR="006F0B30" w:rsidRDefault="006B2A09">
            <w:pPr>
              <w:jc w:val="center"/>
              <w:rPr>
                <w:sz w:val="20"/>
                <w:szCs w:val="20"/>
              </w:rPr>
            </w:pPr>
            <w:r>
              <w:rPr>
                <w:b/>
                <w:bCs/>
                <w:color w:val="FF0000"/>
                <w:sz w:val="20"/>
                <w:szCs w:val="20"/>
                <w:lang w:eastAsia="zh-CN"/>
              </w:rPr>
              <w:t>&lt; Unchanged text omitted &gt;</w:t>
            </w:r>
          </w:p>
          <w:p w:rsidR="006F0B30" w:rsidRDefault="006F0B30">
            <w:pPr>
              <w:pBdr>
                <w:bottom w:val="double" w:sz="6" w:space="1" w:color="auto"/>
              </w:pBdr>
              <w:rPr>
                <w:sz w:val="20"/>
                <w:szCs w:val="20"/>
              </w:rPr>
            </w:pPr>
          </w:p>
          <w:p w:rsidR="006F0B30" w:rsidRDefault="006F0B30">
            <w:pPr>
              <w:jc w:val="center"/>
              <w:rPr>
                <w:i/>
                <w:sz w:val="20"/>
                <w:szCs w:val="20"/>
              </w:rPr>
            </w:pPr>
          </w:p>
          <w:p w:rsidR="006F0B30" w:rsidRDefault="006F0B30">
            <w:pPr>
              <w:pStyle w:val="B1"/>
              <w:tabs>
                <w:tab w:val="left" w:pos="425"/>
              </w:tabs>
            </w:pPr>
          </w:p>
          <w:p w:rsidR="006F0B30" w:rsidRDefault="006F0B30">
            <w:pPr>
              <w:pStyle w:val="Doc-text2"/>
              <w:ind w:left="0" w:firstLine="0"/>
              <w:rPr>
                <w:rFonts w:cs="Arial"/>
                <w:color w:val="000000"/>
                <w:sz w:val="20"/>
                <w:szCs w:val="20"/>
              </w:rPr>
            </w:pPr>
          </w:p>
        </w:tc>
      </w:tr>
    </w:tbl>
    <w:p w:rsidR="006F0B30" w:rsidRDefault="006F0B30">
      <w:pPr>
        <w:rPr>
          <w:lang w:eastAsia="zh-CN"/>
        </w:rPr>
      </w:pPr>
    </w:p>
    <w:p w:rsidR="006F0B30" w:rsidRDefault="006F0B30">
      <w:pPr>
        <w:rPr>
          <w:lang w:eastAsia="zh-CN"/>
        </w:rPr>
      </w:pPr>
    </w:p>
    <w:p w:rsidR="006F0B30" w:rsidRDefault="006B2A09">
      <w:pPr>
        <w:pStyle w:val="2"/>
        <w:rPr>
          <w:lang w:eastAsia="zh-CN"/>
        </w:rPr>
      </w:pPr>
      <w:r>
        <w:rPr>
          <w:rFonts w:hint="eastAsia"/>
          <w:lang w:eastAsia="zh-CN"/>
        </w:rPr>
        <w:t>TP#3 in R1-2300931, Intel</w:t>
      </w:r>
    </w:p>
    <w:tbl>
      <w:tblPr>
        <w:tblStyle w:val="afb"/>
        <w:tblW w:w="0" w:type="auto"/>
        <w:tblInd w:w="76" w:type="dxa"/>
        <w:tblLook w:val="04A0" w:firstRow="1" w:lastRow="0" w:firstColumn="1" w:lastColumn="0" w:noHBand="0" w:noVBand="1"/>
      </w:tblPr>
      <w:tblGrid>
        <w:gridCol w:w="8940"/>
      </w:tblGrid>
      <w:tr w:rsidR="006F0B30">
        <w:tc>
          <w:tcPr>
            <w:tcW w:w="8940" w:type="dxa"/>
          </w:tcPr>
          <w:p w:rsidR="006F0B30" w:rsidRDefault="006B2A09">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6F0B30" w:rsidRDefault="006B2A09">
            <w:pPr>
              <w:rPr>
                <w:rFonts w:eastAsia="宋体"/>
                <w:iCs/>
                <w:sz w:val="20"/>
                <w:szCs w:val="20"/>
                <w:lang w:eastAsia="zh-CN"/>
              </w:rPr>
            </w:pPr>
            <w:r>
              <w:rPr>
                <w:rFonts w:eastAsia="宋体" w:hint="eastAsia"/>
                <w:iCs/>
                <w:sz w:val="20"/>
                <w:szCs w:val="20"/>
                <w:lang w:eastAsia="zh-CN"/>
              </w:rPr>
              <w:t>At the RAN1#110 meeting, the following was agreed:</w:t>
            </w:r>
          </w:p>
          <w:p w:rsidR="006F0B30" w:rsidRDefault="006B2A09">
            <w:pPr>
              <w:rPr>
                <w:rFonts w:eastAsia="宋体"/>
                <w:iCs/>
                <w:sz w:val="20"/>
                <w:szCs w:val="20"/>
                <w:highlight w:val="green"/>
                <w:lang w:eastAsia="zh-CN"/>
              </w:rPr>
            </w:pPr>
            <w:r>
              <w:rPr>
                <w:rFonts w:eastAsia="宋体" w:hint="eastAsia"/>
                <w:iCs/>
                <w:sz w:val="20"/>
                <w:szCs w:val="20"/>
                <w:highlight w:val="green"/>
                <w:lang w:eastAsia="zh-CN"/>
              </w:rPr>
              <w:t>Agreement</w:t>
            </w:r>
          </w:p>
          <w:p w:rsidR="006F0B30" w:rsidRDefault="006B2A09">
            <w:pPr>
              <w:rPr>
                <w:rFonts w:eastAsia="宋体"/>
                <w:iCs/>
                <w:sz w:val="20"/>
                <w:szCs w:val="20"/>
                <w:lang w:eastAsia="zh-CN"/>
              </w:rPr>
            </w:pPr>
            <w:r>
              <w:rPr>
                <w:rFonts w:eastAsia="宋体" w:hint="eastAsia"/>
                <w:iCs/>
                <w:sz w:val="20"/>
                <w:szCs w:val="20"/>
                <w:lang w:eastAsia="zh-CN"/>
              </w:rPr>
              <w:t>For CG-SDT, the repetitions in one CG period are mapped to the same SSB(s),</w:t>
            </w:r>
            <w:r>
              <w:rPr>
                <w:rFonts w:eastAsia="宋体" w:hint="eastAsia"/>
                <w:iCs/>
                <w:sz w:val="20"/>
                <w:szCs w:val="20"/>
                <w:lang w:eastAsia="zh-CN"/>
              </w:rPr>
              <w:t xml:space="preserve"> the PUSCH occasions of these repetition are invalid if any of these repetitions is invalid.</w:t>
            </w:r>
          </w:p>
          <w:p w:rsidR="006F0B30" w:rsidRDefault="006B2A09">
            <w:pPr>
              <w:rPr>
                <w:rFonts w:eastAsia="宋体"/>
                <w:iCs/>
                <w:sz w:val="20"/>
                <w:szCs w:val="20"/>
                <w:lang w:eastAsia="zh-CN"/>
              </w:rPr>
            </w:pPr>
            <w:r>
              <w:rPr>
                <w:rFonts w:eastAsia="宋体" w:hint="eastAsia"/>
                <w:iCs/>
                <w:sz w:val="20"/>
                <w:szCs w:val="20"/>
                <w:lang w:eastAsia="zh-CN"/>
              </w:rPr>
              <w:t xml:space="preserve">Based on the above agreement, the PUSCH occasions of the repetition are invalid if any of these repetitions is invalid, which can help improve the performance and </w:t>
            </w:r>
            <w:r>
              <w:rPr>
                <w:rFonts w:eastAsia="宋体" w:hint="eastAsia"/>
                <w:iCs/>
                <w:sz w:val="20"/>
                <w:szCs w:val="20"/>
                <w:lang w:eastAsia="zh-CN"/>
              </w:rPr>
              <w:t>ensure fairness among different CG-PUSCH repetitions associated with different SSBs.</w:t>
            </w:r>
          </w:p>
          <w:p w:rsidR="006F0B30" w:rsidRDefault="006B2A09">
            <w:pPr>
              <w:rPr>
                <w:rFonts w:eastAsia="宋体"/>
                <w:b/>
                <w:bCs/>
                <w:iCs/>
                <w:sz w:val="20"/>
                <w:szCs w:val="20"/>
                <w:lang w:eastAsia="zh-CN"/>
              </w:rPr>
            </w:pPr>
            <w:r>
              <w:rPr>
                <w:rFonts w:eastAsia="宋体" w:hint="eastAsia"/>
                <w:b/>
                <w:bCs/>
                <w:iCs/>
                <w:sz w:val="20"/>
                <w:szCs w:val="20"/>
                <w:lang w:eastAsia="zh-CN"/>
              </w:rPr>
              <w:t>Summary of change:</w:t>
            </w:r>
          </w:p>
          <w:p w:rsidR="006F0B30" w:rsidRDefault="006B2A09">
            <w:pPr>
              <w:rPr>
                <w:rFonts w:eastAsia="宋体"/>
                <w:iCs/>
                <w:sz w:val="20"/>
                <w:szCs w:val="20"/>
                <w:lang w:eastAsia="zh-CN"/>
              </w:rPr>
            </w:pPr>
            <w:r>
              <w:rPr>
                <w:rFonts w:eastAsia="宋体"/>
                <w:iCs/>
                <w:sz w:val="20"/>
                <w:szCs w:val="20"/>
                <w:lang w:eastAsia="zh-CN"/>
              </w:rPr>
              <w:t xml:space="preserve">Support CG-PUSCH repetition for CG-SDT operation. For CG-SDT operation, the PUSCH occasions of these repetition are invalid if any of these repetitions </w:t>
            </w:r>
            <w:r>
              <w:rPr>
                <w:rFonts w:eastAsia="宋体"/>
                <w:iCs/>
                <w:sz w:val="20"/>
                <w:szCs w:val="20"/>
                <w:lang w:eastAsia="zh-CN"/>
              </w:rPr>
              <w:t>is invalid.</w:t>
            </w:r>
          </w:p>
          <w:p w:rsidR="006F0B30" w:rsidRDefault="006B2A09">
            <w:pPr>
              <w:rPr>
                <w:rFonts w:eastAsia="宋体"/>
                <w:b/>
                <w:bCs/>
                <w:iCs/>
                <w:sz w:val="20"/>
                <w:szCs w:val="20"/>
                <w:lang w:eastAsia="zh-CN"/>
              </w:rPr>
            </w:pPr>
            <w:r>
              <w:rPr>
                <w:rFonts w:eastAsia="宋体" w:hint="eastAsia"/>
                <w:b/>
                <w:bCs/>
                <w:iCs/>
                <w:sz w:val="20"/>
                <w:szCs w:val="20"/>
                <w:lang w:eastAsia="zh-CN"/>
              </w:rPr>
              <w:t>Consequences if not approved:</w:t>
            </w:r>
          </w:p>
          <w:p w:rsidR="006F0B30" w:rsidRDefault="006B2A09">
            <w:pPr>
              <w:rPr>
                <w:rFonts w:eastAsia="宋体"/>
                <w:iCs/>
                <w:sz w:val="20"/>
                <w:szCs w:val="20"/>
                <w:lang w:eastAsia="zh-CN"/>
              </w:rPr>
            </w:pPr>
            <w:r>
              <w:rPr>
                <w:rFonts w:eastAsia="宋体" w:hint="eastAsia"/>
                <w:sz w:val="20"/>
                <w:szCs w:val="20"/>
                <w:lang w:eastAsia="zh-CN"/>
              </w:rPr>
              <w:t xml:space="preserve">The specification in RAN1 for CG-SDT is not aligned with RAN2 specification. </w:t>
            </w:r>
          </w:p>
          <w:p w:rsidR="006F0B30" w:rsidRDefault="006F0B30">
            <w:pPr>
              <w:rPr>
                <w:b/>
                <w:bCs/>
                <w:sz w:val="20"/>
                <w:szCs w:val="20"/>
              </w:rPr>
            </w:pPr>
          </w:p>
          <w:p w:rsidR="006F0B30" w:rsidRDefault="006F0B30">
            <w:pPr>
              <w:pBdr>
                <w:bottom w:val="double" w:sz="6" w:space="1" w:color="auto"/>
              </w:pBdr>
              <w:rPr>
                <w:sz w:val="20"/>
                <w:szCs w:val="20"/>
              </w:rPr>
            </w:pPr>
          </w:p>
          <w:p w:rsidR="006F0B30" w:rsidRDefault="006B2A09">
            <w:pPr>
              <w:keepNext/>
              <w:keepLines/>
              <w:spacing w:before="180"/>
              <w:ind w:left="1134" w:hanging="1134"/>
              <w:outlineLvl w:val="1"/>
              <w:rPr>
                <w:rFonts w:ascii="Arial" w:eastAsia="宋体" w:hAnsi="Arial"/>
                <w:sz w:val="20"/>
                <w:szCs w:val="20"/>
              </w:rPr>
            </w:pPr>
            <w:bookmarkStart w:id="12" w:name="_Toc106629507"/>
            <w:r>
              <w:rPr>
                <w:rFonts w:ascii="Arial" w:eastAsia="宋体" w:hAnsi="Arial"/>
                <w:sz w:val="20"/>
                <w:szCs w:val="20"/>
              </w:rPr>
              <w:t>19.1</w:t>
            </w:r>
            <w:r>
              <w:rPr>
                <w:rFonts w:ascii="Arial" w:eastAsia="宋体" w:hAnsi="Arial"/>
                <w:sz w:val="20"/>
                <w:szCs w:val="20"/>
              </w:rPr>
              <w:tab/>
              <w:t>Configured-grant based PUSCH transmission</w:t>
            </w:r>
            <w:bookmarkEnd w:id="12"/>
          </w:p>
          <w:p w:rsidR="006F0B30" w:rsidRDefault="006B2A09">
            <w:pPr>
              <w:jc w:val="center"/>
              <w:rPr>
                <w:b/>
                <w:bCs/>
                <w:color w:val="FF0000"/>
                <w:sz w:val="20"/>
                <w:szCs w:val="20"/>
              </w:rPr>
            </w:pPr>
            <w:r>
              <w:rPr>
                <w:b/>
                <w:bCs/>
                <w:color w:val="FF0000"/>
                <w:sz w:val="20"/>
                <w:szCs w:val="20"/>
              </w:rPr>
              <w:t>&lt;Unchanged parts are omitted&gt;</w:t>
            </w:r>
          </w:p>
          <w:p w:rsidR="006F0B30" w:rsidRDefault="006B2A09">
            <w:pPr>
              <w:rPr>
                <w:rFonts w:cs="Arial"/>
                <w:color w:val="000000"/>
                <w:sz w:val="20"/>
                <w:szCs w:val="20"/>
                <w:lang w:eastAsia="zh-CN"/>
              </w:rPr>
            </w:pPr>
            <w:r>
              <w:rPr>
                <w:iCs/>
                <w:sz w:val="20"/>
                <w:szCs w:val="20"/>
              </w:rPr>
              <w:t xml:space="preserve">A UE indicated to release a dedicated RRC connection </w:t>
            </w:r>
            <w:r>
              <w:rPr>
                <w:sz w:val="20"/>
                <w:szCs w:val="20"/>
              </w:rPr>
              <w:t xml:space="preserve">can be provided one or more configurations by respective one or more </w:t>
            </w:r>
            <w:proofErr w:type="spellStart"/>
            <w:r>
              <w:rPr>
                <w:i/>
                <w:sz w:val="20"/>
                <w:szCs w:val="20"/>
              </w:rPr>
              <w:t>ConfiguredGrantConfig</w:t>
            </w:r>
            <w:proofErr w:type="spellEnd"/>
            <w:r>
              <w:rPr>
                <w:sz w:val="20"/>
                <w:szCs w:val="20"/>
              </w:rPr>
              <w:t xml:space="preserve">, for </w:t>
            </w:r>
            <w:r>
              <w:rPr>
                <w:rFonts w:cs="Arial"/>
                <w:color w:val="000000"/>
                <w:sz w:val="20"/>
                <w:szCs w:val="20"/>
                <w:lang w:eastAsia="zh-CN"/>
              </w:rPr>
              <w:t>configured grant Type 1 PUSCH transmissions on the initial UL BWP [12, TS 38.331]. For the remaining of this clause, PUSCH transmissions refer to configured gra</w:t>
            </w:r>
            <w:r>
              <w:rPr>
                <w:rFonts w:cs="Arial"/>
                <w:color w:val="000000"/>
                <w:sz w:val="20"/>
                <w:szCs w:val="20"/>
                <w:lang w:eastAsia="zh-CN"/>
              </w:rPr>
              <w:t xml:space="preserve">nt Type-1 PUSCH transmissions for a configuration provided by </w:t>
            </w:r>
            <w:proofErr w:type="spellStart"/>
            <w:r>
              <w:rPr>
                <w:i/>
                <w:sz w:val="20"/>
                <w:szCs w:val="20"/>
              </w:rPr>
              <w:t>ConfiguredGrantConfig</w:t>
            </w:r>
            <w:proofErr w:type="spellEnd"/>
            <w:r>
              <w:rPr>
                <w:rFonts w:cs="Arial"/>
                <w:color w:val="000000"/>
                <w:sz w:val="20"/>
                <w:szCs w:val="20"/>
                <w:lang w:eastAsia="zh-CN"/>
              </w:rPr>
              <w:t xml:space="preserve">. </w:t>
            </w:r>
          </w:p>
          <w:p w:rsidR="006F0B30" w:rsidRDefault="006B2A09">
            <w:pPr>
              <w:rPr>
                <w:rFonts w:cs="Arial"/>
                <w:color w:val="000000"/>
                <w:sz w:val="20"/>
                <w:szCs w:val="20"/>
                <w:lang w:eastAsia="zh-CN"/>
              </w:rPr>
            </w:pPr>
            <w:r>
              <w:rPr>
                <w:rFonts w:cs="Arial"/>
                <w:color w:val="000000"/>
                <w:sz w:val="20"/>
                <w:szCs w:val="20"/>
                <w:lang w:eastAsia="zh-CN"/>
              </w:rPr>
              <w:t xml:space="preserve">A UE can be provided </w:t>
            </w:r>
            <w:r>
              <w:rPr>
                <w:sz w:val="20"/>
                <w:szCs w:val="20"/>
              </w:rPr>
              <w:t xml:space="preserve">by </w:t>
            </w:r>
            <w:proofErr w:type="spellStart"/>
            <w:r>
              <w:rPr>
                <w:i/>
                <w:iCs/>
                <w:sz w:val="20"/>
                <w:szCs w:val="20"/>
              </w:rPr>
              <w:t>sdt</w:t>
            </w:r>
            <w:proofErr w:type="spellEnd"/>
            <w:r>
              <w:rPr>
                <w:i/>
                <w:iCs/>
                <w:sz w:val="20"/>
                <w:szCs w:val="20"/>
              </w:rPr>
              <w:t>-SSB-Subset</w:t>
            </w:r>
            <w:r>
              <w:rPr>
                <w:rFonts w:cs="Arial"/>
                <w:sz w:val="20"/>
                <w:szCs w:val="20"/>
                <w:lang w:eastAsia="zh-CN"/>
              </w:rPr>
              <w:t xml:space="preserve"> a </w:t>
            </w:r>
            <w:r>
              <w:rPr>
                <w:sz w:val="20"/>
                <w:szCs w:val="20"/>
              </w:rPr>
              <w:t xml:space="preserve">number of SS/PBCH block indexes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to map to a number of valid PUSCH occasions for PUSCH transmissions </w:t>
            </w:r>
            <w:r>
              <w:rPr>
                <w:rFonts w:cs="Arial"/>
                <w:color w:val="000000"/>
                <w:sz w:val="20"/>
                <w:szCs w:val="20"/>
                <w:lang w:eastAsia="zh-CN"/>
              </w:rPr>
              <w:t>over an associ</w:t>
            </w:r>
            <w:r>
              <w:rPr>
                <w:rFonts w:cs="Arial"/>
                <w:color w:val="000000"/>
                <w:sz w:val="20"/>
                <w:szCs w:val="20"/>
                <w:lang w:eastAsia="zh-CN"/>
              </w:rPr>
              <w:t xml:space="preserve">ation period. If the UE is not provided </w:t>
            </w:r>
            <w:proofErr w:type="spellStart"/>
            <w:r>
              <w:rPr>
                <w:i/>
                <w:iCs/>
                <w:sz w:val="20"/>
                <w:szCs w:val="20"/>
              </w:rPr>
              <w:t>sdt</w:t>
            </w:r>
            <w:proofErr w:type="spellEnd"/>
            <w:r>
              <w:rPr>
                <w:i/>
                <w:iCs/>
                <w:sz w:val="20"/>
                <w:szCs w:val="20"/>
              </w:rPr>
              <w:t>-SSB-Subset</w:t>
            </w:r>
            <w:r>
              <w:rPr>
                <w:rFonts w:cs="Arial"/>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rFonts w:cs="Arial"/>
                <w:sz w:val="20"/>
                <w:szCs w:val="20"/>
              </w:rPr>
              <w:t xml:space="preserve"> from </w:t>
            </w:r>
            <w:r>
              <w:rPr>
                <w:sz w:val="20"/>
                <w:szCs w:val="20"/>
              </w:rPr>
              <w:t xml:space="preserve">the value of </w:t>
            </w:r>
            <w:proofErr w:type="spellStart"/>
            <w:r>
              <w:rPr>
                <w:i/>
                <w:sz w:val="20"/>
                <w:szCs w:val="20"/>
              </w:rPr>
              <w:t>ssb-PositionsInBurst</w:t>
            </w:r>
            <w:proofErr w:type="spellEnd"/>
            <w:r>
              <w:rPr>
                <w:sz w:val="20"/>
                <w:szCs w:val="20"/>
              </w:rPr>
              <w:t xml:space="preserve"> </w:t>
            </w:r>
            <w:r>
              <w:rPr>
                <w:sz w:val="20"/>
                <w:szCs w:val="20"/>
              </w:rPr>
              <w:t xml:space="preserve">in </w:t>
            </w:r>
            <w:r>
              <w:rPr>
                <w:i/>
                <w:sz w:val="20"/>
                <w:szCs w:val="20"/>
              </w:rPr>
              <w:t>S</w:t>
            </w:r>
            <w:r>
              <w:rPr>
                <w:rFonts w:hint="eastAsia"/>
                <w:i/>
                <w:sz w:val="20"/>
                <w:szCs w:val="20"/>
                <w:lang w:eastAsia="zh-CN"/>
              </w:rPr>
              <w:t>IB</w:t>
            </w:r>
            <w:r>
              <w:rPr>
                <w:i/>
                <w:sz w:val="20"/>
                <w:szCs w:val="20"/>
              </w:rPr>
              <w:t>1</w:t>
            </w:r>
            <w:r>
              <w:rPr>
                <w:sz w:val="20"/>
                <w:szCs w:val="20"/>
              </w:rPr>
              <w:t xml:space="preserve"> or by </w:t>
            </w:r>
            <w:proofErr w:type="spellStart"/>
            <w:r>
              <w:rPr>
                <w:i/>
                <w:sz w:val="20"/>
                <w:szCs w:val="20"/>
              </w:rPr>
              <w:t>ServingCellConfigCommon</w:t>
            </w:r>
            <w:proofErr w:type="spellEnd"/>
            <w:r>
              <w:rPr>
                <w:iCs/>
                <w:sz w:val="20"/>
                <w:szCs w:val="20"/>
              </w:rPr>
              <w:t xml:space="preserve">. </w:t>
            </w:r>
            <w:r>
              <w:rPr>
                <w:sz w:val="20"/>
                <w:szCs w:val="20"/>
              </w:rPr>
              <w:t xml:space="preserve">PUSCH occasion for a PUSCH transmission is defined by a time resource and a frequency resource and is associated with a DM-RS provided by </w:t>
            </w:r>
            <w:r>
              <w:rPr>
                <w:i/>
                <w:iCs/>
                <w:sz w:val="20"/>
                <w:szCs w:val="20"/>
              </w:rPr>
              <w:t>cg-DMRS-Configuration</w:t>
            </w:r>
            <w:r>
              <w:rPr>
                <w:sz w:val="20"/>
                <w:szCs w:val="20"/>
              </w:rPr>
              <w:t xml:space="preserve"> for the configuration of </w:t>
            </w:r>
            <w:r>
              <w:rPr>
                <w:sz w:val="20"/>
                <w:szCs w:val="20"/>
              </w:rPr>
              <w:t>PUSCH transmissions</w:t>
            </w:r>
            <w:r>
              <w:rPr>
                <w:sz w:val="20"/>
                <w:szCs w:val="20"/>
              </w:rPr>
              <w:t xml:space="preserve">. </w:t>
            </w:r>
            <w:ins w:id="13" w:author="Xiong, Gang" w:date="2022-10-19T14:29:00Z">
              <w:r>
                <w:rPr>
                  <w:iCs/>
                  <w:sz w:val="20"/>
                  <w:szCs w:val="20"/>
                </w:rPr>
                <w:t>A UE can be provided by a number of repetitions fo</w:t>
              </w:r>
              <w:r>
                <w:rPr>
                  <w:iCs/>
                  <w:sz w:val="20"/>
                  <w:szCs w:val="20"/>
                </w:rPr>
                <w:t>r a PUSCH transmission by</w:t>
              </w:r>
              <w:r>
                <w:rPr>
                  <w:i/>
                  <w:sz w:val="20"/>
                  <w:szCs w:val="20"/>
                </w:rPr>
                <w:t xml:space="preserve"> </w:t>
              </w:r>
              <w:proofErr w:type="spellStart"/>
              <w:r>
                <w:rPr>
                  <w:i/>
                  <w:sz w:val="20"/>
                  <w:szCs w:val="20"/>
                </w:rPr>
                <w:t>repK</w:t>
              </w:r>
              <w:proofErr w:type="spellEnd"/>
              <w:r>
                <w:rPr>
                  <w:i/>
                  <w:sz w:val="20"/>
                  <w:szCs w:val="20"/>
                </w:rPr>
                <w:t xml:space="preserve"> </w:t>
              </w:r>
              <w:r>
                <w:rPr>
                  <w:iCs/>
                  <w:sz w:val="20"/>
                  <w:szCs w:val="20"/>
                </w:rPr>
                <w:t>or</w:t>
              </w:r>
              <w:r>
                <w:rPr>
                  <w:i/>
                  <w:sz w:val="20"/>
                  <w:szCs w:val="20"/>
                </w:rPr>
                <w:t xml:space="preserve"> </w:t>
              </w:r>
              <w:proofErr w:type="spellStart"/>
              <w:r>
                <w:rPr>
                  <w:i/>
                  <w:sz w:val="20"/>
                  <w:szCs w:val="20"/>
                </w:rPr>
                <w:t>numberOfRepetitions</w:t>
              </w:r>
              <w:proofErr w:type="spellEnd"/>
              <w:r>
                <w:rPr>
                  <w:iCs/>
                  <w:sz w:val="20"/>
                  <w:szCs w:val="20"/>
                </w:rPr>
                <w:t>. If the number of repetition</w:t>
              </w:r>
              <w:r>
                <w:rPr>
                  <w:rFonts w:hint="eastAsia"/>
                  <w:iCs/>
                  <w:sz w:val="20"/>
                  <w:szCs w:val="20"/>
                </w:rPr>
                <w:t>s</w:t>
              </w:r>
              <w:r>
                <w:rPr>
                  <w:iCs/>
                  <w:sz w:val="20"/>
                  <w:szCs w:val="20"/>
                </w:rPr>
                <w:t xml:space="preserve"> is </w:t>
              </w:r>
              <w:r>
                <w:rPr>
                  <w:rFonts w:hint="eastAsia"/>
                  <w:iCs/>
                  <w:sz w:val="20"/>
                  <w:szCs w:val="20"/>
                </w:rPr>
                <w:t>provided</w:t>
              </w:r>
              <w:r>
                <w:rPr>
                  <w:iCs/>
                  <w:sz w:val="20"/>
                  <w:szCs w:val="20"/>
                </w:rPr>
                <w:t xml:space="preserve"> and larger than 1, </w:t>
              </w:r>
            </w:ins>
            <w:ins w:id="14" w:author="Xiong, Gang" w:date="2022-11-21T16:11:00Z">
              <w:r>
                <w:rPr>
                  <w:iCs/>
                  <w:sz w:val="20"/>
                  <w:szCs w:val="20"/>
                </w:rPr>
                <w:t>the PUSCH occasions of the repetition are invalid if any of these repetitions is invalid</w:t>
              </w:r>
            </w:ins>
            <w:ins w:id="15" w:author="Xiong, Gang" w:date="2022-10-19T14:29:00Z">
              <w:r>
                <w:rPr>
                  <w:iCs/>
                  <w:sz w:val="20"/>
                  <w:szCs w:val="20"/>
                </w:rPr>
                <w:t>.</w:t>
              </w:r>
            </w:ins>
          </w:p>
          <w:p w:rsidR="006F0B30" w:rsidRDefault="006B2A09">
            <w:pPr>
              <w:rPr>
                <w:sz w:val="20"/>
                <w:szCs w:val="20"/>
              </w:rPr>
            </w:pPr>
            <w:r>
              <w:rPr>
                <w:sz w:val="20"/>
                <w:szCs w:val="20"/>
              </w:rPr>
              <w:t>An association period, starting from frame with SFN</w:t>
            </w:r>
            <w:r>
              <w:rPr>
                <w:sz w:val="20"/>
                <w:szCs w:val="20"/>
              </w:rPr>
              <w:t xml:space="preserve"> 0, for mapping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from the number of SS/PBCH block indexes, to valid PUSCH occasions and associated DM-RS resources is the smallest value in the set </w:t>
            </w:r>
            <w:r>
              <w:rPr>
                <w:sz w:val="20"/>
                <w:szCs w:val="20"/>
                <w:lang w:eastAsia="zh-CN"/>
              </w:rPr>
              <w:t xml:space="preserve">determined by the PUSCH configuration period provided by </w:t>
            </w:r>
            <w:r>
              <w:rPr>
                <w:i/>
                <w:iCs/>
                <w:sz w:val="20"/>
                <w:szCs w:val="20"/>
                <w:lang w:eastAsia="zh-CN"/>
              </w:rPr>
              <w:t>periodicity</w:t>
            </w:r>
            <w:r>
              <w:rPr>
                <w:sz w:val="20"/>
                <w:szCs w:val="20"/>
                <w:lang w:eastAsia="zh-CN"/>
              </w:rPr>
              <w:t> in</w:t>
            </w:r>
            <w:r>
              <w:rPr>
                <w:sz w:val="20"/>
                <w:szCs w:val="20"/>
                <w:lang w:eastAsia="zh-CN"/>
              </w:rPr>
              <w:t xml:space="preserve"> </w:t>
            </w:r>
            <w:proofErr w:type="spellStart"/>
            <w:r>
              <w:rPr>
                <w:i/>
                <w:iCs/>
                <w:sz w:val="20"/>
                <w:szCs w:val="20"/>
                <w:lang w:eastAsia="zh-CN"/>
              </w:rPr>
              <w:lastRenderedPageBreak/>
              <w:t>ConfiguredGrantConfig</w:t>
            </w:r>
            <w:proofErr w:type="spellEnd"/>
            <w:r>
              <w:rPr>
                <w:i/>
                <w:iCs/>
                <w:sz w:val="20"/>
                <w:szCs w:val="20"/>
                <w:lang w:eastAsia="zh-CN"/>
              </w:rPr>
              <w:t xml:space="preserve"> </w:t>
            </w:r>
            <w:r>
              <w:rPr>
                <w:sz w:val="20"/>
                <w:szCs w:val="20"/>
                <w:lang w:eastAsia="zh-CN"/>
              </w:rPr>
              <w:t>according to Table</w:t>
            </w:r>
            <w:r>
              <w:rPr>
                <w:sz w:val="20"/>
                <w:szCs w:val="20"/>
              </w:rPr>
              <w:t xml:space="preserve"> 19.1-1 such that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are mapped at least once to valid PUSCH occasions and associated DM-RS resources within the association period. A UE is provided a number of SS/PBCH block index</w:t>
            </w:r>
            <w:r>
              <w:rPr>
                <w:sz w:val="20"/>
                <w:szCs w:val="20"/>
              </w:rPr>
              <w:t xml:space="preserve">es associated with a PUSCH occasion and a DM-RS resource by </w:t>
            </w:r>
            <w:proofErr w:type="spellStart"/>
            <w:r>
              <w:rPr>
                <w:i/>
                <w:iCs/>
                <w:sz w:val="20"/>
                <w:szCs w:val="20"/>
              </w:rPr>
              <w:t>sdt</w:t>
            </w:r>
            <w:proofErr w:type="spellEnd"/>
            <w:r>
              <w:rPr>
                <w:i/>
                <w:iCs/>
                <w:sz w:val="20"/>
                <w:szCs w:val="20"/>
              </w:rPr>
              <w:t>-SSB-</w:t>
            </w:r>
            <w:proofErr w:type="spellStart"/>
            <w:r>
              <w:rPr>
                <w:i/>
                <w:iCs/>
                <w:sz w:val="20"/>
                <w:szCs w:val="20"/>
              </w:rPr>
              <w:t>perCG</w:t>
            </w:r>
            <w:proofErr w:type="spellEnd"/>
            <w:r>
              <w:rPr>
                <w:i/>
                <w:iCs/>
                <w:sz w:val="20"/>
                <w:szCs w:val="20"/>
              </w:rPr>
              <w:t>-PUSCH</w:t>
            </w:r>
            <w:r>
              <w:rPr>
                <w:sz w:val="20"/>
                <w:szCs w:val="20"/>
              </w:rPr>
              <w:t xml:space="preserve">. If after an integer number of SS/PBCH block indexes to </w:t>
            </w:r>
            <w:r>
              <w:rPr>
                <w:sz w:val="20"/>
                <w:szCs w:val="20"/>
                <w:lang w:eastAsia="zh-CN"/>
              </w:rPr>
              <w:t>PUSCH</w:t>
            </w:r>
            <w:r>
              <w:rPr>
                <w:sz w:val="20"/>
                <w:szCs w:val="20"/>
              </w:rPr>
              <w:t xml:space="preserve"> occasions and associated DMRS resources mapping cycles within the association period there is a set of</w:t>
            </w:r>
            <w:r>
              <w:rPr>
                <w:sz w:val="20"/>
                <w:szCs w:val="20"/>
                <w:lang w:eastAsia="zh-CN"/>
              </w:rPr>
              <w:t xml:space="preserve"> PUSCH</w:t>
            </w:r>
            <w:r>
              <w:rPr>
                <w:sz w:val="20"/>
                <w:szCs w:val="20"/>
              </w:rPr>
              <w:t xml:space="preserve"> occasions and associated DMRS resources that are not mapped to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no SS/PBCH block indexes are mapped to the set of</w:t>
            </w:r>
            <w:r>
              <w:rPr>
                <w:sz w:val="20"/>
                <w:szCs w:val="20"/>
                <w:lang w:eastAsia="zh-CN"/>
              </w:rPr>
              <w:t xml:space="preserve"> PUSCH</w:t>
            </w:r>
            <w:r>
              <w:rPr>
                <w:sz w:val="20"/>
                <w:szCs w:val="20"/>
              </w:rPr>
              <w:t xml:space="preserve"> occasions and associated DMRS resources. An association pattern period includes one or more associ</w:t>
            </w:r>
            <w:r>
              <w:rPr>
                <w:sz w:val="20"/>
                <w:szCs w:val="20"/>
              </w:rPr>
              <w:t xml:space="preserve">ation periods and is determined so that a pattern between </w:t>
            </w:r>
            <w:r>
              <w:rPr>
                <w:sz w:val="20"/>
                <w:szCs w:val="20"/>
                <w:lang w:eastAsia="zh-CN"/>
              </w:rPr>
              <w:t>PUSCH</w:t>
            </w:r>
            <w:r>
              <w:rPr>
                <w:sz w:val="20"/>
                <w:szCs w:val="20"/>
              </w:rPr>
              <w:t xml:space="preserve"> occasions with associated DMRS resources and SS/PBCH block indexes repeats at most every 640 msec. </w:t>
            </w:r>
            <w:r>
              <w:rPr>
                <w:sz w:val="20"/>
                <w:szCs w:val="20"/>
                <w:lang w:eastAsia="zh-CN"/>
              </w:rPr>
              <w:t>PUSCH</w:t>
            </w:r>
            <w:r>
              <w:rPr>
                <w:sz w:val="20"/>
                <w:szCs w:val="20"/>
              </w:rPr>
              <w:t xml:space="preserve"> occasions and associated DMRS resources not associated with SS/PBCH block indexes after</w:t>
            </w:r>
            <w:r>
              <w:rPr>
                <w:sz w:val="20"/>
                <w:szCs w:val="20"/>
              </w:rPr>
              <w:t xml:space="preserve"> an integer number of association periods, if any, are not used for </w:t>
            </w:r>
            <w:r>
              <w:rPr>
                <w:sz w:val="20"/>
                <w:szCs w:val="20"/>
                <w:lang w:eastAsia="zh-CN"/>
              </w:rPr>
              <w:t>PUSCH</w:t>
            </w:r>
            <w:r>
              <w:rPr>
                <w:sz w:val="20"/>
                <w:szCs w:val="20"/>
              </w:rPr>
              <w:t xml:space="preserve"> transmissions.</w:t>
            </w:r>
          </w:p>
          <w:p w:rsidR="006F0B30" w:rsidRDefault="006B2A09">
            <w:pPr>
              <w:pBdr>
                <w:bottom w:val="double" w:sz="6" w:space="1" w:color="auto"/>
              </w:pBdr>
              <w:jc w:val="center"/>
              <w:rPr>
                <w:sz w:val="20"/>
                <w:szCs w:val="20"/>
              </w:rPr>
            </w:pPr>
            <w:r>
              <w:rPr>
                <w:b/>
                <w:bCs/>
                <w:color w:val="FF0000"/>
                <w:sz w:val="20"/>
                <w:szCs w:val="20"/>
              </w:rPr>
              <w:t>&lt;Unchanged parts are omitted&gt;</w:t>
            </w:r>
          </w:p>
          <w:p w:rsidR="006F0B30" w:rsidRDefault="006F0B30">
            <w:pPr>
              <w:jc w:val="center"/>
              <w:rPr>
                <w:i/>
                <w:sz w:val="20"/>
                <w:szCs w:val="20"/>
              </w:rPr>
            </w:pPr>
          </w:p>
          <w:p w:rsidR="006F0B30" w:rsidRDefault="006F0B30">
            <w:pPr>
              <w:pStyle w:val="B1"/>
              <w:tabs>
                <w:tab w:val="left" w:pos="425"/>
              </w:tabs>
            </w:pPr>
          </w:p>
          <w:p w:rsidR="006F0B30" w:rsidRDefault="006F0B30">
            <w:pPr>
              <w:pStyle w:val="Doc-text2"/>
              <w:ind w:left="0" w:firstLine="0"/>
              <w:rPr>
                <w:rFonts w:cs="Arial"/>
                <w:color w:val="000000"/>
                <w:sz w:val="20"/>
                <w:szCs w:val="20"/>
              </w:rPr>
            </w:pPr>
          </w:p>
        </w:tc>
      </w:tr>
    </w:tbl>
    <w:p w:rsidR="006F0B30" w:rsidRDefault="006B2A09">
      <w:pPr>
        <w:pStyle w:val="2"/>
        <w:rPr>
          <w:lang w:eastAsia="zh-CN"/>
        </w:rPr>
      </w:pPr>
      <w:r>
        <w:rPr>
          <w:rFonts w:hint="eastAsia"/>
          <w:lang w:eastAsia="zh-CN"/>
        </w:rPr>
        <w:lastRenderedPageBreak/>
        <w:t>TP#4 in R1-2301244, Samsung</w:t>
      </w:r>
    </w:p>
    <w:tbl>
      <w:tblPr>
        <w:tblStyle w:val="afb"/>
        <w:tblW w:w="0" w:type="auto"/>
        <w:tblInd w:w="76" w:type="dxa"/>
        <w:tblLook w:val="04A0" w:firstRow="1" w:lastRow="0" w:firstColumn="1" w:lastColumn="0" w:noHBand="0" w:noVBand="1"/>
      </w:tblPr>
      <w:tblGrid>
        <w:gridCol w:w="8940"/>
      </w:tblGrid>
      <w:tr w:rsidR="006F0B30">
        <w:tc>
          <w:tcPr>
            <w:tcW w:w="8940" w:type="dxa"/>
          </w:tcPr>
          <w:p w:rsidR="006F0B30" w:rsidRDefault="006B2A09">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6F0B30" w:rsidRDefault="006B2A09">
            <w:pPr>
              <w:rPr>
                <w:rFonts w:eastAsia="宋体"/>
                <w:iCs/>
                <w:sz w:val="20"/>
                <w:szCs w:val="20"/>
                <w:lang w:eastAsia="zh-CN"/>
              </w:rPr>
            </w:pPr>
            <w:r>
              <w:rPr>
                <w:rFonts w:eastAsia="宋体" w:hint="eastAsia"/>
                <w:iCs/>
                <w:sz w:val="20"/>
                <w:szCs w:val="20"/>
                <w:lang w:eastAsia="zh-CN"/>
              </w:rPr>
              <w:t xml:space="preserve">The use of repetition parameter is agreed in RAN1#111 meeting, but corresponding spec description is missing. </w:t>
            </w:r>
          </w:p>
          <w:p w:rsidR="006F0B30" w:rsidRDefault="006B2A09">
            <w:pPr>
              <w:rPr>
                <w:rFonts w:eastAsia="宋体"/>
                <w:b/>
                <w:bCs/>
                <w:iCs/>
                <w:sz w:val="20"/>
                <w:szCs w:val="20"/>
                <w:lang w:eastAsia="zh-CN"/>
              </w:rPr>
            </w:pPr>
            <w:r>
              <w:rPr>
                <w:rFonts w:eastAsia="宋体" w:hint="eastAsia"/>
                <w:b/>
                <w:bCs/>
                <w:iCs/>
                <w:sz w:val="20"/>
                <w:szCs w:val="20"/>
                <w:lang w:eastAsia="zh-CN"/>
              </w:rPr>
              <w:t>Summary of change:</w:t>
            </w:r>
          </w:p>
          <w:p w:rsidR="006F0B30" w:rsidRDefault="006B2A09">
            <w:pPr>
              <w:pStyle w:val="CRCoverPage"/>
              <w:spacing w:after="0"/>
              <w:rPr>
                <w:rFonts w:ascii="Times New Roman" w:hAnsi="Times New Roman"/>
                <w:lang w:eastAsia="zh-CN"/>
              </w:rPr>
            </w:pPr>
            <w:r>
              <w:rPr>
                <w:rFonts w:ascii="Times New Roman" w:hAnsi="Times New Roman"/>
                <w:lang w:eastAsia="zh-CN"/>
              </w:rPr>
              <w:t xml:space="preserve">Add the corresponding spec description for the agreement </w:t>
            </w:r>
          </w:p>
          <w:p w:rsidR="006F0B30" w:rsidRDefault="006B2A09">
            <w:pPr>
              <w:pStyle w:val="CRCoverPage"/>
              <w:spacing w:after="0"/>
              <w:rPr>
                <w:rFonts w:ascii="Times New Roman" w:hAnsi="Times New Roman"/>
                <w:b/>
                <w:bCs/>
                <w:highlight w:val="green"/>
                <w:lang w:val="en-US" w:eastAsia="zh-CN"/>
              </w:rPr>
            </w:pPr>
            <w:r>
              <w:rPr>
                <w:rFonts w:ascii="Times New Roman" w:hAnsi="Times New Roman"/>
                <w:b/>
                <w:bCs/>
                <w:highlight w:val="green"/>
                <w:lang w:val="en-US" w:eastAsia="zh-CN"/>
              </w:rPr>
              <w:t>Agreement</w:t>
            </w:r>
          </w:p>
          <w:p w:rsidR="006F0B30" w:rsidRDefault="006B2A09">
            <w:pPr>
              <w:numPr>
                <w:ilvl w:val="0"/>
                <w:numId w:val="12"/>
              </w:numPr>
              <w:spacing w:after="0"/>
              <w:rPr>
                <w:sz w:val="20"/>
                <w:szCs w:val="20"/>
                <w:lang w:eastAsia="zh-CN"/>
              </w:rPr>
            </w:pPr>
            <w:r>
              <w:rPr>
                <w:sz w:val="20"/>
                <w:szCs w:val="20"/>
                <w:lang w:eastAsia="zh-CN"/>
              </w:rPr>
              <w:t>For CG-SDT, the repetitions in one CG period are mapped to</w:t>
            </w:r>
            <w:r>
              <w:rPr>
                <w:sz w:val="20"/>
                <w:szCs w:val="20"/>
                <w:lang w:eastAsia="zh-CN"/>
              </w:rPr>
              <w:t xml:space="preserve"> the same SSB(s), the PUSCH occasions of these repetition are invalid if any of these repetitions is invalid.</w:t>
            </w:r>
          </w:p>
          <w:p w:rsidR="006F0B30" w:rsidRDefault="006F0B30">
            <w:pPr>
              <w:rPr>
                <w:rFonts w:eastAsia="宋体"/>
                <w:iCs/>
                <w:sz w:val="20"/>
                <w:szCs w:val="20"/>
                <w:lang w:eastAsia="zh-CN"/>
              </w:rPr>
            </w:pPr>
          </w:p>
          <w:p w:rsidR="006F0B30" w:rsidRDefault="006B2A09">
            <w:pPr>
              <w:rPr>
                <w:rFonts w:eastAsia="宋体"/>
                <w:b/>
                <w:bCs/>
                <w:iCs/>
                <w:sz w:val="20"/>
                <w:szCs w:val="20"/>
                <w:lang w:eastAsia="zh-CN"/>
              </w:rPr>
            </w:pPr>
            <w:r>
              <w:rPr>
                <w:rFonts w:eastAsia="宋体" w:hint="eastAsia"/>
                <w:b/>
                <w:bCs/>
                <w:iCs/>
                <w:sz w:val="20"/>
                <w:szCs w:val="20"/>
                <w:lang w:eastAsia="zh-CN"/>
              </w:rPr>
              <w:t>Consequences if not approved:</w:t>
            </w:r>
          </w:p>
          <w:p w:rsidR="006F0B30" w:rsidRDefault="006B2A09">
            <w:pPr>
              <w:rPr>
                <w:rFonts w:eastAsia="宋体"/>
                <w:iCs/>
                <w:sz w:val="20"/>
                <w:szCs w:val="20"/>
                <w:lang w:eastAsia="zh-CN"/>
              </w:rPr>
            </w:pPr>
            <w:r>
              <w:rPr>
                <w:rFonts w:eastAsia="宋体" w:hint="eastAsia"/>
                <w:sz w:val="20"/>
                <w:szCs w:val="20"/>
                <w:lang w:eastAsia="zh-CN"/>
              </w:rPr>
              <w:t>Repetition part of CG-SDT will be missing, the spec is incomplete;</w:t>
            </w:r>
          </w:p>
          <w:p w:rsidR="006F0B30" w:rsidRDefault="006F0B30">
            <w:pPr>
              <w:rPr>
                <w:b/>
                <w:bCs/>
                <w:sz w:val="20"/>
                <w:szCs w:val="20"/>
              </w:rPr>
            </w:pPr>
          </w:p>
          <w:p w:rsidR="006F0B30" w:rsidRDefault="006F0B30">
            <w:pPr>
              <w:pBdr>
                <w:bottom w:val="double" w:sz="6" w:space="1" w:color="auto"/>
              </w:pBdr>
              <w:rPr>
                <w:sz w:val="20"/>
                <w:szCs w:val="20"/>
              </w:rPr>
            </w:pPr>
          </w:p>
          <w:p w:rsidR="006F0B30" w:rsidRDefault="006B2A09">
            <w:pPr>
              <w:keepNext/>
              <w:keepLines/>
              <w:spacing w:before="180"/>
              <w:ind w:left="1134" w:hanging="1134"/>
              <w:outlineLvl w:val="1"/>
              <w:rPr>
                <w:rFonts w:ascii="Arial" w:hAnsi="Arial"/>
                <w:sz w:val="20"/>
                <w:szCs w:val="20"/>
              </w:rPr>
            </w:pPr>
            <w:r>
              <w:rPr>
                <w:rFonts w:ascii="Arial" w:hAnsi="Arial"/>
                <w:sz w:val="20"/>
                <w:szCs w:val="20"/>
              </w:rPr>
              <w:t>19.1</w:t>
            </w:r>
            <w:r>
              <w:rPr>
                <w:rFonts w:ascii="Arial" w:hAnsi="Arial"/>
                <w:sz w:val="20"/>
                <w:szCs w:val="20"/>
              </w:rPr>
              <w:tab/>
              <w:t>Configured-grant based PUSCH transmission</w:t>
            </w:r>
          </w:p>
          <w:p w:rsidR="006F0B30" w:rsidRDefault="006B2A09">
            <w:pPr>
              <w:jc w:val="center"/>
              <w:rPr>
                <w:color w:val="FF0000"/>
                <w:sz w:val="20"/>
                <w:szCs w:val="20"/>
                <w:lang w:eastAsia="zh-CN"/>
              </w:rPr>
            </w:pPr>
            <w:r>
              <w:rPr>
                <w:color w:val="FF0000"/>
                <w:sz w:val="20"/>
                <w:szCs w:val="20"/>
              </w:rPr>
              <w:t>&lt;Unchanged Text Omitted&gt;</w:t>
            </w:r>
          </w:p>
          <w:p w:rsidR="006F0B30" w:rsidRDefault="006B2A09">
            <w:pPr>
              <w:rPr>
                <w:sz w:val="20"/>
                <w:szCs w:val="20"/>
              </w:rPr>
            </w:pPr>
            <w:r>
              <w:rPr>
                <w:rFonts w:cs="Arial"/>
                <w:color w:val="000000"/>
                <w:sz w:val="20"/>
                <w:szCs w:val="20"/>
                <w:lang w:eastAsia="zh-CN"/>
              </w:rPr>
              <w:t xml:space="preserve">A UE can be provided </w:t>
            </w:r>
            <w:r>
              <w:rPr>
                <w:sz w:val="20"/>
                <w:szCs w:val="20"/>
              </w:rPr>
              <w:t xml:space="preserve">by </w:t>
            </w:r>
            <w:proofErr w:type="spellStart"/>
            <w:r>
              <w:rPr>
                <w:i/>
                <w:iCs/>
                <w:sz w:val="20"/>
                <w:szCs w:val="20"/>
              </w:rPr>
              <w:t>sdt</w:t>
            </w:r>
            <w:proofErr w:type="spellEnd"/>
            <w:r>
              <w:rPr>
                <w:i/>
                <w:iCs/>
                <w:sz w:val="20"/>
                <w:szCs w:val="20"/>
              </w:rPr>
              <w:t>-SSB-Subset</w:t>
            </w:r>
            <w:r>
              <w:rPr>
                <w:rFonts w:cs="Arial"/>
                <w:sz w:val="20"/>
                <w:szCs w:val="20"/>
                <w:lang w:eastAsia="zh-CN"/>
              </w:rPr>
              <w:t xml:space="preserve"> a </w:t>
            </w:r>
            <w:r>
              <w:rPr>
                <w:sz w:val="20"/>
                <w:szCs w:val="20"/>
              </w:rPr>
              <w:t xml:space="preserve">number of SS/PBCH block indexes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to map to a number of valid PUSCH occasions for PUSCH transmissions </w:t>
            </w:r>
            <w:r>
              <w:rPr>
                <w:rFonts w:cs="Arial"/>
                <w:color w:val="000000"/>
                <w:sz w:val="20"/>
                <w:szCs w:val="20"/>
                <w:lang w:eastAsia="zh-CN"/>
              </w:rPr>
              <w:t xml:space="preserve">over an association period. If the UE is not provided </w:t>
            </w:r>
            <w:proofErr w:type="spellStart"/>
            <w:r>
              <w:rPr>
                <w:i/>
                <w:iCs/>
                <w:sz w:val="20"/>
                <w:szCs w:val="20"/>
              </w:rPr>
              <w:t>sdt</w:t>
            </w:r>
            <w:proofErr w:type="spellEnd"/>
            <w:r>
              <w:rPr>
                <w:i/>
                <w:iCs/>
                <w:sz w:val="20"/>
                <w:szCs w:val="20"/>
              </w:rPr>
              <w:t>-SSB-Subset</w:t>
            </w:r>
            <w:r>
              <w:rPr>
                <w:rFonts w:cs="Arial"/>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rFonts w:cs="Arial"/>
                <w:sz w:val="20"/>
                <w:szCs w:val="20"/>
              </w:rPr>
              <w:t xml:space="preserve"> from </w:t>
            </w:r>
            <w:r>
              <w:rPr>
                <w:sz w:val="20"/>
                <w:szCs w:val="20"/>
              </w:rPr>
              <w:t xml:space="preserve">the value of </w:t>
            </w:r>
            <w:proofErr w:type="spellStart"/>
            <w:r>
              <w:rPr>
                <w:i/>
                <w:sz w:val="20"/>
                <w:szCs w:val="20"/>
              </w:rPr>
              <w:t>ssb-PositionsInBurst</w:t>
            </w:r>
            <w:proofErr w:type="spellEnd"/>
            <w:r>
              <w:rPr>
                <w:sz w:val="20"/>
                <w:szCs w:val="20"/>
              </w:rPr>
              <w:t xml:space="preserve"> </w:t>
            </w:r>
            <w:r>
              <w:rPr>
                <w:sz w:val="20"/>
                <w:szCs w:val="20"/>
              </w:rPr>
              <w:t xml:space="preserve">in </w:t>
            </w:r>
            <w:r>
              <w:rPr>
                <w:i/>
                <w:sz w:val="20"/>
                <w:szCs w:val="20"/>
              </w:rPr>
              <w:t>S</w:t>
            </w:r>
            <w:r>
              <w:rPr>
                <w:rFonts w:hint="eastAsia"/>
                <w:i/>
                <w:sz w:val="20"/>
                <w:szCs w:val="20"/>
                <w:lang w:eastAsia="zh-CN"/>
              </w:rPr>
              <w:t>IB</w:t>
            </w:r>
            <w:r>
              <w:rPr>
                <w:i/>
                <w:sz w:val="20"/>
                <w:szCs w:val="20"/>
              </w:rPr>
              <w:t>1</w:t>
            </w:r>
            <w:r>
              <w:rPr>
                <w:sz w:val="20"/>
                <w:szCs w:val="20"/>
              </w:rPr>
              <w:t xml:space="preserve"> or by </w:t>
            </w:r>
            <w:proofErr w:type="spellStart"/>
            <w:r>
              <w:rPr>
                <w:i/>
                <w:sz w:val="20"/>
                <w:szCs w:val="20"/>
              </w:rPr>
              <w:t>ServingCellConfigCommon</w:t>
            </w:r>
            <w:proofErr w:type="spellEnd"/>
            <w:r>
              <w:rPr>
                <w:iCs/>
                <w:sz w:val="20"/>
                <w:szCs w:val="20"/>
              </w:rPr>
              <w:t xml:space="preserve">. </w:t>
            </w:r>
            <w:r>
              <w:rPr>
                <w:sz w:val="20"/>
                <w:szCs w:val="20"/>
              </w:rPr>
              <w:t xml:space="preserve">A PUSCH occasion for a PUSCH transmission is defined by a time resource and a frequency resource and is associated with a DM-RS provided by </w:t>
            </w:r>
            <w:r>
              <w:rPr>
                <w:i/>
                <w:iCs/>
                <w:sz w:val="20"/>
                <w:szCs w:val="20"/>
              </w:rPr>
              <w:t>cg-</w:t>
            </w:r>
            <w:r>
              <w:rPr>
                <w:i/>
                <w:iCs/>
                <w:sz w:val="20"/>
                <w:szCs w:val="20"/>
              </w:rPr>
              <w:t>DMRS-Configuration</w:t>
            </w:r>
            <w:r>
              <w:rPr>
                <w:sz w:val="20"/>
                <w:szCs w:val="20"/>
              </w:rPr>
              <w:t xml:space="preserve"> for the configuration of </w:t>
            </w:r>
            <w:r>
              <w:rPr>
                <w:sz w:val="20"/>
                <w:szCs w:val="20"/>
              </w:rPr>
              <w:t>PUSCH transmissions</w:t>
            </w:r>
            <w:r>
              <w:rPr>
                <w:sz w:val="20"/>
                <w:szCs w:val="20"/>
              </w:rPr>
              <w:t xml:space="preserve">. </w:t>
            </w:r>
            <w:bookmarkStart w:id="16" w:name="_Hlk126675833"/>
            <w:r>
              <w:rPr>
                <w:iCs/>
                <w:color w:val="FF0000"/>
                <w:sz w:val="20"/>
                <w:szCs w:val="20"/>
              </w:rPr>
              <w:t>A UE can be provided by a number of repetitions for a PUSCH transmission by</w:t>
            </w:r>
            <w:r>
              <w:rPr>
                <w:i/>
                <w:color w:val="FF0000"/>
                <w:sz w:val="20"/>
                <w:szCs w:val="20"/>
              </w:rPr>
              <w:t xml:space="preserve"> </w:t>
            </w:r>
            <w:proofErr w:type="spellStart"/>
            <w:r>
              <w:rPr>
                <w:i/>
                <w:color w:val="FF0000"/>
                <w:sz w:val="20"/>
                <w:szCs w:val="20"/>
              </w:rPr>
              <w:t>repK</w:t>
            </w:r>
            <w:proofErr w:type="spellEnd"/>
            <w:r>
              <w:rPr>
                <w:i/>
                <w:color w:val="FF0000"/>
                <w:sz w:val="20"/>
                <w:szCs w:val="20"/>
              </w:rPr>
              <w:t xml:space="preserve"> </w:t>
            </w:r>
            <w:r>
              <w:rPr>
                <w:iCs/>
                <w:color w:val="FF0000"/>
                <w:sz w:val="20"/>
                <w:szCs w:val="20"/>
              </w:rPr>
              <w:t>or</w:t>
            </w:r>
            <w:r>
              <w:rPr>
                <w:i/>
                <w:color w:val="FF0000"/>
                <w:sz w:val="20"/>
                <w:szCs w:val="20"/>
              </w:rPr>
              <w:t xml:space="preserve"> </w:t>
            </w:r>
            <w:proofErr w:type="spellStart"/>
            <w:r>
              <w:rPr>
                <w:i/>
                <w:color w:val="FF0000"/>
                <w:sz w:val="20"/>
                <w:szCs w:val="20"/>
              </w:rPr>
              <w:t>numberOfRepetitions</w:t>
            </w:r>
            <w:proofErr w:type="spellEnd"/>
            <w:r>
              <w:rPr>
                <w:iCs/>
                <w:color w:val="FF0000"/>
                <w:sz w:val="20"/>
                <w:szCs w:val="20"/>
              </w:rPr>
              <w:t>. If the number of repetition</w:t>
            </w:r>
            <w:r>
              <w:rPr>
                <w:rFonts w:hint="eastAsia"/>
                <w:iCs/>
                <w:color w:val="FF0000"/>
                <w:sz w:val="20"/>
                <w:szCs w:val="20"/>
                <w:lang w:eastAsia="zh-CN"/>
              </w:rPr>
              <w:t>s</w:t>
            </w:r>
            <w:r>
              <w:rPr>
                <w:iCs/>
                <w:color w:val="FF0000"/>
                <w:sz w:val="20"/>
                <w:szCs w:val="20"/>
              </w:rPr>
              <w:t xml:space="preserve"> is </w:t>
            </w:r>
            <w:r>
              <w:rPr>
                <w:rFonts w:hint="eastAsia"/>
                <w:iCs/>
                <w:color w:val="FF0000"/>
                <w:sz w:val="20"/>
                <w:szCs w:val="20"/>
                <w:lang w:eastAsia="zh-CN"/>
              </w:rPr>
              <w:t>provided</w:t>
            </w:r>
            <w:r>
              <w:rPr>
                <w:iCs/>
                <w:color w:val="FF0000"/>
                <w:sz w:val="20"/>
                <w:szCs w:val="20"/>
              </w:rPr>
              <w:t xml:space="preserve"> and larger than 1, a</w:t>
            </w:r>
            <w:r>
              <w:rPr>
                <w:iCs/>
                <w:color w:val="FF0000"/>
                <w:sz w:val="20"/>
                <w:szCs w:val="20"/>
                <w:lang w:eastAsia="zh-CN"/>
              </w:rPr>
              <w:t xml:space="preserve"> whole PUSCH occasion consisting of all the PUSCH occasions of these</w:t>
            </w:r>
            <w:r>
              <w:rPr>
                <w:iCs/>
                <w:color w:val="FF0000"/>
                <w:sz w:val="20"/>
                <w:szCs w:val="20"/>
              </w:rPr>
              <w:t xml:space="preserve"> repetitions for the PUSCH transmission in one CG period is mapped to the same SSB</w:t>
            </w:r>
            <w:r>
              <w:rPr>
                <w:rFonts w:hint="eastAsia"/>
                <w:iCs/>
                <w:color w:val="FF0000"/>
                <w:sz w:val="20"/>
                <w:szCs w:val="20"/>
                <w:lang w:eastAsia="zh-CN"/>
              </w:rPr>
              <w:t>(s)</w:t>
            </w:r>
            <w:r>
              <w:rPr>
                <w:iCs/>
                <w:color w:val="FF0000"/>
                <w:sz w:val="20"/>
                <w:szCs w:val="20"/>
              </w:rPr>
              <w:t>. The</w:t>
            </w:r>
            <w:r>
              <w:rPr>
                <w:iCs/>
                <w:color w:val="FF0000"/>
                <w:sz w:val="20"/>
                <w:szCs w:val="20"/>
                <w:lang w:eastAsia="zh-CN"/>
              </w:rPr>
              <w:t xml:space="preserve"> whole PUSCH occasion</w:t>
            </w:r>
            <w:r>
              <w:rPr>
                <w:iCs/>
                <w:color w:val="FF0000"/>
                <w:sz w:val="20"/>
                <w:szCs w:val="20"/>
              </w:rPr>
              <w:t xml:space="preserve"> of these PUSCH repetitions are invalid if any PUSCH occasion(s) of these rep</w:t>
            </w:r>
            <w:r>
              <w:rPr>
                <w:iCs/>
                <w:color w:val="FF0000"/>
                <w:sz w:val="20"/>
                <w:szCs w:val="20"/>
              </w:rPr>
              <w:t>etition is invalid.</w:t>
            </w:r>
            <w:bookmarkEnd w:id="16"/>
          </w:p>
          <w:p w:rsidR="006F0B30" w:rsidRDefault="006B2A09">
            <w:pPr>
              <w:rPr>
                <w:sz w:val="20"/>
                <w:szCs w:val="20"/>
              </w:rPr>
            </w:pPr>
            <w:r>
              <w:rPr>
                <w:sz w:val="20"/>
                <w:szCs w:val="20"/>
              </w:rPr>
              <w:t xml:space="preserve">An association period, starting from frame with SFN 0, for mapping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from the number of SS/PBCH block indexes, to valid PUSCH occasions and associated DM-RS resources is the smallest value in the set </w:t>
            </w:r>
            <w:r>
              <w:rPr>
                <w:sz w:val="20"/>
                <w:szCs w:val="20"/>
                <w:lang w:eastAsia="zh-CN"/>
              </w:rPr>
              <w:t xml:space="preserve">determined by the PUSCH configuration period provided by </w:t>
            </w:r>
            <w:r>
              <w:rPr>
                <w:i/>
                <w:iCs/>
                <w:sz w:val="20"/>
                <w:szCs w:val="20"/>
                <w:lang w:eastAsia="zh-CN"/>
              </w:rPr>
              <w:t>periodicity</w:t>
            </w:r>
            <w:r>
              <w:rPr>
                <w:sz w:val="20"/>
                <w:szCs w:val="20"/>
                <w:lang w:eastAsia="zh-CN"/>
              </w:rPr>
              <w:t xml:space="preserve"> in </w:t>
            </w:r>
            <w:proofErr w:type="spellStart"/>
            <w:r>
              <w:rPr>
                <w:i/>
                <w:iCs/>
                <w:sz w:val="20"/>
                <w:szCs w:val="20"/>
                <w:lang w:eastAsia="zh-CN"/>
              </w:rPr>
              <w:t>ConfiguredGrantConfig</w:t>
            </w:r>
            <w:proofErr w:type="spellEnd"/>
            <w:r>
              <w:rPr>
                <w:i/>
                <w:iCs/>
                <w:sz w:val="20"/>
                <w:szCs w:val="20"/>
                <w:lang w:eastAsia="zh-CN"/>
              </w:rPr>
              <w:t xml:space="preserve"> </w:t>
            </w:r>
            <w:r>
              <w:rPr>
                <w:sz w:val="20"/>
                <w:szCs w:val="20"/>
                <w:lang w:eastAsia="zh-CN"/>
              </w:rPr>
              <w:t>according to Table</w:t>
            </w:r>
            <w:r>
              <w:rPr>
                <w:sz w:val="20"/>
                <w:szCs w:val="20"/>
              </w:rPr>
              <w:t xml:space="preserve"> 19.1-1 such that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are mapped at least once to valid PUSCH occasions and associated DM-RS resources within t</w:t>
            </w:r>
            <w:r>
              <w:rPr>
                <w:sz w:val="20"/>
                <w:szCs w:val="20"/>
              </w:rPr>
              <w:t xml:space="preserve">he association period. A UE is provided a number of SS/PBCH block indexes associated with a PUSCH occasion and a DM-RS resource by </w:t>
            </w:r>
            <w:proofErr w:type="spellStart"/>
            <w:r>
              <w:rPr>
                <w:i/>
                <w:iCs/>
                <w:sz w:val="20"/>
                <w:szCs w:val="20"/>
              </w:rPr>
              <w:t>sdt</w:t>
            </w:r>
            <w:proofErr w:type="spellEnd"/>
            <w:r>
              <w:rPr>
                <w:i/>
                <w:iCs/>
                <w:sz w:val="20"/>
                <w:szCs w:val="20"/>
              </w:rPr>
              <w:t>-SSB-</w:t>
            </w:r>
            <w:proofErr w:type="spellStart"/>
            <w:r>
              <w:rPr>
                <w:i/>
                <w:iCs/>
                <w:sz w:val="20"/>
                <w:szCs w:val="20"/>
              </w:rPr>
              <w:t>perCG</w:t>
            </w:r>
            <w:proofErr w:type="spellEnd"/>
            <w:r>
              <w:rPr>
                <w:i/>
                <w:iCs/>
                <w:sz w:val="20"/>
                <w:szCs w:val="20"/>
              </w:rPr>
              <w:t>-PUSCH</w:t>
            </w:r>
            <w:r>
              <w:rPr>
                <w:sz w:val="20"/>
                <w:szCs w:val="20"/>
              </w:rPr>
              <w:t xml:space="preserve">. If after an integer number of SS/PBCH block indexes to </w:t>
            </w:r>
            <w:r>
              <w:rPr>
                <w:sz w:val="20"/>
                <w:szCs w:val="20"/>
                <w:lang w:eastAsia="zh-CN"/>
              </w:rPr>
              <w:t>PUSCH</w:t>
            </w:r>
            <w:r>
              <w:rPr>
                <w:sz w:val="20"/>
                <w:szCs w:val="20"/>
              </w:rPr>
              <w:t xml:space="preserve"> occasions and associated DMRS resources map</w:t>
            </w:r>
            <w:r>
              <w:rPr>
                <w:sz w:val="20"/>
                <w:szCs w:val="20"/>
              </w:rPr>
              <w:t>ping cycles within the association period there is a set of</w:t>
            </w:r>
            <w:r>
              <w:rPr>
                <w:sz w:val="20"/>
                <w:szCs w:val="20"/>
                <w:lang w:eastAsia="zh-CN"/>
              </w:rPr>
              <w:t xml:space="preserve"> PUSCH</w:t>
            </w:r>
            <w:r>
              <w:rPr>
                <w:sz w:val="20"/>
                <w:szCs w:val="20"/>
              </w:rPr>
              <w:t xml:space="preserve"> occasions </w:t>
            </w:r>
            <w:r>
              <w:rPr>
                <w:sz w:val="20"/>
                <w:szCs w:val="20"/>
              </w:rPr>
              <w:lastRenderedPageBreak/>
              <w:t xml:space="preserve">and associated DMRS resources that are not mapped to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no SS/PBCH block indexes are mapped to the set of</w:t>
            </w:r>
            <w:r>
              <w:rPr>
                <w:sz w:val="20"/>
                <w:szCs w:val="20"/>
                <w:lang w:eastAsia="zh-CN"/>
              </w:rPr>
              <w:t xml:space="preserve"> PUSCH</w:t>
            </w:r>
            <w:r>
              <w:rPr>
                <w:sz w:val="20"/>
                <w:szCs w:val="20"/>
              </w:rPr>
              <w:t xml:space="preserve"> occasions and associated DMRS res</w:t>
            </w:r>
            <w:r>
              <w:rPr>
                <w:sz w:val="20"/>
                <w:szCs w:val="20"/>
              </w:rPr>
              <w:t xml:space="preserve">ources. An association pattern period includes one or more association periods and is determined so that a pattern between </w:t>
            </w:r>
            <w:r>
              <w:rPr>
                <w:sz w:val="20"/>
                <w:szCs w:val="20"/>
                <w:lang w:eastAsia="zh-CN"/>
              </w:rPr>
              <w:t>PUSCH</w:t>
            </w:r>
            <w:r>
              <w:rPr>
                <w:sz w:val="20"/>
                <w:szCs w:val="20"/>
              </w:rPr>
              <w:t xml:space="preserve"> occasions with associated DMRS resources and SS/PBCH block indexes repeats at most every 640 msec. </w:t>
            </w:r>
            <w:r>
              <w:rPr>
                <w:sz w:val="20"/>
                <w:szCs w:val="20"/>
                <w:lang w:eastAsia="zh-CN"/>
              </w:rPr>
              <w:t>PUSCH</w:t>
            </w:r>
            <w:r>
              <w:rPr>
                <w:sz w:val="20"/>
                <w:szCs w:val="20"/>
              </w:rPr>
              <w:t xml:space="preserve"> occasions and associat</w:t>
            </w:r>
            <w:r>
              <w:rPr>
                <w:sz w:val="20"/>
                <w:szCs w:val="20"/>
              </w:rPr>
              <w:t xml:space="preserve">ed DMRS resources not associated with SS/PBCH block indexes after an integer number of association periods, if any, are not used for </w:t>
            </w:r>
            <w:r>
              <w:rPr>
                <w:sz w:val="20"/>
                <w:szCs w:val="20"/>
                <w:lang w:eastAsia="zh-CN"/>
              </w:rPr>
              <w:t>PUSCH</w:t>
            </w:r>
            <w:r>
              <w:rPr>
                <w:sz w:val="20"/>
                <w:szCs w:val="20"/>
              </w:rPr>
              <w:t xml:space="preserve"> transmissions.</w:t>
            </w:r>
          </w:p>
          <w:p w:rsidR="006F0B30" w:rsidRDefault="006F0B30">
            <w:pPr>
              <w:jc w:val="center"/>
              <w:rPr>
                <w:sz w:val="20"/>
                <w:szCs w:val="20"/>
              </w:rPr>
            </w:pPr>
          </w:p>
          <w:p w:rsidR="006F0B30" w:rsidRDefault="006F0B30">
            <w:pPr>
              <w:pBdr>
                <w:bottom w:val="double" w:sz="6" w:space="1" w:color="auto"/>
              </w:pBdr>
              <w:rPr>
                <w:sz w:val="20"/>
                <w:szCs w:val="20"/>
              </w:rPr>
            </w:pPr>
          </w:p>
          <w:p w:rsidR="006F0B30" w:rsidRDefault="006F0B30">
            <w:pPr>
              <w:jc w:val="center"/>
              <w:rPr>
                <w:i/>
                <w:sz w:val="20"/>
                <w:szCs w:val="20"/>
              </w:rPr>
            </w:pPr>
          </w:p>
          <w:p w:rsidR="006F0B30" w:rsidRDefault="006B2A09">
            <w:pPr>
              <w:jc w:val="center"/>
              <w:rPr>
                <w:sz w:val="20"/>
                <w:szCs w:val="20"/>
                <w:lang w:eastAsia="zh-CN"/>
              </w:rPr>
            </w:pPr>
            <w:r>
              <w:rPr>
                <w:color w:val="FF0000"/>
                <w:sz w:val="20"/>
                <w:szCs w:val="20"/>
              </w:rPr>
              <w:t>&lt;Unchanged Text Omitted&gt;</w:t>
            </w:r>
          </w:p>
          <w:p w:rsidR="006F0B30" w:rsidRDefault="006F0B30">
            <w:pPr>
              <w:pStyle w:val="B1"/>
              <w:tabs>
                <w:tab w:val="left" w:pos="425"/>
              </w:tabs>
            </w:pPr>
          </w:p>
          <w:p w:rsidR="006F0B30" w:rsidRDefault="006F0B30">
            <w:pPr>
              <w:pStyle w:val="Doc-text2"/>
              <w:ind w:left="0" w:firstLine="0"/>
              <w:rPr>
                <w:rFonts w:cs="Arial"/>
                <w:color w:val="000000"/>
                <w:sz w:val="20"/>
                <w:szCs w:val="20"/>
              </w:rPr>
            </w:pPr>
          </w:p>
        </w:tc>
      </w:tr>
    </w:tbl>
    <w:p w:rsidR="006F0B30" w:rsidRDefault="006F0B30">
      <w:pPr>
        <w:rPr>
          <w:lang w:eastAsia="zh-CN"/>
        </w:rPr>
      </w:pPr>
    </w:p>
    <w:p w:rsidR="006F0B30" w:rsidRDefault="006B2A09">
      <w:pPr>
        <w:pStyle w:val="2"/>
        <w:rPr>
          <w:lang w:eastAsia="zh-CN"/>
        </w:rPr>
      </w:pPr>
      <w:r>
        <w:rPr>
          <w:rFonts w:hint="eastAsia"/>
          <w:lang w:eastAsia="zh-CN"/>
        </w:rPr>
        <w:t>TP#5 in R1-2300435, vivo</w:t>
      </w:r>
    </w:p>
    <w:tbl>
      <w:tblPr>
        <w:tblStyle w:val="afb"/>
        <w:tblW w:w="0" w:type="auto"/>
        <w:tblInd w:w="76" w:type="dxa"/>
        <w:tblLook w:val="04A0" w:firstRow="1" w:lastRow="0" w:firstColumn="1" w:lastColumn="0" w:noHBand="0" w:noVBand="1"/>
      </w:tblPr>
      <w:tblGrid>
        <w:gridCol w:w="8940"/>
      </w:tblGrid>
      <w:tr w:rsidR="006F0B30">
        <w:tc>
          <w:tcPr>
            <w:tcW w:w="8940" w:type="dxa"/>
          </w:tcPr>
          <w:p w:rsidR="006F0B30" w:rsidRDefault="006B2A09">
            <w:pPr>
              <w:pStyle w:val="CRCoverPage"/>
              <w:spacing w:after="0"/>
              <w:rPr>
                <w:rFonts w:ascii="Times New Roman" w:eastAsia="宋体" w:hAnsi="Times New Roman"/>
                <w:b/>
                <w:bCs/>
                <w:iCs/>
                <w:lang w:val="en-US" w:eastAsia="zh-CN"/>
              </w:rPr>
            </w:pPr>
            <w:r>
              <w:rPr>
                <w:rFonts w:ascii="Times New Roman" w:eastAsia="宋体" w:hAnsi="Times New Roman" w:hint="eastAsia"/>
                <w:b/>
                <w:bCs/>
                <w:iCs/>
                <w:lang w:val="en-US" w:eastAsia="zh-CN"/>
              </w:rPr>
              <w:t xml:space="preserve">Reason for change: </w:t>
            </w:r>
          </w:p>
          <w:p w:rsidR="006F0B30" w:rsidRDefault="006B2A09">
            <w:pPr>
              <w:rPr>
                <w:rFonts w:eastAsia="宋体"/>
                <w:iCs/>
                <w:sz w:val="20"/>
                <w:szCs w:val="20"/>
                <w:lang w:eastAsia="zh-CN"/>
              </w:rPr>
            </w:pPr>
            <w:r>
              <w:rPr>
                <w:rFonts w:eastAsia="宋体" w:hint="eastAsia"/>
                <w:iCs/>
                <w:sz w:val="20"/>
                <w:szCs w:val="20"/>
                <w:lang w:eastAsia="zh-CN"/>
              </w:rPr>
              <w:t xml:space="preserve">The set of SSBs </w:t>
            </w:r>
            <w:r>
              <w:rPr>
                <w:rFonts w:eastAsia="宋体" w:hint="eastAsia"/>
                <w:iCs/>
                <w:sz w:val="20"/>
                <w:szCs w:val="20"/>
                <w:lang w:eastAsia="zh-CN"/>
              </w:rPr>
              <w:t xml:space="preserve">considered for SSB to CG PUSCH resource mapping in current spec. can be the SSBs configured by </w:t>
            </w:r>
            <w:proofErr w:type="spellStart"/>
            <w:r>
              <w:rPr>
                <w:rFonts w:eastAsia="宋体" w:hint="eastAsia"/>
                <w:iCs/>
                <w:sz w:val="20"/>
                <w:szCs w:val="20"/>
                <w:lang w:eastAsia="zh-CN"/>
              </w:rPr>
              <w:t>ServingCellConfigCommon</w:t>
            </w:r>
            <w:proofErr w:type="spellEnd"/>
            <w:r>
              <w:rPr>
                <w:rFonts w:eastAsia="宋体" w:hint="eastAsia"/>
                <w:iCs/>
                <w:sz w:val="20"/>
                <w:szCs w:val="20"/>
                <w:lang w:eastAsia="zh-CN"/>
              </w:rPr>
              <w:t xml:space="preserve"> which is not available for UEs in RRC inactive state.</w:t>
            </w:r>
          </w:p>
          <w:p w:rsidR="006F0B30" w:rsidRDefault="006B2A09">
            <w:pPr>
              <w:rPr>
                <w:rFonts w:eastAsia="宋体"/>
                <w:b/>
                <w:bCs/>
                <w:iCs/>
                <w:sz w:val="20"/>
                <w:szCs w:val="20"/>
                <w:lang w:eastAsia="zh-CN"/>
              </w:rPr>
            </w:pPr>
            <w:r>
              <w:rPr>
                <w:rFonts w:eastAsia="宋体" w:hint="eastAsia"/>
                <w:b/>
                <w:bCs/>
                <w:iCs/>
                <w:sz w:val="20"/>
                <w:szCs w:val="20"/>
                <w:lang w:eastAsia="zh-CN"/>
              </w:rPr>
              <w:t>Summary of change:</w:t>
            </w:r>
          </w:p>
          <w:p w:rsidR="006F0B30" w:rsidRDefault="006B2A09">
            <w:pPr>
              <w:rPr>
                <w:rFonts w:eastAsia="宋体"/>
                <w:iCs/>
                <w:sz w:val="20"/>
                <w:szCs w:val="20"/>
                <w:lang w:eastAsia="zh-CN"/>
              </w:rPr>
            </w:pPr>
            <w:r>
              <w:rPr>
                <w:rFonts w:eastAsia="宋体"/>
                <w:iCs/>
                <w:sz w:val="20"/>
                <w:szCs w:val="20"/>
                <w:lang w:eastAsia="zh-CN"/>
              </w:rPr>
              <w:t xml:space="preserve">Preclude the </w:t>
            </w:r>
            <w:proofErr w:type="spellStart"/>
            <w:r>
              <w:rPr>
                <w:rFonts w:eastAsia="宋体"/>
                <w:iCs/>
                <w:sz w:val="20"/>
                <w:szCs w:val="20"/>
                <w:lang w:eastAsia="zh-CN"/>
              </w:rPr>
              <w:t>the</w:t>
            </w:r>
            <w:proofErr w:type="spellEnd"/>
            <w:r>
              <w:rPr>
                <w:rFonts w:eastAsia="宋体"/>
                <w:iCs/>
                <w:sz w:val="20"/>
                <w:szCs w:val="20"/>
                <w:lang w:eastAsia="zh-CN"/>
              </w:rPr>
              <w:t xml:space="preserve"> SSBs configured by </w:t>
            </w:r>
            <w:proofErr w:type="spellStart"/>
            <w:r>
              <w:rPr>
                <w:rFonts w:eastAsia="宋体"/>
                <w:iCs/>
                <w:sz w:val="20"/>
                <w:szCs w:val="20"/>
                <w:lang w:eastAsia="zh-CN"/>
              </w:rPr>
              <w:t>ServingCellConfigCommon</w:t>
            </w:r>
            <w:proofErr w:type="spellEnd"/>
            <w:r>
              <w:rPr>
                <w:rFonts w:eastAsia="宋体"/>
                <w:iCs/>
                <w:sz w:val="20"/>
                <w:szCs w:val="20"/>
                <w:lang w:eastAsia="zh-CN"/>
              </w:rPr>
              <w:t xml:space="preserve"> for </w:t>
            </w:r>
            <w:r>
              <w:rPr>
                <w:rFonts w:eastAsia="宋体"/>
                <w:iCs/>
                <w:sz w:val="20"/>
                <w:szCs w:val="20"/>
                <w:lang w:eastAsia="zh-CN"/>
              </w:rPr>
              <w:t>SSB to CG PUSCH resource mapping.</w:t>
            </w:r>
          </w:p>
          <w:p w:rsidR="006F0B30" w:rsidRDefault="006B2A09">
            <w:pPr>
              <w:rPr>
                <w:rFonts w:eastAsia="宋体"/>
                <w:b/>
                <w:bCs/>
                <w:iCs/>
                <w:sz w:val="20"/>
                <w:szCs w:val="20"/>
                <w:lang w:eastAsia="zh-CN"/>
              </w:rPr>
            </w:pPr>
            <w:r>
              <w:rPr>
                <w:rFonts w:eastAsia="宋体" w:hint="eastAsia"/>
                <w:b/>
                <w:bCs/>
                <w:iCs/>
                <w:sz w:val="20"/>
                <w:szCs w:val="20"/>
                <w:lang w:eastAsia="zh-CN"/>
              </w:rPr>
              <w:t>Consequences if not approved:</w:t>
            </w:r>
          </w:p>
          <w:p w:rsidR="006F0B30" w:rsidRDefault="006B2A09">
            <w:pPr>
              <w:rPr>
                <w:rFonts w:eastAsia="宋体"/>
                <w:iCs/>
                <w:sz w:val="20"/>
                <w:szCs w:val="20"/>
                <w:lang w:eastAsia="zh-CN"/>
              </w:rPr>
            </w:pPr>
            <w:r>
              <w:rPr>
                <w:rFonts w:eastAsia="宋体" w:hint="eastAsia"/>
                <w:sz w:val="20"/>
                <w:szCs w:val="20"/>
                <w:lang w:eastAsia="zh-CN"/>
              </w:rPr>
              <w:t xml:space="preserve">SSBs configured by </w:t>
            </w:r>
            <w:proofErr w:type="spellStart"/>
            <w:r>
              <w:rPr>
                <w:rFonts w:eastAsia="宋体" w:hint="eastAsia"/>
                <w:sz w:val="20"/>
                <w:szCs w:val="20"/>
                <w:lang w:eastAsia="zh-CN"/>
              </w:rPr>
              <w:t>ServingCellConfigCommon</w:t>
            </w:r>
            <w:proofErr w:type="spellEnd"/>
            <w:r>
              <w:rPr>
                <w:rFonts w:eastAsia="宋体" w:hint="eastAsia"/>
                <w:sz w:val="20"/>
                <w:szCs w:val="20"/>
                <w:lang w:eastAsia="zh-CN"/>
              </w:rPr>
              <w:t xml:space="preserve"> is assumed available for SDT in RRC inactive state, which is wrong.</w:t>
            </w:r>
          </w:p>
          <w:p w:rsidR="006F0B30" w:rsidRDefault="006B2A09">
            <w:pPr>
              <w:jc w:val="center"/>
              <w:rPr>
                <w:i/>
                <w:sz w:val="20"/>
                <w:szCs w:val="20"/>
              </w:rPr>
            </w:pPr>
            <w:r>
              <w:rPr>
                <w:b/>
                <w:bCs/>
                <w:i/>
                <w:color w:val="FF0000"/>
                <w:sz w:val="20"/>
                <w:szCs w:val="20"/>
                <w:lang w:eastAsia="zh-CN"/>
              </w:rPr>
              <w:t>***Unchanged text omitted***</w:t>
            </w:r>
          </w:p>
          <w:p w:rsidR="006F0B30" w:rsidRDefault="006F0B30">
            <w:pPr>
              <w:rPr>
                <w:b/>
                <w:bCs/>
                <w:sz w:val="20"/>
                <w:szCs w:val="20"/>
              </w:rPr>
            </w:pPr>
          </w:p>
          <w:p w:rsidR="006F0B30" w:rsidRDefault="006B2A09">
            <w:pPr>
              <w:rPr>
                <w:b/>
                <w:bCs/>
                <w:sz w:val="20"/>
                <w:szCs w:val="20"/>
              </w:rPr>
            </w:pPr>
            <w:r>
              <w:rPr>
                <w:rFonts w:hint="eastAsia"/>
                <w:b/>
                <w:bCs/>
                <w:sz w:val="20"/>
                <w:szCs w:val="20"/>
                <w:lang w:eastAsia="zh-CN"/>
              </w:rPr>
              <w:t xml:space="preserve">19.1 </w:t>
            </w:r>
            <w:r>
              <w:rPr>
                <w:b/>
                <w:bCs/>
                <w:sz w:val="20"/>
                <w:szCs w:val="20"/>
              </w:rPr>
              <w:t>Configured-grant based PUSCH transmission</w:t>
            </w:r>
          </w:p>
          <w:p w:rsidR="006F0B30" w:rsidRDefault="006B2A09">
            <w:pPr>
              <w:rPr>
                <w:rFonts w:cs="Arial"/>
                <w:color w:val="000000"/>
                <w:sz w:val="20"/>
                <w:szCs w:val="20"/>
                <w:lang w:eastAsia="zh-CN"/>
              </w:rPr>
            </w:pPr>
            <w:r>
              <w:rPr>
                <w:iCs/>
                <w:sz w:val="20"/>
                <w:szCs w:val="20"/>
              </w:rPr>
              <w:t xml:space="preserve">A UE indicated to release a dedicated RRC connection </w:t>
            </w:r>
            <w:r>
              <w:rPr>
                <w:sz w:val="20"/>
                <w:szCs w:val="20"/>
              </w:rPr>
              <w:t xml:space="preserve">can be provided one or more configurations by respective one or more </w:t>
            </w:r>
            <w:proofErr w:type="spellStart"/>
            <w:r>
              <w:rPr>
                <w:i/>
                <w:sz w:val="20"/>
                <w:szCs w:val="20"/>
              </w:rPr>
              <w:t>ConfiguredGrantConfig</w:t>
            </w:r>
            <w:proofErr w:type="spellEnd"/>
            <w:r>
              <w:rPr>
                <w:sz w:val="20"/>
                <w:szCs w:val="20"/>
              </w:rPr>
              <w:t xml:space="preserve">, for </w:t>
            </w:r>
            <w:r>
              <w:rPr>
                <w:rFonts w:cs="Arial"/>
                <w:color w:val="000000"/>
                <w:sz w:val="20"/>
                <w:szCs w:val="20"/>
                <w:lang w:eastAsia="zh-CN"/>
              </w:rPr>
              <w:t>configured grant Type 1 PUSCH transmissions on the initial UL BWP [12, TS 38.331]. For the remaining of thi</w:t>
            </w:r>
            <w:r>
              <w:rPr>
                <w:rFonts w:cs="Arial"/>
                <w:color w:val="000000"/>
                <w:sz w:val="20"/>
                <w:szCs w:val="20"/>
                <w:lang w:eastAsia="zh-CN"/>
              </w:rPr>
              <w:t xml:space="preserve">s clause, PUSCH transmissions refer to configured grant Type-1 PUSCH transmissions for a configuration provided by </w:t>
            </w:r>
            <w:proofErr w:type="spellStart"/>
            <w:r>
              <w:rPr>
                <w:i/>
                <w:sz w:val="20"/>
                <w:szCs w:val="20"/>
              </w:rPr>
              <w:t>ConfiguredGrantConfig</w:t>
            </w:r>
            <w:proofErr w:type="spellEnd"/>
            <w:r>
              <w:rPr>
                <w:rFonts w:cs="Arial"/>
                <w:color w:val="000000"/>
                <w:sz w:val="20"/>
                <w:szCs w:val="20"/>
                <w:lang w:eastAsia="zh-CN"/>
              </w:rPr>
              <w:t xml:space="preserve">. </w:t>
            </w:r>
          </w:p>
          <w:p w:rsidR="006F0B30" w:rsidRDefault="006B2A09">
            <w:pPr>
              <w:rPr>
                <w:sz w:val="20"/>
                <w:szCs w:val="20"/>
              </w:rPr>
            </w:pPr>
            <w:r>
              <w:rPr>
                <w:rFonts w:cs="Arial"/>
                <w:color w:val="000000"/>
                <w:sz w:val="20"/>
                <w:szCs w:val="20"/>
                <w:lang w:eastAsia="zh-CN"/>
              </w:rPr>
              <w:t xml:space="preserve">A UE can be provided </w:t>
            </w:r>
            <w:r>
              <w:rPr>
                <w:sz w:val="20"/>
                <w:szCs w:val="20"/>
              </w:rPr>
              <w:t xml:space="preserve">by </w:t>
            </w:r>
            <w:proofErr w:type="spellStart"/>
            <w:r>
              <w:rPr>
                <w:i/>
                <w:iCs/>
                <w:sz w:val="20"/>
                <w:szCs w:val="20"/>
              </w:rPr>
              <w:t>sdt</w:t>
            </w:r>
            <w:proofErr w:type="spellEnd"/>
            <w:r>
              <w:rPr>
                <w:i/>
                <w:iCs/>
                <w:sz w:val="20"/>
                <w:szCs w:val="20"/>
              </w:rPr>
              <w:t>-SSB-Subset</w:t>
            </w:r>
            <w:r>
              <w:rPr>
                <w:rFonts w:cs="Arial"/>
                <w:sz w:val="20"/>
                <w:szCs w:val="20"/>
                <w:lang w:eastAsia="zh-CN"/>
              </w:rPr>
              <w:t xml:space="preserve"> a </w:t>
            </w:r>
            <w:r>
              <w:rPr>
                <w:sz w:val="20"/>
                <w:szCs w:val="20"/>
              </w:rPr>
              <w:t xml:space="preserve">number of SS/PBCH block indexes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to map to a number of valid P</w:t>
            </w:r>
            <w:r>
              <w:rPr>
                <w:sz w:val="20"/>
                <w:szCs w:val="20"/>
              </w:rPr>
              <w:t xml:space="preserve">USCH occasions for PUSCH transmissions </w:t>
            </w:r>
            <w:r>
              <w:rPr>
                <w:rFonts w:cs="Arial"/>
                <w:color w:val="000000"/>
                <w:sz w:val="20"/>
                <w:szCs w:val="20"/>
                <w:lang w:eastAsia="zh-CN"/>
              </w:rPr>
              <w:t xml:space="preserve">over an association period. If the UE is not provided </w:t>
            </w:r>
            <w:proofErr w:type="spellStart"/>
            <w:r>
              <w:rPr>
                <w:i/>
                <w:iCs/>
                <w:sz w:val="20"/>
                <w:szCs w:val="20"/>
              </w:rPr>
              <w:t>sdt</w:t>
            </w:r>
            <w:proofErr w:type="spellEnd"/>
            <w:r>
              <w:rPr>
                <w:i/>
                <w:iCs/>
                <w:sz w:val="20"/>
                <w:szCs w:val="20"/>
              </w:rPr>
              <w:t>-SSB-Subset</w:t>
            </w:r>
            <w:r>
              <w:rPr>
                <w:rFonts w:cs="Arial"/>
                <w:sz w:val="20"/>
                <w:szCs w:val="20"/>
              </w:rPr>
              <w:t xml:space="preserve">, the UE determines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rFonts w:cs="Arial"/>
                <w:sz w:val="20"/>
                <w:szCs w:val="20"/>
              </w:rPr>
              <w:t xml:space="preserve"> from </w:t>
            </w:r>
            <w:r>
              <w:rPr>
                <w:sz w:val="20"/>
                <w:szCs w:val="20"/>
              </w:rPr>
              <w:t xml:space="preserve">the value of </w:t>
            </w:r>
            <w:proofErr w:type="spellStart"/>
            <w:r>
              <w:rPr>
                <w:i/>
                <w:sz w:val="20"/>
                <w:szCs w:val="20"/>
              </w:rPr>
              <w:t>ssb-PositionsInBurst</w:t>
            </w:r>
            <w:proofErr w:type="spellEnd"/>
            <w:r>
              <w:rPr>
                <w:sz w:val="20"/>
                <w:szCs w:val="20"/>
              </w:rPr>
              <w:t xml:space="preserve"> </w:t>
            </w:r>
            <w:r>
              <w:rPr>
                <w:sz w:val="20"/>
                <w:szCs w:val="20"/>
              </w:rPr>
              <w:t xml:space="preserve">in </w:t>
            </w:r>
            <w:r>
              <w:rPr>
                <w:i/>
                <w:sz w:val="20"/>
                <w:szCs w:val="20"/>
              </w:rPr>
              <w:t>S</w:t>
            </w:r>
            <w:r>
              <w:rPr>
                <w:rFonts w:hint="eastAsia"/>
                <w:i/>
                <w:sz w:val="20"/>
                <w:szCs w:val="20"/>
                <w:lang w:eastAsia="zh-CN"/>
              </w:rPr>
              <w:t>IB</w:t>
            </w:r>
            <w:r>
              <w:rPr>
                <w:i/>
                <w:sz w:val="20"/>
                <w:szCs w:val="20"/>
              </w:rPr>
              <w:t>1</w:t>
            </w:r>
            <w:del w:id="17" w:author="Zhipeng Lin" w:date="2023-02-11T21:46:00Z">
              <w:r>
                <w:rPr>
                  <w:sz w:val="20"/>
                  <w:szCs w:val="20"/>
                </w:rPr>
                <w:delText xml:space="preserve"> or by </w:delText>
              </w:r>
              <w:r>
                <w:rPr>
                  <w:i/>
                  <w:sz w:val="20"/>
                  <w:szCs w:val="20"/>
                </w:rPr>
                <w:delText>ServingCellConfigCommon</w:delText>
              </w:r>
            </w:del>
            <w:r>
              <w:rPr>
                <w:iCs/>
                <w:sz w:val="20"/>
                <w:szCs w:val="20"/>
              </w:rPr>
              <w:t xml:space="preserve">. </w:t>
            </w:r>
            <w:r>
              <w:rPr>
                <w:sz w:val="20"/>
                <w:szCs w:val="20"/>
              </w:rPr>
              <w:t xml:space="preserve">A PUSCH occasion for a PUSCH transmission is defined by a time resource and a frequency resource and is associated with a DM-RS provided by </w:t>
            </w:r>
            <w:r>
              <w:rPr>
                <w:i/>
                <w:iCs/>
                <w:sz w:val="20"/>
                <w:szCs w:val="20"/>
              </w:rPr>
              <w:t>cg-DMRS-Configuration</w:t>
            </w:r>
            <w:r>
              <w:rPr>
                <w:sz w:val="20"/>
                <w:szCs w:val="20"/>
              </w:rPr>
              <w:t xml:space="preserve"> for the configuration of </w:t>
            </w:r>
            <w:r>
              <w:rPr>
                <w:sz w:val="20"/>
                <w:szCs w:val="20"/>
              </w:rPr>
              <w:t>PUSCH transmissions</w:t>
            </w:r>
            <w:r>
              <w:rPr>
                <w:sz w:val="20"/>
                <w:szCs w:val="20"/>
              </w:rPr>
              <w:t>.</w:t>
            </w:r>
          </w:p>
          <w:p w:rsidR="006F0B30" w:rsidRDefault="006B2A09">
            <w:pPr>
              <w:rPr>
                <w:sz w:val="20"/>
                <w:szCs w:val="20"/>
              </w:rPr>
            </w:pPr>
            <w:r>
              <w:rPr>
                <w:sz w:val="20"/>
                <w:szCs w:val="20"/>
              </w:rPr>
              <w:t xml:space="preserve">An association period, starting from frame with </w:t>
            </w:r>
            <w:r>
              <w:rPr>
                <w:sz w:val="20"/>
                <w:szCs w:val="20"/>
              </w:rPr>
              <w:t xml:space="preserve">SFN 0, for mapping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from the number of SS/PBCH block indexes, to valid PUSCH occasions and associated DM-RS resources is the smallest value in the set </w:t>
            </w:r>
            <w:r>
              <w:rPr>
                <w:sz w:val="20"/>
                <w:szCs w:val="20"/>
                <w:lang w:eastAsia="zh-CN"/>
              </w:rPr>
              <w:t xml:space="preserve">determined by the PUSCH configuration period provided by </w:t>
            </w:r>
            <w:r>
              <w:rPr>
                <w:i/>
                <w:iCs/>
                <w:sz w:val="20"/>
                <w:szCs w:val="20"/>
                <w:lang w:eastAsia="zh-CN"/>
              </w:rPr>
              <w:t>periodicity</w:t>
            </w:r>
            <w:r>
              <w:rPr>
                <w:sz w:val="20"/>
                <w:szCs w:val="20"/>
                <w:lang w:eastAsia="zh-CN"/>
              </w:rPr>
              <w:t xml:space="preserve"> in </w:t>
            </w:r>
            <w:proofErr w:type="spellStart"/>
            <w:r>
              <w:rPr>
                <w:i/>
                <w:iCs/>
                <w:sz w:val="20"/>
                <w:szCs w:val="20"/>
                <w:lang w:eastAsia="zh-CN"/>
              </w:rPr>
              <w:t>ConfiguredGrantConfig</w:t>
            </w:r>
            <w:proofErr w:type="spellEnd"/>
            <w:r>
              <w:rPr>
                <w:i/>
                <w:iCs/>
                <w:sz w:val="20"/>
                <w:szCs w:val="20"/>
                <w:lang w:eastAsia="zh-CN"/>
              </w:rPr>
              <w:t xml:space="preserve"> </w:t>
            </w:r>
            <w:r>
              <w:rPr>
                <w:sz w:val="20"/>
                <w:szCs w:val="20"/>
                <w:lang w:eastAsia="zh-CN"/>
              </w:rPr>
              <w:t>according to Table</w:t>
            </w:r>
            <w:r>
              <w:rPr>
                <w:sz w:val="20"/>
                <w:szCs w:val="20"/>
              </w:rPr>
              <w:t xml:space="preserve"> 19.1-1 such that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are mapped at least once to valid PUSCH occasions and associated DM-RS resources within the association period. A UE is provided a number of SS/PBCH block in</w:t>
            </w:r>
            <w:proofErr w:type="spellStart"/>
            <w:r>
              <w:rPr>
                <w:sz w:val="20"/>
                <w:szCs w:val="20"/>
              </w:rPr>
              <w:t>dexes</w:t>
            </w:r>
            <w:proofErr w:type="spellEnd"/>
            <w:r>
              <w:rPr>
                <w:sz w:val="20"/>
                <w:szCs w:val="20"/>
              </w:rPr>
              <w:t xml:space="preserve"> associated with a PUSCH occasion and a DM-RS resource by </w:t>
            </w:r>
            <w:proofErr w:type="spellStart"/>
            <w:r>
              <w:rPr>
                <w:i/>
                <w:iCs/>
                <w:sz w:val="20"/>
                <w:szCs w:val="20"/>
              </w:rPr>
              <w:t>sdt</w:t>
            </w:r>
            <w:proofErr w:type="spellEnd"/>
            <w:r>
              <w:rPr>
                <w:i/>
                <w:iCs/>
                <w:sz w:val="20"/>
                <w:szCs w:val="20"/>
              </w:rPr>
              <w:t>-SSB-</w:t>
            </w:r>
            <w:proofErr w:type="spellStart"/>
            <w:r>
              <w:rPr>
                <w:i/>
                <w:iCs/>
                <w:sz w:val="20"/>
                <w:szCs w:val="20"/>
              </w:rPr>
              <w:t>PerCG</w:t>
            </w:r>
            <w:proofErr w:type="spellEnd"/>
            <w:r>
              <w:rPr>
                <w:i/>
                <w:iCs/>
                <w:sz w:val="20"/>
                <w:szCs w:val="20"/>
              </w:rPr>
              <w:t>-PUSCH</w:t>
            </w:r>
            <w:r>
              <w:rPr>
                <w:sz w:val="20"/>
                <w:szCs w:val="20"/>
              </w:rPr>
              <w:t xml:space="preserve">. If after an integer number of SS/PBCH block indexes to </w:t>
            </w:r>
            <w:r>
              <w:rPr>
                <w:sz w:val="20"/>
                <w:szCs w:val="20"/>
                <w:lang w:eastAsia="zh-CN"/>
              </w:rPr>
              <w:t>PUSCH</w:t>
            </w:r>
            <w:r>
              <w:rPr>
                <w:sz w:val="20"/>
                <w:szCs w:val="20"/>
              </w:rPr>
              <w:t xml:space="preserve"> occasions and associated DMRS resources mapping cycles within the association period there is a set of</w:t>
            </w:r>
            <w:r>
              <w:rPr>
                <w:sz w:val="20"/>
                <w:szCs w:val="20"/>
                <w:lang w:eastAsia="zh-CN"/>
              </w:rPr>
              <w:t xml:space="preserve"> PUSCH</w:t>
            </w:r>
            <w:r>
              <w:rPr>
                <w:sz w:val="20"/>
                <w:szCs w:val="20"/>
              </w:rPr>
              <w:t xml:space="preserve"> oc</w:t>
            </w:r>
            <w:r>
              <w:rPr>
                <w:sz w:val="20"/>
                <w:szCs w:val="20"/>
              </w:rPr>
              <w:t xml:space="preserve">casions and associated DMRS resources that are not mapped to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no SS/PBCH block indexes are mapped to the set of</w:t>
            </w:r>
            <w:r>
              <w:rPr>
                <w:sz w:val="20"/>
                <w:szCs w:val="20"/>
                <w:lang w:eastAsia="zh-CN"/>
              </w:rPr>
              <w:t xml:space="preserve"> PUSCH</w:t>
            </w:r>
            <w:r>
              <w:rPr>
                <w:sz w:val="20"/>
                <w:szCs w:val="20"/>
              </w:rPr>
              <w:t xml:space="preserve"> occasions and associated DMRS resources. An association pattern period includes one or more associati</w:t>
            </w:r>
            <w:r>
              <w:rPr>
                <w:sz w:val="20"/>
                <w:szCs w:val="20"/>
              </w:rPr>
              <w:t xml:space="preserve">on periods and is determined so that a pattern between </w:t>
            </w:r>
            <w:r>
              <w:rPr>
                <w:sz w:val="20"/>
                <w:szCs w:val="20"/>
                <w:lang w:eastAsia="zh-CN"/>
              </w:rPr>
              <w:t>PUSCH</w:t>
            </w:r>
            <w:r>
              <w:rPr>
                <w:sz w:val="20"/>
                <w:szCs w:val="20"/>
              </w:rPr>
              <w:t xml:space="preserve"> occasions with associated DMRS resources and SS/PBCH block indexes repeats at most every 640 msec. </w:t>
            </w:r>
            <w:r>
              <w:rPr>
                <w:sz w:val="20"/>
                <w:szCs w:val="20"/>
                <w:lang w:eastAsia="zh-CN"/>
              </w:rPr>
              <w:t>PUSCH</w:t>
            </w:r>
            <w:r>
              <w:rPr>
                <w:sz w:val="20"/>
                <w:szCs w:val="20"/>
              </w:rPr>
              <w:t xml:space="preserve"> occasions and associated DMRS resources not associated with SS/PBCH block indexes after an</w:t>
            </w:r>
            <w:r>
              <w:rPr>
                <w:sz w:val="20"/>
                <w:szCs w:val="20"/>
              </w:rPr>
              <w:t xml:space="preserve"> </w:t>
            </w:r>
            <w:r>
              <w:rPr>
                <w:sz w:val="20"/>
                <w:szCs w:val="20"/>
              </w:rPr>
              <w:lastRenderedPageBreak/>
              <w:t xml:space="preserve">integer number of association periods, if any, are not used for </w:t>
            </w:r>
            <w:r>
              <w:rPr>
                <w:sz w:val="20"/>
                <w:szCs w:val="20"/>
                <w:lang w:eastAsia="zh-CN"/>
              </w:rPr>
              <w:t>PUSCH</w:t>
            </w:r>
            <w:r>
              <w:rPr>
                <w:sz w:val="20"/>
                <w:szCs w:val="20"/>
              </w:rPr>
              <w:t xml:space="preserve"> transmissions.</w:t>
            </w:r>
          </w:p>
          <w:p w:rsidR="006F0B30" w:rsidRDefault="006B2A09">
            <w:pPr>
              <w:pStyle w:val="TH"/>
              <w:rPr>
                <w:bCs/>
              </w:rPr>
            </w:pPr>
            <w:r>
              <w:t xml:space="preserve">Table </w:t>
            </w:r>
            <w:r>
              <w:rPr>
                <w:lang w:eastAsia="zh-CN"/>
              </w:rPr>
              <w:t>19.1-1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0" w:type="auto"/>
              <w:jc w:val="center"/>
              <w:tblCellMar>
                <w:left w:w="0" w:type="dxa"/>
                <w:right w:w="0" w:type="dxa"/>
              </w:tblCellMar>
              <w:tblLook w:val="04A0" w:firstRow="1" w:lastRow="0" w:firstColumn="1" w:lastColumn="0" w:noHBand="0" w:noVBand="1"/>
            </w:tblPr>
            <w:tblGrid>
              <w:gridCol w:w="3325"/>
              <w:gridCol w:w="4495"/>
            </w:tblGrid>
            <w:tr w:rsidR="006F0B30">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rsidR="006F0B30" w:rsidRDefault="006B2A09">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rPr>
                            <w:rFonts w:ascii="Cambria Math" w:eastAsia="Malgun Gothic" w:hAnsi="Cambria Math"/>
                            <w:bCs/>
                            <w:i/>
                            <w:iCs/>
                            <w:sz w:val="20"/>
                          </w:rPr>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rsidR="006F0B30" w:rsidRDefault="006B2A09">
                  <w:pPr>
                    <w:pStyle w:val="TAH"/>
                    <w:rPr>
                      <w:rFonts w:ascii="Times New Roman" w:hAnsi="Times New Roman"/>
                      <w:sz w:val="20"/>
                    </w:rPr>
                  </w:pPr>
                  <w:r>
                    <w:rPr>
                      <w:rFonts w:ascii="Times New Roman" w:hAnsi="Times New Roman"/>
                      <w:sz w:val="20"/>
                    </w:rPr>
                    <w:t xml:space="preserve">Association period (number of </w:t>
                  </w:r>
                  <w:r>
                    <w:rPr>
                      <w:rFonts w:ascii="Times New Roman" w:hAnsi="Times New Roman"/>
                      <w:sz w:val="20"/>
                      <w:lang w:eastAsia="zh-CN"/>
                    </w:rPr>
                    <w:t xml:space="preserve">PUSCH configuration </w:t>
                  </w:r>
                  <w:r>
                    <w:rPr>
                      <w:rFonts w:ascii="Times New Roman" w:hAnsi="Times New Roman"/>
                      <w:sz w:val="20"/>
                    </w:rPr>
                    <w:t>periods)</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 4, 8,16, 32, 64, 128}</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 4, 5, 8, 10, 16, 20, 40, 80}</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 4, 8,16, 32, 64}</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 4, 5, 8,10,20,40}</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 4, 8,16, 32}</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 4, 5, 10, 20}</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 4, 8, 16}</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 5, 10}</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 4, 8}</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5}</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 4}</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 2}</w:t>
                  </w:r>
                </w:p>
              </w:tc>
            </w:tr>
            <w:tr w:rsidR="006F0B30">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rsidR="006F0B30" w:rsidRDefault="006B2A09">
                  <w:pPr>
                    <w:pStyle w:val="TAC"/>
                    <w:rPr>
                      <w:rFonts w:ascii="Times New Roman" w:hAnsi="Times New Roman"/>
                      <w:sz w:val="20"/>
                    </w:rPr>
                  </w:pPr>
                  <w:r>
                    <w:rPr>
                      <w:rFonts w:ascii="Times New Roman" w:hAnsi="Times New Roman"/>
                      <w:sz w:val="20"/>
                    </w:rPr>
                    <w:t>{1}</w:t>
                  </w:r>
                </w:p>
              </w:tc>
            </w:tr>
          </w:tbl>
          <w:p w:rsidR="006F0B30" w:rsidRDefault="006B2A09">
            <w:pPr>
              <w:spacing w:before="180"/>
              <w:rPr>
                <w:sz w:val="20"/>
                <w:szCs w:val="20"/>
              </w:rPr>
            </w:pP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PUSCH</m:t>
                  </m:r>
                </m:sub>
                <m:sup>
                  <m:r>
                    <m:rPr>
                      <m:sty m:val="p"/>
                    </m:rPr>
                    <w:rPr>
                      <w:rFonts w:ascii="Cambria Math" w:hAnsi="Cambria Math"/>
                      <w:sz w:val="20"/>
                      <w:szCs w:val="20"/>
                    </w:rPr>
                    <m:t>SS/PBCH</m:t>
                  </m:r>
                </m:sup>
              </m:sSubSup>
            </m:oMath>
            <w:r>
              <w:rPr>
                <w:sz w:val="20"/>
                <w:szCs w:val="20"/>
              </w:rPr>
              <w:t xml:space="preserve"> SS/PBCH block indexes are mapped to valid PUSCH occasions and associated DMRS resources in the following order</w:t>
            </w:r>
          </w:p>
          <w:p w:rsidR="006F0B30" w:rsidRDefault="006B2A09">
            <w:pPr>
              <w:pStyle w:val="B1"/>
              <w:ind w:left="562" w:hanging="274"/>
              <w:rPr>
                <w:lang w:val="en-US"/>
              </w:rPr>
            </w:pPr>
            <w:r>
              <w:rPr>
                <w:lang w:val="en-US"/>
              </w:rPr>
              <w:t>-</w:t>
            </w:r>
            <w:r>
              <w:tab/>
            </w:r>
            <w:r>
              <w:rPr>
                <w:lang w:val="en-US"/>
              </w:rPr>
              <w:t>first,</w:t>
            </w:r>
            <w:r>
              <w:t xml:space="preserve"> in increasing </w:t>
            </w:r>
            <w:r>
              <w:rPr>
                <w:lang w:val="en-US"/>
              </w:rPr>
              <w:t xml:space="preserve">order of DMRS resource indexes </w:t>
            </w:r>
            <w:r>
              <w:t xml:space="preserve">within a </w:t>
            </w:r>
            <w:r>
              <w:rPr>
                <w:lang w:val="en-US"/>
              </w:rPr>
              <w:t>P</w:t>
            </w:r>
            <w:r>
              <w:t xml:space="preserve">USCH occasion, where a DMRS </w:t>
            </w:r>
            <w:r>
              <w:rPr>
                <w:lang w:val="en-US"/>
              </w:rPr>
              <w:t xml:space="preserve">resource </w:t>
            </w:r>
            <w:r>
              <w:t xml:space="preserve">index </w:t>
            </w:r>
            <m:oMath>
              <m:r>
                <w:rPr>
                  <w:rFonts w:ascii="Cambria Math" w:hAnsi="Cambria Math"/>
                </w:rPr>
                <m:t>DMR</m:t>
              </m:r>
              <m:sSub>
                <m:sSubPr>
                  <m:ctrlPr>
                    <w:rPr>
                      <w:rFonts w:ascii="Cambria Math" w:hAnsi="Cambria Math"/>
                      <w:bCs/>
                      <w:i/>
                      <w:iCs/>
                    </w:rPr>
                  </m:ctrlPr>
                </m:sSubPr>
                <m:e>
                  <m:r>
                    <w:rPr>
                      <w:rFonts w:ascii="Cambria Math" w:hAnsi="Cambria Math"/>
                    </w:rPr>
                    <m:t>S</m:t>
                  </m:r>
                </m:e>
                <m:sub>
                  <m:r>
                    <w:rPr>
                      <w:rFonts w:ascii="Cambria Math" w:hAnsi="Cambria Math"/>
                    </w:rPr>
                    <m:t>id</m:t>
                  </m:r>
                </m:sub>
              </m:sSub>
            </m:oMath>
            <w:r>
              <w:rPr>
                <w:bCs/>
                <w:iCs/>
              </w:rPr>
              <w:t xml:space="preserve"> is </w:t>
            </w:r>
            <w:r>
              <w:t>determined first in an ascending order of a DMRS port index and second in an ascending order of a DMRS sequence index [4, TS 38.211]</w:t>
            </w:r>
          </w:p>
          <w:p w:rsidR="006F0B30" w:rsidRDefault="006B2A09">
            <w:pPr>
              <w:pStyle w:val="B1"/>
              <w:ind w:left="576" w:hanging="288"/>
              <w:rPr>
                <w:lang w:val="en-US"/>
              </w:rPr>
            </w:pPr>
            <w:r>
              <w:rPr>
                <w:lang w:val="en-US"/>
              </w:rPr>
              <w:t>-</w:t>
            </w:r>
            <w:r>
              <w:tab/>
            </w:r>
            <w:r>
              <w:rPr>
                <w:lang w:val="en-US"/>
              </w:rPr>
              <w:t>second,</w:t>
            </w:r>
            <w:r>
              <w:t xml:space="preserve"> in increasing</w:t>
            </w:r>
            <w:r>
              <w:t xml:space="preserve"> </w:t>
            </w:r>
            <w:r>
              <w:rPr>
                <w:lang w:val="en-US"/>
              </w:rPr>
              <w:t>order of PUSCH configuration period indexes</w:t>
            </w:r>
          </w:p>
          <w:p w:rsidR="006F0B30" w:rsidRDefault="006B2A09">
            <w:pPr>
              <w:rPr>
                <w:sz w:val="20"/>
                <w:szCs w:val="20"/>
                <w:lang w:eastAsia="zh-CN"/>
              </w:rPr>
            </w:pPr>
            <w:r>
              <w:rPr>
                <w:sz w:val="20"/>
                <w:szCs w:val="20"/>
                <w:lang w:eastAsia="zh-CN"/>
              </w:rPr>
              <w:t xml:space="preserve">A PUSCH occasion is valid if it does not overlap with a valid PRACH occasion as described in clause 8.1. </w:t>
            </w:r>
          </w:p>
          <w:p w:rsidR="006F0B30" w:rsidRDefault="006B2A09">
            <w:pPr>
              <w:rPr>
                <w:sz w:val="20"/>
                <w:szCs w:val="20"/>
                <w:lang w:eastAsia="zh-CN"/>
              </w:rPr>
            </w:pPr>
            <w:r>
              <w:rPr>
                <w:sz w:val="20"/>
                <w:szCs w:val="20"/>
                <w:lang w:eastAsia="zh-CN"/>
              </w:rPr>
              <w:t xml:space="preserve">For unpaired spectrum and for SS/PBCH blocks with indexes </w:t>
            </w:r>
            <w:r>
              <w:rPr>
                <w:rFonts w:hint="eastAsia"/>
                <w:sz w:val="20"/>
                <w:szCs w:val="20"/>
                <w:lang w:eastAsia="zh-CN"/>
              </w:rPr>
              <w:t>provided by</w:t>
            </w:r>
            <w:r>
              <w:rPr>
                <w:sz w:val="20"/>
                <w:szCs w:val="20"/>
              </w:rPr>
              <w:t xml:space="preserve"> </w:t>
            </w:r>
            <w:proofErr w:type="spellStart"/>
            <w:r>
              <w:rPr>
                <w:i/>
                <w:sz w:val="20"/>
                <w:szCs w:val="20"/>
              </w:rPr>
              <w:t>ssb-PositionsInBurst</w:t>
            </w:r>
            <w:proofErr w:type="spellEnd"/>
            <w:r>
              <w:rPr>
                <w:sz w:val="20"/>
                <w:szCs w:val="20"/>
              </w:rPr>
              <w:t xml:space="preserve"> </w:t>
            </w:r>
            <w:r>
              <w:rPr>
                <w:sz w:val="20"/>
                <w:szCs w:val="20"/>
              </w:rPr>
              <w:t xml:space="preserve">in </w:t>
            </w:r>
            <w:r>
              <w:rPr>
                <w:i/>
                <w:sz w:val="20"/>
                <w:szCs w:val="20"/>
              </w:rPr>
              <w:t>S</w:t>
            </w:r>
            <w:r>
              <w:rPr>
                <w:rFonts w:hint="eastAsia"/>
                <w:i/>
                <w:sz w:val="20"/>
                <w:szCs w:val="20"/>
                <w:lang w:eastAsia="zh-CN"/>
              </w:rPr>
              <w:t>IB</w:t>
            </w:r>
            <w:r>
              <w:rPr>
                <w:i/>
                <w:sz w:val="20"/>
                <w:szCs w:val="20"/>
              </w:rPr>
              <w:t>1</w:t>
            </w:r>
            <w:del w:id="18" w:author="Zhipeng Lin" w:date="2023-02-11T21:47:00Z">
              <w:r>
                <w:rPr>
                  <w:sz w:val="20"/>
                  <w:szCs w:val="20"/>
                </w:rPr>
                <w:delText xml:space="preserve"> or by </w:delText>
              </w:r>
              <w:r>
                <w:rPr>
                  <w:i/>
                  <w:sz w:val="20"/>
                  <w:szCs w:val="20"/>
                </w:rPr>
                <w:delText>ServingCellConfigCommon</w:delText>
              </w:r>
            </w:del>
          </w:p>
          <w:p w:rsidR="006F0B30" w:rsidRDefault="006B2A09">
            <w:pPr>
              <w:pStyle w:val="B1"/>
            </w:pPr>
            <w:r>
              <w:t>-</w:t>
            </w:r>
            <w:r>
              <w:tab/>
            </w:r>
            <w:r>
              <w:rPr>
                <w:lang w:eastAsia="zh-CN"/>
              </w:rPr>
              <w:t xml:space="preserve">if a UE is not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rsidR="006F0B30" w:rsidRDefault="006B2A09">
            <w:pPr>
              <w:pStyle w:val="B2"/>
            </w:pPr>
            <w:r>
              <w:t>-</w:t>
            </w:r>
            <w:r>
              <w:tab/>
              <w:t xml:space="preserve">does not precede a SS/PBCH block in the PUSCH slot, and </w:t>
            </w:r>
          </w:p>
          <w:p w:rsidR="006F0B30" w:rsidRDefault="006B2A09">
            <w:pPr>
              <w:pStyle w:val="B2"/>
              <w:rPr>
                <w:lang w:val="en-US"/>
              </w:rPr>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p>
          <w:p w:rsidR="006F0B30" w:rsidRDefault="006B2A09">
            <w:pPr>
              <w:pStyle w:val="B1"/>
            </w:pPr>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rsidR="006F0B30" w:rsidRDefault="006B2A09">
            <w:pPr>
              <w:pStyle w:val="B2"/>
            </w:pPr>
            <w:r>
              <w:t>-</w:t>
            </w:r>
            <w:r>
              <w:tab/>
              <w:t>is within UL symbols</w:t>
            </w:r>
          </w:p>
          <w:p w:rsidR="006F0B30" w:rsidRDefault="006B2A09">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w:t>
            </w:r>
            <w:r>
              <w:t>link symbol</w:t>
            </w:r>
            <w:r>
              <w:rPr>
                <w:lang w:val="en-US"/>
              </w:rPr>
              <w:t>,</w:t>
            </w:r>
            <w:r>
              <w:t xml:space="preserve">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p>
          <w:p w:rsidR="006F0B30" w:rsidRDefault="006B2A09">
            <w:pPr>
              <w:rPr>
                <w:rFonts w:eastAsia="MS Mincho"/>
                <w:sz w:val="20"/>
                <w:szCs w:val="20"/>
              </w:rPr>
            </w:pPr>
            <w:r>
              <w:rPr>
                <w:sz w:val="20"/>
                <w:szCs w:val="20"/>
              </w:rPr>
              <w:t xml:space="preserve">A UE determines a power of a PUSCH transmission as described in clause 7.1.1, where the UE obtains </w:t>
            </w:r>
            <m:oMath>
              <m:sSub>
                <m:sSubPr>
                  <m:ctrlPr>
                    <w:rPr>
                      <w:rFonts w:ascii="Cambria Math" w:hAnsi="Cambria Math"/>
                      <w:i/>
                      <w:sz w:val="20"/>
                      <w:szCs w:val="20"/>
                    </w:rPr>
                  </m:ctrlPr>
                </m:sSubPr>
                <m:e>
                  <m:r>
                    <w:rPr>
                      <w:rFonts w:ascii="Cambria Math" w:hAnsi="Cambria Math"/>
                      <w:sz w:val="20"/>
                      <w:szCs w:val="20"/>
                    </w:rPr>
                    <m:t>PL</m:t>
                  </m:r>
                </m:e>
                <m:sub>
                  <m:r>
                    <w:rPr>
                      <w:rFonts w:ascii="Cambria Math" w:hAnsi="Cambria Math"/>
                      <w:sz w:val="20"/>
                      <w:szCs w:val="20"/>
                    </w:rPr>
                    <m:t>b</m:t>
                  </m:r>
                  <m:r>
                    <w:rPr>
                      <w:rFonts w:ascii="Cambria Math" w:hAnsi="Cambria Math"/>
                      <w:sz w:val="20"/>
                      <w:szCs w:val="20"/>
                    </w:rPr>
                    <m:t>,</m:t>
                  </m:r>
                  <m:r>
                    <w:rPr>
                      <w:rFonts w:ascii="Cambria Math" w:hAnsi="Cambria Math"/>
                      <w:sz w:val="20"/>
                      <w:szCs w:val="20"/>
                    </w:rPr>
                    <m:t>f</m:t>
                  </m:r>
                  <m:r>
                    <w:rPr>
                      <w:rFonts w:ascii="Cambria Math" w:hAnsi="Cambria Math"/>
                      <w:sz w:val="20"/>
                      <w:szCs w:val="20"/>
                    </w:rPr>
                    <m:t>,</m:t>
                  </m:r>
                  <m:r>
                    <w:rPr>
                      <w:rFonts w:ascii="Cambria Math" w:hAnsi="Cambria Math"/>
                      <w:sz w:val="20"/>
                      <w:szCs w:val="20"/>
                    </w:rPr>
                    <m:t>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d</m:t>
                  </m:r>
                </m:sub>
              </m:sSub>
              <m:r>
                <w:rPr>
                  <w:rFonts w:ascii="Cambria Math" w:hAnsi="Cambria Math"/>
                  <w:sz w:val="20"/>
                  <w:szCs w:val="20"/>
                </w:rPr>
                <m:t>)</m:t>
              </m:r>
            </m:oMath>
            <w:r>
              <w:rPr>
                <w:sz w:val="20"/>
                <w:szCs w:val="20"/>
              </w:rPr>
              <w:t xml:space="preserve"> </w:t>
            </w:r>
            <w:r>
              <w:rPr>
                <w:iCs/>
                <w:sz w:val="20"/>
                <w:szCs w:val="20"/>
              </w:rPr>
              <w:t>using a RS resource</w:t>
            </w:r>
            <w:r>
              <w:rPr>
                <w:iCs/>
                <w:sz w:val="20"/>
                <w:szCs w:val="20"/>
              </w:rPr>
              <w:t xml:space="preserve"> </w:t>
            </w:r>
            <w:r>
              <w:rPr>
                <w:iCs/>
                <w:sz w:val="20"/>
                <w:szCs w:val="20"/>
              </w:rPr>
              <w:t>from</w:t>
            </w:r>
            <w:r>
              <w:rPr>
                <w:iCs/>
                <w:sz w:val="20"/>
                <w:szCs w:val="20"/>
              </w:rPr>
              <w:t xml:space="preserve"> </w:t>
            </w:r>
            <w:r>
              <w:rPr>
                <w:iCs/>
                <w:sz w:val="20"/>
                <w:szCs w:val="20"/>
              </w:rPr>
              <w:t>an</w:t>
            </w:r>
            <w:r>
              <w:rPr>
                <w:iCs/>
                <w:sz w:val="20"/>
                <w:szCs w:val="20"/>
              </w:rPr>
              <w:t xml:space="preserve"> SS/PBCH block </w:t>
            </w:r>
            <w:r>
              <w:rPr>
                <w:rFonts w:eastAsia="MS Mincho"/>
                <w:sz w:val="20"/>
                <w:szCs w:val="20"/>
              </w:rPr>
              <w:t xml:space="preserve">with index associated with the PUSCH transmission. </w:t>
            </w:r>
          </w:p>
          <w:p w:rsidR="006F0B30" w:rsidRDefault="006B2A09">
            <w:pPr>
              <w:rPr>
                <w:sz w:val="20"/>
                <w:szCs w:val="20"/>
              </w:rPr>
            </w:pPr>
            <w:r>
              <w:rPr>
                <w:iCs/>
                <w:sz w:val="20"/>
                <w:szCs w:val="20"/>
              </w:rPr>
              <w:t>A UE can be provided a USS set by</w:t>
            </w:r>
            <w:r>
              <w:rPr>
                <w:sz w:val="20"/>
                <w:szCs w:val="20"/>
                <w:lang w:eastAsia="zh-CN"/>
              </w:rPr>
              <w:t xml:space="preserve"> </w:t>
            </w:r>
            <w:proofErr w:type="spellStart"/>
            <w:r>
              <w:rPr>
                <w:i/>
                <w:iCs/>
                <w:sz w:val="20"/>
                <w:szCs w:val="20"/>
                <w:lang w:eastAsia="zh-CN"/>
              </w:rPr>
              <w:t>SearchSpace</w:t>
            </w:r>
            <w:proofErr w:type="spellEnd"/>
            <w:r>
              <w:rPr>
                <w:sz w:val="20"/>
                <w:szCs w:val="20"/>
                <w:lang w:eastAsia="zh-CN"/>
              </w:rPr>
              <w:t xml:space="preserve">, or a CSS set by </w:t>
            </w:r>
            <w:proofErr w:type="spellStart"/>
            <w:r>
              <w:rPr>
                <w:i/>
                <w:iCs/>
                <w:sz w:val="20"/>
                <w:szCs w:val="20"/>
                <w:lang w:eastAsia="zh-CN"/>
              </w:rPr>
              <w:t>sdt-SearchSpace</w:t>
            </w:r>
            <w:proofErr w:type="spellEnd"/>
            <w:r>
              <w:rPr>
                <w:sz w:val="20"/>
                <w:szCs w:val="20"/>
                <w:lang w:eastAsia="zh-CN"/>
              </w:rPr>
              <w:t xml:space="preserve">, </w:t>
            </w:r>
            <w:r>
              <w:rPr>
                <w:iCs/>
                <w:sz w:val="20"/>
                <w:szCs w:val="20"/>
              </w:rPr>
              <w:t xml:space="preserve">to monitor PDCCH for detection of DCI format 0_0 with CRC scrambled by C-RNTI or CS-RNTI for scheduling PUSCH transmission or of DCI format 1_0 with CRC scrambled by C-RNTI for scheduling PDSCH receptions [12, TS 38.331]. </w:t>
            </w:r>
            <w:r>
              <w:rPr>
                <w:sz w:val="20"/>
                <w:szCs w:val="20"/>
              </w:rPr>
              <w:t>The UE may assume that the DM-RS a</w:t>
            </w:r>
            <w:r>
              <w:rPr>
                <w:sz w:val="20"/>
                <w:szCs w:val="20"/>
              </w:rPr>
              <w:t>ntenna port associated with the PDCCH receptions, the DM-RS antenna port associated with the PDSCH receptions, and the SS/PBCH block associated with the PUSCH transmission are quasi co-located with respect to average gain and quasi co-location '</w:t>
            </w:r>
            <w:proofErr w:type="spellStart"/>
            <w:r>
              <w:rPr>
                <w:sz w:val="20"/>
                <w:szCs w:val="20"/>
              </w:rPr>
              <w:t>typeA</w:t>
            </w:r>
            <w:proofErr w:type="spellEnd"/>
            <w:r>
              <w:rPr>
                <w:sz w:val="20"/>
                <w:szCs w:val="20"/>
              </w:rPr>
              <w:t>' or '</w:t>
            </w:r>
            <w:proofErr w:type="spellStart"/>
            <w:r>
              <w:rPr>
                <w:sz w:val="20"/>
                <w:szCs w:val="20"/>
              </w:rPr>
              <w:t>typeD</w:t>
            </w:r>
            <w:proofErr w:type="spellEnd"/>
            <w:r>
              <w:rPr>
                <w:sz w:val="20"/>
                <w:szCs w:val="20"/>
              </w:rPr>
              <w:t>' properties</w:t>
            </w:r>
            <w:r>
              <w:rPr>
                <w:kern w:val="2"/>
                <w:sz w:val="20"/>
                <w:szCs w:val="20"/>
                <w:lang w:eastAsia="zh-CN"/>
              </w:rPr>
              <w:t xml:space="preserve">. </w:t>
            </w:r>
            <w:r>
              <w:rPr>
                <w:sz w:val="20"/>
                <w:szCs w:val="20"/>
              </w:rPr>
              <w:t xml:space="preserve">The UE transmits a PUCCH with HARQ-ACK information associated with the PDSCH receptions as described in clause 9.2.1 using a same spatial domain transmission filter as for the last PUSCH </w:t>
            </w:r>
            <w:r>
              <w:rPr>
                <w:sz w:val="20"/>
                <w:szCs w:val="20"/>
              </w:rPr>
              <w:lastRenderedPageBreak/>
              <w:t>transmission.</w:t>
            </w:r>
          </w:p>
          <w:p w:rsidR="006F0B30" w:rsidRDefault="006B2A09">
            <w:pPr>
              <w:rPr>
                <w:sz w:val="20"/>
                <w:szCs w:val="20"/>
              </w:rPr>
            </w:pPr>
            <w:r>
              <w:rPr>
                <w:sz w:val="20"/>
                <w:szCs w:val="20"/>
              </w:rPr>
              <w:t xml:space="preserve">For </w:t>
            </w:r>
            <w:r>
              <w:rPr>
                <w:rFonts w:hint="eastAsia"/>
                <w:sz w:val="20"/>
                <w:szCs w:val="20"/>
                <w:lang w:eastAsia="zh-CN"/>
              </w:rPr>
              <w:t>initial</w:t>
            </w:r>
            <w:r>
              <w:rPr>
                <w:sz w:val="20"/>
                <w:szCs w:val="20"/>
              </w:rPr>
              <w:t xml:space="preserve"> transmission or autonomo</w:t>
            </w:r>
            <w:r>
              <w:rPr>
                <w:sz w:val="20"/>
                <w:szCs w:val="20"/>
              </w:rPr>
              <w:t>us retransmission of an initial transport block provided for the PUSCH transmission</w:t>
            </w:r>
            <w:r>
              <w:rPr>
                <w:rFonts w:hint="eastAsia"/>
                <w:sz w:val="20"/>
                <w:szCs w:val="20"/>
                <w:lang w:eastAsia="zh-CN"/>
              </w:rPr>
              <w:t xml:space="preserve"> as described in clause 18.0 in [19, TS 38.300]</w:t>
            </w:r>
            <w:r>
              <w:rPr>
                <w:sz w:val="20"/>
                <w:szCs w:val="20"/>
              </w:rPr>
              <w:t>, the UE encodes the transport block using redundancy version number 0.</w:t>
            </w:r>
          </w:p>
          <w:p w:rsidR="006F0B30" w:rsidRDefault="006B2A09">
            <w:pPr>
              <w:jc w:val="center"/>
              <w:rPr>
                <w:i/>
                <w:sz w:val="20"/>
                <w:szCs w:val="20"/>
              </w:rPr>
            </w:pPr>
            <w:r>
              <w:rPr>
                <w:b/>
                <w:bCs/>
                <w:i/>
                <w:color w:val="FF0000"/>
                <w:sz w:val="20"/>
                <w:szCs w:val="20"/>
                <w:lang w:eastAsia="zh-CN"/>
              </w:rPr>
              <w:t>***Unchanged text omitted***</w:t>
            </w:r>
          </w:p>
          <w:p w:rsidR="006F0B30" w:rsidRDefault="006F0B30">
            <w:pPr>
              <w:jc w:val="center"/>
              <w:rPr>
                <w:i/>
                <w:sz w:val="20"/>
                <w:szCs w:val="20"/>
              </w:rPr>
            </w:pPr>
          </w:p>
          <w:p w:rsidR="006F0B30" w:rsidRDefault="006F0B30">
            <w:pPr>
              <w:pStyle w:val="B1"/>
              <w:tabs>
                <w:tab w:val="left" w:pos="425"/>
              </w:tabs>
            </w:pPr>
          </w:p>
          <w:p w:rsidR="006F0B30" w:rsidRDefault="006F0B30">
            <w:pPr>
              <w:pStyle w:val="Doc-text2"/>
              <w:ind w:left="0" w:firstLine="0"/>
              <w:rPr>
                <w:rFonts w:cs="Arial"/>
                <w:color w:val="000000"/>
                <w:sz w:val="20"/>
                <w:szCs w:val="20"/>
              </w:rPr>
            </w:pPr>
          </w:p>
        </w:tc>
      </w:tr>
    </w:tbl>
    <w:p w:rsidR="006F0B30" w:rsidRDefault="006F0B30">
      <w:pPr>
        <w:rPr>
          <w:lang w:eastAsia="zh-CN"/>
        </w:rPr>
      </w:pPr>
    </w:p>
    <w:p w:rsidR="006F0B30" w:rsidRDefault="006B2A09">
      <w:pPr>
        <w:pStyle w:val="2"/>
        <w:rPr>
          <w:lang w:eastAsia="zh-CN"/>
        </w:rPr>
      </w:pPr>
      <w:r>
        <w:rPr>
          <w:rFonts w:hint="eastAsia"/>
          <w:lang w:eastAsia="zh-CN"/>
        </w:rPr>
        <w:t xml:space="preserve">TP#6 in R1-2301769, </w:t>
      </w:r>
      <w:r>
        <w:rPr>
          <w:rFonts w:hint="eastAsia"/>
          <w:lang w:eastAsia="zh-CN"/>
        </w:rPr>
        <w:t>Xiaomi</w:t>
      </w:r>
    </w:p>
    <w:tbl>
      <w:tblPr>
        <w:tblStyle w:val="afb"/>
        <w:tblW w:w="0" w:type="auto"/>
        <w:tblInd w:w="76" w:type="dxa"/>
        <w:tblLook w:val="04A0" w:firstRow="1" w:lastRow="0" w:firstColumn="1" w:lastColumn="0" w:noHBand="0" w:noVBand="1"/>
      </w:tblPr>
      <w:tblGrid>
        <w:gridCol w:w="8940"/>
      </w:tblGrid>
      <w:tr w:rsidR="006F0B30">
        <w:tc>
          <w:tcPr>
            <w:tcW w:w="8940" w:type="dxa"/>
          </w:tcPr>
          <w:p w:rsidR="006F0B30" w:rsidRDefault="006B2A09">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19.1</w:t>
            </w:r>
            <w:r>
              <w:rPr>
                <w:rFonts w:ascii="Arial" w:hAnsi="Arial" w:cs="Arial"/>
                <w:sz w:val="24"/>
                <w:szCs w:val="22"/>
              </w:rPr>
              <w:tab/>
              <w:t>Configured-grant based PUSCH transmission</w:t>
            </w:r>
          </w:p>
          <w:p w:rsidR="006F0B30" w:rsidRDefault="006B2A09">
            <w:pPr>
              <w:spacing w:before="120"/>
              <w:jc w:val="center"/>
              <w:rPr>
                <w:b/>
                <w:color w:val="FF0000"/>
              </w:rPr>
            </w:pPr>
            <w:r>
              <w:rPr>
                <w:b/>
                <w:color w:val="FF0000"/>
              </w:rPr>
              <w:t>&lt;Unchanged parts omitted&gt;</w:t>
            </w:r>
          </w:p>
          <w:p w:rsidR="006F0B30" w:rsidRDefault="006B2A09">
            <w:r>
              <w:rPr>
                <w:iCs/>
              </w:rPr>
              <w:t>A UE can be provided a USS set</w:t>
            </w:r>
            <w:r>
              <w:rPr>
                <w:lang w:eastAsia="zh-CN"/>
              </w:rPr>
              <w:t xml:space="preserve"> </w:t>
            </w:r>
            <w:r>
              <w:rPr>
                <w:iCs/>
              </w:rPr>
              <w:t>by</w:t>
            </w:r>
            <w:r>
              <w:rPr>
                <w:lang w:eastAsia="zh-CN"/>
              </w:rPr>
              <w:t xml:space="preserve"> </w:t>
            </w:r>
            <w:proofErr w:type="spellStart"/>
            <w:r>
              <w:rPr>
                <w:i/>
                <w:iCs/>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w:t>
            </w:r>
            <w:r>
              <w:t xml:space="preserve">ntenna port associated with the PDCCH receptions, the DM-RS antenna port associated with the PDSCH receptions, and the SS/PBCH block associated with the </w:t>
            </w:r>
            <w:r>
              <w:rPr>
                <w:color w:val="FF0000"/>
              </w:rPr>
              <w:t xml:space="preserve">last </w:t>
            </w:r>
            <w:r>
              <w:t xml:space="preserve">PUSCH </w:t>
            </w:r>
            <w:r>
              <w:rPr>
                <w:color w:val="FF0000"/>
              </w:rPr>
              <w:t xml:space="preserve">or PRACH </w:t>
            </w:r>
            <w:r>
              <w:rPr>
                <w:color w:val="000000" w:themeColor="text1"/>
              </w:rPr>
              <w:t xml:space="preserve">transmission </w:t>
            </w:r>
            <w:r>
              <w:t>are quasi co-located with respect to average gain and quasi co-locatio</w:t>
            </w:r>
            <w:r>
              <w:t>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rsidR="006F0B30" w:rsidRDefault="006B2A09">
            <w:pPr>
              <w:spacing w:before="120"/>
              <w:jc w:val="center"/>
              <w:rPr>
                <w:b/>
                <w:color w:val="FF0000"/>
              </w:rPr>
            </w:pPr>
            <w:r>
              <w:rPr>
                <w:b/>
                <w:color w:val="FF0000"/>
              </w:rPr>
              <w:t>&lt;Unchanged parts omitt</w:t>
            </w:r>
            <w:r>
              <w:rPr>
                <w:b/>
                <w:color w:val="FF0000"/>
              </w:rPr>
              <w:t>ed&gt;</w:t>
            </w:r>
          </w:p>
          <w:p w:rsidR="006F0B30" w:rsidRDefault="006F0B30"/>
          <w:p w:rsidR="006F0B30" w:rsidRDefault="006B2A09">
            <w:pPr>
              <w:pStyle w:val="References"/>
              <w:numPr>
                <w:ilvl w:val="255"/>
                <w:numId w:val="0"/>
              </w:numPr>
              <w:tabs>
                <w:tab w:val="clear" w:pos="360"/>
              </w:tabs>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t>Random-access based PUSCH transmission</w:t>
            </w:r>
          </w:p>
          <w:p w:rsidR="006F0B30" w:rsidRDefault="006B2A09">
            <w:pPr>
              <w:spacing w:before="120"/>
              <w:jc w:val="center"/>
              <w:rPr>
                <w:b/>
                <w:color w:val="FF0000"/>
              </w:rPr>
            </w:pPr>
            <w:r>
              <w:rPr>
                <w:b/>
                <w:color w:val="FF0000"/>
              </w:rPr>
              <w:t>&lt;Unchanged parts omitted&gt;</w:t>
            </w:r>
          </w:p>
          <w:p w:rsidR="006F0B30" w:rsidRDefault="006B2A09">
            <w:pPr>
              <w:rPr>
                <w:iCs/>
              </w:rPr>
            </w:pPr>
            <w:r>
              <w:rPr>
                <w:iCs/>
              </w:rPr>
              <w:t>A UE can be provided by</w:t>
            </w:r>
            <w:r>
              <w:rPr>
                <w:lang w:eastAsia="zh-CN"/>
              </w:rPr>
              <w:t xml:space="preserve"> </w:t>
            </w:r>
            <w:proofErr w:type="spellStart"/>
            <w:r>
              <w:rPr>
                <w:i/>
                <w:iCs/>
                <w:lang w:eastAsia="zh-CN"/>
              </w:rPr>
              <w:t>sdt-SearchSpace</w:t>
            </w:r>
            <w:proofErr w:type="spellEnd"/>
            <w:r>
              <w:rPr>
                <w:lang w:eastAsia="zh-CN"/>
              </w:rPr>
              <w:t xml:space="preserve"> </w:t>
            </w:r>
            <w:r>
              <w:rPr>
                <w:iCs/>
              </w:rPr>
              <w:t xml:space="preserve">a CSS set to monitor, after contention resolution as described in clause 8.4, PDCCH for detection of a DCI format 0_0 or DCI format 1_0 with </w:t>
            </w:r>
            <w:r>
              <w:rPr>
                <w:iCs/>
              </w:rPr>
              <w:t xml:space="preserve">CRC scrambled by C-RNTI for scheduling respective PUSCH transmissions or PDSCH receptions; otherwise, if the UE is not provided </w:t>
            </w:r>
            <w:proofErr w:type="spellStart"/>
            <w:r>
              <w:rPr>
                <w:i/>
                <w:iCs/>
                <w:lang w:eastAsia="zh-CN"/>
              </w:rPr>
              <w:t>sdt-SearchSpace</w:t>
            </w:r>
            <w:proofErr w:type="spellEnd"/>
            <w:r>
              <w:rPr>
                <w:iCs/>
              </w:rPr>
              <w:t xml:space="preserve">, the UE monitors PDCCH according to a Type1-PDCCH CSS set as described in clause 10.1. </w:t>
            </w:r>
            <w:r>
              <w:t>The UE may assume that th</w:t>
            </w:r>
            <w:r>
              <w:t xml:space="preserve">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w:t>
            </w:r>
            <w:r>
              <w:t>n '</w:t>
            </w:r>
            <w:proofErr w:type="spellStart"/>
            <w:r>
              <w:t>typeA</w:t>
            </w:r>
            <w:proofErr w:type="spellEnd"/>
            <w:r>
              <w:t>' or '</w:t>
            </w:r>
            <w:proofErr w:type="spellStart"/>
            <w:r>
              <w:t>typeD</w:t>
            </w:r>
            <w:proofErr w:type="spellEnd"/>
            <w:r>
              <w:t>' properties</w:t>
            </w:r>
            <w:r>
              <w:rPr>
                <w:kern w:val="2"/>
                <w:lang w:eastAsia="zh-CN"/>
              </w:rPr>
              <w:t>.</w:t>
            </w:r>
          </w:p>
          <w:p w:rsidR="006F0B30" w:rsidRDefault="006B2A09">
            <w:pPr>
              <w:spacing w:before="120"/>
              <w:jc w:val="center"/>
              <w:rPr>
                <w:i/>
                <w:sz w:val="20"/>
                <w:szCs w:val="20"/>
              </w:rPr>
            </w:pPr>
            <w:r>
              <w:rPr>
                <w:b/>
                <w:color w:val="FF0000"/>
              </w:rPr>
              <w:t>&lt;Unchanged parts omitted&gt;</w:t>
            </w:r>
          </w:p>
          <w:p w:rsidR="006F0B30" w:rsidRDefault="006F0B30">
            <w:pPr>
              <w:pStyle w:val="B1"/>
              <w:tabs>
                <w:tab w:val="left" w:pos="425"/>
              </w:tabs>
            </w:pPr>
          </w:p>
          <w:p w:rsidR="006F0B30" w:rsidRDefault="006F0B30">
            <w:pPr>
              <w:pStyle w:val="Doc-text2"/>
              <w:ind w:left="0" w:firstLine="0"/>
              <w:rPr>
                <w:rFonts w:cs="Arial"/>
                <w:color w:val="000000"/>
                <w:sz w:val="20"/>
                <w:szCs w:val="20"/>
              </w:rPr>
            </w:pPr>
          </w:p>
        </w:tc>
      </w:tr>
    </w:tbl>
    <w:p w:rsidR="006F0B30" w:rsidRDefault="006F0B30">
      <w:pPr>
        <w:rPr>
          <w:lang w:eastAsia="zh-CN"/>
        </w:rPr>
      </w:pPr>
    </w:p>
    <w:sectPr w:rsidR="006F0B30">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A8500C9"/>
    <w:multiLevelType w:val="multilevel"/>
    <w:tmpl w:val="7A8500C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0"/>
  </w:num>
  <w:num w:numId="4">
    <w:abstractNumId w:val="4"/>
  </w:num>
  <w:num w:numId="5">
    <w:abstractNumId w:val="6"/>
  </w:num>
  <w:num w:numId="6">
    <w:abstractNumId w:val="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7"/>
  </w:num>
  <w:num w:numId="9">
    <w:abstractNumId w:val="8"/>
  </w:num>
  <w:num w:numId="10">
    <w:abstractNumId w:val="1"/>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peng Lin">
    <w15:presenceInfo w15:providerId="None" w15:userId="Zhipeng Lin"/>
  </w15:person>
  <w15:person w15:author="ZTE - Ziyang">
    <w15:presenceInfo w15:providerId="None" w15:userId="ZTE - Ziyang"/>
  </w15:person>
  <w15:person w15:author="Xiong, Gang">
    <w15:presenceInfo w15:providerId="None" w15:userId="Xiong, 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2A09"/>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B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7D9"/>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9A0269"/>
    <w:rsid w:val="08ED7EEA"/>
    <w:rsid w:val="09447FEF"/>
    <w:rsid w:val="09577486"/>
    <w:rsid w:val="095E7D9A"/>
    <w:rsid w:val="0A9001C9"/>
    <w:rsid w:val="0AB415BB"/>
    <w:rsid w:val="0AE32FD3"/>
    <w:rsid w:val="0B124C0D"/>
    <w:rsid w:val="0B175C09"/>
    <w:rsid w:val="0BEE5DC6"/>
    <w:rsid w:val="0C3E127E"/>
    <w:rsid w:val="0CBD7E4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3A6B6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7AD47BE"/>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7E38D8"/>
    <w:rsid w:val="46CB24E3"/>
    <w:rsid w:val="478D4B7D"/>
    <w:rsid w:val="4842230A"/>
    <w:rsid w:val="488A03B4"/>
    <w:rsid w:val="489B2067"/>
    <w:rsid w:val="48A966C3"/>
    <w:rsid w:val="48FE427F"/>
    <w:rsid w:val="496921B3"/>
    <w:rsid w:val="498F04AF"/>
    <w:rsid w:val="49914861"/>
    <w:rsid w:val="4997511E"/>
    <w:rsid w:val="4A0277FC"/>
    <w:rsid w:val="4A7F73D3"/>
    <w:rsid w:val="4AA86743"/>
    <w:rsid w:val="4AE736C0"/>
    <w:rsid w:val="4BA24255"/>
    <w:rsid w:val="4C9C21C1"/>
    <w:rsid w:val="4CB92076"/>
    <w:rsid w:val="4CC221B2"/>
    <w:rsid w:val="4CE646EC"/>
    <w:rsid w:val="4D1E2420"/>
    <w:rsid w:val="4D8A5782"/>
    <w:rsid w:val="4DB507BE"/>
    <w:rsid w:val="4E10281F"/>
    <w:rsid w:val="4E6C736D"/>
    <w:rsid w:val="4F9632A3"/>
    <w:rsid w:val="4FF17446"/>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4F838C8"/>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63F2567"/>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759A"/>
  <w15:docId w15:val="{CF30ED9E-DCD8-4A98-9F62-72E938EC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outlineLvl w:val="2"/>
    </w:pPr>
  </w:style>
  <w:style w:type="paragraph" w:styleId="4">
    <w:name w:val="heading 4"/>
    <w:basedOn w:val="3"/>
    <w:next w:val="a"/>
    <w:link w:val="40"/>
    <w:qFormat/>
    <w:pPr>
      <w:tabs>
        <w:tab w:val="clear" w:pos="432"/>
      </w:tabs>
      <w:outlineLvl w:val="3"/>
    </w:pPr>
  </w:style>
  <w:style w:type="paragraph" w:styleId="5">
    <w:name w:val="heading 5"/>
    <w:basedOn w:val="4"/>
    <w:next w:val="a"/>
    <w:link w:val="50"/>
    <w:qFormat/>
    <w:pPr>
      <w:numPr>
        <w:ilvl w:val="4"/>
      </w:numPr>
      <w:outlineLvl w:val="4"/>
    </w:pPr>
    <w:rPr>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nhideWhenUsed/>
    <w:qFormat/>
    <w:pPr>
      <w:ind w:leftChars="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Char">
    <w:name w:val="正文文本 Char"/>
    <w:basedOn w:val="a0"/>
    <w:qFormat/>
  </w:style>
  <w:style w:type="character" w:customStyle="1" w:styleId="a5">
    <w:name w:val="题注 字符"/>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b"/>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0">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ac">
    <w:name w:val="正文文本 字符"/>
    <w:link w:val="ab"/>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3GPP\RAN1_112\Tdocs\R1-2300435.zip" TargetMode="Externa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hyperlink" Target="file:///C:\3GPP\RAN1_112\Tdocs\R1-2300434.zip"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3GPP\RAN1_112\Tdocs\R1-2301244.zip" TargetMode="External"/><Relationship Id="rId5" Type="http://schemas.openxmlformats.org/officeDocument/2006/relationships/settings" Target="settings.xml"/><Relationship Id="rId10" Type="http://schemas.openxmlformats.org/officeDocument/2006/relationships/hyperlink" Target="file:///C:\3GPP\RAN1_112\Tdocs\R1-2300931.zip" TargetMode="External"/><Relationship Id="rId4" Type="http://schemas.openxmlformats.org/officeDocument/2006/relationships/styles" Target="styles.xml"/><Relationship Id="rId9" Type="http://schemas.openxmlformats.org/officeDocument/2006/relationships/hyperlink" Target="file:///C:\3GPP\RAN1_112\Tdocs\R1-2300610.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73394-C024-4982-8DC9-399EAF3D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4133</Words>
  <Characters>23564</Characters>
  <Application>Microsoft Office Word</Application>
  <DocSecurity>0</DocSecurity>
  <Lines>196</Lines>
  <Paragraphs>55</Paragraphs>
  <ScaleCrop>false</ScaleCrop>
  <Company>Huawei Technologies</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2</cp:revision>
  <cp:lastPrinted>2007-06-18T11:08:00Z</cp:lastPrinted>
  <dcterms:created xsi:type="dcterms:W3CDTF">2023-02-27T08:02:00Z</dcterms:created>
  <dcterms:modified xsi:type="dcterms:W3CDTF">2023-02-27T08:02:00Z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