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2CC34" w14:textId="6F878A86" w:rsidR="005E5C42" w:rsidRDefault="0025497D">
      <w:pPr>
        <w:tabs>
          <w:tab w:val="center" w:pos="4536"/>
          <w:tab w:val="right" w:pos="8280"/>
          <w:tab w:val="right" w:pos="9639"/>
        </w:tabs>
        <w:snapToGrid w:val="0"/>
        <w:spacing w:after="0" w:line="288" w:lineRule="auto"/>
        <w:rPr>
          <w:rFonts w:ascii="Arial" w:hAnsi="Arial" w:cs="Arial"/>
          <w:b/>
          <w:bCs/>
          <w:lang w:val="de-DE"/>
        </w:rPr>
      </w:pPr>
      <w:r>
        <w:rPr>
          <w:rFonts w:ascii="Arial" w:hAnsi="Arial" w:cs="Arial"/>
          <w:b/>
          <w:bCs/>
          <w:lang w:val="de-DE"/>
        </w:rPr>
        <w:t>3GPP TSG RAN WG1 #112</w:t>
      </w:r>
      <w:r>
        <w:rPr>
          <w:rFonts w:ascii="Arial" w:hAnsi="Arial" w:cs="Arial"/>
          <w:b/>
          <w:bCs/>
          <w:lang w:val="de-DE"/>
        </w:rPr>
        <w:tab/>
      </w:r>
      <w:r>
        <w:rPr>
          <w:rFonts w:ascii="Arial" w:hAnsi="Arial" w:cs="Arial"/>
          <w:b/>
          <w:bCs/>
          <w:lang w:val="de-DE"/>
        </w:rPr>
        <w:tab/>
      </w:r>
      <w:r>
        <w:rPr>
          <w:rFonts w:ascii="Arial" w:hAnsi="Arial" w:cs="Arial"/>
          <w:b/>
          <w:bCs/>
          <w:lang w:val="de-DE"/>
        </w:rPr>
        <w:tab/>
        <w:t xml:space="preserve">   </w:t>
      </w:r>
      <w:r w:rsidR="00013E52" w:rsidRPr="00013E52">
        <w:rPr>
          <w:rFonts w:ascii="Arial" w:hAnsi="Arial" w:cs="Arial"/>
          <w:b/>
          <w:bCs/>
          <w:lang w:val="de-DE"/>
        </w:rPr>
        <w:t>R1-2301960</w:t>
      </w:r>
      <w:bookmarkStart w:id="0" w:name="_GoBack"/>
      <w:bookmarkEnd w:id="0"/>
    </w:p>
    <w:p w14:paraId="2970C766" w14:textId="77777777" w:rsidR="005E5C42" w:rsidRDefault="0025497D">
      <w:pPr>
        <w:tabs>
          <w:tab w:val="center" w:pos="4536"/>
          <w:tab w:val="right" w:pos="9072"/>
        </w:tabs>
        <w:spacing w:line="276" w:lineRule="auto"/>
        <w:rPr>
          <w:rFonts w:ascii="Arial" w:eastAsia="MS Mincho" w:hAnsi="Arial" w:cs="Arial"/>
          <w:b/>
          <w:bCs/>
          <w:lang w:eastAsia="ja-JP"/>
        </w:rPr>
      </w:pPr>
      <w:r>
        <w:rPr>
          <w:rFonts w:ascii="Arial" w:hAnsi="Arial"/>
          <w:b/>
          <w:sz w:val="22"/>
        </w:rPr>
        <w:t>Athens, Greece, February 27</w:t>
      </w:r>
      <w:r>
        <w:rPr>
          <w:rFonts w:ascii="Arial" w:hAnsi="Arial"/>
          <w:b/>
          <w:sz w:val="22"/>
          <w:vertAlign w:val="superscript"/>
        </w:rPr>
        <w:t>th</w:t>
      </w:r>
      <w:r>
        <w:rPr>
          <w:rFonts w:ascii="Arial" w:hAnsi="Arial"/>
          <w:b/>
          <w:sz w:val="22"/>
        </w:rPr>
        <w:t xml:space="preserve"> – March 3</w:t>
      </w:r>
      <w:r>
        <w:rPr>
          <w:rFonts w:ascii="Arial" w:hAnsi="Arial"/>
          <w:b/>
          <w:sz w:val="22"/>
          <w:vertAlign w:val="superscript"/>
        </w:rPr>
        <w:t>rd</w:t>
      </w:r>
      <w:r>
        <w:rPr>
          <w:rFonts w:ascii="Arial" w:hAnsi="Arial"/>
          <w:b/>
          <w:sz w:val="22"/>
        </w:rPr>
        <w:t>, 2023</w:t>
      </w:r>
    </w:p>
    <w:p w14:paraId="669E6C18" w14:textId="77777777" w:rsidR="005E5C42" w:rsidRDefault="005E5C42">
      <w:pPr>
        <w:tabs>
          <w:tab w:val="center" w:pos="4536"/>
          <w:tab w:val="right" w:pos="9072"/>
        </w:tabs>
        <w:snapToGrid w:val="0"/>
        <w:spacing w:after="0" w:line="288" w:lineRule="auto"/>
        <w:rPr>
          <w:rFonts w:ascii="Arial" w:hAnsi="Arial" w:cs="Arial"/>
          <w:b/>
          <w:bCs/>
        </w:rPr>
      </w:pPr>
    </w:p>
    <w:p w14:paraId="66A5BEF7" w14:textId="77777777" w:rsidR="005E5C42" w:rsidRDefault="0025497D">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1" w:name="Source"/>
      <w:bookmarkEnd w:id="1"/>
      <w:r>
        <w:rPr>
          <w:rFonts w:ascii="Arial" w:hAnsi="Arial" w:cs="Arial"/>
        </w:rPr>
        <w:t>8.1</w:t>
      </w:r>
    </w:p>
    <w:p w14:paraId="7F9BF94C" w14:textId="77777777" w:rsidR="005E5C42" w:rsidRDefault="0025497D">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1DB7C435" w14:textId="77777777" w:rsidR="005E5C42" w:rsidRDefault="0025497D">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0 for Maintenance on Rel-17 Multi-Beam </w:t>
      </w:r>
    </w:p>
    <w:p w14:paraId="2DEEF8CD" w14:textId="77777777" w:rsidR="005E5C42" w:rsidRDefault="0025497D">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p w14:paraId="43CB9841" w14:textId="77777777" w:rsidR="005E5C42" w:rsidRDefault="005E5C42">
      <w:pPr>
        <w:snapToGrid w:val="0"/>
        <w:rPr>
          <w:b/>
          <w:sz w:val="16"/>
          <w:szCs w:val="16"/>
        </w:rPr>
      </w:pPr>
    </w:p>
    <w:p w14:paraId="749CCFE6" w14:textId="77777777" w:rsidR="005E5C42" w:rsidRDefault="0025497D">
      <w:pPr>
        <w:pStyle w:val="Heading2"/>
        <w:numPr>
          <w:ilvl w:val="0"/>
          <w:numId w:val="12"/>
        </w:numPr>
        <w:ind w:left="426" w:hanging="426"/>
      </w:pPr>
      <w:r>
        <w:t>Introduction</w:t>
      </w:r>
    </w:p>
    <w:p w14:paraId="3EE0A609" w14:textId="77777777" w:rsidR="005E5C42" w:rsidRDefault="0025497D">
      <w:pPr>
        <w:snapToGrid w:val="0"/>
        <w:spacing w:after="60" w:line="288" w:lineRule="auto"/>
        <w:jc w:val="both"/>
        <w:rPr>
          <w:sz w:val="20"/>
          <w:szCs w:val="20"/>
          <w:lang w:eastAsia="zh-CN"/>
        </w:rPr>
      </w:pPr>
      <w:r>
        <w:rPr>
          <w:sz w:val="20"/>
          <w:szCs w:val="20"/>
        </w:rPr>
        <w:t xml:space="preserve">The following in Section 2 and Section 3 is assigned for discussion on maintenance </w:t>
      </w:r>
      <w:r>
        <w:rPr>
          <w:rFonts w:hint="eastAsia"/>
          <w:sz w:val="20"/>
          <w:szCs w:val="20"/>
          <w:lang w:eastAsia="zh-CN"/>
        </w:rPr>
        <w:t>on</w:t>
      </w:r>
      <w:r>
        <w:rPr>
          <w:sz w:val="20"/>
          <w:szCs w:val="20"/>
        </w:rPr>
        <w:t xml:space="preserve"> normal and editorial issues of </w:t>
      </w:r>
      <w:r>
        <w:rPr>
          <w:sz w:val="20"/>
          <w:szCs w:val="20"/>
          <w:lang w:eastAsia="zh-CN"/>
        </w:rPr>
        <w:t>Rel-17</w:t>
      </w:r>
      <w:r>
        <w:rPr>
          <w:sz w:val="20"/>
          <w:szCs w:val="20"/>
        </w:rPr>
        <w:t xml:space="preserve"> Multi-Beam. Please provide your comments in corresponding sections</w:t>
      </w:r>
      <w:r>
        <w:rPr>
          <w:sz w:val="20"/>
          <w:szCs w:val="20"/>
          <w:lang w:eastAsia="zh-CN"/>
        </w:rPr>
        <w:t>.</w:t>
      </w:r>
    </w:p>
    <w:p w14:paraId="4B4E8E4C" w14:textId="77777777" w:rsidR="005E5C42" w:rsidRDefault="0025497D">
      <w:pPr>
        <w:pStyle w:val="Heading2"/>
        <w:numPr>
          <w:ilvl w:val="0"/>
          <w:numId w:val="12"/>
        </w:numPr>
        <w:ind w:left="426" w:hanging="426"/>
      </w:pPr>
      <w:r>
        <w:t xml:space="preserve">Summary of normal issues </w:t>
      </w:r>
    </w:p>
    <w:p w14:paraId="1FB5CA16" w14:textId="77777777" w:rsidR="005E5C42" w:rsidRDefault="0025497D">
      <w:pPr>
        <w:pStyle w:val="Heading3"/>
      </w:pPr>
      <w:r>
        <w:t>Issue 1-1 SRS closed loop (R1-2300190, R1-2300191, R1-2300415, R1-2300416)</w:t>
      </w:r>
    </w:p>
    <w:p w14:paraId="1C16649E" w14:textId="77777777" w:rsidR="005E5C42" w:rsidRDefault="0025497D">
      <w:pPr>
        <w:snapToGrid w:val="0"/>
        <w:spacing w:after="60" w:line="288" w:lineRule="auto"/>
        <w:jc w:val="both"/>
        <w:rPr>
          <w:sz w:val="20"/>
          <w:szCs w:val="20"/>
        </w:rPr>
      </w:pPr>
      <w:r>
        <w:rPr>
          <w:sz w:val="20"/>
          <w:szCs w:val="20"/>
        </w:rPr>
        <w:t xml:space="preserve">Last meeting, the following was agreed, and then, during last online session, some companies still need some more time to further review/discuss whether the corresponding CR should be captured in spec or not. </w:t>
      </w:r>
    </w:p>
    <w:tbl>
      <w:tblPr>
        <w:tblStyle w:val="TableGrid"/>
        <w:tblW w:w="0" w:type="auto"/>
        <w:tblLook w:val="04A0" w:firstRow="1" w:lastRow="0" w:firstColumn="1" w:lastColumn="0" w:noHBand="0" w:noVBand="1"/>
      </w:tblPr>
      <w:tblGrid>
        <w:gridCol w:w="9926"/>
      </w:tblGrid>
      <w:tr w:rsidR="005E5C42" w14:paraId="0DF39374" w14:textId="77777777">
        <w:tc>
          <w:tcPr>
            <w:tcW w:w="9926" w:type="dxa"/>
          </w:tcPr>
          <w:p w14:paraId="221EC4D6" w14:textId="77777777" w:rsidR="005E5C42" w:rsidRDefault="0025497D">
            <w:pPr>
              <w:pStyle w:val="References"/>
              <w:numPr>
                <w:ilvl w:val="0"/>
                <w:numId w:val="0"/>
              </w:numPr>
              <w:adjustRightInd w:val="0"/>
              <w:rPr>
                <w:rFonts w:ascii="Times" w:hAnsi="Times" w:cs="Times"/>
                <w:b/>
                <w:bCs/>
                <w:sz w:val="18"/>
                <w:szCs w:val="18"/>
                <w:u w:val="single"/>
              </w:rPr>
            </w:pPr>
            <w:r>
              <w:rPr>
                <w:rFonts w:ascii="Times" w:hAnsi="Times" w:cs="Times"/>
                <w:b/>
                <w:bCs/>
                <w:sz w:val="18"/>
                <w:szCs w:val="18"/>
                <w:u w:val="single"/>
                <w:lang w:eastAsia="zh-CN"/>
              </w:rPr>
              <w:t>Agreement</w:t>
            </w:r>
          </w:p>
          <w:p w14:paraId="11720B81" w14:textId="77777777" w:rsidR="005E5C42" w:rsidRDefault="0025497D">
            <w:pPr>
              <w:pStyle w:val="NormalWeb"/>
              <w:numPr>
                <w:ilvl w:val="0"/>
                <w:numId w:val="13"/>
              </w:numPr>
              <w:snapToGrid w:val="0"/>
              <w:spacing w:before="0" w:after="0" w:line="240" w:lineRule="auto"/>
              <w:jc w:val="both"/>
              <w:rPr>
                <w:rFonts w:ascii="Times" w:hAnsi="Times" w:cs="Times"/>
                <w:sz w:val="18"/>
                <w:szCs w:val="18"/>
              </w:rPr>
            </w:pPr>
            <w:r w:rsidRPr="008E680E">
              <w:rPr>
                <w:rFonts w:ascii="Times" w:hAnsi="Times" w:cs="Times"/>
                <w:sz w:val="18"/>
                <w:szCs w:val="18"/>
                <w:highlight w:val="yellow"/>
              </w:rPr>
              <w:t>If </w:t>
            </w:r>
            <w:r w:rsidRPr="008E680E">
              <w:rPr>
                <w:rFonts w:ascii="Times" w:hAnsi="Times" w:cs="Times"/>
                <w:i/>
                <w:iCs/>
                <w:sz w:val="18"/>
                <w:szCs w:val="18"/>
                <w:highlight w:val="yellow"/>
              </w:rPr>
              <w:t>srs-PowerControlAdjustmentStates</w:t>
            </w:r>
            <w:r w:rsidRPr="008E680E">
              <w:rPr>
                <w:rFonts w:ascii="Times" w:hAnsi="Times" w:cs="Times"/>
                <w:sz w:val="18"/>
                <w:szCs w:val="18"/>
                <w:highlight w:val="yellow"/>
              </w:rPr>
              <w:t> is set to '</w:t>
            </w:r>
            <w:r w:rsidRPr="008E680E">
              <w:rPr>
                <w:rFonts w:ascii="Times" w:hAnsi="Times" w:cs="Times"/>
                <w:i/>
                <w:iCs/>
                <w:sz w:val="18"/>
                <w:szCs w:val="18"/>
                <w:highlight w:val="yellow"/>
              </w:rPr>
              <w:t>separateClosedLoop</w:t>
            </w:r>
            <w:r w:rsidRPr="008E680E">
              <w:rPr>
                <w:rFonts w:ascii="Times" w:hAnsi="Times" w:cs="Times"/>
                <w:sz w:val="18"/>
                <w:szCs w:val="18"/>
                <w:highlight w:val="yellow"/>
              </w:rPr>
              <w:t>' in a SRS resource set,</w:t>
            </w:r>
            <w:r>
              <w:rPr>
                <w:rFonts w:ascii="Times" w:hAnsi="Times" w:cs="Times"/>
                <w:sz w:val="18"/>
                <w:szCs w:val="18"/>
              </w:rPr>
              <w:t xml:space="preserve"> </w:t>
            </w:r>
            <w:bookmarkStart w:id="3" w:name="_Hlk127099461"/>
            <w:r>
              <w:rPr>
                <w:rFonts w:ascii="Times" w:hAnsi="Times" w:cs="Times"/>
                <w:sz w:val="18"/>
                <w:szCs w:val="18"/>
              </w:rPr>
              <w:t>the SRS is associated with a separate close loop</w:t>
            </w:r>
            <w:bookmarkEnd w:id="3"/>
            <w:r>
              <w:rPr>
                <w:rFonts w:ascii="Times" w:hAnsi="Times" w:cs="Times"/>
                <w:sz w:val="18"/>
                <w:szCs w:val="18"/>
              </w:rPr>
              <w:t>;</w:t>
            </w:r>
          </w:p>
          <w:p w14:paraId="5F300B75" w14:textId="77777777" w:rsidR="005E5C42" w:rsidRPr="008E680E" w:rsidRDefault="0025497D">
            <w:pPr>
              <w:pStyle w:val="NormalWeb"/>
              <w:numPr>
                <w:ilvl w:val="0"/>
                <w:numId w:val="13"/>
              </w:numPr>
              <w:snapToGrid w:val="0"/>
              <w:spacing w:before="0" w:after="0" w:line="240" w:lineRule="auto"/>
              <w:jc w:val="both"/>
              <w:rPr>
                <w:rFonts w:ascii="Times" w:hAnsi="Times" w:cs="Times"/>
                <w:sz w:val="18"/>
                <w:szCs w:val="18"/>
                <w:highlight w:val="yellow"/>
              </w:rPr>
            </w:pPr>
            <w:r w:rsidRPr="008E680E">
              <w:rPr>
                <w:rFonts w:ascii="Times" w:hAnsi="Times" w:cs="Times"/>
                <w:sz w:val="18"/>
                <w:szCs w:val="18"/>
                <w:highlight w:val="yellow"/>
              </w:rPr>
              <w:t>Otherwise, </w:t>
            </w:r>
            <w:r w:rsidRPr="008E680E">
              <w:rPr>
                <w:rFonts w:ascii="Times" w:hAnsi="Times" w:cs="Times"/>
                <w:i/>
                <w:iCs/>
                <w:sz w:val="18"/>
                <w:szCs w:val="18"/>
                <w:highlight w:val="yellow"/>
              </w:rPr>
              <w:t>closedLoopIndex-r17</w:t>
            </w:r>
            <w:r w:rsidRPr="008E680E">
              <w:rPr>
                <w:rFonts w:ascii="Times" w:hAnsi="Times" w:cs="Times"/>
                <w:sz w:val="18"/>
                <w:szCs w:val="18"/>
                <w:highlight w:val="yellow"/>
              </w:rPr>
              <w:t> for SRS in a joint/UL-TCI state is to indicate a SRS close loop tied with PUSCH</w:t>
            </w:r>
          </w:p>
          <w:p w14:paraId="51347F2A" w14:textId="77777777" w:rsidR="005E5C42" w:rsidRDefault="0025497D">
            <w:pPr>
              <w:pStyle w:val="NormalWeb"/>
              <w:numPr>
                <w:ilvl w:val="1"/>
                <w:numId w:val="13"/>
              </w:numPr>
              <w:snapToGrid w:val="0"/>
              <w:spacing w:before="0" w:after="0" w:line="240" w:lineRule="auto"/>
              <w:jc w:val="both"/>
              <w:rPr>
                <w:rFonts w:ascii="Times" w:hAnsi="Times" w:cs="Times"/>
                <w:sz w:val="18"/>
                <w:szCs w:val="18"/>
              </w:rPr>
            </w:pPr>
            <w:r>
              <w:rPr>
                <w:rFonts w:ascii="Times" w:hAnsi="Times" w:cs="Times"/>
                <w:sz w:val="18"/>
                <w:szCs w:val="18"/>
              </w:rPr>
              <w:t>Note: In such case, candidate values of 'i0' and 'i1' in </w:t>
            </w:r>
            <w:r>
              <w:rPr>
                <w:rFonts w:ascii="Times" w:hAnsi="Times" w:cs="Times"/>
                <w:i/>
                <w:iCs/>
                <w:sz w:val="18"/>
                <w:szCs w:val="18"/>
              </w:rPr>
              <w:t>closedLoopIndex -r17</w:t>
            </w:r>
            <w:r>
              <w:rPr>
                <w:rFonts w:ascii="Times" w:hAnsi="Times" w:cs="Times"/>
                <w:sz w:val="18"/>
                <w:szCs w:val="18"/>
              </w:rPr>
              <w:t> for SRS refers to first and second close loop tied with PUSCH</w:t>
            </w:r>
          </w:p>
          <w:p w14:paraId="65FF4B2B" w14:textId="77777777" w:rsidR="005E5C42" w:rsidRDefault="0025497D">
            <w:pPr>
              <w:pStyle w:val="NormalWeb"/>
              <w:numPr>
                <w:ilvl w:val="0"/>
                <w:numId w:val="13"/>
              </w:numPr>
              <w:snapToGrid w:val="0"/>
              <w:spacing w:before="0" w:after="0" w:line="240" w:lineRule="auto"/>
              <w:jc w:val="both"/>
              <w:rPr>
                <w:rFonts w:ascii="Times" w:hAnsi="Times" w:cs="Times"/>
                <w:sz w:val="20"/>
                <w:szCs w:val="20"/>
              </w:rPr>
            </w:pPr>
            <w:r>
              <w:rPr>
                <w:rFonts w:ascii="Times" w:hAnsi="Times" w:cs="Times"/>
                <w:sz w:val="18"/>
                <w:szCs w:val="18"/>
              </w:rPr>
              <w:t>FFS: Whether specification change is required</w:t>
            </w:r>
          </w:p>
        </w:tc>
      </w:tr>
    </w:tbl>
    <w:p w14:paraId="546C9305" w14:textId="77777777" w:rsidR="005E5C42" w:rsidRDefault="0025497D">
      <w:pPr>
        <w:snapToGrid w:val="0"/>
        <w:spacing w:after="60" w:line="288" w:lineRule="auto"/>
        <w:jc w:val="both"/>
        <w:rPr>
          <w:sz w:val="20"/>
          <w:szCs w:val="20"/>
          <w:u w:val="single"/>
        </w:rPr>
      </w:pPr>
      <w:r>
        <w:rPr>
          <w:sz w:val="20"/>
          <w:szCs w:val="20"/>
          <w:u w:val="single"/>
        </w:rPr>
        <w:t xml:space="preserve">FYI, per Mr. Chair guidance in last online session in RAN1#111, if companies are NOT convinced that the following agreement has been well included in current spec, by default, the corresponding CR based on the agreement should be captured. </w:t>
      </w:r>
    </w:p>
    <w:p w14:paraId="64510466" w14:textId="77777777" w:rsidR="005E5C42" w:rsidRDefault="005E5C42">
      <w:pPr>
        <w:snapToGrid w:val="0"/>
        <w:spacing w:after="60" w:line="288" w:lineRule="auto"/>
        <w:jc w:val="both"/>
        <w:rPr>
          <w:sz w:val="20"/>
          <w:szCs w:val="20"/>
        </w:rPr>
      </w:pPr>
    </w:p>
    <w:p w14:paraId="1322B83D" w14:textId="77777777" w:rsidR="005E5C42" w:rsidRDefault="0025497D">
      <w:pPr>
        <w:snapToGrid w:val="0"/>
        <w:spacing w:after="60" w:line="288" w:lineRule="auto"/>
        <w:jc w:val="both"/>
        <w:rPr>
          <w:sz w:val="20"/>
          <w:szCs w:val="20"/>
        </w:rPr>
      </w:pPr>
      <w:r>
        <w:rPr>
          <w:sz w:val="20"/>
          <w:szCs w:val="20"/>
        </w:rPr>
        <w:t>During this meeting, several contributions are provided to clarify the necessity of capturing the above agreements in [R1-2300190, R1-2300191, R1-2300415, R1-2300416].  Regarding draft CR, per Mod’s perspective, vivo and ZTE’s versions are the same, but the former (as follows from vivo) seems to use the wording from already agreement exactly.</w:t>
      </w:r>
    </w:p>
    <w:tbl>
      <w:tblPr>
        <w:tblStyle w:val="TableGrid"/>
        <w:tblW w:w="9985" w:type="dxa"/>
        <w:tblLook w:val="04A0" w:firstRow="1" w:lastRow="0" w:firstColumn="1" w:lastColumn="0" w:noHBand="0" w:noVBand="1"/>
      </w:tblPr>
      <w:tblGrid>
        <w:gridCol w:w="9985"/>
      </w:tblGrid>
      <w:tr w:rsidR="005E5C42" w14:paraId="0C9579FF" w14:textId="77777777">
        <w:tc>
          <w:tcPr>
            <w:tcW w:w="9985" w:type="dxa"/>
          </w:tcPr>
          <w:p w14:paraId="3602C750" w14:textId="77777777" w:rsidR="005E5C42" w:rsidRDefault="0025497D">
            <w:pPr>
              <w:jc w:val="both"/>
              <w:rPr>
                <w:b/>
                <w:sz w:val="18"/>
                <w:szCs w:val="18"/>
                <w:u w:val="single"/>
              </w:rPr>
            </w:pPr>
            <w:r>
              <w:rPr>
                <w:b/>
                <w:sz w:val="18"/>
                <w:szCs w:val="18"/>
                <w:u w:val="single"/>
              </w:rPr>
              <w:t>TS 38.213 Section 7 Uplink power control</w:t>
            </w:r>
          </w:p>
          <w:p w14:paraId="23A52906" w14:textId="77777777" w:rsidR="005E5C42" w:rsidRDefault="0025497D">
            <w:pPr>
              <w:jc w:val="both"/>
              <w:rPr>
                <w:sz w:val="18"/>
                <w:szCs w:val="18"/>
              </w:rPr>
            </w:pPr>
            <w:r>
              <w:rPr>
                <w:sz w:val="18"/>
                <w:szCs w:val="18"/>
              </w:rPr>
              <w:t xml:space="preserve">In the remaining of this clause, if a UE is provided </w:t>
            </w:r>
            <w:r>
              <w:rPr>
                <w:rFonts w:cs="Times"/>
                <w:i/>
                <w:iCs/>
                <w:sz w:val="18"/>
                <w:szCs w:val="18"/>
                <w:lang w:eastAsia="zh-CN"/>
              </w:rPr>
              <w:t>TCIState</w:t>
            </w:r>
            <w:r>
              <w:rPr>
                <w:rFonts w:cs="Times"/>
                <w:iCs/>
                <w:sz w:val="18"/>
                <w:szCs w:val="18"/>
                <w:lang w:eastAsia="zh-CN"/>
              </w:rPr>
              <w:t xml:space="preserve"> in</w:t>
            </w:r>
            <w:r>
              <w:rPr>
                <w:sz w:val="18"/>
                <w:szCs w:val="18"/>
              </w:rPr>
              <w:t xml:space="preserve"> </w:t>
            </w:r>
            <w:r>
              <w:rPr>
                <w:rFonts w:cs="Times"/>
                <w:i/>
                <w:sz w:val="18"/>
                <w:szCs w:val="18"/>
                <w:lang w:eastAsia="zh-CN"/>
              </w:rPr>
              <w:t>dl-OrJoint-TCIStateList</w:t>
            </w:r>
            <w:r>
              <w:rPr>
                <w:rFonts w:cs="Times"/>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rFonts w:cs="Times"/>
                <w:i/>
                <w:iCs/>
                <w:sz w:val="18"/>
                <w:szCs w:val="18"/>
                <w:lang w:eastAsia="zh-CN"/>
              </w:rPr>
              <w:t>TCIState</w:t>
            </w:r>
            <w:r>
              <w:rPr>
                <w:rFonts w:cs="Times"/>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1223804F" w14:textId="77777777" w:rsidR="005E5C42" w:rsidRDefault="0025497D">
            <w:pPr>
              <w:ind w:left="568" w:hanging="284"/>
              <w:jc w:val="both"/>
              <w:rPr>
                <w:sz w:val="18"/>
                <w:szCs w:val="18"/>
              </w:rPr>
            </w:pPr>
            <w:r>
              <w:rPr>
                <w:sz w:val="18"/>
                <w:szCs w:val="18"/>
              </w:rPr>
              <w:t>-</w:t>
            </w:r>
            <w:r>
              <w:rPr>
                <w:sz w:val="18"/>
                <w:szCs w:val="18"/>
              </w:rPr>
              <w:tab/>
              <w:t xml:space="preserve">in clauses 7.1.1, 7.2.1, and 7.3.1, the RS index </w:t>
            </w:r>
            <m:oMath>
              <m:sSub>
                <m:sSubPr>
                  <m:ctrlPr>
                    <w:rPr>
                      <w:rFonts w:ascii="Cambria Math" w:hAnsi="Cambria Math"/>
                      <w:iCs/>
                      <w:sz w:val="18"/>
                      <w:szCs w:val="18"/>
                      <w:lang w:val="zh-CN"/>
                    </w:rPr>
                  </m:ctrlPr>
                </m:sSubPr>
                <m:e>
                  <m:r>
                    <w:rPr>
                      <w:rFonts w:ascii="Cambria Math" w:hAnsi="Cambria Math"/>
                      <w:sz w:val="18"/>
                      <w:szCs w:val="18"/>
                      <w:lang w:val="zh-CN"/>
                    </w:rPr>
                    <m:t>q</m:t>
                  </m:r>
                </m:e>
                <m:sub>
                  <m:r>
                    <w:rPr>
                      <w:rFonts w:ascii="Cambria Math"/>
                      <w:sz w:val="18"/>
                      <w:szCs w:val="18"/>
                      <w:lang w:val="zh-CN"/>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rPr>
              <w:t xml:space="preserve">indicated </w:t>
            </w:r>
            <w:r>
              <w:rPr>
                <w:rFonts w:cs="Times"/>
                <w:i/>
                <w:iCs/>
                <w:sz w:val="18"/>
                <w:szCs w:val="18"/>
                <w:lang w:eastAsia="zh-CN"/>
              </w:rPr>
              <w:t>TCIState</w:t>
            </w:r>
            <w:r>
              <w:rPr>
                <w:rFonts w:cs="Times"/>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followUnifiedTCIstateSRS</w:t>
            </w:r>
          </w:p>
          <w:p w14:paraId="76FE01DB" w14:textId="77777777" w:rsidR="005E5C42" w:rsidRDefault="0025497D">
            <w:pPr>
              <w:ind w:left="568" w:hanging="284"/>
              <w:jc w:val="both"/>
              <w:rPr>
                <w:sz w:val="18"/>
                <w:szCs w:val="18"/>
              </w:rPr>
            </w:pPr>
            <w:r>
              <w:rPr>
                <w:sz w:val="18"/>
                <w:szCs w:val="18"/>
              </w:rPr>
              <w:t>-</w:t>
            </w:r>
            <w:r>
              <w:rPr>
                <w:sz w:val="18"/>
                <w:szCs w:val="18"/>
              </w:rPr>
              <w:tab/>
              <w:t xml:space="preserve">in clause 7.1.1, if </w:t>
            </w:r>
            <w:r>
              <w:rPr>
                <w:i/>
                <w:sz w:val="18"/>
                <w:szCs w:val="18"/>
              </w:rPr>
              <w:t>p0AlphaSetforPUSCH</w:t>
            </w:r>
            <w:r>
              <w:rPr>
                <w:sz w:val="18"/>
                <w:szCs w:val="18"/>
              </w:rPr>
              <w:t xml:space="preserve"> is provided, the values of </w:t>
            </w:r>
            <m:oMath>
              <m:sSub>
                <m:sSubPr>
                  <m:ctrlPr>
                    <w:rPr>
                      <w:rFonts w:ascii="Cambria Math" w:hAnsi="Cambria Math"/>
                      <w:iCs/>
                      <w:sz w:val="18"/>
                      <w:szCs w:val="18"/>
                      <w:lang w:val="zh-CN"/>
                    </w:rPr>
                  </m:ctrlPr>
                </m:sSubPr>
                <m:e>
                  <m:r>
                    <w:rPr>
                      <w:rFonts w:ascii="Cambria Math" w:hAnsi="Cambria Math"/>
                      <w:sz w:val="18"/>
                      <w:szCs w:val="18"/>
                      <w:lang w:val="zh-CN"/>
                    </w:rPr>
                    <m:t>P</m:t>
                  </m:r>
                </m:e>
                <m:sub>
                  <m:r>
                    <m:rPr>
                      <m:nor/>
                    </m:rPr>
                    <w:rPr>
                      <w:rFonts w:ascii="Cambria Math"/>
                      <w:iCs/>
                      <w:sz w:val="18"/>
                      <w:szCs w:val="18"/>
                    </w:rPr>
                    <m:t>O_UE_PUSCH</m:t>
                  </m:r>
                  <m:r>
                    <m:rPr>
                      <m:sty m:val="p"/>
                    </m:rPr>
                    <w:rPr>
                      <w:rFonts w:ascii="Cambria Math"/>
                      <w:sz w:val="18"/>
                      <w:szCs w:val="18"/>
                    </w:rPr>
                    <m:t>,</m:t>
                  </m:r>
                  <m:r>
                    <w:rPr>
                      <w:rFonts w:ascii="Cambria Math"/>
                      <w:sz w:val="18"/>
                      <w:szCs w:val="18"/>
                      <w:lang w:val="zh-CN"/>
                    </w:rPr>
                    <m:t>b</m:t>
                  </m:r>
                  <m:r>
                    <m:rPr>
                      <m:sty m:val="p"/>
                    </m:rPr>
                    <w:rPr>
                      <w:rFonts w:ascii="Cambria Math"/>
                      <w:sz w:val="18"/>
                      <w:szCs w:val="18"/>
                    </w:rPr>
                    <m:t>,</m:t>
                  </m:r>
                  <m:r>
                    <w:rPr>
                      <w:rFonts w:ascii="Cambria Math"/>
                      <w:sz w:val="18"/>
                      <w:szCs w:val="18"/>
                      <w:lang w:val="zh-CN"/>
                    </w:rPr>
                    <m:t>f</m:t>
                  </m:r>
                  <m:r>
                    <m:rPr>
                      <m:sty m:val="p"/>
                    </m:rPr>
                    <w:rPr>
                      <w:rFonts w:ascii="Cambria Math"/>
                      <w:sz w:val="18"/>
                      <w:szCs w:val="18"/>
                    </w:rPr>
                    <m:t>,</m:t>
                  </m:r>
                  <m:r>
                    <w:rPr>
                      <w:rFonts w:ascii="Cambria Math"/>
                      <w:sz w:val="18"/>
                      <w:szCs w:val="18"/>
                      <w:lang w:val="zh-CN"/>
                    </w:rPr>
                    <m:t>c</m:t>
                  </m:r>
                </m:sub>
              </m:sSub>
              <m:d>
                <m:dPr>
                  <m:ctrlPr>
                    <w:rPr>
                      <w:rFonts w:ascii="Cambria Math" w:hAnsi="Cambria Math"/>
                      <w:sz w:val="18"/>
                      <w:szCs w:val="18"/>
                      <w:lang w:val="zh-CN"/>
                    </w:rPr>
                  </m:ctrlPr>
                </m:dPr>
                <m:e>
                  <m:r>
                    <w:rPr>
                      <w:rFonts w:ascii="Cambria Math"/>
                      <w:sz w:val="18"/>
                      <w:szCs w:val="18"/>
                      <w:lang w:val="zh-CN"/>
                    </w:rPr>
                    <m:t>j</m:t>
                  </m:r>
                </m:e>
              </m:d>
            </m:oMath>
            <w:r>
              <w:rPr>
                <w:sz w:val="18"/>
                <w:szCs w:val="18"/>
              </w:rPr>
              <w:t xml:space="preserve">, </w:t>
            </w:r>
            <m:oMath>
              <m:sSub>
                <m:sSubPr>
                  <m:ctrlPr>
                    <w:rPr>
                      <w:rFonts w:ascii="Cambria Math" w:hAnsi="Cambria Math"/>
                      <w:iCs/>
                      <w:sz w:val="18"/>
                      <w:szCs w:val="18"/>
                      <w:lang w:val="zh-CN"/>
                    </w:rPr>
                  </m:ctrlPr>
                </m:sSubPr>
                <m:e>
                  <m:r>
                    <w:rPr>
                      <w:rFonts w:ascii="Cambria Math" w:hAnsi="Cambria Math"/>
                      <w:sz w:val="18"/>
                      <w:szCs w:val="18"/>
                      <w:lang w:val="zh-CN"/>
                    </w:rPr>
                    <m:t>α</m:t>
                  </m:r>
                </m:e>
                <m:sub>
                  <m:r>
                    <w:rPr>
                      <w:rFonts w:ascii="Cambria Math"/>
                      <w:sz w:val="18"/>
                      <w:szCs w:val="18"/>
                      <w:lang w:val="zh-CN"/>
                    </w:rPr>
                    <m:t>b</m:t>
                  </m:r>
                  <m:r>
                    <m:rPr>
                      <m:sty m:val="p"/>
                    </m:rPr>
                    <w:rPr>
                      <w:rFonts w:ascii="Cambria Math"/>
                      <w:sz w:val="18"/>
                      <w:szCs w:val="18"/>
                    </w:rPr>
                    <m:t>,</m:t>
                  </m:r>
                  <m:r>
                    <w:rPr>
                      <w:rFonts w:ascii="Cambria Math"/>
                      <w:sz w:val="18"/>
                      <w:szCs w:val="18"/>
                      <w:lang w:val="zh-CN"/>
                    </w:rPr>
                    <m:t>f</m:t>
                  </m:r>
                  <m:r>
                    <m:rPr>
                      <m:sty m:val="p"/>
                    </m:rPr>
                    <w:rPr>
                      <w:rFonts w:ascii="Cambria Math"/>
                      <w:sz w:val="18"/>
                      <w:szCs w:val="18"/>
                    </w:rPr>
                    <m:t>,</m:t>
                  </m:r>
                  <m:r>
                    <w:rPr>
                      <w:rFonts w:ascii="Cambria Math"/>
                      <w:sz w:val="18"/>
                      <w:szCs w:val="18"/>
                      <w:lang w:val="zh-CN"/>
                    </w:rPr>
                    <m:t>c</m:t>
                  </m:r>
                </m:sub>
              </m:sSub>
              <m:d>
                <m:dPr>
                  <m:ctrlPr>
                    <w:rPr>
                      <w:rFonts w:ascii="Cambria Math" w:hAnsi="Cambria Math"/>
                      <w:sz w:val="18"/>
                      <w:szCs w:val="18"/>
                      <w:lang w:val="zh-CN"/>
                    </w:rPr>
                  </m:ctrlPr>
                </m:dPr>
                <m:e>
                  <m:r>
                    <w:rPr>
                      <w:rFonts w:ascii="Cambria Math"/>
                      <w:sz w:val="18"/>
                      <w:szCs w:val="18"/>
                      <w:lang w:val="zh-CN"/>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p0AlphaSetforPUSCH</w:t>
            </w:r>
            <w:r>
              <w:rPr>
                <w:sz w:val="18"/>
                <w:szCs w:val="18"/>
              </w:rPr>
              <w:t xml:space="preserve"> associated with the indicated </w:t>
            </w:r>
            <w:r>
              <w:rPr>
                <w:rFonts w:cs="Times"/>
                <w:i/>
                <w:iCs/>
                <w:sz w:val="18"/>
                <w:szCs w:val="18"/>
                <w:lang w:eastAsia="zh-CN"/>
              </w:rPr>
              <w:t>TCIState</w:t>
            </w:r>
            <w:r>
              <w:rPr>
                <w:rFonts w:cs="Times"/>
                <w:iCs/>
                <w:sz w:val="18"/>
                <w:szCs w:val="18"/>
                <w:lang w:eastAsia="zh-CN"/>
              </w:rPr>
              <w:t xml:space="preserve"> or</w:t>
            </w:r>
            <w:r>
              <w:rPr>
                <w:sz w:val="18"/>
                <w:szCs w:val="18"/>
              </w:rPr>
              <w:t xml:space="preserve"> </w:t>
            </w:r>
            <w:r>
              <w:rPr>
                <w:i/>
                <w:iCs/>
                <w:sz w:val="18"/>
                <w:szCs w:val="18"/>
              </w:rPr>
              <w:t>UL-TCIstate</w:t>
            </w:r>
          </w:p>
          <w:p w14:paraId="099A2061" w14:textId="77777777" w:rsidR="005E5C42" w:rsidRDefault="0025497D">
            <w:pPr>
              <w:ind w:left="568" w:hanging="284"/>
              <w:jc w:val="both"/>
              <w:rPr>
                <w:sz w:val="18"/>
                <w:szCs w:val="18"/>
              </w:rPr>
            </w:pPr>
            <w:r>
              <w:rPr>
                <w:sz w:val="18"/>
                <w:szCs w:val="18"/>
              </w:rPr>
              <w:t>-</w:t>
            </w:r>
            <w:r>
              <w:rPr>
                <w:sz w:val="18"/>
                <w:szCs w:val="18"/>
              </w:rPr>
              <w:tab/>
              <w:t xml:space="preserve">in clause 7.2.1, if </w:t>
            </w:r>
            <w:r>
              <w:rPr>
                <w:i/>
                <w:sz w:val="18"/>
                <w:szCs w:val="18"/>
              </w:rPr>
              <w:t>p0AlphaSetforPUCCH</w:t>
            </w:r>
            <w:r>
              <w:rPr>
                <w:sz w:val="18"/>
                <w:szCs w:val="18"/>
              </w:rPr>
              <w:t xml:space="preserve"> is provided, the values of </w:t>
            </w:r>
            <m:oMath>
              <m:sSub>
                <m:sSubPr>
                  <m:ctrlPr>
                    <w:rPr>
                      <w:rFonts w:ascii="Cambria Math" w:hAnsi="Cambria Math"/>
                      <w:iCs/>
                      <w:sz w:val="18"/>
                      <w:szCs w:val="18"/>
                      <w:lang w:val="zh-CN"/>
                    </w:rPr>
                  </m:ctrlPr>
                </m:sSubPr>
                <m:e>
                  <m:r>
                    <w:rPr>
                      <w:rFonts w:ascii="Cambria Math" w:hAnsi="Cambria Math"/>
                      <w:sz w:val="18"/>
                      <w:szCs w:val="18"/>
                      <w:lang w:val="zh-CN"/>
                    </w:rPr>
                    <m:t>P</m:t>
                  </m:r>
                </m:e>
                <m:sub>
                  <m:r>
                    <m:rPr>
                      <m:nor/>
                    </m:rPr>
                    <w:rPr>
                      <w:rFonts w:ascii="Cambria Math"/>
                      <w:iCs/>
                      <w:sz w:val="18"/>
                      <w:szCs w:val="18"/>
                    </w:rPr>
                    <m:t>O_PUCCH</m:t>
                  </m:r>
                  <m:r>
                    <m:rPr>
                      <m:sty m:val="p"/>
                    </m:rPr>
                    <w:rPr>
                      <w:rFonts w:ascii="Cambria Math"/>
                      <w:sz w:val="18"/>
                      <w:szCs w:val="18"/>
                    </w:rPr>
                    <m:t>,</m:t>
                  </m:r>
                  <m:r>
                    <w:rPr>
                      <w:rFonts w:ascii="Cambria Math"/>
                      <w:sz w:val="18"/>
                      <w:szCs w:val="18"/>
                      <w:lang w:val="zh-CN"/>
                    </w:rPr>
                    <m:t>b</m:t>
                  </m:r>
                  <m:r>
                    <m:rPr>
                      <m:sty m:val="p"/>
                    </m:rPr>
                    <w:rPr>
                      <w:rFonts w:ascii="Cambria Math"/>
                      <w:sz w:val="18"/>
                      <w:szCs w:val="18"/>
                    </w:rPr>
                    <m:t>,</m:t>
                  </m:r>
                  <m:r>
                    <w:rPr>
                      <w:rFonts w:ascii="Cambria Math"/>
                      <w:sz w:val="18"/>
                      <w:szCs w:val="18"/>
                      <w:lang w:val="zh-CN"/>
                    </w:rPr>
                    <m:t>f</m:t>
                  </m:r>
                  <m:r>
                    <m:rPr>
                      <m:sty m:val="p"/>
                    </m:rPr>
                    <w:rPr>
                      <w:rFonts w:ascii="Cambria Math"/>
                      <w:sz w:val="18"/>
                      <w:szCs w:val="18"/>
                    </w:rPr>
                    <m:t>,</m:t>
                  </m:r>
                  <m:r>
                    <w:rPr>
                      <w:rFonts w:ascii="Cambria Math"/>
                      <w:sz w:val="18"/>
                      <w:szCs w:val="18"/>
                      <w:lang w:val="zh-CN"/>
                    </w:rPr>
                    <m:t>c</m:t>
                  </m:r>
                </m:sub>
              </m:sSub>
              <m:d>
                <m:dPr>
                  <m:ctrlPr>
                    <w:rPr>
                      <w:rFonts w:ascii="Cambria Math" w:hAnsi="Cambria Math"/>
                      <w:sz w:val="18"/>
                      <w:szCs w:val="18"/>
                      <w:lang w:val="zh-CN"/>
                    </w:rPr>
                  </m:ctrlPr>
                </m:dPr>
                <m:e>
                  <m:sSub>
                    <m:sSubPr>
                      <m:ctrlPr>
                        <w:rPr>
                          <w:rFonts w:ascii="Cambria Math" w:hAnsi="Cambria Math"/>
                          <w:iCs/>
                          <w:sz w:val="18"/>
                          <w:szCs w:val="18"/>
                          <w:lang w:val="zh-CN"/>
                        </w:rPr>
                      </m:ctrlPr>
                    </m:sSubPr>
                    <m:e>
                      <m:r>
                        <w:rPr>
                          <w:rFonts w:ascii="Cambria Math" w:hAnsi="Cambria Math"/>
                          <w:sz w:val="18"/>
                          <w:szCs w:val="18"/>
                          <w:lang w:val="zh-CN"/>
                        </w:rPr>
                        <m:t>q</m:t>
                      </m:r>
                    </m:e>
                    <m:sub>
                      <m:r>
                        <w:rPr>
                          <w:rFonts w:ascii="Cambria Math"/>
                          <w:sz w:val="18"/>
                          <w:szCs w:val="18"/>
                          <w:lang w:val="zh-CN"/>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p0AlphaSetforPUCCH</w:t>
            </w:r>
            <w:r>
              <w:rPr>
                <w:sz w:val="18"/>
                <w:szCs w:val="18"/>
              </w:rPr>
              <w:t xml:space="preserve"> associated with the indicated </w:t>
            </w:r>
            <w:r>
              <w:rPr>
                <w:rFonts w:cs="Times"/>
                <w:i/>
                <w:iCs/>
                <w:sz w:val="18"/>
                <w:szCs w:val="18"/>
                <w:lang w:eastAsia="zh-CN"/>
              </w:rPr>
              <w:t>TCIState</w:t>
            </w:r>
            <w:r>
              <w:rPr>
                <w:rFonts w:cs="Times"/>
                <w:iCs/>
                <w:sz w:val="18"/>
                <w:szCs w:val="18"/>
                <w:lang w:eastAsia="zh-CN"/>
              </w:rPr>
              <w:t xml:space="preserve"> or</w:t>
            </w:r>
            <w:r>
              <w:rPr>
                <w:sz w:val="18"/>
                <w:szCs w:val="18"/>
              </w:rPr>
              <w:t xml:space="preserve"> </w:t>
            </w:r>
            <w:r>
              <w:rPr>
                <w:i/>
                <w:iCs/>
                <w:sz w:val="18"/>
                <w:szCs w:val="18"/>
              </w:rPr>
              <w:t>UL-TCIstate</w:t>
            </w:r>
          </w:p>
          <w:p w14:paraId="78D8D96A" w14:textId="77777777" w:rsidR="005E5C42" w:rsidRDefault="0025497D">
            <w:pPr>
              <w:ind w:left="568" w:hanging="284"/>
              <w:jc w:val="both"/>
              <w:rPr>
                <w:sz w:val="18"/>
                <w:szCs w:val="18"/>
              </w:rPr>
            </w:pPr>
            <w:r>
              <w:rPr>
                <w:sz w:val="18"/>
                <w:szCs w:val="18"/>
              </w:rPr>
              <w:lastRenderedPageBreak/>
              <w:t>-</w:t>
            </w:r>
            <w:r>
              <w:rPr>
                <w:sz w:val="18"/>
                <w:szCs w:val="18"/>
              </w:rPr>
              <w:tab/>
              <w:t xml:space="preserve">in clause 7.3.1, if </w:t>
            </w:r>
            <w:r>
              <w:rPr>
                <w:i/>
                <w:sz w:val="18"/>
                <w:szCs w:val="18"/>
              </w:rPr>
              <w:t>p0AlphaSetforSRS</w:t>
            </w:r>
            <w:r>
              <w:rPr>
                <w:sz w:val="18"/>
                <w:szCs w:val="18"/>
              </w:rPr>
              <w:t xml:space="preserve"> is provided, </w:t>
            </w:r>
          </w:p>
          <w:p w14:paraId="3219AFD8" w14:textId="77777777" w:rsidR="005E5C42" w:rsidRDefault="0025497D">
            <w:pPr>
              <w:ind w:left="851" w:hanging="284"/>
              <w:jc w:val="both"/>
              <w:rPr>
                <w:sz w:val="18"/>
                <w:szCs w:val="18"/>
              </w:rPr>
            </w:pPr>
            <w:r>
              <w:rPr>
                <w:sz w:val="18"/>
                <w:szCs w:val="18"/>
              </w:rPr>
              <w:t>-</w:t>
            </w:r>
            <w:r>
              <w:rPr>
                <w:sz w:val="18"/>
                <w:szCs w:val="18"/>
              </w:rPr>
              <w:tab/>
              <w:t xml:space="preserve">if </w:t>
            </w:r>
            <w:r>
              <w:rPr>
                <w:i/>
                <w:iCs/>
                <w:sz w:val="18"/>
                <w:szCs w:val="18"/>
              </w:rPr>
              <w:t>followUnifiedTCIstateSRS</w:t>
            </w:r>
            <w:r>
              <w:rPr>
                <w:sz w:val="18"/>
                <w:szCs w:val="18"/>
              </w:rPr>
              <w:t xml:space="preserve"> is provided for a SRS resource set, the values of </w:t>
            </w:r>
            <m:oMath>
              <m:sSub>
                <m:sSubPr>
                  <m:ctrlPr>
                    <w:rPr>
                      <w:rFonts w:ascii="Cambria Math" w:hAnsi="Cambria Math"/>
                      <w:iCs/>
                      <w:sz w:val="18"/>
                      <w:szCs w:val="18"/>
                      <w:lang w:val="zh-CN"/>
                    </w:rPr>
                  </m:ctrlPr>
                </m:sSubPr>
                <m:e>
                  <m:r>
                    <w:rPr>
                      <w:rFonts w:ascii="Cambria Math" w:hAnsi="Cambria Math"/>
                      <w:sz w:val="18"/>
                      <w:szCs w:val="18"/>
                      <w:lang w:val="zh-CN"/>
                    </w:rPr>
                    <m:t>P</m:t>
                  </m:r>
                </m:e>
                <m:sub>
                  <m:r>
                    <m:rPr>
                      <m:nor/>
                    </m:rPr>
                    <w:rPr>
                      <w:rFonts w:ascii="Cambria Math"/>
                      <w:iCs/>
                      <w:sz w:val="18"/>
                      <w:szCs w:val="18"/>
                    </w:rPr>
                    <m:t>O_SRS</m:t>
                  </m:r>
                  <m:r>
                    <m:rPr>
                      <m:sty m:val="p"/>
                    </m:rPr>
                    <w:rPr>
                      <w:rFonts w:ascii="Cambria Math"/>
                      <w:sz w:val="18"/>
                      <w:szCs w:val="18"/>
                    </w:rPr>
                    <m:t>,</m:t>
                  </m:r>
                  <m:r>
                    <w:rPr>
                      <w:rFonts w:ascii="Cambria Math"/>
                      <w:sz w:val="18"/>
                      <w:szCs w:val="18"/>
                      <w:lang w:val="zh-CN"/>
                    </w:rPr>
                    <m:t>b</m:t>
                  </m:r>
                  <m:r>
                    <m:rPr>
                      <m:sty m:val="p"/>
                    </m:rPr>
                    <w:rPr>
                      <w:rFonts w:ascii="Cambria Math"/>
                      <w:sz w:val="18"/>
                      <w:szCs w:val="18"/>
                    </w:rPr>
                    <m:t>,</m:t>
                  </m:r>
                  <m:r>
                    <w:rPr>
                      <w:rFonts w:ascii="Cambria Math"/>
                      <w:sz w:val="18"/>
                      <w:szCs w:val="18"/>
                      <w:lang w:val="zh-CN"/>
                    </w:rPr>
                    <m:t>f</m:t>
                  </m:r>
                  <m:r>
                    <m:rPr>
                      <m:sty m:val="p"/>
                    </m:rPr>
                    <w:rPr>
                      <w:rFonts w:ascii="Cambria Math"/>
                      <w:sz w:val="18"/>
                      <w:szCs w:val="18"/>
                    </w:rPr>
                    <m:t>,</m:t>
                  </m:r>
                  <m:r>
                    <w:rPr>
                      <w:rFonts w:ascii="Cambria Math"/>
                      <w:sz w:val="18"/>
                      <w:szCs w:val="18"/>
                      <w:lang w:val="zh-CN"/>
                    </w:rPr>
                    <m:t>c</m:t>
                  </m:r>
                </m:sub>
              </m:sSub>
              <m:d>
                <m:dPr>
                  <m:ctrlPr>
                    <w:rPr>
                      <w:rFonts w:ascii="Cambria Math" w:hAnsi="Cambria Math"/>
                      <w:sz w:val="18"/>
                      <w:szCs w:val="18"/>
                      <w:lang w:val="zh-CN"/>
                    </w:rPr>
                  </m:ctrlPr>
                </m:dPr>
                <m:e>
                  <m:sSub>
                    <m:sSubPr>
                      <m:ctrlPr>
                        <w:rPr>
                          <w:rFonts w:ascii="Cambria Math" w:hAnsi="Cambria Math"/>
                          <w:iCs/>
                          <w:sz w:val="18"/>
                          <w:szCs w:val="18"/>
                          <w:lang w:val="zh-CN"/>
                        </w:rPr>
                      </m:ctrlPr>
                    </m:sSubPr>
                    <m:e>
                      <m:r>
                        <w:rPr>
                          <w:rFonts w:ascii="Cambria Math" w:hAnsi="Cambria Math"/>
                          <w:sz w:val="18"/>
                          <w:szCs w:val="18"/>
                          <w:lang w:val="zh-CN"/>
                        </w:rPr>
                        <m:t>q</m:t>
                      </m:r>
                    </m:e>
                    <m:sub>
                      <m:r>
                        <w:rPr>
                          <w:rFonts w:ascii="Cambria Math"/>
                          <w:sz w:val="18"/>
                          <w:szCs w:val="18"/>
                          <w:lang w:val="zh-CN"/>
                        </w:rPr>
                        <m:t>s</m:t>
                      </m:r>
                    </m:sub>
                  </m:sSub>
                </m:e>
              </m:d>
            </m:oMath>
            <w:r>
              <w:rPr>
                <w:sz w:val="18"/>
                <w:szCs w:val="18"/>
              </w:rPr>
              <w:t xml:space="preserve">, </w:t>
            </w:r>
            <m:oMath>
              <m:sSub>
                <m:sSubPr>
                  <m:ctrlPr>
                    <w:rPr>
                      <w:rFonts w:ascii="Cambria Math" w:hAnsi="Cambria Math"/>
                      <w:iCs/>
                      <w:sz w:val="18"/>
                      <w:szCs w:val="18"/>
                      <w:lang w:val="zh-CN"/>
                    </w:rPr>
                  </m:ctrlPr>
                </m:sSubPr>
                <m:e>
                  <m:r>
                    <w:rPr>
                      <w:rFonts w:ascii="Cambria Math" w:hAnsi="Cambria Math"/>
                      <w:sz w:val="18"/>
                      <w:szCs w:val="18"/>
                      <w:lang w:val="zh-CN"/>
                    </w:rPr>
                    <m:t>α</m:t>
                  </m:r>
                </m:e>
                <m:sub>
                  <m:r>
                    <m:rPr>
                      <m:sty m:val="p"/>
                    </m:rPr>
                    <w:rPr>
                      <w:rFonts w:ascii="Cambria Math"/>
                      <w:sz w:val="18"/>
                      <w:szCs w:val="18"/>
                    </w:rPr>
                    <m:t>SRS</m:t>
                  </m:r>
                  <m:r>
                    <w:rPr>
                      <w:rFonts w:ascii="Cambria Math"/>
                      <w:sz w:val="18"/>
                      <w:szCs w:val="18"/>
                    </w:rPr>
                    <m:t>,</m:t>
                  </m:r>
                  <m:r>
                    <w:rPr>
                      <w:rFonts w:ascii="Cambria Math"/>
                      <w:sz w:val="18"/>
                      <w:szCs w:val="18"/>
                      <w:lang w:val="zh-CN"/>
                    </w:rPr>
                    <m:t>b</m:t>
                  </m:r>
                  <m:r>
                    <m:rPr>
                      <m:sty m:val="p"/>
                    </m:rPr>
                    <w:rPr>
                      <w:rFonts w:ascii="Cambria Math"/>
                      <w:sz w:val="18"/>
                      <w:szCs w:val="18"/>
                    </w:rPr>
                    <m:t>,</m:t>
                  </m:r>
                  <m:r>
                    <w:rPr>
                      <w:rFonts w:ascii="Cambria Math"/>
                      <w:sz w:val="18"/>
                      <w:szCs w:val="18"/>
                      <w:lang w:val="zh-CN"/>
                    </w:rPr>
                    <m:t>f</m:t>
                  </m:r>
                  <m:r>
                    <m:rPr>
                      <m:sty m:val="p"/>
                    </m:rPr>
                    <w:rPr>
                      <w:rFonts w:ascii="Cambria Math"/>
                      <w:sz w:val="18"/>
                      <w:szCs w:val="18"/>
                    </w:rPr>
                    <m:t>,</m:t>
                  </m:r>
                  <m:r>
                    <w:rPr>
                      <w:rFonts w:ascii="Cambria Math"/>
                      <w:sz w:val="18"/>
                      <w:szCs w:val="18"/>
                      <w:lang w:val="zh-CN"/>
                    </w:rPr>
                    <m:t>c</m:t>
                  </m:r>
                </m:sub>
              </m:sSub>
              <m:d>
                <m:dPr>
                  <m:ctrlPr>
                    <w:rPr>
                      <w:rFonts w:ascii="Cambria Math" w:hAnsi="Cambria Math"/>
                      <w:sz w:val="18"/>
                      <w:szCs w:val="18"/>
                      <w:lang w:val="zh-CN"/>
                    </w:rPr>
                  </m:ctrlPr>
                </m:dPr>
                <m:e>
                  <m:sSub>
                    <m:sSubPr>
                      <m:ctrlPr>
                        <w:rPr>
                          <w:rFonts w:ascii="Cambria Math" w:hAnsi="Cambria Math"/>
                          <w:iCs/>
                          <w:sz w:val="18"/>
                          <w:szCs w:val="18"/>
                          <w:lang w:val="zh-CN"/>
                        </w:rPr>
                      </m:ctrlPr>
                    </m:sSubPr>
                    <m:e>
                      <m:r>
                        <w:rPr>
                          <w:rFonts w:ascii="Cambria Math" w:hAnsi="Cambria Math"/>
                          <w:sz w:val="18"/>
                          <w:szCs w:val="18"/>
                          <w:lang w:val="zh-CN"/>
                        </w:rPr>
                        <m:t>q</m:t>
                      </m:r>
                    </m:e>
                    <m:sub>
                      <m:r>
                        <w:rPr>
                          <w:rFonts w:ascii="Cambria Math"/>
                          <w:sz w:val="18"/>
                          <w:szCs w:val="18"/>
                          <w:lang w:val="zh-CN"/>
                        </w:rPr>
                        <m:t>s</m:t>
                      </m:r>
                    </m:sub>
                  </m:sSub>
                </m:e>
              </m:d>
            </m:oMath>
            <w:r>
              <w:rPr>
                <w:sz w:val="18"/>
                <w:szCs w:val="18"/>
              </w:rPr>
              <w:t xml:space="preserve">, and SRS power control adjustment state </w:t>
            </w:r>
            <m:oMath>
              <m:r>
                <w:rPr>
                  <w:rFonts w:ascii="Cambria Math" w:hAnsi="Cambria Math"/>
                  <w:sz w:val="18"/>
                  <w:szCs w:val="18"/>
                  <w:lang w:val="zh-CN"/>
                </w:rPr>
                <m:t>l</m:t>
              </m:r>
            </m:oMath>
            <w:r>
              <w:rPr>
                <w:sz w:val="18"/>
                <w:szCs w:val="18"/>
              </w:rPr>
              <w:t xml:space="preserve"> </w:t>
            </w:r>
            <w:bookmarkStart w:id="4" w:name="OLE_LINK1"/>
            <w:r w:rsidRPr="000F7E97">
              <w:rPr>
                <w:color w:val="FF0000"/>
                <w:sz w:val="18"/>
                <w:szCs w:val="18"/>
              </w:rPr>
              <w:t xml:space="preserve">if </w:t>
            </w:r>
            <w:bookmarkStart w:id="5" w:name="OLE_LINK19"/>
            <w:r w:rsidRPr="000F7E97">
              <w:rPr>
                <w:i/>
                <w:iCs/>
                <w:color w:val="FF0000"/>
                <w:sz w:val="18"/>
                <w:szCs w:val="18"/>
              </w:rPr>
              <w:t xml:space="preserve">srs-PowerControlAdjustmentStates </w:t>
            </w:r>
            <w:r w:rsidRPr="000F7E97">
              <w:rPr>
                <w:color w:val="FF0000"/>
                <w:sz w:val="18"/>
                <w:szCs w:val="18"/>
              </w:rPr>
              <w:t xml:space="preserve">is not set to </w:t>
            </w:r>
            <w:r w:rsidRPr="000F7E97">
              <w:rPr>
                <w:color w:val="FF0000"/>
                <w:sz w:val="18"/>
                <w:szCs w:val="18"/>
                <w:lang w:eastAsia="zh-CN"/>
              </w:rPr>
              <w:t>‘</w:t>
            </w:r>
            <w:r w:rsidRPr="000F7E97">
              <w:rPr>
                <w:i/>
                <w:iCs/>
                <w:color w:val="FF0000"/>
                <w:sz w:val="18"/>
                <w:szCs w:val="18"/>
              </w:rPr>
              <w:t>separateClosedLoop</w:t>
            </w:r>
            <w:r w:rsidRPr="000F7E97">
              <w:rPr>
                <w:color w:val="FF0000"/>
                <w:sz w:val="18"/>
                <w:szCs w:val="18"/>
                <w:lang w:eastAsia="zh-CN"/>
              </w:rPr>
              <w:t>’</w:t>
            </w:r>
            <w:bookmarkEnd w:id="5"/>
            <w:r w:rsidRPr="000F7E97">
              <w:rPr>
                <w:color w:val="FF0000"/>
                <w:sz w:val="18"/>
                <w:szCs w:val="18"/>
              </w:rPr>
              <w:t xml:space="preserve">, </w:t>
            </w:r>
            <w:bookmarkEnd w:id="4"/>
            <w:r>
              <w:rPr>
                <w:sz w:val="18"/>
                <w:szCs w:val="18"/>
              </w:rPr>
              <w:t xml:space="preserve">are provided by </w:t>
            </w:r>
            <w:r>
              <w:rPr>
                <w:i/>
                <w:sz w:val="18"/>
                <w:szCs w:val="18"/>
              </w:rPr>
              <w:t>p0AlphaSetforSRS</w:t>
            </w:r>
            <w:r>
              <w:rPr>
                <w:sz w:val="18"/>
                <w:szCs w:val="18"/>
              </w:rPr>
              <w:t xml:space="preserve"> associated with the indicated </w:t>
            </w:r>
            <w:r>
              <w:rPr>
                <w:i/>
                <w:iCs/>
                <w:sz w:val="18"/>
                <w:szCs w:val="18"/>
              </w:rPr>
              <w:t>TCIState</w:t>
            </w:r>
            <w:r>
              <w:rPr>
                <w:sz w:val="18"/>
                <w:szCs w:val="18"/>
              </w:rPr>
              <w:t xml:space="preserve"> or </w:t>
            </w:r>
            <w:r>
              <w:rPr>
                <w:i/>
                <w:iCs/>
                <w:sz w:val="18"/>
                <w:szCs w:val="18"/>
              </w:rPr>
              <w:t>UL-TCIState</w:t>
            </w:r>
          </w:p>
          <w:p w14:paraId="1E7BC085" w14:textId="77777777" w:rsidR="005E5C42" w:rsidRDefault="0025497D">
            <w:pPr>
              <w:ind w:left="851" w:hanging="284"/>
              <w:jc w:val="both"/>
              <w:rPr>
                <w:sz w:val="18"/>
                <w:szCs w:val="18"/>
              </w:rPr>
            </w:pPr>
            <w:r>
              <w:rPr>
                <w:sz w:val="18"/>
                <w:szCs w:val="18"/>
              </w:rPr>
              <w:t>-</w:t>
            </w:r>
            <w:r>
              <w:rPr>
                <w:sz w:val="18"/>
                <w:szCs w:val="18"/>
              </w:rPr>
              <w:tab/>
              <w:t xml:space="preserve">else, if </w:t>
            </w:r>
            <w:r>
              <w:rPr>
                <w:i/>
                <w:iCs/>
                <w:sz w:val="18"/>
                <w:szCs w:val="18"/>
              </w:rPr>
              <w:t>followUnifiedTCIstateSRS</w:t>
            </w:r>
            <w:r>
              <w:rPr>
                <w:sz w:val="18"/>
                <w:szCs w:val="18"/>
              </w:rPr>
              <w:t xml:space="preserve"> is not provided for a SRS resource set and for a SRS resource from the SRS resource set, the values of </w:t>
            </w:r>
            <m:oMath>
              <m:sSub>
                <m:sSubPr>
                  <m:ctrlPr>
                    <w:rPr>
                      <w:rFonts w:ascii="Cambria Math" w:hAnsi="Cambria Math"/>
                      <w:iCs/>
                      <w:sz w:val="18"/>
                      <w:szCs w:val="18"/>
                      <w:lang w:val="zh-CN"/>
                    </w:rPr>
                  </m:ctrlPr>
                </m:sSubPr>
                <m:e>
                  <m:r>
                    <w:rPr>
                      <w:rFonts w:ascii="Cambria Math" w:hAnsi="Cambria Math"/>
                      <w:sz w:val="18"/>
                      <w:szCs w:val="18"/>
                      <w:lang w:val="zh-CN"/>
                    </w:rPr>
                    <m:t>P</m:t>
                  </m:r>
                </m:e>
                <m:sub>
                  <m:r>
                    <m:rPr>
                      <m:nor/>
                    </m:rPr>
                    <w:rPr>
                      <w:rFonts w:ascii="Cambria Math"/>
                      <w:iCs/>
                      <w:sz w:val="18"/>
                      <w:szCs w:val="18"/>
                    </w:rPr>
                    <m:t>O_SRS</m:t>
                  </m:r>
                  <m:r>
                    <m:rPr>
                      <m:sty m:val="p"/>
                    </m:rPr>
                    <w:rPr>
                      <w:rFonts w:ascii="Cambria Math"/>
                      <w:sz w:val="18"/>
                      <w:szCs w:val="18"/>
                    </w:rPr>
                    <m:t>,</m:t>
                  </m:r>
                  <m:r>
                    <w:rPr>
                      <w:rFonts w:ascii="Cambria Math"/>
                      <w:sz w:val="18"/>
                      <w:szCs w:val="18"/>
                      <w:lang w:val="zh-CN"/>
                    </w:rPr>
                    <m:t>b</m:t>
                  </m:r>
                  <m:r>
                    <m:rPr>
                      <m:sty m:val="p"/>
                    </m:rPr>
                    <w:rPr>
                      <w:rFonts w:ascii="Cambria Math"/>
                      <w:sz w:val="18"/>
                      <w:szCs w:val="18"/>
                    </w:rPr>
                    <m:t>,</m:t>
                  </m:r>
                  <m:r>
                    <w:rPr>
                      <w:rFonts w:ascii="Cambria Math"/>
                      <w:sz w:val="18"/>
                      <w:szCs w:val="18"/>
                      <w:lang w:val="zh-CN"/>
                    </w:rPr>
                    <m:t>f</m:t>
                  </m:r>
                  <m:r>
                    <m:rPr>
                      <m:sty m:val="p"/>
                    </m:rPr>
                    <w:rPr>
                      <w:rFonts w:ascii="Cambria Math"/>
                      <w:sz w:val="18"/>
                      <w:szCs w:val="18"/>
                    </w:rPr>
                    <m:t>,</m:t>
                  </m:r>
                  <m:r>
                    <w:rPr>
                      <w:rFonts w:ascii="Cambria Math"/>
                      <w:sz w:val="18"/>
                      <w:szCs w:val="18"/>
                      <w:lang w:val="zh-CN"/>
                    </w:rPr>
                    <m:t>c</m:t>
                  </m:r>
                </m:sub>
              </m:sSub>
              <m:d>
                <m:dPr>
                  <m:ctrlPr>
                    <w:rPr>
                      <w:rFonts w:ascii="Cambria Math" w:hAnsi="Cambria Math"/>
                      <w:sz w:val="18"/>
                      <w:szCs w:val="18"/>
                      <w:lang w:val="zh-CN"/>
                    </w:rPr>
                  </m:ctrlPr>
                </m:dPr>
                <m:e>
                  <m:sSub>
                    <m:sSubPr>
                      <m:ctrlPr>
                        <w:rPr>
                          <w:rFonts w:ascii="Cambria Math" w:hAnsi="Cambria Math"/>
                          <w:iCs/>
                          <w:sz w:val="18"/>
                          <w:szCs w:val="18"/>
                          <w:lang w:val="zh-CN"/>
                        </w:rPr>
                      </m:ctrlPr>
                    </m:sSubPr>
                    <m:e>
                      <m:r>
                        <w:rPr>
                          <w:rFonts w:ascii="Cambria Math" w:hAnsi="Cambria Math"/>
                          <w:sz w:val="18"/>
                          <w:szCs w:val="18"/>
                          <w:lang w:val="zh-CN"/>
                        </w:rPr>
                        <m:t>q</m:t>
                      </m:r>
                    </m:e>
                    <m:sub>
                      <m:r>
                        <w:rPr>
                          <w:rFonts w:ascii="Cambria Math"/>
                          <w:sz w:val="18"/>
                          <w:szCs w:val="18"/>
                          <w:lang w:val="zh-CN"/>
                        </w:rPr>
                        <m:t>s</m:t>
                      </m:r>
                    </m:sub>
                  </m:sSub>
                </m:e>
              </m:d>
            </m:oMath>
            <w:r>
              <w:rPr>
                <w:sz w:val="18"/>
                <w:szCs w:val="18"/>
              </w:rPr>
              <w:t xml:space="preserve">, </w:t>
            </w:r>
            <m:oMath>
              <m:sSub>
                <m:sSubPr>
                  <m:ctrlPr>
                    <w:rPr>
                      <w:rFonts w:ascii="Cambria Math" w:hAnsi="Cambria Math"/>
                      <w:iCs/>
                      <w:sz w:val="18"/>
                      <w:szCs w:val="18"/>
                      <w:lang w:val="zh-CN"/>
                    </w:rPr>
                  </m:ctrlPr>
                </m:sSubPr>
                <m:e>
                  <m:r>
                    <w:rPr>
                      <w:rFonts w:ascii="Cambria Math" w:hAnsi="Cambria Math"/>
                      <w:sz w:val="18"/>
                      <w:szCs w:val="18"/>
                      <w:lang w:val="zh-CN"/>
                    </w:rPr>
                    <m:t>α</m:t>
                  </m:r>
                </m:e>
                <m:sub>
                  <m:r>
                    <m:rPr>
                      <m:sty m:val="p"/>
                    </m:rPr>
                    <w:rPr>
                      <w:rFonts w:ascii="Cambria Math"/>
                      <w:sz w:val="18"/>
                      <w:szCs w:val="18"/>
                    </w:rPr>
                    <m:t>SRS</m:t>
                  </m:r>
                  <m:r>
                    <w:rPr>
                      <w:rFonts w:ascii="Cambria Math"/>
                      <w:sz w:val="18"/>
                      <w:szCs w:val="18"/>
                    </w:rPr>
                    <m:t>,</m:t>
                  </m:r>
                  <m:r>
                    <w:rPr>
                      <w:rFonts w:ascii="Cambria Math"/>
                      <w:sz w:val="18"/>
                      <w:szCs w:val="18"/>
                      <w:lang w:val="zh-CN"/>
                    </w:rPr>
                    <m:t>b</m:t>
                  </m:r>
                  <m:r>
                    <m:rPr>
                      <m:sty m:val="p"/>
                    </m:rPr>
                    <w:rPr>
                      <w:rFonts w:ascii="Cambria Math"/>
                      <w:sz w:val="18"/>
                      <w:szCs w:val="18"/>
                    </w:rPr>
                    <m:t>,</m:t>
                  </m:r>
                  <m:r>
                    <w:rPr>
                      <w:rFonts w:ascii="Cambria Math"/>
                      <w:sz w:val="18"/>
                      <w:szCs w:val="18"/>
                      <w:lang w:val="zh-CN"/>
                    </w:rPr>
                    <m:t>f</m:t>
                  </m:r>
                  <m:r>
                    <m:rPr>
                      <m:sty m:val="p"/>
                    </m:rPr>
                    <w:rPr>
                      <w:rFonts w:ascii="Cambria Math"/>
                      <w:sz w:val="18"/>
                      <w:szCs w:val="18"/>
                    </w:rPr>
                    <m:t>,</m:t>
                  </m:r>
                  <m:r>
                    <w:rPr>
                      <w:rFonts w:ascii="Cambria Math"/>
                      <w:sz w:val="18"/>
                      <w:szCs w:val="18"/>
                      <w:lang w:val="zh-CN"/>
                    </w:rPr>
                    <m:t>c</m:t>
                  </m:r>
                </m:sub>
              </m:sSub>
              <m:d>
                <m:dPr>
                  <m:ctrlPr>
                    <w:rPr>
                      <w:rFonts w:ascii="Cambria Math" w:hAnsi="Cambria Math"/>
                      <w:sz w:val="18"/>
                      <w:szCs w:val="18"/>
                      <w:lang w:val="zh-CN"/>
                    </w:rPr>
                  </m:ctrlPr>
                </m:dPr>
                <m:e>
                  <m:sSub>
                    <m:sSubPr>
                      <m:ctrlPr>
                        <w:rPr>
                          <w:rFonts w:ascii="Cambria Math" w:hAnsi="Cambria Math"/>
                          <w:iCs/>
                          <w:sz w:val="18"/>
                          <w:szCs w:val="18"/>
                          <w:lang w:val="zh-CN"/>
                        </w:rPr>
                      </m:ctrlPr>
                    </m:sSubPr>
                    <m:e>
                      <m:r>
                        <w:rPr>
                          <w:rFonts w:ascii="Cambria Math" w:hAnsi="Cambria Math"/>
                          <w:sz w:val="18"/>
                          <w:szCs w:val="18"/>
                          <w:lang w:val="zh-CN"/>
                        </w:rPr>
                        <m:t>q</m:t>
                      </m:r>
                    </m:e>
                    <m:sub>
                      <m:r>
                        <w:rPr>
                          <w:rFonts w:ascii="Cambria Math"/>
                          <w:sz w:val="18"/>
                          <w:szCs w:val="18"/>
                          <w:lang w:val="zh-CN"/>
                        </w:rPr>
                        <m:t>s</m:t>
                      </m:r>
                    </m:sub>
                  </m:sSub>
                </m:e>
              </m:d>
            </m:oMath>
            <w:r>
              <w:rPr>
                <w:sz w:val="18"/>
                <w:szCs w:val="18"/>
              </w:rPr>
              <w:t xml:space="preserve">, and SRS power control adjustment state </w:t>
            </w:r>
            <m:oMath>
              <m:r>
                <w:rPr>
                  <w:rFonts w:ascii="Cambria Math" w:hAnsi="Cambria Math"/>
                  <w:sz w:val="18"/>
                  <w:szCs w:val="18"/>
                  <w:lang w:val="zh-CN"/>
                </w:rPr>
                <m:t>l</m:t>
              </m:r>
            </m:oMath>
            <w:r>
              <w:rPr>
                <w:sz w:val="18"/>
                <w:szCs w:val="18"/>
              </w:rPr>
              <w:t xml:space="preserve"> </w:t>
            </w:r>
            <w:r w:rsidRPr="000F7E97">
              <w:rPr>
                <w:color w:val="FF0000"/>
                <w:sz w:val="18"/>
                <w:szCs w:val="18"/>
              </w:rPr>
              <w:t xml:space="preserve">if </w:t>
            </w:r>
            <w:r w:rsidRPr="000F7E97">
              <w:rPr>
                <w:i/>
                <w:iCs/>
                <w:color w:val="FF0000"/>
                <w:sz w:val="18"/>
                <w:szCs w:val="18"/>
              </w:rPr>
              <w:t xml:space="preserve">srs-PowerControlAdjustmentStates </w:t>
            </w:r>
            <w:r w:rsidRPr="000F7E97">
              <w:rPr>
                <w:color w:val="FF0000"/>
                <w:sz w:val="18"/>
                <w:szCs w:val="18"/>
              </w:rPr>
              <w:t xml:space="preserve">is not set to </w:t>
            </w:r>
            <w:r w:rsidRPr="000F7E97">
              <w:rPr>
                <w:color w:val="FF0000"/>
                <w:sz w:val="18"/>
                <w:szCs w:val="18"/>
                <w:lang w:eastAsia="zh-CN"/>
              </w:rPr>
              <w:t>‘</w:t>
            </w:r>
            <w:r w:rsidRPr="000F7E97">
              <w:rPr>
                <w:i/>
                <w:iCs/>
                <w:color w:val="FF0000"/>
                <w:sz w:val="18"/>
                <w:szCs w:val="18"/>
              </w:rPr>
              <w:t>separateClosedLoop</w:t>
            </w:r>
            <w:r w:rsidRPr="000F7E97">
              <w:rPr>
                <w:color w:val="FF0000"/>
                <w:sz w:val="18"/>
                <w:szCs w:val="18"/>
                <w:lang w:eastAsia="zh-CN"/>
              </w:rPr>
              <w:t>’</w:t>
            </w:r>
            <w:r w:rsidRPr="000F7E97">
              <w:rPr>
                <w:color w:val="FF0000"/>
                <w:sz w:val="18"/>
                <w:szCs w:val="18"/>
              </w:rPr>
              <w:t xml:space="preserve">, </w:t>
            </w:r>
            <w:r>
              <w:rPr>
                <w:sz w:val="18"/>
                <w:szCs w:val="18"/>
              </w:rPr>
              <w:t xml:space="preserve">are provided by </w:t>
            </w:r>
            <w:r>
              <w:rPr>
                <w:i/>
                <w:sz w:val="18"/>
                <w:szCs w:val="18"/>
              </w:rPr>
              <w:t>p0AlphaSetforSRS</w:t>
            </w:r>
            <w:r>
              <w:rPr>
                <w:sz w:val="18"/>
                <w:szCs w:val="18"/>
              </w:rPr>
              <w:t xml:space="preserve"> associated with </w:t>
            </w:r>
            <w:r>
              <w:rPr>
                <w:i/>
                <w:iCs/>
                <w:sz w:val="18"/>
                <w:szCs w:val="18"/>
              </w:rPr>
              <w:t>TCIState</w:t>
            </w:r>
            <w:r>
              <w:rPr>
                <w:sz w:val="18"/>
                <w:szCs w:val="18"/>
              </w:rPr>
              <w:t xml:space="preserve"> or </w:t>
            </w:r>
            <w:r>
              <w:rPr>
                <w:i/>
                <w:iCs/>
                <w:sz w:val="18"/>
                <w:szCs w:val="18"/>
              </w:rPr>
              <w:t xml:space="preserve">UL-TCIState </w:t>
            </w:r>
            <w:r>
              <w:rPr>
                <w:sz w:val="18"/>
                <w:szCs w:val="18"/>
              </w:rPr>
              <w:t xml:space="preserve">of an SRS resource with lowest </w:t>
            </w:r>
            <w:r>
              <w:rPr>
                <w:i/>
                <w:iCs/>
                <w:sz w:val="18"/>
                <w:szCs w:val="18"/>
              </w:rPr>
              <w:t>SRS-ResourceId</w:t>
            </w:r>
            <w:r>
              <w:rPr>
                <w:sz w:val="18"/>
                <w:szCs w:val="18"/>
              </w:rPr>
              <w:t xml:space="preserve"> in the SRS resource set and a RS index </w:t>
            </w:r>
            <m:oMath>
              <m:sSub>
                <m:sSubPr>
                  <m:ctrlPr>
                    <w:rPr>
                      <w:rFonts w:ascii="Cambria Math" w:hAnsi="Cambria Math"/>
                      <w:iCs/>
                      <w:sz w:val="18"/>
                      <w:szCs w:val="18"/>
                      <w:lang w:val="zh-CN"/>
                    </w:rPr>
                  </m:ctrlPr>
                </m:sSubPr>
                <m:e>
                  <m:r>
                    <w:rPr>
                      <w:rFonts w:ascii="Cambria Math" w:hAnsi="Cambria Math"/>
                      <w:sz w:val="18"/>
                      <w:szCs w:val="18"/>
                      <w:lang w:val="zh-CN"/>
                    </w:rPr>
                    <m:t>q</m:t>
                  </m:r>
                </m:e>
                <m:sub>
                  <m:r>
                    <w:rPr>
                      <w:rFonts w:ascii="Cambria Math"/>
                      <w:sz w:val="18"/>
                      <w:szCs w:val="18"/>
                      <w:lang w:val="zh-CN"/>
                    </w:rPr>
                    <m:t>d</m:t>
                  </m:r>
                </m:sub>
              </m:sSub>
            </m:oMath>
            <w:r>
              <w:rPr>
                <w:iCs/>
                <w:sz w:val="18"/>
                <w:szCs w:val="18"/>
              </w:rPr>
              <w:t xml:space="preserve"> </w:t>
            </w:r>
            <w:r>
              <w:rPr>
                <w:sz w:val="18"/>
                <w:szCs w:val="18"/>
              </w:rPr>
              <w:t xml:space="preserve">for obtaining a pathloss estimate for the SRS transmission is provided by PL-RS associated with or included in the </w:t>
            </w:r>
            <w:r>
              <w:rPr>
                <w:i/>
                <w:iCs/>
                <w:sz w:val="18"/>
                <w:szCs w:val="18"/>
              </w:rPr>
              <w:t>TCIState</w:t>
            </w:r>
            <w:r>
              <w:rPr>
                <w:sz w:val="18"/>
                <w:szCs w:val="18"/>
              </w:rPr>
              <w:t xml:space="preserve"> or </w:t>
            </w:r>
            <w:r>
              <w:rPr>
                <w:i/>
                <w:iCs/>
                <w:sz w:val="18"/>
                <w:szCs w:val="18"/>
              </w:rPr>
              <w:t>UL-TCIState</w:t>
            </w:r>
            <w:r>
              <w:rPr>
                <w:sz w:val="18"/>
                <w:szCs w:val="18"/>
              </w:rPr>
              <w:t xml:space="preserve"> of an SRS resource with lowest </w:t>
            </w:r>
            <w:r>
              <w:rPr>
                <w:i/>
                <w:iCs/>
                <w:sz w:val="18"/>
                <w:szCs w:val="18"/>
              </w:rPr>
              <w:t>SRS-ResourceId</w:t>
            </w:r>
            <w:r>
              <w:rPr>
                <w:sz w:val="18"/>
                <w:szCs w:val="18"/>
              </w:rPr>
              <w:t xml:space="preserve"> in the SRS resource set</w:t>
            </w:r>
          </w:p>
        </w:tc>
      </w:tr>
    </w:tbl>
    <w:p w14:paraId="5D75F0A5" w14:textId="77777777" w:rsidR="005E5C42" w:rsidRDefault="005E5C42">
      <w:pPr>
        <w:snapToGrid w:val="0"/>
        <w:spacing w:after="60" w:line="288" w:lineRule="auto"/>
        <w:jc w:val="both"/>
        <w:rPr>
          <w:sz w:val="18"/>
          <w:szCs w:val="18"/>
        </w:rPr>
      </w:pPr>
    </w:p>
    <w:p w14:paraId="109DCEF3" w14:textId="77777777" w:rsidR="005E5C42" w:rsidRDefault="0025497D">
      <w:pPr>
        <w:snapToGrid w:val="0"/>
        <w:spacing w:after="60" w:line="288" w:lineRule="auto"/>
        <w:jc w:val="both"/>
        <w:rPr>
          <w:sz w:val="20"/>
          <w:szCs w:val="20"/>
        </w:rPr>
      </w:pPr>
      <w:r>
        <w:rPr>
          <w:sz w:val="20"/>
          <w:szCs w:val="20"/>
        </w:rPr>
        <w:t>Please provide company’s view in the table below.</w:t>
      </w:r>
    </w:p>
    <w:tbl>
      <w:tblPr>
        <w:tblStyle w:val="TableGrid"/>
        <w:tblW w:w="0" w:type="auto"/>
        <w:tblInd w:w="85" w:type="dxa"/>
        <w:tblLook w:val="04A0" w:firstRow="1" w:lastRow="0" w:firstColumn="1" w:lastColumn="0" w:noHBand="0" w:noVBand="1"/>
      </w:tblPr>
      <w:tblGrid>
        <w:gridCol w:w="1985"/>
        <w:gridCol w:w="7790"/>
      </w:tblGrid>
      <w:tr w:rsidR="005E5C42" w14:paraId="1378FCB9" w14:textId="77777777">
        <w:tc>
          <w:tcPr>
            <w:tcW w:w="1985" w:type="dxa"/>
            <w:shd w:val="clear" w:color="auto" w:fill="C6D9F1" w:themeFill="text2" w:themeFillTint="33"/>
          </w:tcPr>
          <w:p w14:paraId="1118EE10" w14:textId="77777777" w:rsidR="005E5C42" w:rsidRDefault="0025497D">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04718E9E" w14:textId="77777777" w:rsidR="005E5C42" w:rsidRDefault="0025497D">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5E5C42" w14:paraId="750D6514" w14:textId="77777777">
        <w:trPr>
          <w:trHeight w:val="305"/>
        </w:trPr>
        <w:tc>
          <w:tcPr>
            <w:tcW w:w="1985" w:type="dxa"/>
          </w:tcPr>
          <w:p w14:paraId="2383F6F6" w14:textId="77777777" w:rsidR="005E5C42" w:rsidRDefault="0025497D">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18A60639" w14:textId="77777777" w:rsidR="005E5C42" w:rsidRDefault="0025497D">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After reviewing the companies’ input, the controversial part is relevant to the case of SRS’s closed loop being tied with PUSCH: there are </w:t>
            </w:r>
            <w:r>
              <w:rPr>
                <w:rFonts w:hint="eastAsia"/>
                <w:color w:val="3333FF"/>
                <w:sz w:val="18"/>
                <w:szCs w:val="18"/>
                <w:lang w:eastAsia="zh-CN"/>
              </w:rPr>
              <w:t>two</w:t>
            </w:r>
            <w:r>
              <w:rPr>
                <w:color w:val="3333FF"/>
                <w:sz w:val="18"/>
                <w:szCs w:val="18"/>
                <w:lang w:eastAsia="zh-CN"/>
              </w:rPr>
              <w:t xml:space="preserve"> available parameters (both should be mandatorily configured) of </w:t>
            </w:r>
            <w:r>
              <w:rPr>
                <w:rFonts w:hint="eastAsia"/>
                <w:color w:val="3333FF"/>
                <w:sz w:val="18"/>
                <w:szCs w:val="18"/>
                <w:lang w:eastAsia="zh-CN"/>
              </w:rPr>
              <w:t>determin</w:t>
            </w:r>
            <w:r>
              <w:rPr>
                <w:color w:val="3333FF"/>
                <w:sz w:val="18"/>
                <w:szCs w:val="18"/>
                <w:lang w:eastAsia="zh-CN"/>
              </w:rPr>
              <w:t>ing the index of</w:t>
            </w:r>
            <w:r>
              <w:rPr>
                <w:rFonts w:hint="eastAsia"/>
                <w:color w:val="3333FF"/>
                <w:sz w:val="18"/>
                <w:szCs w:val="18"/>
                <w:lang w:eastAsia="zh-CN"/>
              </w:rPr>
              <w:t xml:space="preserve"> </w:t>
            </w:r>
            <w:r>
              <w:rPr>
                <w:color w:val="3333FF"/>
                <w:sz w:val="18"/>
                <w:szCs w:val="18"/>
                <w:lang w:eastAsia="zh-CN"/>
              </w:rPr>
              <w:t xml:space="preserve">tied closed loop </w:t>
            </w:r>
            <w:r>
              <w:rPr>
                <w:rFonts w:hint="eastAsia"/>
                <w:color w:val="3333FF"/>
                <w:sz w:val="18"/>
                <w:szCs w:val="18"/>
                <w:lang w:eastAsia="zh-CN"/>
              </w:rPr>
              <w:t xml:space="preserve">power control for SRS, </w:t>
            </w:r>
            <w:r>
              <w:rPr>
                <w:color w:val="3333FF"/>
                <w:sz w:val="18"/>
                <w:szCs w:val="18"/>
                <w:lang w:eastAsia="zh-CN"/>
              </w:rPr>
              <w:t>that is</w:t>
            </w:r>
            <w:r>
              <w:rPr>
                <w:rFonts w:hint="eastAsia"/>
                <w:color w:val="3333FF"/>
                <w:sz w:val="18"/>
                <w:szCs w:val="18"/>
                <w:lang w:eastAsia="zh-CN"/>
              </w:rPr>
              <w:t xml:space="preserve"> </w:t>
            </w:r>
            <w:r>
              <w:rPr>
                <w:color w:val="3333FF"/>
                <w:sz w:val="18"/>
                <w:szCs w:val="18"/>
                <w:lang w:eastAsia="zh-CN"/>
              </w:rPr>
              <w:t>srs-PowerControlAdjustmentStates</w:t>
            </w:r>
            <w:r>
              <w:rPr>
                <w:rFonts w:hint="eastAsia"/>
                <w:color w:val="3333FF"/>
                <w:sz w:val="18"/>
                <w:szCs w:val="18"/>
                <w:lang w:eastAsia="zh-CN"/>
              </w:rPr>
              <w:t xml:space="preserve"> and </w:t>
            </w:r>
            <w:r>
              <w:rPr>
                <w:color w:val="3333FF"/>
                <w:sz w:val="18"/>
                <w:szCs w:val="18"/>
                <w:lang w:eastAsia="zh-CN"/>
              </w:rPr>
              <w:t>closedLoopIndex-r17</w:t>
            </w:r>
            <w:r>
              <w:rPr>
                <w:rFonts w:hint="eastAsia"/>
                <w:color w:val="3333FF"/>
                <w:sz w:val="18"/>
                <w:szCs w:val="18"/>
                <w:lang w:eastAsia="zh-CN"/>
              </w:rPr>
              <w:t xml:space="preserve">, resulting of </w:t>
            </w:r>
            <w:r>
              <w:rPr>
                <w:color w:val="3333FF"/>
                <w:sz w:val="18"/>
                <w:szCs w:val="18"/>
                <w:lang w:eastAsia="zh-CN"/>
              </w:rPr>
              <w:t>ambiguities</w:t>
            </w:r>
            <w:r>
              <w:rPr>
                <w:rFonts w:hint="eastAsia"/>
                <w:color w:val="3333FF"/>
                <w:sz w:val="18"/>
                <w:szCs w:val="18"/>
                <w:lang w:eastAsia="zh-CN"/>
              </w:rPr>
              <w:t xml:space="preserve"> for </w:t>
            </w:r>
            <w:r>
              <w:rPr>
                <w:color w:val="3333FF"/>
                <w:sz w:val="18"/>
                <w:szCs w:val="18"/>
                <w:lang w:eastAsia="zh-CN"/>
              </w:rPr>
              <w:t xml:space="preserve">interpreting the applied closed loop </w:t>
            </w:r>
            <w:r>
              <w:rPr>
                <w:rFonts w:hint="eastAsia"/>
                <w:color w:val="3333FF"/>
                <w:sz w:val="18"/>
                <w:szCs w:val="18"/>
                <w:lang w:eastAsia="zh-CN"/>
              </w:rPr>
              <w:t>power control.</w:t>
            </w:r>
          </w:p>
          <w:p w14:paraId="34497DCB" w14:textId="77777777" w:rsidR="005E5C42" w:rsidRDefault="005E5C42">
            <w:pPr>
              <w:pStyle w:val="References"/>
              <w:numPr>
                <w:ilvl w:val="0"/>
                <w:numId w:val="0"/>
              </w:numPr>
              <w:adjustRightInd w:val="0"/>
              <w:spacing w:after="0" w:line="240" w:lineRule="auto"/>
              <w:rPr>
                <w:color w:val="3333FF"/>
                <w:sz w:val="18"/>
                <w:szCs w:val="18"/>
                <w:lang w:eastAsia="zh-CN"/>
              </w:rPr>
            </w:pPr>
          </w:p>
          <w:p w14:paraId="026B9A5C" w14:textId="77777777" w:rsidR="005E5C42" w:rsidRDefault="0025497D">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Please provide your views for this issue (to be captured or not), and then, if agreed to capture above, do you have any further views on the draft CR from vivo.</w:t>
            </w:r>
          </w:p>
        </w:tc>
      </w:tr>
      <w:tr w:rsidR="005E5C42" w14:paraId="46C07971" w14:textId="77777777">
        <w:trPr>
          <w:trHeight w:val="305"/>
        </w:trPr>
        <w:tc>
          <w:tcPr>
            <w:tcW w:w="1985" w:type="dxa"/>
          </w:tcPr>
          <w:p w14:paraId="1DEBB02C" w14:textId="77777777" w:rsidR="005E5C42" w:rsidRDefault="0025497D">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QC</w:t>
            </w:r>
          </w:p>
        </w:tc>
        <w:tc>
          <w:tcPr>
            <w:tcW w:w="7790" w:type="dxa"/>
          </w:tcPr>
          <w:p w14:paraId="75D254C8" w14:textId="77777777" w:rsidR="005E5C42" w:rsidRDefault="0025497D">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 xml:space="preserve">To our understanding, the CR is not needed. We think the spec has no ambiguity. The rule for the case when </w:t>
            </w:r>
            <w:r>
              <w:rPr>
                <w:rFonts w:ascii="Times" w:hAnsi="Times" w:cs="Times"/>
                <w:sz w:val="18"/>
                <w:szCs w:val="18"/>
              </w:rPr>
              <w:t>'</w:t>
            </w:r>
            <w:r>
              <w:rPr>
                <w:rFonts w:ascii="Times" w:hAnsi="Times" w:cs="Times"/>
                <w:i/>
                <w:iCs/>
                <w:sz w:val="18"/>
                <w:szCs w:val="18"/>
              </w:rPr>
              <w:t>separateClosedLoop</w:t>
            </w:r>
            <w:r>
              <w:rPr>
                <w:rFonts w:ascii="Times" w:hAnsi="Times" w:cs="Times"/>
                <w:sz w:val="18"/>
                <w:szCs w:val="18"/>
              </w:rPr>
              <w:t xml:space="preserve">' is set is described in other places. Also, the agreement already serves as conclusion, so no implementation misalignment. </w:t>
            </w:r>
          </w:p>
          <w:p w14:paraId="210B83D4" w14:textId="77777777" w:rsidR="005E5C42" w:rsidRDefault="005E5C42">
            <w:pPr>
              <w:pStyle w:val="References"/>
              <w:numPr>
                <w:ilvl w:val="0"/>
                <w:numId w:val="0"/>
              </w:numPr>
              <w:adjustRightInd w:val="0"/>
              <w:spacing w:after="0" w:line="240" w:lineRule="auto"/>
              <w:rPr>
                <w:rFonts w:eastAsia="PMingLiU"/>
                <w:sz w:val="18"/>
                <w:szCs w:val="18"/>
                <w:lang w:eastAsia="zh-TW"/>
              </w:rPr>
            </w:pPr>
          </w:p>
          <w:p w14:paraId="51CD2991" w14:textId="77777777" w:rsidR="005E5C42" w:rsidRPr="000F7E97" w:rsidRDefault="0025497D">
            <w:pPr>
              <w:spacing w:after="180" w:line="240" w:lineRule="auto"/>
              <w:ind w:left="851" w:hanging="284"/>
              <w:rPr>
                <w:rFonts w:eastAsia="宋体"/>
                <w:sz w:val="20"/>
                <w:szCs w:val="20"/>
                <w:lang w:eastAsia="en-US"/>
              </w:rPr>
            </w:pPr>
            <w:r w:rsidRPr="000F7E97">
              <w:rPr>
                <w:rFonts w:eastAsia="宋体"/>
                <w:sz w:val="20"/>
                <w:szCs w:val="20"/>
                <w:lang w:eastAsia="en-US"/>
              </w:rPr>
              <w:t>-</w:t>
            </w:r>
            <w:r w:rsidRPr="000F7E97">
              <w:rPr>
                <w:rFonts w:eastAsia="宋体"/>
                <w:sz w:val="20"/>
                <w:szCs w:val="20"/>
                <w:lang w:eastAsia="en-US"/>
              </w:rPr>
              <w:tab/>
            </w:r>
            <w:r>
              <w:rPr>
                <w:rFonts w:eastAsia="宋体"/>
                <w:noProof/>
                <w:position w:val="-24"/>
                <w:sz w:val="20"/>
                <w:szCs w:val="20"/>
                <w:lang w:eastAsia="zh-CN"/>
              </w:rPr>
              <w:drawing>
                <wp:inline distT="0" distB="0" distL="0" distR="0" wp14:anchorId="47ECB08D" wp14:editId="5E3DDFE5">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 name="Picture 157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32635" cy="351155"/>
                          </a:xfrm>
                          <a:prstGeom prst="rect">
                            <a:avLst/>
                          </a:prstGeom>
                          <a:noFill/>
                          <a:ln>
                            <a:noFill/>
                          </a:ln>
                        </pic:spPr>
                      </pic:pic>
                    </a:graphicData>
                  </a:graphic>
                </wp:inline>
              </w:drawing>
            </w:r>
            <w:r>
              <w:rPr>
                <w:rFonts w:eastAsia="宋体"/>
                <w:sz w:val="20"/>
                <w:szCs w:val="20"/>
                <w:lang w:eastAsia="en-US"/>
              </w:rPr>
              <w:t xml:space="preserve"> if the UE is not configured for PUSCH transmissions on active UL BWP </w:t>
            </w:r>
            <m:oMath>
              <m:r>
                <w:rPr>
                  <w:rFonts w:ascii="Cambria Math" w:eastAsia="宋体" w:hAnsi="Cambria Math"/>
                  <w:sz w:val="20"/>
                  <w:szCs w:val="20"/>
                  <w:lang w:val="zh-CN" w:eastAsia="en-US"/>
                </w:rPr>
                <m:t>b</m:t>
              </m:r>
            </m:oMath>
            <w:r>
              <w:rPr>
                <w:rFonts w:eastAsia="宋体"/>
                <w:iCs/>
                <w:sz w:val="20"/>
                <w:szCs w:val="20"/>
                <w:lang w:eastAsia="en-US"/>
              </w:rPr>
              <w:t xml:space="preserve"> </w:t>
            </w:r>
            <w:r>
              <w:rPr>
                <w:rFonts w:eastAsia="宋体"/>
                <w:sz w:val="20"/>
                <w:szCs w:val="20"/>
                <w:lang w:eastAsia="en-US"/>
              </w:rPr>
              <w:t xml:space="preserve">of </w:t>
            </w:r>
            <w:r w:rsidRPr="000F7E97">
              <w:rPr>
                <w:rFonts w:eastAsia="宋体"/>
                <w:sz w:val="20"/>
                <w:szCs w:val="20"/>
                <w:lang w:eastAsia="en-US"/>
              </w:rPr>
              <w:t xml:space="preserve">carrier </w:t>
            </w:r>
            <m:oMath>
              <m:r>
                <w:rPr>
                  <w:rFonts w:ascii="Cambria Math" w:eastAsia="宋体" w:hAnsi="Cambria Math"/>
                  <w:sz w:val="20"/>
                  <w:szCs w:val="20"/>
                  <w:lang w:val="zh-CN" w:eastAsia="en-US"/>
                </w:rPr>
                <m:t>f</m:t>
              </m:r>
            </m:oMath>
            <w:r w:rsidRPr="000F7E97">
              <w:rPr>
                <w:rFonts w:eastAsia="宋体"/>
                <w:iCs/>
                <w:sz w:val="20"/>
                <w:szCs w:val="20"/>
                <w:lang w:eastAsia="en-US"/>
              </w:rPr>
              <w:t xml:space="preserve"> of</w:t>
            </w:r>
            <w:r w:rsidRPr="000F7E97">
              <w:rPr>
                <w:rFonts w:eastAsia="宋体"/>
                <w:sz w:val="20"/>
                <w:szCs w:val="20"/>
                <w:lang w:eastAsia="en-US"/>
              </w:rPr>
              <w:t xml:space="preserve"> serving cell </w:t>
            </w:r>
            <m:oMath>
              <m:r>
                <w:rPr>
                  <w:rFonts w:ascii="Cambria Math" w:eastAsia="宋体" w:hAnsi="Cambria Math"/>
                  <w:sz w:val="20"/>
                  <w:szCs w:val="20"/>
                  <w:lang w:val="zh-CN" w:eastAsia="en-US"/>
                </w:rPr>
                <m:t>c</m:t>
              </m:r>
            </m:oMath>
            <w:r>
              <w:rPr>
                <w:rFonts w:eastAsia="宋体"/>
                <w:iCs/>
                <w:sz w:val="20"/>
                <w:szCs w:val="20"/>
                <w:lang w:eastAsia="en-US"/>
              </w:rPr>
              <w:t xml:space="preserve">, </w:t>
            </w:r>
            <w:r>
              <w:rPr>
                <w:rFonts w:eastAsia="宋体"/>
                <w:iCs/>
                <w:sz w:val="20"/>
                <w:szCs w:val="20"/>
                <w:highlight w:val="yellow"/>
                <w:lang w:eastAsia="en-US"/>
              </w:rPr>
              <w:t>or</w:t>
            </w:r>
            <w:r w:rsidRPr="000F7E97">
              <w:rPr>
                <w:rFonts w:eastAsia="宋体"/>
                <w:sz w:val="20"/>
                <w:szCs w:val="20"/>
                <w:highlight w:val="yellow"/>
                <w:lang w:eastAsia="en-US"/>
              </w:rPr>
              <w:t xml:space="preserve"> if </w:t>
            </w:r>
            <w:r w:rsidRPr="000F7E97">
              <w:rPr>
                <w:rFonts w:eastAsia="宋体"/>
                <w:i/>
                <w:sz w:val="20"/>
                <w:szCs w:val="20"/>
                <w:highlight w:val="yellow"/>
                <w:lang w:eastAsia="en-US"/>
              </w:rPr>
              <w:t>srs-PowerControlAdjustmentStates</w:t>
            </w:r>
            <w:r w:rsidRPr="000F7E97">
              <w:rPr>
                <w:rFonts w:eastAsia="宋体"/>
                <w:sz w:val="20"/>
                <w:szCs w:val="20"/>
                <w:highlight w:val="yellow"/>
                <w:lang w:eastAsia="en-US"/>
              </w:rPr>
              <w:t xml:space="preserve"> indicates separate power control adjustment state</w:t>
            </w:r>
            <w:r>
              <w:rPr>
                <w:rFonts w:eastAsia="宋体"/>
                <w:sz w:val="20"/>
                <w:szCs w:val="20"/>
                <w:highlight w:val="yellow"/>
                <w:lang w:eastAsia="en-US"/>
              </w:rPr>
              <w:t>s</w:t>
            </w:r>
            <w:r w:rsidRPr="000F7E97">
              <w:rPr>
                <w:rFonts w:eastAsia="宋体"/>
                <w:sz w:val="20"/>
                <w:szCs w:val="20"/>
                <w:highlight w:val="yellow"/>
                <w:lang w:eastAsia="en-US"/>
              </w:rPr>
              <w:t xml:space="preserve"> between SRS transmissions and PUSCH transmissions</w:t>
            </w:r>
            <w:r>
              <w:rPr>
                <w:rFonts w:eastAsia="宋体"/>
                <w:sz w:val="20"/>
                <w:szCs w:val="20"/>
                <w:lang w:eastAsia="en-US"/>
              </w:rPr>
              <w:t>,</w:t>
            </w:r>
            <w:r w:rsidRPr="000F7E97">
              <w:rPr>
                <w:rFonts w:eastAsia="宋体"/>
                <w:sz w:val="20"/>
                <w:szCs w:val="20"/>
                <w:lang w:eastAsia="en-US"/>
              </w:rPr>
              <w:t xml:space="preserve"> and if </w:t>
            </w:r>
            <w:r w:rsidRPr="000F7E97">
              <w:rPr>
                <w:rFonts w:eastAsia="宋体"/>
                <w:i/>
                <w:sz w:val="20"/>
                <w:szCs w:val="20"/>
                <w:lang w:eastAsia="en-US"/>
              </w:rPr>
              <w:t>tpc-Accumulation</w:t>
            </w:r>
            <w:r w:rsidRPr="000F7E97">
              <w:rPr>
                <w:rFonts w:eastAsia="宋体"/>
                <w:sz w:val="20"/>
                <w:szCs w:val="20"/>
                <w:lang w:eastAsia="en-US"/>
              </w:rPr>
              <w:t xml:space="preserve"> </w:t>
            </w:r>
            <w:r>
              <w:rPr>
                <w:rFonts w:eastAsia="宋体"/>
                <w:sz w:val="20"/>
                <w:szCs w:val="20"/>
                <w:lang w:eastAsia="en-US"/>
              </w:rPr>
              <w:t xml:space="preserve">is not </w:t>
            </w:r>
            <w:r w:rsidRPr="000F7E97">
              <w:rPr>
                <w:rFonts w:eastAsia="宋体"/>
                <w:sz w:val="20"/>
                <w:szCs w:val="20"/>
                <w:lang w:eastAsia="en-US"/>
              </w:rPr>
              <w:t xml:space="preserve">provided, where </w:t>
            </w:r>
          </w:p>
        </w:tc>
      </w:tr>
      <w:tr w:rsidR="005E5C42" w14:paraId="6B5E6AF9" w14:textId="77777777">
        <w:trPr>
          <w:trHeight w:val="305"/>
        </w:trPr>
        <w:tc>
          <w:tcPr>
            <w:tcW w:w="1985" w:type="dxa"/>
          </w:tcPr>
          <w:p w14:paraId="60FFAEC1"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4BDFFFA0"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We are open to endorse a CR to avoid potential ambiguity in spec.</w:t>
            </w:r>
          </w:p>
        </w:tc>
      </w:tr>
      <w:tr w:rsidR="005E5C42" w14:paraId="4DDF25B9" w14:textId="77777777">
        <w:trPr>
          <w:trHeight w:val="305"/>
        </w:trPr>
        <w:tc>
          <w:tcPr>
            <w:tcW w:w="1985" w:type="dxa"/>
          </w:tcPr>
          <w:p w14:paraId="203AC819"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0A1B2174" w14:textId="77777777" w:rsidR="005E5C42" w:rsidRDefault="0025497D">
            <w:pPr>
              <w:pStyle w:val="References"/>
              <w:numPr>
                <w:ilvl w:val="0"/>
                <w:numId w:val="0"/>
              </w:numPr>
              <w:adjustRightInd w:val="0"/>
              <w:spacing w:after="0" w:line="240" w:lineRule="auto"/>
              <w:ind w:left="360" w:hanging="360"/>
              <w:rPr>
                <w:sz w:val="18"/>
                <w:szCs w:val="18"/>
                <w:lang w:eastAsia="zh-CN"/>
              </w:rPr>
            </w:pPr>
            <w:r>
              <w:rPr>
                <w:sz w:val="18"/>
                <w:szCs w:val="18"/>
                <w:lang w:eastAsia="zh-CN"/>
              </w:rPr>
              <w:t>We agree with Qualcomm: there is no ambiguity.</w:t>
            </w:r>
          </w:p>
        </w:tc>
      </w:tr>
      <w:tr w:rsidR="005E5C42" w14:paraId="2B51EC65" w14:textId="77777777">
        <w:trPr>
          <w:trHeight w:val="305"/>
        </w:trPr>
        <w:tc>
          <w:tcPr>
            <w:tcW w:w="1985" w:type="dxa"/>
          </w:tcPr>
          <w:p w14:paraId="04B70819"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7CBE4B0B"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The spec seems to have some ambiguity since the case of “otherwise” is not described in the spec.  The text referred by QC only describe the case when “powercontroladjustmentstate” is set to “separate”.</w:t>
            </w:r>
          </w:p>
        </w:tc>
      </w:tr>
      <w:tr w:rsidR="005E5C42" w14:paraId="21C40AF5" w14:textId="77777777">
        <w:trPr>
          <w:trHeight w:val="305"/>
        </w:trPr>
        <w:tc>
          <w:tcPr>
            <w:tcW w:w="1985" w:type="dxa"/>
          </w:tcPr>
          <w:p w14:paraId="00E69ADD" w14:textId="77777777" w:rsidR="005E5C42" w:rsidRDefault="0025497D">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29CFBE4B" w14:textId="77777777" w:rsidR="005E5C42" w:rsidRDefault="0025497D">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e are fine with the CR.</w:t>
            </w:r>
          </w:p>
        </w:tc>
      </w:tr>
      <w:tr w:rsidR="005E5C42" w14:paraId="37F1AA4A" w14:textId="77777777">
        <w:trPr>
          <w:trHeight w:val="305"/>
        </w:trPr>
        <w:tc>
          <w:tcPr>
            <w:tcW w:w="1985" w:type="dxa"/>
          </w:tcPr>
          <w:p w14:paraId="78E51176" w14:textId="77777777" w:rsidR="005E5C42" w:rsidRDefault="0025497D">
            <w:pPr>
              <w:pStyle w:val="References"/>
              <w:numPr>
                <w:ilvl w:val="0"/>
                <w:numId w:val="0"/>
              </w:numPr>
              <w:adjustRightInd w:val="0"/>
              <w:spacing w:after="0" w:line="240" w:lineRule="auto"/>
              <w:rPr>
                <w:sz w:val="18"/>
                <w:szCs w:val="18"/>
                <w:lang w:eastAsia="zh-CN"/>
              </w:rPr>
            </w:pPr>
            <w:r>
              <w:rPr>
                <w:rFonts w:eastAsia="Malgun Gothic" w:hint="eastAsia"/>
                <w:sz w:val="18"/>
                <w:szCs w:val="18"/>
                <w:lang w:eastAsia="ko-KR"/>
              </w:rPr>
              <w:t>LG</w:t>
            </w:r>
          </w:p>
        </w:tc>
        <w:tc>
          <w:tcPr>
            <w:tcW w:w="7790" w:type="dxa"/>
          </w:tcPr>
          <w:p w14:paraId="06DBC3C2" w14:textId="77777777" w:rsidR="005E5C42" w:rsidRDefault="0025497D">
            <w:pPr>
              <w:pStyle w:val="References"/>
              <w:numPr>
                <w:ilvl w:val="0"/>
                <w:numId w:val="0"/>
              </w:numPr>
              <w:adjustRightInd w:val="0"/>
              <w:spacing w:after="0" w:line="240" w:lineRule="auto"/>
              <w:rPr>
                <w:sz w:val="18"/>
                <w:szCs w:val="18"/>
                <w:lang w:eastAsia="zh-CN"/>
              </w:rPr>
            </w:pPr>
            <w:r>
              <w:rPr>
                <w:rFonts w:eastAsia="Malgun Gothic" w:hint="eastAsia"/>
                <w:sz w:val="18"/>
                <w:szCs w:val="18"/>
                <w:lang w:eastAsia="ko-KR"/>
              </w:rPr>
              <w:t>Agree with Qualcomm</w:t>
            </w:r>
            <w:r>
              <w:rPr>
                <w:rFonts w:eastAsia="Malgun Gothic"/>
                <w:sz w:val="18"/>
                <w:szCs w:val="18"/>
                <w:lang w:eastAsia="ko-KR"/>
              </w:rPr>
              <w:t>’s comment</w:t>
            </w:r>
          </w:p>
        </w:tc>
      </w:tr>
      <w:tr w:rsidR="005E5C42" w14:paraId="103FF83F" w14:textId="77777777">
        <w:trPr>
          <w:trHeight w:val="305"/>
        </w:trPr>
        <w:tc>
          <w:tcPr>
            <w:tcW w:w="1985" w:type="dxa"/>
          </w:tcPr>
          <w:p w14:paraId="4D1EB74B"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2E6A8CFE"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We think the CR is needed.</w:t>
            </w:r>
          </w:p>
          <w:p w14:paraId="48AFB075"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To our reading, in current specification described in the Clause 7 of TS38.213, the behavior described in the paragraphs in the beginning “</w:t>
            </w:r>
            <w:r>
              <w:rPr>
                <w:sz w:val="18"/>
                <w:szCs w:val="18"/>
              </w:rPr>
              <w:t xml:space="preserve">In the remaining of this clause, if a UE is provided </w:t>
            </w:r>
            <w:r>
              <w:rPr>
                <w:rFonts w:cs="Times"/>
                <w:i/>
                <w:iCs/>
                <w:sz w:val="18"/>
                <w:szCs w:val="18"/>
                <w:lang w:eastAsia="zh-CN"/>
              </w:rPr>
              <w:t>TCIState</w:t>
            </w:r>
            <w:r>
              <w:rPr>
                <w:rFonts w:cs="Times"/>
                <w:iCs/>
                <w:sz w:val="18"/>
                <w:szCs w:val="18"/>
                <w:lang w:eastAsia="zh-CN"/>
              </w:rPr>
              <w:t xml:space="preserve"> in</w:t>
            </w:r>
            <w:r>
              <w:rPr>
                <w:sz w:val="18"/>
                <w:szCs w:val="18"/>
              </w:rPr>
              <w:t xml:space="preserve"> </w:t>
            </w:r>
            <w:r>
              <w:rPr>
                <w:rFonts w:cs="Times"/>
                <w:i/>
                <w:sz w:val="18"/>
                <w:szCs w:val="18"/>
                <w:lang w:eastAsia="zh-CN"/>
              </w:rPr>
              <w:t>dl-OrJoint-TCIStateList</w:t>
            </w:r>
            <w:r>
              <w:rPr>
                <w:rFonts w:cs="Times"/>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rFonts w:cs="Times"/>
                <w:i/>
                <w:iCs/>
                <w:sz w:val="18"/>
                <w:szCs w:val="18"/>
                <w:lang w:eastAsia="zh-CN"/>
              </w:rPr>
              <w:t>TCIState</w:t>
            </w:r>
            <w:r>
              <w:rPr>
                <w:rFonts w:cs="Times"/>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r>
              <w:rPr>
                <w:sz w:val="18"/>
                <w:szCs w:val="18"/>
                <w:lang w:eastAsia="zh-CN"/>
              </w:rPr>
              <w:t xml:space="preserve">” has highest priority. That is, once </w:t>
            </w:r>
            <w:r>
              <w:rPr>
                <w:i/>
                <w:iCs/>
                <w:sz w:val="18"/>
                <w:szCs w:val="18"/>
                <w:lang w:eastAsia="zh-CN"/>
              </w:rPr>
              <w:t>dl-OrJoint-TCIStateList</w:t>
            </w:r>
            <w:r>
              <w:rPr>
                <w:sz w:val="18"/>
                <w:szCs w:val="18"/>
                <w:lang w:eastAsia="zh-CN"/>
              </w:rPr>
              <w:t xml:space="preserve"> or </w:t>
            </w:r>
            <w:r>
              <w:rPr>
                <w:i/>
                <w:iCs/>
                <w:sz w:val="18"/>
                <w:szCs w:val="18"/>
                <w:lang w:eastAsia="zh-CN"/>
              </w:rPr>
              <w:t xml:space="preserve">ul-TCI-StateList </w:t>
            </w:r>
            <w:r>
              <w:rPr>
                <w:sz w:val="18"/>
                <w:szCs w:val="18"/>
                <w:lang w:eastAsia="zh-CN"/>
              </w:rPr>
              <w:t xml:space="preserve">is provided, SRS closed loop power control parameter should be provided always by </w:t>
            </w:r>
            <w:r>
              <w:rPr>
                <w:i/>
                <w:iCs/>
                <w:sz w:val="18"/>
                <w:szCs w:val="18"/>
                <w:lang w:eastAsia="zh-CN"/>
              </w:rPr>
              <w:t>p0AlphaSetforSRS</w:t>
            </w:r>
            <w:r>
              <w:rPr>
                <w:sz w:val="18"/>
                <w:szCs w:val="18"/>
                <w:lang w:eastAsia="zh-CN"/>
              </w:rPr>
              <w:t xml:space="preserve"> associated with the indicated TCI-State or TCI-UL-State, or TCI-State or TCI-UL-State of an SRS resource with lowest SRS-ResourceId in the SRS resource set, no matter </w:t>
            </w:r>
            <w:r>
              <w:rPr>
                <w:i/>
                <w:iCs/>
                <w:sz w:val="18"/>
                <w:szCs w:val="18"/>
                <w:lang w:eastAsia="zh-CN"/>
              </w:rPr>
              <w:t xml:space="preserve">srs-PowerControlAdjustmentStates </w:t>
            </w:r>
            <w:r>
              <w:rPr>
                <w:sz w:val="18"/>
                <w:szCs w:val="18"/>
                <w:lang w:eastAsia="zh-CN"/>
              </w:rPr>
              <w:t>indicates separate power control adjustment states between SRS transmissions and PUSCH transmissions set or not.</w:t>
            </w:r>
          </w:p>
          <w:p w14:paraId="17115D96"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Some companies expressed this understanding in previous meetings so we draw the conclusion to align the understanding among companies in the last meeting. Therefore, the CR is essential to avoid the misunderstanding.</w:t>
            </w:r>
          </w:p>
        </w:tc>
      </w:tr>
      <w:tr w:rsidR="005E5C42" w14:paraId="06D821E5" w14:textId="77777777">
        <w:trPr>
          <w:trHeight w:val="305"/>
        </w:trPr>
        <w:tc>
          <w:tcPr>
            <w:tcW w:w="1985" w:type="dxa"/>
          </w:tcPr>
          <w:p w14:paraId="01233792"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Intel</w:t>
            </w:r>
          </w:p>
        </w:tc>
        <w:tc>
          <w:tcPr>
            <w:tcW w:w="7790" w:type="dxa"/>
          </w:tcPr>
          <w:p w14:paraId="3F1795BC"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Ok to clarify and avoid ambiguity</w:t>
            </w:r>
          </w:p>
        </w:tc>
      </w:tr>
      <w:tr w:rsidR="005E5C42" w14:paraId="150C6278" w14:textId="77777777">
        <w:trPr>
          <w:trHeight w:val="305"/>
        </w:trPr>
        <w:tc>
          <w:tcPr>
            <w:tcW w:w="1985" w:type="dxa"/>
          </w:tcPr>
          <w:p w14:paraId="2C990FE8"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0703F63A"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This CR is not needed. Agree with Qualcomm. There is no spec ambiguity. The description in clause 7, describes how the values “</w:t>
            </w:r>
            <m:oMath>
              <m:sSub>
                <m:sSubPr>
                  <m:ctrlPr>
                    <w:rPr>
                      <w:rFonts w:ascii="Cambria Math" w:hAnsi="Cambria Math"/>
                      <w:iCs/>
                      <w:sz w:val="18"/>
                      <w:szCs w:val="18"/>
                      <w:lang w:val="zh-CN"/>
                    </w:rPr>
                  </m:ctrlPr>
                </m:sSubPr>
                <m:e>
                  <m:r>
                    <w:rPr>
                      <w:rFonts w:ascii="Cambria Math" w:hAnsi="Cambria Math"/>
                      <w:sz w:val="18"/>
                      <w:szCs w:val="18"/>
                      <w:lang w:val="zh-CN"/>
                    </w:rPr>
                    <m:t>P</m:t>
                  </m:r>
                </m:e>
                <m:sub>
                  <m:r>
                    <m:rPr>
                      <m:nor/>
                    </m:rPr>
                    <w:rPr>
                      <w:rFonts w:ascii="Cambria Math"/>
                      <w:iCs/>
                      <w:sz w:val="18"/>
                      <w:szCs w:val="18"/>
                    </w:rPr>
                    <m:t>O_SRS</m:t>
                  </m:r>
                  <m:r>
                    <m:rPr>
                      <m:sty m:val="p"/>
                    </m:rPr>
                    <w:rPr>
                      <w:rFonts w:ascii="Cambria Math"/>
                      <w:sz w:val="18"/>
                      <w:szCs w:val="18"/>
                    </w:rPr>
                    <m:t>,</m:t>
                  </m:r>
                  <m:r>
                    <w:rPr>
                      <w:rFonts w:ascii="Cambria Math"/>
                      <w:sz w:val="18"/>
                      <w:szCs w:val="18"/>
                      <w:lang w:val="zh-CN"/>
                    </w:rPr>
                    <m:t>b</m:t>
                  </m:r>
                  <m:r>
                    <m:rPr>
                      <m:sty m:val="p"/>
                    </m:rPr>
                    <w:rPr>
                      <w:rFonts w:ascii="Cambria Math"/>
                      <w:sz w:val="18"/>
                      <w:szCs w:val="18"/>
                    </w:rPr>
                    <m:t>,</m:t>
                  </m:r>
                  <m:r>
                    <w:rPr>
                      <w:rFonts w:ascii="Cambria Math"/>
                      <w:sz w:val="18"/>
                      <w:szCs w:val="18"/>
                      <w:lang w:val="zh-CN"/>
                    </w:rPr>
                    <m:t>f</m:t>
                  </m:r>
                  <m:r>
                    <m:rPr>
                      <m:sty m:val="p"/>
                    </m:rPr>
                    <w:rPr>
                      <w:rFonts w:ascii="Cambria Math"/>
                      <w:sz w:val="18"/>
                      <w:szCs w:val="18"/>
                    </w:rPr>
                    <m:t>,</m:t>
                  </m:r>
                  <m:r>
                    <w:rPr>
                      <w:rFonts w:ascii="Cambria Math"/>
                      <w:sz w:val="18"/>
                      <w:szCs w:val="18"/>
                      <w:lang w:val="zh-CN"/>
                    </w:rPr>
                    <m:t>c</m:t>
                  </m:r>
                </m:sub>
              </m:sSub>
              <m:d>
                <m:dPr>
                  <m:ctrlPr>
                    <w:rPr>
                      <w:rFonts w:ascii="Cambria Math" w:hAnsi="Cambria Math"/>
                      <w:sz w:val="18"/>
                      <w:szCs w:val="18"/>
                      <w:lang w:val="zh-CN"/>
                    </w:rPr>
                  </m:ctrlPr>
                </m:dPr>
                <m:e>
                  <m:sSub>
                    <m:sSubPr>
                      <m:ctrlPr>
                        <w:rPr>
                          <w:rFonts w:ascii="Cambria Math" w:hAnsi="Cambria Math"/>
                          <w:iCs/>
                          <w:sz w:val="18"/>
                          <w:szCs w:val="18"/>
                          <w:lang w:val="zh-CN"/>
                        </w:rPr>
                      </m:ctrlPr>
                    </m:sSubPr>
                    <m:e>
                      <m:r>
                        <w:rPr>
                          <w:rFonts w:ascii="Cambria Math" w:hAnsi="Cambria Math"/>
                          <w:sz w:val="18"/>
                          <w:szCs w:val="18"/>
                          <w:lang w:val="zh-CN"/>
                        </w:rPr>
                        <m:t>q</m:t>
                      </m:r>
                    </m:e>
                    <m:sub>
                      <m:r>
                        <w:rPr>
                          <w:rFonts w:ascii="Cambria Math"/>
                          <w:sz w:val="18"/>
                          <w:szCs w:val="18"/>
                          <w:lang w:val="zh-CN"/>
                        </w:rPr>
                        <m:t>s</m:t>
                      </m:r>
                    </m:sub>
                  </m:sSub>
                </m:e>
              </m:d>
            </m:oMath>
            <w:r>
              <w:rPr>
                <w:sz w:val="18"/>
                <w:szCs w:val="18"/>
              </w:rPr>
              <w:t xml:space="preserve">, </w:t>
            </w:r>
            <m:oMath>
              <m:sSub>
                <m:sSubPr>
                  <m:ctrlPr>
                    <w:rPr>
                      <w:rFonts w:ascii="Cambria Math" w:hAnsi="Cambria Math"/>
                      <w:iCs/>
                      <w:sz w:val="18"/>
                      <w:szCs w:val="18"/>
                      <w:lang w:val="zh-CN"/>
                    </w:rPr>
                  </m:ctrlPr>
                </m:sSubPr>
                <m:e>
                  <m:r>
                    <w:rPr>
                      <w:rFonts w:ascii="Cambria Math" w:hAnsi="Cambria Math"/>
                      <w:sz w:val="18"/>
                      <w:szCs w:val="18"/>
                      <w:lang w:val="zh-CN"/>
                    </w:rPr>
                    <m:t>α</m:t>
                  </m:r>
                </m:e>
                <m:sub>
                  <m:r>
                    <m:rPr>
                      <m:sty m:val="p"/>
                    </m:rPr>
                    <w:rPr>
                      <w:rFonts w:ascii="Cambria Math"/>
                      <w:sz w:val="18"/>
                      <w:szCs w:val="18"/>
                    </w:rPr>
                    <m:t>SRS</m:t>
                  </m:r>
                  <m:r>
                    <w:rPr>
                      <w:rFonts w:ascii="Cambria Math"/>
                      <w:sz w:val="18"/>
                      <w:szCs w:val="18"/>
                    </w:rPr>
                    <m:t>,</m:t>
                  </m:r>
                  <m:r>
                    <w:rPr>
                      <w:rFonts w:ascii="Cambria Math"/>
                      <w:sz w:val="18"/>
                      <w:szCs w:val="18"/>
                      <w:lang w:val="zh-CN"/>
                    </w:rPr>
                    <m:t>b</m:t>
                  </m:r>
                  <m:r>
                    <m:rPr>
                      <m:sty m:val="p"/>
                    </m:rPr>
                    <w:rPr>
                      <w:rFonts w:ascii="Cambria Math"/>
                      <w:sz w:val="18"/>
                      <w:szCs w:val="18"/>
                    </w:rPr>
                    <m:t>,</m:t>
                  </m:r>
                  <m:r>
                    <w:rPr>
                      <w:rFonts w:ascii="Cambria Math"/>
                      <w:sz w:val="18"/>
                      <w:szCs w:val="18"/>
                      <w:lang w:val="zh-CN"/>
                    </w:rPr>
                    <m:t>f</m:t>
                  </m:r>
                  <m:r>
                    <m:rPr>
                      <m:sty m:val="p"/>
                    </m:rPr>
                    <w:rPr>
                      <w:rFonts w:ascii="Cambria Math"/>
                      <w:sz w:val="18"/>
                      <w:szCs w:val="18"/>
                    </w:rPr>
                    <m:t>,</m:t>
                  </m:r>
                  <m:r>
                    <w:rPr>
                      <w:rFonts w:ascii="Cambria Math"/>
                      <w:sz w:val="18"/>
                      <w:szCs w:val="18"/>
                      <w:lang w:val="zh-CN"/>
                    </w:rPr>
                    <m:t>c</m:t>
                  </m:r>
                </m:sub>
              </m:sSub>
              <m:d>
                <m:dPr>
                  <m:ctrlPr>
                    <w:rPr>
                      <w:rFonts w:ascii="Cambria Math" w:hAnsi="Cambria Math"/>
                      <w:sz w:val="18"/>
                      <w:szCs w:val="18"/>
                      <w:lang w:val="zh-CN"/>
                    </w:rPr>
                  </m:ctrlPr>
                </m:dPr>
                <m:e>
                  <m:sSub>
                    <m:sSubPr>
                      <m:ctrlPr>
                        <w:rPr>
                          <w:rFonts w:ascii="Cambria Math" w:hAnsi="Cambria Math"/>
                          <w:iCs/>
                          <w:sz w:val="18"/>
                          <w:szCs w:val="18"/>
                          <w:lang w:val="zh-CN"/>
                        </w:rPr>
                      </m:ctrlPr>
                    </m:sSubPr>
                    <m:e>
                      <m:r>
                        <w:rPr>
                          <w:rFonts w:ascii="Cambria Math" w:hAnsi="Cambria Math"/>
                          <w:sz w:val="18"/>
                          <w:szCs w:val="18"/>
                          <w:lang w:val="zh-CN"/>
                        </w:rPr>
                        <m:t>q</m:t>
                      </m:r>
                    </m:e>
                    <m:sub>
                      <m:r>
                        <w:rPr>
                          <w:rFonts w:ascii="Cambria Math"/>
                          <w:sz w:val="18"/>
                          <w:szCs w:val="18"/>
                          <w:lang w:val="zh-CN"/>
                        </w:rPr>
                        <m:t>s</m:t>
                      </m:r>
                    </m:sub>
                  </m:sSub>
                </m:e>
              </m:d>
            </m:oMath>
            <w:r>
              <w:rPr>
                <w:sz w:val="18"/>
                <w:szCs w:val="18"/>
              </w:rPr>
              <w:t xml:space="preserve">, and SRS power control adjustment state </w:t>
            </w:r>
            <m:oMath>
              <m:r>
                <w:rPr>
                  <w:rFonts w:ascii="Cambria Math" w:hAnsi="Cambria Math"/>
                  <w:sz w:val="18"/>
                  <w:szCs w:val="18"/>
                  <w:lang w:val="zh-CN"/>
                </w:rPr>
                <m:t>l</m:t>
              </m:r>
            </m:oMath>
            <w:r>
              <w:rPr>
                <w:sz w:val="18"/>
                <w:szCs w:val="18"/>
                <w:lang w:eastAsia="zh-CN"/>
              </w:rPr>
              <w:t>” are determined. How and whether, these values are used is determined in the corresponding section for each channel and signal. In case of SRS, as described in 7.3.1, “</w:t>
            </w:r>
            <w:r>
              <w:rPr>
                <w:sz w:val="18"/>
                <w:szCs w:val="18"/>
              </w:rPr>
              <w:t xml:space="preserve">power control adjustment state </w:t>
            </w:r>
            <m:oMath>
              <m:r>
                <w:rPr>
                  <w:rFonts w:ascii="Cambria Math" w:hAnsi="Cambria Math"/>
                  <w:sz w:val="18"/>
                  <w:szCs w:val="18"/>
                  <w:lang w:val="zh-CN"/>
                </w:rPr>
                <m:t>l</m:t>
              </m:r>
            </m:oMath>
            <w:r>
              <w:rPr>
                <w:sz w:val="18"/>
                <w:szCs w:val="18"/>
                <w:lang w:eastAsia="zh-CN"/>
              </w:rPr>
              <w:t xml:space="preserve">” applies in </w:t>
            </w:r>
            <w:r>
              <w:rPr>
                <w:sz w:val="18"/>
                <w:szCs w:val="18"/>
                <w:lang w:eastAsia="zh-CN"/>
              </w:rPr>
              <w:lastRenderedPageBreak/>
              <w:t>case of joint SRS/PUSCH power control adjustment states and not separate power control adjustment states.</w:t>
            </w:r>
          </w:p>
          <w:p w14:paraId="3E09B25D" w14:textId="77777777" w:rsidR="005E5C42" w:rsidRDefault="005E5C42">
            <w:pPr>
              <w:pStyle w:val="References"/>
              <w:numPr>
                <w:ilvl w:val="0"/>
                <w:numId w:val="0"/>
              </w:numPr>
              <w:adjustRightInd w:val="0"/>
              <w:spacing w:after="0" w:line="240" w:lineRule="auto"/>
              <w:rPr>
                <w:sz w:val="18"/>
                <w:szCs w:val="18"/>
                <w:lang w:eastAsia="zh-CN"/>
              </w:rPr>
            </w:pPr>
          </w:p>
        </w:tc>
      </w:tr>
      <w:tr w:rsidR="005E5C42" w14:paraId="535CBF4A" w14:textId="77777777">
        <w:trPr>
          <w:trHeight w:val="305"/>
        </w:trPr>
        <w:tc>
          <w:tcPr>
            <w:tcW w:w="1985" w:type="dxa"/>
          </w:tcPr>
          <w:p w14:paraId="172A506A"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lastRenderedPageBreak/>
              <w:t>Huawei, HiSilicon</w:t>
            </w:r>
          </w:p>
        </w:tc>
        <w:tc>
          <w:tcPr>
            <w:tcW w:w="7790" w:type="dxa"/>
          </w:tcPr>
          <w:p w14:paraId="4D5BBC89"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In our view, spec is clear as is.</w:t>
            </w:r>
          </w:p>
        </w:tc>
      </w:tr>
      <w:tr w:rsidR="005E5C42" w14:paraId="508C6F80" w14:textId="77777777">
        <w:trPr>
          <w:trHeight w:val="305"/>
        </w:trPr>
        <w:tc>
          <w:tcPr>
            <w:tcW w:w="1985" w:type="dxa"/>
          </w:tcPr>
          <w:p w14:paraId="28236CD3"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7212A68D"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We are fine to discuss.</w:t>
            </w:r>
          </w:p>
        </w:tc>
      </w:tr>
      <w:tr w:rsidR="005E5C42" w14:paraId="4D0EA3EF" w14:textId="77777777">
        <w:trPr>
          <w:trHeight w:val="305"/>
        </w:trPr>
        <w:tc>
          <w:tcPr>
            <w:tcW w:w="1985" w:type="dxa"/>
          </w:tcPr>
          <w:p w14:paraId="369E5A24"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73F4EC58"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We think a CR is needed to avoid potential ambiguities for the configuration of SRS power control. In the current spec, there are two power control mechanisms in parallel that can determine the configuration of the SRS CLPC tied with PUSCH, namely </w:t>
            </w:r>
            <w:r>
              <w:rPr>
                <w:rFonts w:hint="eastAsia"/>
                <w:i/>
                <w:iCs/>
                <w:sz w:val="18"/>
                <w:szCs w:val="18"/>
                <w:lang w:eastAsia="zh-CN"/>
              </w:rPr>
              <w:t>srs-PowerControlAdjustmentStates</w:t>
            </w:r>
            <w:r>
              <w:rPr>
                <w:rFonts w:hint="eastAsia"/>
                <w:sz w:val="18"/>
                <w:szCs w:val="18"/>
                <w:lang w:eastAsia="zh-CN"/>
              </w:rPr>
              <w:t xml:space="preserve"> and </w:t>
            </w:r>
            <w:r>
              <w:rPr>
                <w:rFonts w:hint="eastAsia"/>
                <w:i/>
                <w:iCs/>
                <w:sz w:val="18"/>
                <w:szCs w:val="18"/>
                <w:lang w:eastAsia="zh-CN"/>
              </w:rPr>
              <w:t>closedLoopIndex-r17</w:t>
            </w:r>
            <w:r>
              <w:rPr>
                <w:rFonts w:hint="eastAsia"/>
                <w:sz w:val="18"/>
                <w:szCs w:val="18"/>
                <w:lang w:eastAsia="zh-CN"/>
              </w:rPr>
              <w:t xml:space="preserve">. Therefore, the recent agreement made in the last meeting should be captured for clarification that </w:t>
            </w:r>
            <w:r>
              <w:rPr>
                <w:rFonts w:hint="eastAsia"/>
                <w:i/>
                <w:iCs/>
                <w:sz w:val="18"/>
                <w:szCs w:val="18"/>
                <w:lang w:eastAsia="zh-CN"/>
              </w:rPr>
              <w:t>closedLoopIndex-r17</w:t>
            </w:r>
            <w:r>
              <w:rPr>
                <w:rFonts w:hint="eastAsia"/>
                <w:sz w:val="18"/>
                <w:szCs w:val="18"/>
                <w:lang w:eastAsia="zh-CN"/>
              </w:rPr>
              <w:t xml:space="preserve"> in the joint/UL-TCI state has higher priority for the configuration of the SRS CLPC tied with PUSCH (i.e., </w:t>
            </w:r>
            <w:r>
              <w:rPr>
                <w:sz w:val="18"/>
                <w:szCs w:val="18"/>
                <w:lang w:eastAsia="zh-CN"/>
              </w:rPr>
              <w:t>‘</w:t>
            </w:r>
            <w:r>
              <w:rPr>
                <w:rFonts w:hint="eastAsia"/>
                <w:sz w:val="18"/>
                <w:szCs w:val="18"/>
                <w:lang w:eastAsia="zh-CN"/>
              </w:rPr>
              <w:t>otherwise</w:t>
            </w:r>
            <w:r>
              <w:rPr>
                <w:sz w:val="18"/>
                <w:szCs w:val="18"/>
                <w:lang w:eastAsia="zh-CN"/>
              </w:rPr>
              <w:t>’</w:t>
            </w:r>
            <w:r>
              <w:rPr>
                <w:rFonts w:hint="eastAsia"/>
                <w:sz w:val="18"/>
                <w:szCs w:val="18"/>
                <w:lang w:eastAsia="zh-CN"/>
              </w:rPr>
              <w:t xml:space="preserve"> in the agreement).</w:t>
            </w:r>
          </w:p>
          <w:p w14:paraId="161BE0EF"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Besides, apart from vivo</w:t>
            </w:r>
            <w:r>
              <w:rPr>
                <w:sz w:val="18"/>
                <w:szCs w:val="18"/>
                <w:lang w:eastAsia="zh-CN"/>
              </w:rPr>
              <w:t>’</w:t>
            </w:r>
            <w:r>
              <w:rPr>
                <w:rFonts w:hint="eastAsia"/>
                <w:sz w:val="18"/>
                <w:szCs w:val="18"/>
                <w:lang w:eastAsia="zh-CN"/>
              </w:rPr>
              <w:t xml:space="preserve">s version, </w:t>
            </w:r>
            <w:r>
              <w:rPr>
                <w:rFonts w:eastAsia="宋体" w:hint="eastAsia"/>
                <w:sz w:val="18"/>
                <w:szCs w:val="18"/>
                <w:lang w:eastAsia="zh-CN"/>
              </w:rPr>
              <w:t>we still suggest to consider ZTE</w:t>
            </w:r>
            <w:r>
              <w:rPr>
                <w:rFonts w:eastAsia="宋体"/>
                <w:sz w:val="18"/>
                <w:szCs w:val="18"/>
                <w:lang w:eastAsia="zh-CN"/>
              </w:rPr>
              <w:t>’</w:t>
            </w:r>
            <w:r>
              <w:rPr>
                <w:rFonts w:eastAsia="宋体" w:hint="eastAsia"/>
                <w:sz w:val="18"/>
                <w:szCs w:val="18"/>
                <w:lang w:eastAsia="zh-CN"/>
              </w:rPr>
              <w:t xml:space="preserve">s version </w:t>
            </w:r>
            <w:r>
              <w:rPr>
                <w:rFonts w:eastAsia="宋体"/>
                <w:sz w:val="18"/>
                <w:szCs w:val="18"/>
                <w:lang w:eastAsia="zh-CN"/>
              </w:rPr>
              <w:t>“</w:t>
            </w:r>
            <w:r>
              <w:rPr>
                <w:rFonts w:hint="eastAsia"/>
                <w:sz w:val="18"/>
                <w:szCs w:val="18"/>
                <w:lang w:eastAsia="zh-CN"/>
              </w:rPr>
              <w:t>except for the case that</w:t>
            </w:r>
            <w:r>
              <w:rPr>
                <w:rFonts w:hint="eastAsia"/>
                <w:i/>
                <w:iCs/>
                <w:sz w:val="18"/>
                <w:szCs w:val="18"/>
                <w:lang w:eastAsia="zh-CN"/>
              </w:rPr>
              <w:t xml:space="preserve"> </w:t>
            </w:r>
            <w:r>
              <w:rPr>
                <w:i/>
                <w:iCs/>
                <w:sz w:val="18"/>
                <w:szCs w:val="18"/>
              </w:rPr>
              <w:t>srs-PowerControlAdjustmentStates</w:t>
            </w:r>
            <w:r>
              <w:rPr>
                <w:sz w:val="18"/>
                <w:szCs w:val="18"/>
              </w:rPr>
              <w:t xml:space="preserve"> is set to</w:t>
            </w:r>
            <w:r>
              <w:rPr>
                <w:i/>
                <w:iCs/>
                <w:sz w:val="18"/>
                <w:szCs w:val="18"/>
              </w:rPr>
              <w:t xml:space="preserve"> ‘separateClosedLoop’</w:t>
            </w:r>
            <w:r>
              <w:rPr>
                <w:rFonts w:hint="eastAsia"/>
                <w:i/>
                <w:iCs/>
                <w:sz w:val="18"/>
                <w:szCs w:val="18"/>
                <w:lang w:eastAsia="zh-CN"/>
              </w:rPr>
              <w:t xml:space="preserve"> </w:t>
            </w:r>
            <w:r>
              <w:rPr>
                <w:sz w:val="18"/>
                <w:szCs w:val="18"/>
                <w:lang w:eastAsia="zh-CN"/>
              </w:rPr>
              <w:t>”</w:t>
            </w:r>
            <w:r>
              <w:rPr>
                <w:rFonts w:hint="eastAsia"/>
                <w:sz w:val="18"/>
                <w:szCs w:val="18"/>
                <w:lang w:eastAsia="zh-CN"/>
              </w:rPr>
              <w:t xml:space="preserve"> to clarify that the SRS CLPC is determined by </w:t>
            </w:r>
            <w:r>
              <w:rPr>
                <w:rFonts w:hint="eastAsia"/>
                <w:i/>
                <w:iCs/>
                <w:sz w:val="18"/>
                <w:szCs w:val="18"/>
                <w:lang w:eastAsia="zh-CN"/>
              </w:rPr>
              <w:t xml:space="preserve">closedLoopIndex-r17 </w:t>
            </w:r>
            <w:r>
              <w:rPr>
                <w:rFonts w:hint="eastAsia"/>
                <w:sz w:val="18"/>
                <w:szCs w:val="18"/>
                <w:lang w:eastAsia="zh-CN"/>
              </w:rPr>
              <w:t>in the following two cases:</w:t>
            </w:r>
          </w:p>
          <w:p w14:paraId="4690F921" w14:textId="77777777" w:rsidR="005E5C42" w:rsidRDefault="0025497D">
            <w:pPr>
              <w:pStyle w:val="References"/>
              <w:numPr>
                <w:ilvl w:val="0"/>
                <w:numId w:val="0"/>
              </w:numPr>
              <w:adjustRightInd w:val="0"/>
              <w:spacing w:after="0" w:line="288" w:lineRule="auto"/>
              <w:ind w:left="360"/>
              <w:rPr>
                <w:sz w:val="18"/>
                <w:szCs w:val="18"/>
                <w:lang w:eastAsia="zh-CN"/>
              </w:rPr>
            </w:pPr>
            <w:r>
              <w:rPr>
                <w:rFonts w:hint="eastAsia"/>
                <w:sz w:val="18"/>
                <w:szCs w:val="18"/>
                <w:lang w:eastAsia="zh-CN"/>
              </w:rPr>
              <w:t>Case A:</w:t>
            </w:r>
            <w:r>
              <w:rPr>
                <w:rFonts w:hint="eastAsia"/>
                <w:i/>
                <w:iCs/>
                <w:sz w:val="18"/>
                <w:szCs w:val="18"/>
                <w:lang w:eastAsia="zh-CN"/>
              </w:rPr>
              <w:t xml:space="preserve"> </w:t>
            </w:r>
            <w:r w:rsidRPr="000F7E97">
              <w:rPr>
                <w:i/>
                <w:iCs/>
                <w:sz w:val="18"/>
                <w:szCs w:val="18"/>
              </w:rPr>
              <w:t xml:space="preserve">srs-PowerControlAdjustmentStates </w:t>
            </w:r>
            <w:r w:rsidRPr="000F7E97">
              <w:rPr>
                <w:sz w:val="18"/>
                <w:szCs w:val="18"/>
              </w:rPr>
              <w:t xml:space="preserve">is not </w:t>
            </w:r>
            <w:r>
              <w:rPr>
                <w:rFonts w:hint="eastAsia"/>
                <w:sz w:val="18"/>
                <w:szCs w:val="18"/>
                <w:lang w:eastAsia="zh-CN"/>
              </w:rPr>
              <w:t xml:space="preserve">provided, and </w:t>
            </w:r>
          </w:p>
          <w:p w14:paraId="42B24BB1" w14:textId="77777777" w:rsidR="005E5C42" w:rsidRDefault="0025497D">
            <w:pPr>
              <w:pStyle w:val="References"/>
              <w:numPr>
                <w:ilvl w:val="0"/>
                <w:numId w:val="0"/>
              </w:numPr>
              <w:adjustRightInd w:val="0"/>
              <w:spacing w:after="0" w:line="288" w:lineRule="auto"/>
              <w:ind w:left="360"/>
              <w:rPr>
                <w:sz w:val="18"/>
                <w:szCs w:val="18"/>
                <w:lang w:eastAsia="zh-CN"/>
              </w:rPr>
            </w:pPr>
            <w:r>
              <w:rPr>
                <w:rFonts w:hint="eastAsia"/>
                <w:sz w:val="18"/>
                <w:szCs w:val="18"/>
                <w:lang w:eastAsia="zh-CN"/>
              </w:rPr>
              <w:t xml:space="preserve">Case B: </w:t>
            </w:r>
            <w:r w:rsidRPr="000F7E97">
              <w:rPr>
                <w:i/>
                <w:iCs/>
                <w:sz w:val="18"/>
                <w:szCs w:val="18"/>
              </w:rPr>
              <w:t xml:space="preserve">srs-PowerControlAdjustmentStates </w:t>
            </w:r>
            <w:r w:rsidRPr="000F7E97">
              <w:rPr>
                <w:sz w:val="18"/>
                <w:szCs w:val="18"/>
              </w:rPr>
              <w:t xml:space="preserve">is </w:t>
            </w:r>
            <w:r>
              <w:rPr>
                <w:rFonts w:hint="eastAsia"/>
                <w:sz w:val="18"/>
                <w:szCs w:val="18"/>
                <w:lang w:eastAsia="zh-CN"/>
              </w:rPr>
              <w:t xml:space="preserve">provided and set to </w:t>
            </w:r>
            <w:r>
              <w:rPr>
                <w:sz w:val="18"/>
                <w:szCs w:val="18"/>
                <w:lang w:eastAsia="zh-CN"/>
              </w:rPr>
              <w:t>‘</w:t>
            </w:r>
            <w:r>
              <w:rPr>
                <w:rFonts w:hint="eastAsia"/>
                <w:sz w:val="18"/>
                <w:szCs w:val="18"/>
                <w:lang w:eastAsia="zh-CN"/>
              </w:rPr>
              <w:t>sameAsFci2</w:t>
            </w:r>
            <w:r>
              <w:rPr>
                <w:sz w:val="18"/>
                <w:szCs w:val="18"/>
                <w:lang w:eastAsia="zh-CN"/>
              </w:rPr>
              <w:t>’</w:t>
            </w:r>
            <w:r>
              <w:rPr>
                <w:rFonts w:hint="eastAsia"/>
                <w:sz w:val="18"/>
                <w:szCs w:val="18"/>
                <w:lang w:eastAsia="zh-CN"/>
              </w:rPr>
              <w:t>.</w:t>
            </w:r>
          </w:p>
        </w:tc>
      </w:tr>
      <w:tr w:rsidR="0025497D" w14:paraId="245E4083" w14:textId="77777777">
        <w:trPr>
          <w:trHeight w:val="305"/>
        </w:trPr>
        <w:tc>
          <w:tcPr>
            <w:tcW w:w="1985" w:type="dxa"/>
          </w:tcPr>
          <w:p w14:paraId="45B3F179" w14:textId="77777777" w:rsidR="0025497D" w:rsidRDefault="0025497D">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d_V16</w:t>
            </w:r>
          </w:p>
        </w:tc>
        <w:tc>
          <w:tcPr>
            <w:tcW w:w="7790" w:type="dxa"/>
          </w:tcPr>
          <w:p w14:paraId="23438D25" w14:textId="77777777" w:rsidR="0025497D" w:rsidRDefault="0025497D" w:rsidP="0025497D">
            <w:pPr>
              <w:pStyle w:val="References"/>
              <w:numPr>
                <w:ilvl w:val="0"/>
                <w:numId w:val="0"/>
              </w:numPr>
              <w:adjustRightInd w:val="0"/>
              <w:spacing w:after="0" w:line="240" w:lineRule="auto"/>
              <w:rPr>
                <w:color w:val="3333FF"/>
                <w:sz w:val="18"/>
                <w:szCs w:val="18"/>
                <w:lang w:eastAsia="zh-CN"/>
              </w:rPr>
            </w:pPr>
            <w:r w:rsidRPr="00457C23">
              <w:rPr>
                <w:b/>
                <w:color w:val="3333FF"/>
                <w:sz w:val="18"/>
                <w:szCs w:val="18"/>
                <w:lang w:eastAsia="zh-CN"/>
              </w:rPr>
              <w:t>FL’s observation-1</w:t>
            </w:r>
            <w:r w:rsidRPr="00457C23">
              <w:rPr>
                <w:rFonts w:hint="eastAsia"/>
                <w:b/>
                <w:color w:val="3333FF"/>
                <w:sz w:val="18"/>
                <w:szCs w:val="18"/>
                <w:lang w:eastAsia="zh-CN"/>
              </w:rPr>
              <w:t>:</w:t>
            </w:r>
            <w:r>
              <w:rPr>
                <w:color w:val="3333FF"/>
                <w:sz w:val="18"/>
                <w:szCs w:val="18"/>
                <w:lang w:eastAsia="zh-CN"/>
              </w:rPr>
              <w:t xml:space="preserve"> Support/fine-to-discuss: 7; Not-support: 5;</w:t>
            </w:r>
          </w:p>
          <w:p w14:paraId="718A8447" w14:textId="77777777" w:rsidR="0025497D" w:rsidRDefault="0025497D" w:rsidP="0025497D">
            <w:pPr>
              <w:pStyle w:val="References"/>
              <w:numPr>
                <w:ilvl w:val="0"/>
                <w:numId w:val="0"/>
              </w:numPr>
              <w:adjustRightInd w:val="0"/>
              <w:spacing w:after="0" w:line="240" w:lineRule="auto"/>
              <w:rPr>
                <w:color w:val="3333FF"/>
                <w:sz w:val="18"/>
                <w:szCs w:val="18"/>
                <w:lang w:eastAsia="zh-CN"/>
              </w:rPr>
            </w:pPr>
          </w:p>
          <w:p w14:paraId="6A018EB4" w14:textId="77777777" w:rsidR="00B33A9A" w:rsidRDefault="0025497D" w:rsidP="0025497D">
            <w:pPr>
              <w:pStyle w:val="References"/>
              <w:numPr>
                <w:ilvl w:val="0"/>
                <w:numId w:val="0"/>
              </w:numPr>
              <w:adjustRightInd w:val="0"/>
              <w:spacing w:after="0" w:line="240" w:lineRule="auto"/>
              <w:rPr>
                <w:color w:val="3333FF"/>
                <w:sz w:val="18"/>
                <w:szCs w:val="18"/>
                <w:lang w:eastAsia="zh-CN"/>
              </w:rPr>
            </w:pPr>
            <w:r w:rsidRPr="00457C23">
              <w:rPr>
                <w:b/>
                <w:color w:val="3333FF"/>
                <w:sz w:val="18"/>
                <w:szCs w:val="18"/>
                <w:lang w:eastAsia="zh-CN"/>
              </w:rPr>
              <w:t>FL’s observation-2:</w:t>
            </w:r>
            <w:r>
              <w:rPr>
                <w:color w:val="3333FF"/>
                <w:sz w:val="18"/>
                <w:szCs w:val="18"/>
                <w:lang w:eastAsia="zh-CN"/>
              </w:rPr>
              <w:t xml:space="preserve"> </w:t>
            </w:r>
          </w:p>
          <w:p w14:paraId="58CC736B" w14:textId="77777777" w:rsidR="00B33A9A" w:rsidRDefault="0025497D" w:rsidP="00B33A9A">
            <w:pPr>
              <w:pStyle w:val="References"/>
              <w:numPr>
                <w:ilvl w:val="0"/>
                <w:numId w:val="13"/>
              </w:numPr>
              <w:adjustRightInd w:val="0"/>
              <w:spacing w:after="0" w:line="240" w:lineRule="auto"/>
              <w:rPr>
                <w:color w:val="3333FF"/>
                <w:sz w:val="18"/>
                <w:szCs w:val="18"/>
                <w:lang w:eastAsia="zh-CN"/>
              </w:rPr>
            </w:pPr>
            <w:r>
              <w:rPr>
                <w:color w:val="3333FF"/>
                <w:sz w:val="18"/>
                <w:szCs w:val="18"/>
                <w:lang w:eastAsia="zh-CN"/>
              </w:rPr>
              <w:t>Companies identify the following</w:t>
            </w:r>
            <w:r w:rsidR="00B33A9A">
              <w:rPr>
                <w:color w:val="3333FF"/>
                <w:sz w:val="18"/>
                <w:szCs w:val="18"/>
                <w:lang w:eastAsia="zh-CN"/>
              </w:rPr>
              <w:t xml:space="preserve"> in the spec</w:t>
            </w:r>
            <w:r>
              <w:rPr>
                <w:color w:val="3333FF"/>
                <w:sz w:val="18"/>
                <w:szCs w:val="18"/>
                <w:lang w:eastAsia="zh-CN"/>
              </w:rPr>
              <w:t xml:space="preserve"> can represent the agreement well, </w:t>
            </w:r>
          </w:p>
          <w:p w14:paraId="3674BC85" w14:textId="77777777" w:rsidR="00B33A9A" w:rsidRDefault="00B33A9A" w:rsidP="00B33A9A">
            <w:pPr>
              <w:pStyle w:val="References"/>
              <w:numPr>
                <w:ilvl w:val="0"/>
                <w:numId w:val="0"/>
              </w:numPr>
              <w:adjustRightInd w:val="0"/>
              <w:spacing w:after="0" w:line="240" w:lineRule="auto"/>
              <w:ind w:left="764"/>
              <w:rPr>
                <w:color w:val="3333FF"/>
                <w:sz w:val="18"/>
                <w:szCs w:val="18"/>
                <w:lang w:eastAsia="zh-CN"/>
              </w:rPr>
            </w:pPr>
          </w:p>
          <w:tbl>
            <w:tblPr>
              <w:tblStyle w:val="TableGrid"/>
              <w:tblW w:w="0" w:type="auto"/>
              <w:tblInd w:w="425" w:type="dxa"/>
              <w:tblLook w:val="04A0" w:firstRow="1" w:lastRow="0" w:firstColumn="1" w:lastColumn="0" w:noHBand="0" w:noVBand="1"/>
            </w:tblPr>
            <w:tblGrid>
              <w:gridCol w:w="6800"/>
            </w:tblGrid>
            <w:tr w:rsidR="00B33A9A" w14:paraId="2FDF5F0D" w14:textId="77777777" w:rsidTr="00B33A9A">
              <w:tc>
                <w:tcPr>
                  <w:tcW w:w="6800" w:type="dxa"/>
                </w:tcPr>
                <w:p w14:paraId="3770FC54" w14:textId="77777777" w:rsidR="00B33A9A" w:rsidRPr="004F499A" w:rsidRDefault="00B33A9A" w:rsidP="00B33A9A">
                  <w:pPr>
                    <w:pStyle w:val="References"/>
                    <w:numPr>
                      <w:ilvl w:val="0"/>
                      <w:numId w:val="0"/>
                    </w:numPr>
                    <w:adjustRightInd w:val="0"/>
                    <w:spacing w:after="0" w:line="240" w:lineRule="auto"/>
                    <w:rPr>
                      <w:rFonts w:eastAsia="宋体"/>
                      <w:sz w:val="16"/>
                    </w:rPr>
                  </w:pPr>
                  <w:r w:rsidRPr="004F499A">
                    <w:rPr>
                      <w:rFonts w:eastAsia="宋体"/>
                      <w:sz w:val="16"/>
                    </w:rPr>
                    <w:t>-</w:t>
                  </w:r>
                  <w:r w:rsidRPr="004F499A">
                    <w:rPr>
                      <w:rFonts w:eastAsia="宋体"/>
                      <w:sz w:val="16"/>
                    </w:rPr>
                    <w:tab/>
                  </w:r>
                  <w:r w:rsidRPr="004F499A">
                    <w:rPr>
                      <w:rFonts w:eastAsia="宋体"/>
                      <w:noProof/>
                      <w:position w:val="-24"/>
                      <w:sz w:val="16"/>
                      <w:lang w:eastAsia="zh-CN"/>
                    </w:rPr>
                    <w:drawing>
                      <wp:inline distT="0" distB="0" distL="0" distR="0" wp14:anchorId="06C349C2" wp14:editId="0CF14ABB">
                        <wp:extent cx="1631950" cy="28193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 name="Picture 157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85212" cy="291134"/>
                                </a:xfrm>
                                <a:prstGeom prst="rect">
                                  <a:avLst/>
                                </a:prstGeom>
                                <a:noFill/>
                                <a:ln>
                                  <a:noFill/>
                                </a:ln>
                              </pic:spPr>
                            </pic:pic>
                          </a:graphicData>
                        </a:graphic>
                      </wp:inline>
                    </w:drawing>
                  </w:r>
                  <w:r w:rsidRPr="004F499A">
                    <w:rPr>
                      <w:rFonts w:eastAsia="宋体"/>
                      <w:sz w:val="16"/>
                    </w:rPr>
                    <w:t xml:space="preserve"> if the UE is not configured for PUSCH transmissions on active UL BWP </w:t>
                  </w:r>
                  <m:oMath>
                    <m:r>
                      <w:rPr>
                        <w:rFonts w:ascii="Cambria Math" w:eastAsia="宋体" w:hAnsi="Cambria Math"/>
                        <w:sz w:val="16"/>
                        <w:lang w:val="zh-CN"/>
                      </w:rPr>
                      <m:t>b</m:t>
                    </m:r>
                  </m:oMath>
                  <w:r w:rsidRPr="004F499A">
                    <w:rPr>
                      <w:rFonts w:eastAsia="宋体"/>
                      <w:iCs/>
                      <w:sz w:val="16"/>
                    </w:rPr>
                    <w:t xml:space="preserve"> </w:t>
                  </w:r>
                  <w:r w:rsidRPr="004F499A">
                    <w:rPr>
                      <w:rFonts w:eastAsia="宋体"/>
                      <w:sz w:val="16"/>
                    </w:rPr>
                    <w:t xml:space="preserve">of carrier </w:t>
                  </w:r>
                  <m:oMath>
                    <m:r>
                      <w:rPr>
                        <w:rFonts w:ascii="Cambria Math" w:eastAsia="宋体" w:hAnsi="Cambria Math"/>
                        <w:sz w:val="16"/>
                        <w:lang w:val="zh-CN"/>
                      </w:rPr>
                      <m:t>f</m:t>
                    </m:r>
                  </m:oMath>
                  <w:r w:rsidRPr="004F499A">
                    <w:rPr>
                      <w:rFonts w:eastAsia="宋体"/>
                      <w:iCs/>
                      <w:sz w:val="16"/>
                    </w:rPr>
                    <w:t xml:space="preserve"> of</w:t>
                  </w:r>
                  <w:r w:rsidRPr="004F499A">
                    <w:rPr>
                      <w:rFonts w:eastAsia="宋体"/>
                      <w:sz w:val="16"/>
                    </w:rPr>
                    <w:t xml:space="preserve"> serving cell </w:t>
                  </w:r>
                  <m:oMath>
                    <m:r>
                      <w:rPr>
                        <w:rFonts w:ascii="Cambria Math" w:eastAsia="宋体" w:hAnsi="Cambria Math"/>
                        <w:sz w:val="16"/>
                        <w:lang w:val="zh-CN"/>
                      </w:rPr>
                      <m:t>c</m:t>
                    </m:r>
                  </m:oMath>
                  <w:r w:rsidRPr="004F499A">
                    <w:rPr>
                      <w:rFonts w:eastAsia="宋体"/>
                      <w:iCs/>
                      <w:sz w:val="16"/>
                    </w:rPr>
                    <w:t xml:space="preserve">, </w:t>
                  </w:r>
                  <w:r w:rsidRPr="004F499A">
                    <w:rPr>
                      <w:rFonts w:eastAsia="宋体"/>
                      <w:iCs/>
                      <w:sz w:val="16"/>
                      <w:highlight w:val="yellow"/>
                    </w:rPr>
                    <w:t>or</w:t>
                  </w:r>
                  <w:r w:rsidRPr="004F499A">
                    <w:rPr>
                      <w:rFonts w:eastAsia="宋体"/>
                      <w:sz w:val="16"/>
                      <w:highlight w:val="yellow"/>
                    </w:rPr>
                    <w:t xml:space="preserve"> if </w:t>
                  </w:r>
                  <w:r w:rsidRPr="004F499A">
                    <w:rPr>
                      <w:rFonts w:eastAsia="宋体"/>
                      <w:i/>
                      <w:sz w:val="16"/>
                      <w:highlight w:val="yellow"/>
                    </w:rPr>
                    <w:t>srs-PowerControlAdjustmentStates</w:t>
                  </w:r>
                  <w:r w:rsidRPr="004F499A">
                    <w:rPr>
                      <w:rFonts w:eastAsia="宋体"/>
                      <w:sz w:val="16"/>
                      <w:highlight w:val="yellow"/>
                    </w:rPr>
                    <w:t xml:space="preserve"> indicates separate power control adjustment states between SRS transmissions and PUSCH transmissions</w:t>
                  </w:r>
                  <w:r w:rsidRPr="004F499A">
                    <w:rPr>
                      <w:rFonts w:eastAsia="宋体"/>
                      <w:sz w:val="16"/>
                    </w:rPr>
                    <w:t xml:space="preserve">, and if </w:t>
                  </w:r>
                  <w:r w:rsidRPr="004F499A">
                    <w:rPr>
                      <w:rFonts w:eastAsia="宋体"/>
                      <w:i/>
                      <w:sz w:val="16"/>
                    </w:rPr>
                    <w:t>tpc-Accumulation</w:t>
                  </w:r>
                  <w:r w:rsidRPr="004F499A">
                    <w:rPr>
                      <w:rFonts w:eastAsia="宋体"/>
                      <w:sz w:val="16"/>
                    </w:rPr>
                    <w:t xml:space="preserve"> is not provided, where</w:t>
                  </w:r>
                </w:p>
                <w:p w14:paraId="048CFD55" w14:textId="77777777" w:rsidR="00B33A9A" w:rsidRDefault="00B33A9A" w:rsidP="00B33A9A">
                  <w:pPr>
                    <w:pStyle w:val="References"/>
                    <w:numPr>
                      <w:ilvl w:val="0"/>
                      <w:numId w:val="0"/>
                    </w:numPr>
                    <w:adjustRightInd w:val="0"/>
                    <w:spacing w:after="0" w:line="240" w:lineRule="auto"/>
                    <w:rPr>
                      <w:color w:val="3333FF"/>
                      <w:sz w:val="18"/>
                      <w:szCs w:val="18"/>
                      <w:lang w:eastAsia="zh-CN"/>
                    </w:rPr>
                  </w:pPr>
                </w:p>
              </w:tc>
            </w:tr>
          </w:tbl>
          <w:p w14:paraId="274E3FE7" w14:textId="77777777" w:rsidR="00B33A9A" w:rsidRDefault="00B33A9A" w:rsidP="00B33A9A">
            <w:pPr>
              <w:pStyle w:val="References"/>
              <w:numPr>
                <w:ilvl w:val="0"/>
                <w:numId w:val="0"/>
              </w:numPr>
              <w:adjustRightInd w:val="0"/>
              <w:spacing w:after="0" w:line="240" w:lineRule="auto"/>
              <w:ind w:left="764"/>
              <w:rPr>
                <w:color w:val="3333FF"/>
                <w:sz w:val="18"/>
                <w:szCs w:val="18"/>
                <w:lang w:eastAsia="zh-CN"/>
              </w:rPr>
            </w:pPr>
          </w:p>
          <w:p w14:paraId="7FF65403" w14:textId="77777777" w:rsidR="0025497D" w:rsidRDefault="003D17FD" w:rsidP="00B33A9A">
            <w:pPr>
              <w:pStyle w:val="References"/>
              <w:numPr>
                <w:ilvl w:val="0"/>
                <w:numId w:val="13"/>
              </w:numPr>
              <w:adjustRightInd w:val="0"/>
              <w:spacing w:after="0" w:line="240" w:lineRule="auto"/>
              <w:rPr>
                <w:color w:val="3333FF"/>
                <w:sz w:val="18"/>
                <w:szCs w:val="18"/>
                <w:lang w:eastAsia="zh-CN"/>
              </w:rPr>
            </w:pPr>
            <w:r>
              <w:rPr>
                <w:color w:val="3333FF"/>
                <w:sz w:val="18"/>
                <w:szCs w:val="18"/>
                <w:lang w:eastAsia="zh-CN"/>
              </w:rPr>
              <w:t>But</w:t>
            </w:r>
            <w:r w:rsidR="00B33A9A">
              <w:rPr>
                <w:color w:val="3333FF"/>
                <w:sz w:val="18"/>
                <w:szCs w:val="18"/>
                <w:lang w:eastAsia="zh-CN"/>
              </w:rPr>
              <w:t xml:space="preserve"> </w:t>
            </w:r>
            <w:r w:rsidR="0025497D">
              <w:rPr>
                <w:color w:val="3333FF"/>
                <w:sz w:val="18"/>
                <w:szCs w:val="18"/>
                <w:lang w:eastAsia="zh-CN"/>
              </w:rPr>
              <w:t xml:space="preserve">proponents clarify </w:t>
            </w:r>
            <w:r>
              <w:rPr>
                <w:color w:val="3333FF"/>
                <w:sz w:val="18"/>
                <w:szCs w:val="18"/>
                <w:lang w:eastAsia="zh-CN"/>
              </w:rPr>
              <w:t>the above</w:t>
            </w:r>
            <w:r w:rsidR="0025497D">
              <w:rPr>
                <w:color w:val="3333FF"/>
                <w:sz w:val="18"/>
                <w:szCs w:val="18"/>
                <w:lang w:eastAsia="zh-CN"/>
              </w:rPr>
              <w:t xml:space="preserve"> </w:t>
            </w:r>
            <w:r w:rsidR="0025497D" w:rsidRPr="0025497D">
              <w:rPr>
                <w:color w:val="3333FF"/>
                <w:sz w:val="18"/>
                <w:szCs w:val="18"/>
                <w:lang w:eastAsia="zh-CN"/>
              </w:rPr>
              <w:t>only describe</w:t>
            </w:r>
            <w:r>
              <w:rPr>
                <w:color w:val="3333FF"/>
                <w:sz w:val="18"/>
                <w:szCs w:val="18"/>
                <w:lang w:eastAsia="zh-CN"/>
              </w:rPr>
              <w:t>s</w:t>
            </w:r>
            <w:r w:rsidR="0025497D" w:rsidRPr="0025497D">
              <w:rPr>
                <w:color w:val="3333FF"/>
                <w:sz w:val="18"/>
                <w:szCs w:val="18"/>
                <w:lang w:eastAsia="zh-CN"/>
              </w:rPr>
              <w:t xml:space="preserve"> the case when “</w:t>
            </w:r>
            <w:r w:rsidR="0025497D" w:rsidRPr="007722EF">
              <w:rPr>
                <w:i/>
                <w:color w:val="3333FF"/>
                <w:sz w:val="18"/>
                <w:szCs w:val="18"/>
                <w:lang w:eastAsia="zh-CN"/>
              </w:rPr>
              <w:t>powercontroladjustmentstate</w:t>
            </w:r>
            <w:r w:rsidR="0025497D" w:rsidRPr="0025497D">
              <w:rPr>
                <w:color w:val="3333FF"/>
                <w:sz w:val="18"/>
                <w:szCs w:val="18"/>
                <w:lang w:eastAsia="zh-CN"/>
              </w:rPr>
              <w:t>” is set to “separate”</w:t>
            </w:r>
            <w:r w:rsidR="0025497D">
              <w:rPr>
                <w:color w:val="3333FF"/>
                <w:sz w:val="18"/>
                <w:szCs w:val="18"/>
                <w:lang w:eastAsia="zh-CN"/>
              </w:rPr>
              <w:t xml:space="preserve"> and we still face </w:t>
            </w:r>
            <w:r w:rsidR="0025497D" w:rsidRPr="0025497D">
              <w:rPr>
                <w:color w:val="3333FF"/>
                <w:sz w:val="18"/>
                <w:szCs w:val="18"/>
                <w:lang w:eastAsia="zh-CN"/>
              </w:rPr>
              <w:t xml:space="preserve">the </w:t>
            </w:r>
            <w:r w:rsidR="0025497D" w:rsidRPr="0025497D">
              <w:rPr>
                <w:rFonts w:hint="eastAsia"/>
                <w:color w:val="3333FF"/>
                <w:sz w:val="18"/>
                <w:szCs w:val="18"/>
                <w:lang w:eastAsia="zh-CN"/>
              </w:rPr>
              <w:t xml:space="preserve">two power control mechanisms in parallel that can determine the configuration of the SRS CLPC tied with PUSCH, namely </w:t>
            </w:r>
            <w:r w:rsidR="0025497D" w:rsidRPr="0025497D">
              <w:rPr>
                <w:rFonts w:hint="eastAsia"/>
                <w:b/>
                <w:i/>
                <w:iCs/>
                <w:color w:val="3333FF"/>
                <w:sz w:val="18"/>
                <w:szCs w:val="18"/>
                <w:lang w:eastAsia="zh-CN"/>
              </w:rPr>
              <w:t>srs-PowerControlAdjustmentStates</w:t>
            </w:r>
            <w:r w:rsidR="0025497D" w:rsidRPr="0025497D">
              <w:rPr>
                <w:rFonts w:hint="eastAsia"/>
                <w:color w:val="3333FF"/>
                <w:sz w:val="18"/>
                <w:szCs w:val="18"/>
                <w:lang w:eastAsia="zh-CN"/>
              </w:rPr>
              <w:t xml:space="preserve"> and </w:t>
            </w:r>
            <w:r w:rsidR="0025497D" w:rsidRPr="0025497D">
              <w:rPr>
                <w:rFonts w:hint="eastAsia"/>
                <w:b/>
                <w:i/>
                <w:iCs/>
                <w:color w:val="3333FF"/>
                <w:sz w:val="18"/>
                <w:szCs w:val="18"/>
                <w:lang w:eastAsia="zh-CN"/>
              </w:rPr>
              <w:t>closedLoopIndex-r17</w:t>
            </w:r>
            <w:r w:rsidR="0025497D" w:rsidRPr="0025497D">
              <w:rPr>
                <w:rFonts w:hint="eastAsia"/>
                <w:color w:val="3333FF"/>
                <w:sz w:val="18"/>
                <w:szCs w:val="18"/>
                <w:lang w:eastAsia="zh-CN"/>
              </w:rPr>
              <w:t>.</w:t>
            </w:r>
          </w:p>
          <w:p w14:paraId="2801E1CA" w14:textId="77777777" w:rsidR="00B33A9A" w:rsidRDefault="00B33A9A" w:rsidP="00B33A9A">
            <w:pPr>
              <w:pStyle w:val="References"/>
              <w:numPr>
                <w:ilvl w:val="0"/>
                <w:numId w:val="0"/>
              </w:numPr>
              <w:adjustRightInd w:val="0"/>
              <w:spacing w:after="0" w:line="240" w:lineRule="auto"/>
              <w:ind w:left="764"/>
              <w:rPr>
                <w:color w:val="3333FF"/>
                <w:sz w:val="18"/>
                <w:szCs w:val="18"/>
                <w:lang w:eastAsia="zh-CN"/>
              </w:rPr>
            </w:pPr>
          </w:p>
          <w:tbl>
            <w:tblPr>
              <w:tblStyle w:val="TableGrid"/>
              <w:tblW w:w="0" w:type="auto"/>
              <w:tblInd w:w="764" w:type="dxa"/>
              <w:tblLook w:val="04A0" w:firstRow="1" w:lastRow="0" w:firstColumn="1" w:lastColumn="0" w:noHBand="0" w:noVBand="1"/>
            </w:tblPr>
            <w:tblGrid>
              <w:gridCol w:w="6800"/>
            </w:tblGrid>
            <w:tr w:rsidR="00B33A9A" w14:paraId="268AE493" w14:textId="77777777" w:rsidTr="00B33A9A">
              <w:tc>
                <w:tcPr>
                  <w:tcW w:w="7564" w:type="dxa"/>
                </w:tcPr>
                <w:p w14:paraId="6B3FCF08" w14:textId="77777777" w:rsidR="00B33A9A" w:rsidRDefault="00B33A9A" w:rsidP="00B33A9A">
                  <w:pPr>
                    <w:pStyle w:val="References"/>
                    <w:numPr>
                      <w:ilvl w:val="0"/>
                      <w:numId w:val="0"/>
                    </w:numPr>
                    <w:adjustRightInd w:val="0"/>
                    <w:rPr>
                      <w:rFonts w:ascii="Times" w:hAnsi="Times" w:cs="Times"/>
                      <w:b/>
                      <w:bCs/>
                      <w:sz w:val="18"/>
                      <w:szCs w:val="18"/>
                      <w:u w:val="single"/>
                    </w:rPr>
                  </w:pPr>
                  <w:r>
                    <w:rPr>
                      <w:rFonts w:ascii="Times" w:hAnsi="Times" w:cs="Times"/>
                      <w:b/>
                      <w:bCs/>
                      <w:sz w:val="18"/>
                      <w:szCs w:val="18"/>
                      <w:u w:val="single"/>
                      <w:lang w:eastAsia="zh-CN"/>
                    </w:rPr>
                    <w:t>Agreement</w:t>
                  </w:r>
                </w:p>
                <w:p w14:paraId="09F65F25" w14:textId="77777777" w:rsidR="00B33A9A" w:rsidRDefault="00B33A9A" w:rsidP="00B33A9A">
                  <w:pPr>
                    <w:pStyle w:val="NormalWeb"/>
                    <w:numPr>
                      <w:ilvl w:val="0"/>
                      <w:numId w:val="13"/>
                    </w:numPr>
                    <w:snapToGrid w:val="0"/>
                    <w:spacing w:before="0" w:after="0" w:line="240" w:lineRule="auto"/>
                    <w:jc w:val="both"/>
                    <w:rPr>
                      <w:rFonts w:ascii="Times" w:hAnsi="Times" w:cs="Times"/>
                      <w:sz w:val="18"/>
                      <w:szCs w:val="18"/>
                    </w:rPr>
                  </w:pPr>
                  <w:r w:rsidRPr="00B33A9A">
                    <w:rPr>
                      <w:rFonts w:ascii="Times" w:hAnsi="Times" w:cs="Times"/>
                      <w:sz w:val="18"/>
                      <w:szCs w:val="18"/>
                      <w:highlight w:val="green"/>
                    </w:rPr>
                    <w:t>If </w:t>
                  </w:r>
                  <w:r w:rsidRPr="00B33A9A">
                    <w:rPr>
                      <w:rFonts w:ascii="Times" w:hAnsi="Times" w:cs="Times"/>
                      <w:i/>
                      <w:iCs/>
                      <w:sz w:val="18"/>
                      <w:szCs w:val="18"/>
                      <w:highlight w:val="green"/>
                    </w:rPr>
                    <w:t>srs-PowerControlAdjustmentStates</w:t>
                  </w:r>
                  <w:r w:rsidRPr="00B33A9A">
                    <w:rPr>
                      <w:rFonts w:ascii="Times" w:hAnsi="Times" w:cs="Times"/>
                      <w:sz w:val="18"/>
                      <w:szCs w:val="18"/>
                      <w:highlight w:val="green"/>
                    </w:rPr>
                    <w:t> is set to '</w:t>
                  </w:r>
                  <w:r w:rsidRPr="00B33A9A">
                    <w:rPr>
                      <w:rFonts w:ascii="Times" w:hAnsi="Times" w:cs="Times"/>
                      <w:i/>
                      <w:iCs/>
                      <w:sz w:val="18"/>
                      <w:szCs w:val="18"/>
                      <w:highlight w:val="green"/>
                    </w:rPr>
                    <w:t>separateClosedLoop</w:t>
                  </w:r>
                  <w:r w:rsidRPr="00B33A9A">
                    <w:rPr>
                      <w:rFonts w:ascii="Times" w:hAnsi="Times" w:cs="Times"/>
                      <w:sz w:val="18"/>
                      <w:szCs w:val="18"/>
                      <w:highlight w:val="green"/>
                    </w:rPr>
                    <w:t>' in a SRS resource set</w:t>
                  </w:r>
                  <w:r>
                    <w:rPr>
                      <w:rFonts w:ascii="Times" w:hAnsi="Times" w:cs="Times"/>
                      <w:sz w:val="18"/>
                      <w:szCs w:val="18"/>
                    </w:rPr>
                    <w:t>, the SRS is associated with a separate close loop;</w:t>
                  </w:r>
                </w:p>
                <w:p w14:paraId="4BACBE05" w14:textId="77777777" w:rsidR="00B33A9A" w:rsidRPr="0025497D" w:rsidRDefault="00B33A9A" w:rsidP="00B33A9A">
                  <w:pPr>
                    <w:pStyle w:val="NormalWeb"/>
                    <w:numPr>
                      <w:ilvl w:val="0"/>
                      <w:numId w:val="13"/>
                    </w:numPr>
                    <w:snapToGrid w:val="0"/>
                    <w:spacing w:before="0" w:after="0" w:line="240" w:lineRule="auto"/>
                    <w:jc w:val="both"/>
                    <w:rPr>
                      <w:rFonts w:ascii="Times" w:hAnsi="Times" w:cs="Times"/>
                      <w:sz w:val="18"/>
                      <w:szCs w:val="18"/>
                      <w:highlight w:val="green"/>
                    </w:rPr>
                  </w:pPr>
                  <w:r w:rsidRPr="0025497D">
                    <w:rPr>
                      <w:rFonts w:ascii="Times" w:hAnsi="Times" w:cs="Times"/>
                      <w:sz w:val="18"/>
                      <w:szCs w:val="18"/>
                      <w:highlight w:val="green"/>
                    </w:rPr>
                    <w:t>Otherwise, </w:t>
                  </w:r>
                  <w:r w:rsidRPr="0025497D">
                    <w:rPr>
                      <w:rFonts w:ascii="Times" w:hAnsi="Times" w:cs="Times"/>
                      <w:i/>
                      <w:iCs/>
                      <w:sz w:val="18"/>
                      <w:szCs w:val="18"/>
                      <w:highlight w:val="green"/>
                    </w:rPr>
                    <w:t>closedLoopIndex-r17</w:t>
                  </w:r>
                  <w:r w:rsidRPr="0025497D">
                    <w:rPr>
                      <w:rFonts w:ascii="Times" w:hAnsi="Times" w:cs="Times"/>
                      <w:sz w:val="18"/>
                      <w:szCs w:val="18"/>
                      <w:highlight w:val="green"/>
                    </w:rPr>
                    <w:t> for SRS in a joint/UL-TCI state is to indicate a SRS close loop tied with PUSCH</w:t>
                  </w:r>
                </w:p>
                <w:p w14:paraId="3D02ACC5" w14:textId="77777777" w:rsidR="00B33A9A" w:rsidRPr="00B33A9A" w:rsidRDefault="00B33A9A" w:rsidP="00B33A9A">
                  <w:pPr>
                    <w:pStyle w:val="NormalWeb"/>
                    <w:numPr>
                      <w:ilvl w:val="1"/>
                      <w:numId w:val="13"/>
                    </w:numPr>
                    <w:snapToGrid w:val="0"/>
                    <w:spacing w:before="0" w:after="0" w:line="240" w:lineRule="auto"/>
                    <w:jc w:val="both"/>
                    <w:rPr>
                      <w:rFonts w:ascii="Times" w:hAnsi="Times" w:cs="Times"/>
                      <w:sz w:val="18"/>
                      <w:szCs w:val="18"/>
                    </w:rPr>
                  </w:pPr>
                  <w:r w:rsidRPr="00B33A9A">
                    <w:rPr>
                      <w:rFonts w:ascii="Times" w:hAnsi="Times" w:cs="Times"/>
                      <w:sz w:val="18"/>
                      <w:szCs w:val="18"/>
                    </w:rPr>
                    <w:t>Note: In such case, candidate values of 'i0' and 'i1' in </w:t>
                  </w:r>
                  <w:r w:rsidRPr="00B33A9A">
                    <w:rPr>
                      <w:rFonts w:ascii="Times" w:hAnsi="Times" w:cs="Times"/>
                      <w:i/>
                      <w:iCs/>
                      <w:sz w:val="18"/>
                      <w:szCs w:val="18"/>
                    </w:rPr>
                    <w:t>closedLoopIndex -r17</w:t>
                  </w:r>
                  <w:r w:rsidRPr="00B33A9A">
                    <w:rPr>
                      <w:rFonts w:ascii="Times" w:hAnsi="Times" w:cs="Times"/>
                      <w:sz w:val="18"/>
                      <w:szCs w:val="18"/>
                    </w:rPr>
                    <w:t> for SRS refers to first and second close loop tied with PUSCH</w:t>
                  </w:r>
                </w:p>
                <w:p w14:paraId="2AAACB13" w14:textId="77777777" w:rsidR="00B33A9A" w:rsidRDefault="00B33A9A" w:rsidP="00B33A9A">
                  <w:pPr>
                    <w:pStyle w:val="References"/>
                    <w:numPr>
                      <w:ilvl w:val="0"/>
                      <w:numId w:val="0"/>
                    </w:numPr>
                    <w:adjustRightInd w:val="0"/>
                    <w:spacing w:after="0" w:line="240" w:lineRule="auto"/>
                    <w:rPr>
                      <w:rFonts w:ascii="Times" w:hAnsi="Times" w:cs="Times"/>
                      <w:sz w:val="18"/>
                      <w:szCs w:val="18"/>
                    </w:rPr>
                  </w:pPr>
                  <w:r>
                    <w:rPr>
                      <w:rFonts w:ascii="Times" w:hAnsi="Times" w:cs="Times"/>
                      <w:sz w:val="18"/>
                      <w:szCs w:val="18"/>
                    </w:rPr>
                    <w:t>FFS: Whether specification change is required</w:t>
                  </w:r>
                </w:p>
                <w:p w14:paraId="753D52A5" w14:textId="77777777" w:rsidR="004A56F9" w:rsidRDefault="004A56F9" w:rsidP="00B33A9A">
                  <w:pPr>
                    <w:pStyle w:val="References"/>
                    <w:numPr>
                      <w:ilvl w:val="0"/>
                      <w:numId w:val="0"/>
                    </w:numPr>
                    <w:adjustRightInd w:val="0"/>
                    <w:spacing w:after="0" w:line="240" w:lineRule="auto"/>
                    <w:rPr>
                      <w:color w:val="3333FF"/>
                      <w:sz w:val="18"/>
                      <w:szCs w:val="18"/>
                      <w:lang w:eastAsia="zh-CN"/>
                    </w:rPr>
                  </w:pPr>
                </w:p>
                <w:p w14:paraId="4C986D5D" w14:textId="77777777" w:rsidR="004A56F9" w:rsidRPr="004A56F9" w:rsidRDefault="004A56F9" w:rsidP="004A56F9">
                  <w:pPr>
                    <w:pStyle w:val="PL"/>
                    <w:snapToGrid w:val="0"/>
                    <w:spacing w:beforeLines="30" w:before="109" w:afterLines="30" w:after="109" w:line="288" w:lineRule="auto"/>
                    <w:rPr>
                      <w:rFonts w:cs="Courier New"/>
                      <w:color w:val="808080"/>
                      <w:szCs w:val="16"/>
                    </w:rPr>
                  </w:pPr>
                  <w:r w:rsidRPr="004A56F9">
                    <w:rPr>
                      <w:rFonts w:cs="Courier New"/>
                      <w:szCs w:val="16"/>
                    </w:rPr>
                    <w:t xml:space="preserve">srs-PowerControlAdjustmentStates        </w:t>
                  </w:r>
                  <w:r w:rsidRPr="004A56F9">
                    <w:rPr>
                      <w:rFonts w:cs="Courier New"/>
                      <w:color w:val="993366"/>
                      <w:szCs w:val="16"/>
                    </w:rPr>
                    <w:t>ENUMERATED</w:t>
                  </w:r>
                  <w:r w:rsidRPr="004A56F9">
                    <w:rPr>
                      <w:rFonts w:cs="Courier New"/>
                      <w:szCs w:val="16"/>
                    </w:rPr>
                    <w:t xml:space="preserve"> { </w:t>
                  </w:r>
                  <w:r w:rsidRPr="003D17FD">
                    <w:rPr>
                      <w:rFonts w:cs="Courier New"/>
                      <w:szCs w:val="16"/>
                      <w:highlight w:val="yellow"/>
                    </w:rPr>
                    <w:t>sameAsFci2,</w:t>
                  </w:r>
                  <w:r w:rsidRPr="004A56F9">
                    <w:rPr>
                      <w:rFonts w:cs="Courier New"/>
                      <w:szCs w:val="16"/>
                    </w:rPr>
                    <w:t xml:space="preserve"> separateClosedLoop}                   </w:t>
                  </w:r>
                  <w:r w:rsidRPr="004A56F9">
                    <w:rPr>
                      <w:rFonts w:cs="Courier New"/>
                      <w:color w:val="993366"/>
                      <w:szCs w:val="16"/>
                    </w:rPr>
                    <w:t>OPTIONAL</w:t>
                  </w:r>
                  <w:r w:rsidRPr="004A56F9">
                    <w:rPr>
                      <w:rFonts w:cs="Courier New"/>
                      <w:szCs w:val="16"/>
                    </w:rPr>
                    <w:t xml:space="preserve">, </w:t>
                  </w:r>
                  <w:r w:rsidRPr="004A56F9">
                    <w:rPr>
                      <w:rFonts w:cs="Courier New"/>
                      <w:color w:val="808080"/>
                      <w:szCs w:val="16"/>
                    </w:rPr>
                    <w:t>-- Need S</w:t>
                  </w:r>
                </w:p>
                <w:p w14:paraId="0EA87882" w14:textId="77777777" w:rsidR="004A56F9" w:rsidRPr="004A56F9" w:rsidRDefault="004A56F9" w:rsidP="004A56F9">
                  <w:pPr>
                    <w:pStyle w:val="References"/>
                    <w:numPr>
                      <w:ilvl w:val="0"/>
                      <w:numId w:val="0"/>
                    </w:numPr>
                    <w:adjustRightInd w:val="0"/>
                    <w:spacing w:after="0" w:line="240" w:lineRule="auto"/>
                    <w:rPr>
                      <w:color w:val="3333FF"/>
                      <w:sz w:val="16"/>
                      <w:lang w:eastAsia="zh-CN"/>
                    </w:rPr>
                  </w:pPr>
                  <w:r w:rsidRPr="004A56F9">
                    <w:rPr>
                      <w:sz w:val="16"/>
                      <w:lang w:eastAsia="sv-SE"/>
                    </w:rPr>
                    <w:t xml:space="preserve">Indicates whether hsrs,c(i) = fc(i,1) or hsrs,c(i) = fc(i,2) (if twoPUSCH-PC-AdjustmentStates are configured) or separate close loop is configured for SRS. This parameter is applicable only for Uls on which UE also transmits PUSCH. </w:t>
                  </w:r>
                  <w:r w:rsidRPr="003D17FD">
                    <w:rPr>
                      <w:sz w:val="16"/>
                      <w:highlight w:val="yellow"/>
                      <w:lang w:eastAsia="sv-SE"/>
                    </w:rPr>
                    <w:t>If absent or release, the UE applies the value sameAs-Fci1 (see TS 38.213 [13], clause 7.3).</w:t>
                  </w:r>
                </w:p>
                <w:p w14:paraId="7023C008" w14:textId="77777777" w:rsidR="00B33A9A" w:rsidRDefault="00B33A9A" w:rsidP="00B33A9A">
                  <w:pPr>
                    <w:pStyle w:val="References"/>
                    <w:numPr>
                      <w:ilvl w:val="0"/>
                      <w:numId w:val="0"/>
                    </w:numPr>
                    <w:adjustRightInd w:val="0"/>
                    <w:spacing w:after="0" w:line="240" w:lineRule="auto"/>
                    <w:rPr>
                      <w:color w:val="3333FF"/>
                      <w:sz w:val="18"/>
                      <w:szCs w:val="18"/>
                      <w:lang w:eastAsia="zh-CN"/>
                    </w:rPr>
                  </w:pPr>
                </w:p>
              </w:tc>
            </w:tr>
          </w:tbl>
          <w:p w14:paraId="396FA402" w14:textId="77777777" w:rsidR="00B33A9A" w:rsidRDefault="00B33A9A" w:rsidP="00B33A9A">
            <w:pPr>
              <w:pStyle w:val="References"/>
              <w:numPr>
                <w:ilvl w:val="0"/>
                <w:numId w:val="0"/>
              </w:numPr>
              <w:adjustRightInd w:val="0"/>
              <w:spacing w:after="0" w:line="240" w:lineRule="auto"/>
              <w:ind w:left="360" w:hanging="360"/>
              <w:rPr>
                <w:color w:val="3333FF"/>
                <w:sz w:val="18"/>
                <w:szCs w:val="18"/>
                <w:lang w:eastAsia="zh-CN"/>
              </w:rPr>
            </w:pPr>
          </w:p>
          <w:p w14:paraId="0AF3BAF2" w14:textId="77777777" w:rsidR="004A56F9" w:rsidRDefault="004A56F9" w:rsidP="00B33A9A">
            <w:pPr>
              <w:pStyle w:val="References"/>
              <w:numPr>
                <w:ilvl w:val="0"/>
                <w:numId w:val="0"/>
              </w:numPr>
              <w:adjustRightInd w:val="0"/>
              <w:spacing w:after="0" w:line="240" w:lineRule="auto"/>
              <w:ind w:left="360" w:hanging="360"/>
              <w:rPr>
                <w:color w:val="3333FF"/>
                <w:sz w:val="18"/>
                <w:szCs w:val="18"/>
                <w:lang w:eastAsia="zh-CN"/>
              </w:rPr>
            </w:pPr>
          </w:p>
          <w:p w14:paraId="43577DB3" w14:textId="77777777" w:rsidR="00B33A9A" w:rsidRDefault="00B33A9A" w:rsidP="00B33A9A">
            <w:pPr>
              <w:pStyle w:val="References"/>
              <w:numPr>
                <w:ilvl w:val="0"/>
                <w:numId w:val="0"/>
              </w:numPr>
              <w:adjustRightInd w:val="0"/>
              <w:spacing w:after="0" w:line="240" w:lineRule="auto"/>
              <w:ind w:left="360" w:hanging="360"/>
              <w:rPr>
                <w:color w:val="3333FF"/>
                <w:sz w:val="18"/>
                <w:szCs w:val="18"/>
                <w:lang w:eastAsia="zh-CN"/>
              </w:rPr>
            </w:pPr>
            <w:r>
              <w:rPr>
                <w:color w:val="3333FF"/>
                <w:sz w:val="18"/>
                <w:szCs w:val="18"/>
                <w:lang w:eastAsia="zh-CN"/>
              </w:rPr>
              <w:t>The recommended CR:</w:t>
            </w:r>
          </w:p>
          <w:p w14:paraId="0E7E272E" w14:textId="77777777" w:rsidR="00B33A9A" w:rsidRDefault="00B33A9A" w:rsidP="0025497D">
            <w:pPr>
              <w:pStyle w:val="References"/>
              <w:numPr>
                <w:ilvl w:val="0"/>
                <w:numId w:val="0"/>
              </w:numPr>
              <w:adjustRightInd w:val="0"/>
              <w:spacing w:after="0" w:line="240" w:lineRule="auto"/>
              <w:rPr>
                <w:color w:val="3333FF"/>
                <w:sz w:val="18"/>
                <w:szCs w:val="18"/>
                <w:lang w:eastAsia="zh-CN"/>
              </w:rPr>
            </w:pPr>
          </w:p>
          <w:tbl>
            <w:tblPr>
              <w:tblStyle w:val="TableGrid"/>
              <w:tblW w:w="0" w:type="auto"/>
              <w:tblLook w:val="04A0" w:firstRow="1" w:lastRow="0" w:firstColumn="1" w:lastColumn="0" w:noHBand="0" w:noVBand="1"/>
            </w:tblPr>
            <w:tblGrid>
              <w:gridCol w:w="7564"/>
            </w:tblGrid>
            <w:tr w:rsidR="00B33A9A" w14:paraId="2E78D422" w14:textId="77777777" w:rsidTr="00B33A9A">
              <w:tc>
                <w:tcPr>
                  <w:tcW w:w="7564" w:type="dxa"/>
                </w:tcPr>
                <w:p w14:paraId="18B1B973" w14:textId="77777777" w:rsidR="00B33A9A" w:rsidRDefault="00B33A9A" w:rsidP="00B33A9A">
                  <w:pPr>
                    <w:jc w:val="both"/>
                    <w:rPr>
                      <w:b/>
                      <w:sz w:val="18"/>
                      <w:szCs w:val="18"/>
                      <w:u w:val="single"/>
                    </w:rPr>
                  </w:pPr>
                  <w:r>
                    <w:rPr>
                      <w:b/>
                      <w:sz w:val="18"/>
                      <w:szCs w:val="18"/>
                      <w:u w:val="single"/>
                    </w:rPr>
                    <w:t>TS 38.213 Section 7 Uplink power control</w:t>
                  </w:r>
                </w:p>
                <w:p w14:paraId="75242AEB" w14:textId="77777777" w:rsidR="00B33A9A" w:rsidRDefault="00B33A9A" w:rsidP="00B33A9A">
                  <w:pPr>
                    <w:jc w:val="both"/>
                    <w:rPr>
                      <w:sz w:val="18"/>
                      <w:szCs w:val="18"/>
                    </w:rPr>
                  </w:pPr>
                  <w:r>
                    <w:rPr>
                      <w:sz w:val="18"/>
                      <w:szCs w:val="18"/>
                    </w:rPr>
                    <w:t xml:space="preserve">In the remaining of this clause, if a UE is provided </w:t>
                  </w:r>
                  <w:r>
                    <w:rPr>
                      <w:rFonts w:cs="Times"/>
                      <w:i/>
                      <w:iCs/>
                      <w:sz w:val="18"/>
                      <w:szCs w:val="18"/>
                      <w:lang w:eastAsia="zh-CN"/>
                    </w:rPr>
                    <w:t>TCIState</w:t>
                  </w:r>
                  <w:r>
                    <w:rPr>
                      <w:rFonts w:cs="Times"/>
                      <w:iCs/>
                      <w:sz w:val="18"/>
                      <w:szCs w:val="18"/>
                      <w:lang w:eastAsia="zh-CN"/>
                    </w:rPr>
                    <w:t xml:space="preserve"> in</w:t>
                  </w:r>
                  <w:r>
                    <w:rPr>
                      <w:sz w:val="18"/>
                      <w:szCs w:val="18"/>
                    </w:rPr>
                    <w:t xml:space="preserve"> </w:t>
                  </w:r>
                  <w:r>
                    <w:rPr>
                      <w:rFonts w:cs="Times"/>
                      <w:i/>
                      <w:sz w:val="18"/>
                      <w:szCs w:val="18"/>
                      <w:lang w:eastAsia="zh-CN"/>
                    </w:rPr>
                    <w:t>dl-OrJoint-TCIStateList</w:t>
                  </w:r>
                  <w:r>
                    <w:rPr>
                      <w:rFonts w:cs="Times"/>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rFonts w:cs="Times"/>
                      <w:i/>
                      <w:iCs/>
                      <w:sz w:val="18"/>
                      <w:szCs w:val="18"/>
                      <w:lang w:eastAsia="zh-CN"/>
                    </w:rPr>
                    <w:t>TCIState</w:t>
                  </w:r>
                  <w:r>
                    <w:rPr>
                      <w:rFonts w:cs="Times"/>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078F77C7" w14:textId="77777777" w:rsidR="00B33A9A" w:rsidRDefault="00B33A9A" w:rsidP="00B33A9A">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25F2D141" w14:textId="77777777" w:rsidR="00B33A9A" w:rsidRDefault="00B33A9A" w:rsidP="00B33A9A">
                  <w:pPr>
                    <w:ind w:left="568" w:hanging="284"/>
                    <w:jc w:val="both"/>
                    <w:rPr>
                      <w:sz w:val="18"/>
                      <w:szCs w:val="18"/>
                    </w:rPr>
                  </w:pPr>
                  <w:r>
                    <w:rPr>
                      <w:sz w:val="18"/>
                      <w:szCs w:val="18"/>
                    </w:rPr>
                    <w:t>-</w:t>
                  </w:r>
                  <w:r>
                    <w:rPr>
                      <w:sz w:val="18"/>
                      <w:szCs w:val="18"/>
                    </w:rPr>
                    <w:tab/>
                    <w:t xml:space="preserve">in clause 7.3.1, if </w:t>
                  </w:r>
                  <w:r>
                    <w:rPr>
                      <w:i/>
                      <w:sz w:val="18"/>
                      <w:szCs w:val="18"/>
                    </w:rPr>
                    <w:t>p0AlphaSetforSRS</w:t>
                  </w:r>
                  <w:r>
                    <w:rPr>
                      <w:sz w:val="18"/>
                      <w:szCs w:val="18"/>
                    </w:rPr>
                    <w:t xml:space="preserve"> is provided, </w:t>
                  </w:r>
                </w:p>
                <w:p w14:paraId="6F527AC9" w14:textId="77777777" w:rsidR="00B33A9A" w:rsidRDefault="00B33A9A" w:rsidP="00B33A9A">
                  <w:pPr>
                    <w:ind w:left="851" w:hanging="284"/>
                    <w:jc w:val="both"/>
                    <w:rPr>
                      <w:sz w:val="18"/>
                      <w:szCs w:val="18"/>
                    </w:rPr>
                  </w:pPr>
                  <w:r>
                    <w:rPr>
                      <w:sz w:val="18"/>
                      <w:szCs w:val="18"/>
                    </w:rPr>
                    <w:lastRenderedPageBreak/>
                    <w:t>-</w:t>
                  </w:r>
                  <w:r>
                    <w:rPr>
                      <w:sz w:val="18"/>
                      <w:szCs w:val="18"/>
                    </w:rPr>
                    <w:tab/>
                    <w:t xml:space="preserve">if </w:t>
                  </w:r>
                  <w:r>
                    <w:rPr>
                      <w:i/>
                      <w:iCs/>
                      <w:sz w:val="18"/>
                      <w:szCs w:val="18"/>
                    </w:rPr>
                    <w:t>followUnifiedTCIstateSRS</w:t>
                  </w:r>
                  <w:r>
                    <w:rPr>
                      <w:sz w:val="18"/>
                      <w:szCs w:val="18"/>
                    </w:rPr>
                    <w:t xml:space="preserve"> is provided for a SRS resource set, the values of </w:t>
                  </w:r>
                  <m:oMath>
                    <m:sSub>
                      <m:sSubPr>
                        <m:ctrlPr>
                          <w:rPr>
                            <w:rFonts w:ascii="Cambria Math" w:hAnsi="Cambria Math"/>
                            <w:iCs/>
                            <w:sz w:val="18"/>
                            <w:szCs w:val="18"/>
                            <w:lang w:val="zh-CN"/>
                          </w:rPr>
                        </m:ctrlPr>
                      </m:sSubPr>
                      <m:e>
                        <m:r>
                          <w:rPr>
                            <w:rFonts w:ascii="Cambria Math" w:hAnsi="Cambria Math"/>
                            <w:sz w:val="18"/>
                            <w:szCs w:val="18"/>
                            <w:lang w:val="zh-CN"/>
                          </w:rPr>
                          <m:t>P</m:t>
                        </m:r>
                      </m:e>
                      <m:sub>
                        <m:r>
                          <m:rPr>
                            <m:nor/>
                          </m:rPr>
                          <w:rPr>
                            <w:rFonts w:ascii="Cambria Math"/>
                            <w:iCs/>
                            <w:sz w:val="18"/>
                            <w:szCs w:val="18"/>
                          </w:rPr>
                          <m:t>O_SRS</m:t>
                        </m:r>
                        <m:r>
                          <m:rPr>
                            <m:sty m:val="p"/>
                          </m:rPr>
                          <w:rPr>
                            <w:rFonts w:ascii="Cambria Math"/>
                            <w:sz w:val="18"/>
                            <w:szCs w:val="18"/>
                          </w:rPr>
                          <m:t>,</m:t>
                        </m:r>
                        <m:r>
                          <w:rPr>
                            <w:rFonts w:ascii="Cambria Math"/>
                            <w:sz w:val="18"/>
                            <w:szCs w:val="18"/>
                            <w:lang w:val="zh-CN"/>
                          </w:rPr>
                          <m:t>b</m:t>
                        </m:r>
                        <m:r>
                          <m:rPr>
                            <m:sty m:val="p"/>
                          </m:rPr>
                          <w:rPr>
                            <w:rFonts w:ascii="Cambria Math"/>
                            <w:sz w:val="18"/>
                            <w:szCs w:val="18"/>
                          </w:rPr>
                          <m:t>,</m:t>
                        </m:r>
                        <m:r>
                          <w:rPr>
                            <w:rFonts w:ascii="Cambria Math"/>
                            <w:sz w:val="18"/>
                            <w:szCs w:val="18"/>
                            <w:lang w:val="zh-CN"/>
                          </w:rPr>
                          <m:t>f</m:t>
                        </m:r>
                        <m:r>
                          <m:rPr>
                            <m:sty m:val="p"/>
                          </m:rPr>
                          <w:rPr>
                            <w:rFonts w:ascii="Cambria Math"/>
                            <w:sz w:val="18"/>
                            <w:szCs w:val="18"/>
                          </w:rPr>
                          <m:t>,</m:t>
                        </m:r>
                        <m:r>
                          <w:rPr>
                            <w:rFonts w:ascii="Cambria Math"/>
                            <w:sz w:val="18"/>
                            <w:szCs w:val="18"/>
                            <w:lang w:val="zh-CN"/>
                          </w:rPr>
                          <m:t>c</m:t>
                        </m:r>
                      </m:sub>
                    </m:sSub>
                    <m:d>
                      <m:dPr>
                        <m:ctrlPr>
                          <w:rPr>
                            <w:rFonts w:ascii="Cambria Math" w:hAnsi="Cambria Math"/>
                            <w:sz w:val="18"/>
                            <w:szCs w:val="18"/>
                            <w:lang w:val="zh-CN"/>
                          </w:rPr>
                        </m:ctrlPr>
                      </m:dPr>
                      <m:e>
                        <m:sSub>
                          <m:sSubPr>
                            <m:ctrlPr>
                              <w:rPr>
                                <w:rFonts w:ascii="Cambria Math" w:hAnsi="Cambria Math"/>
                                <w:iCs/>
                                <w:sz w:val="18"/>
                                <w:szCs w:val="18"/>
                                <w:lang w:val="zh-CN"/>
                              </w:rPr>
                            </m:ctrlPr>
                          </m:sSubPr>
                          <m:e>
                            <m:r>
                              <w:rPr>
                                <w:rFonts w:ascii="Cambria Math" w:hAnsi="Cambria Math"/>
                                <w:sz w:val="18"/>
                                <w:szCs w:val="18"/>
                                <w:lang w:val="zh-CN"/>
                              </w:rPr>
                              <m:t>q</m:t>
                            </m:r>
                          </m:e>
                          <m:sub>
                            <m:r>
                              <w:rPr>
                                <w:rFonts w:ascii="Cambria Math"/>
                                <w:sz w:val="18"/>
                                <w:szCs w:val="18"/>
                                <w:lang w:val="zh-CN"/>
                              </w:rPr>
                              <m:t>s</m:t>
                            </m:r>
                          </m:sub>
                        </m:sSub>
                      </m:e>
                    </m:d>
                  </m:oMath>
                  <w:r>
                    <w:rPr>
                      <w:sz w:val="18"/>
                      <w:szCs w:val="18"/>
                    </w:rPr>
                    <w:t xml:space="preserve">, </w:t>
                  </w:r>
                  <m:oMath>
                    <m:sSub>
                      <m:sSubPr>
                        <m:ctrlPr>
                          <w:rPr>
                            <w:rFonts w:ascii="Cambria Math" w:hAnsi="Cambria Math"/>
                            <w:iCs/>
                            <w:sz w:val="18"/>
                            <w:szCs w:val="18"/>
                            <w:lang w:val="zh-CN"/>
                          </w:rPr>
                        </m:ctrlPr>
                      </m:sSubPr>
                      <m:e>
                        <m:r>
                          <w:rPr>
                            <w:rFonts w:ascii="Cambria Math" w:hAnsi="Cambria Math"/>
                            <w:sz w:val="18"/>
                            <w:szCs w:val="18"/>
                            <w:lang w:val="zh-CN"/>
                          </w:rPr>
                          <m:t>α</m:t>
                        </m:r>
                      </m:e>
                      <m:sub>
                        <m:r>
                          <m:rPr>
                            <m:sty m:val="p"/>
                          </m:rPr>
                          <w:rPr>
                            <w:rFonts w:ascii="Cambria Math"/>
                            <w:sz w:val="18"/>
                            <w:szCs w:val="18"/>
                          </w:rPr>
                          <m:t>SRS</m:t>
                        </m:r>
                        <m:r>
                          <w:rPr>
                            <w:rFonts w:ascii="Cambria Math"/>
                            <w:sz w:val="18"/>
                            <w:szCs w:val="18"/>
                          </w:rPr>
                          <m:t>,</m:t>
                        </m:r>
                        <m:r>
                          <w:rPr>
                            <w:rFonts w:ascii="Cambria Math"/>
                            <w:sz w:val="18"/>
                            <w:szCs w:val="18"/>
                            <w:lang w:val="zh-CN"/>
                          </w:rPr>
                          <m:t>b</m:t>
                        </m:r>
                        <m:r>
                          <m:rPr>
                            <m:sty m:val="p"/>
                          </m:rPr>
                          <w:rPr>
                            <w:rFonts w:ascii="Cambria Math"/>
                            <w:sz w:val="18"/>
                            <w:szCs w:val="18"/>
                          </w:rPr>
                          <m:t>,</m:t>
                        </m:r>
                        <m:r>
                          <w:rPr>
                            <w:rFonts w:ascii="Cambria Math"/>
                            <w:sz w:val="18"/>
                            <w:szCs w:val="18"/>
                            <w:lang w:val="zh-CN"/>
                          </w:rPr>
                          <m:t>f</m:t>
                        </m:r>
                        <m:r>
                          <m:rPr>
                            <m:sty m:val="p"/>
                          </m:rPr>
                          <w:rPr>
                            <w:rFonts w:ascii="Cambria Math"/>
                            <w:sz w:val="18"/>
                            <w:szCs w:val="18"/>
                          </w:rPr>
                          <m:t>,</m:t>
                        </m:r>
                        <m:r>
                          <w:rPr>
                            <w:rFonts w:ascii="Cambria Math"/>
                            <w:sz w:val="18"/>
                            <w:szCs w:val="18"/>
                            <w:lang w:val="zh-CN"/>
                          </w:rPr>
                          <m:t>c</m:t>
                        </m:r>
                      </m:sub>
                    </m:sSub>
                    <m:d>
                      <m:dPr>
                        <m:ctrlPr>
                          <w:rPr>
                            <w:rFonts w:ascii="Cambria Math" w:hAnsi="Cambria Math"/>
                            <w:sz w:val="18"/>
                            <w:szCs w:val="18"/>
                            <w:lang w:val="zh-CN"/>
                          </w:rPr>
                        </m:ctrlPr>
                      </m:dPr>
                      <m:e>
                        <m:sSub>
                          <m:sSubPr>
                            <m:ctrlPr>
                              <w:rPr>
                                <w:rFonts w:ascii="Cambria Math" w:hAnsi="Cambria Math"/>
                                <w:iCs/>
                                <w:sz w:val="18"/>
                                <w:szCs w:val="18"/>
                                <w:lang w:val="zh-CN"/>
                              </w:rPr>
                            </m:ctrlPr>
                          </m:sSubPr>
                          <m:e>
                            <m:r>
                              <w:rPr>
                                <w:rFonts w:ascii="Cambria Math" w:hAnsi="Cambria Math"/>
                                <w:sz w:val="18"/>
                                <w:szCs w:val="18"/>
                                <w:lang w:val="zh-CN"/>
                              </w:rPr>
                              <m:t>q</m:t>
                            </m:r>
                          </m:e>
                          <m:sub>
                            <m:r>
                              <w:rPr>
                                <w:rFonts w:ascii="Cambria Math"/>
                                <w:sz w:val="18"/>
                                <w:szCs w:val="18"/>
                                <w:lang w:val="zh-CN"/>
                              </w:rPr>
                              <m:t>s</m:t>
                            </m:r>
                          </m:sub>
                        </m:sSub>
                      </m:e>
                    </m:d>
                  </m:oMath>
                  <w:r>
                    <w:rPr>
                      <w:sz w:val="18"/>
                      <w:szCs w:val="18"/>
                    </w:rPr>
                    <w:t xml:space="preserve">, and SRS power control adjustment state </w:t>
                  </w:r>
                  <m:oMath>
                    <m:r>
                      <w:rPr>
                        <w:rFonts w:ascii="Cambria Math" w:hAnsi="Cambria Math"/>
                        <w:sz w:val="18"/>
                        <w:szCs w:val="18"/>
                        <w:lang w:val="zh-CN"/>
                      </w:rPr>
                      <m:t>l</m:t>
                    </m:r>
                  </m:oMath>
                  <w:r>
                    <w:rPr>
                      <w:sz w:val="18"/>
                      <w:szCs w:val="18"/>
                    </w:rPr>
                    <w:t xml:space="preserve"> </w:t>
                  </w:r>
                  <w:r w:rsidRPr="000F7E97">
                    <w:rPr>
                      <w:color w:val="FF0000"/>
                      <w:sz w:val="18"/>
                      <w:szCs w:val="18"/>
                    </w:rPr>
                    <w:t xml:space="preserve">if </w:t>
                  </w:r>
                  <w:r w:rsidRPr="000F7E97">
                    <w:rPr>
                      <w:i/>
                      <w:iCs/>
                      <w:color w:val="FF0000"/>
                      <w:sz w:val="18"/>
                      <w:szCs w:val="18"/>
                    </w:rPr>
                    <w:t xml:space="preserve">srs-PowerControlAdjustmentStates </w:t>
                  </w:r>
                  <w:r w:rsidRPr="000F7E97">
                    <w:rPr>
                      <w:color w:val="FF0000"/>
                      <w:sz w:val="18"/>
                      <w:szCs w:val="18"/>
                    </w:rPr>
                    <w:t xml:space="preserve">is not set to </w:t>
                  </w:r>
                  <w:r w:rsidRPr="000F7E97">
                    <w:rPr>
                      <w:color w:val="FF0000"/>
                      <w:sz w:val="18"/>
                      <w:szCs w:val="18"/>
                      <w:lang w:eastAsia="zh-CN"/>
                    </w:rPr>
                    <w:t>‘</w:t>
                  </w:r>
                  <w:r w:rsidRPr="000F7E97">
                    <w:rPr>
                      <w:i/>
                      <w:iCs/>
                      <w:color w:val="FF0000"/>
                      <w:sz w:val="18"/>
                      <w:szCs w:val="18"/>
                    </w:rPr>
                    <w:t>separateClosedLoop</w:t>
                  </w:r>
                  <w:r w:rsidRPr="000F7E97">
                    <w:rPr>
                      <w:color w:val="FF0000"/>
                      <w:sz w:val="18"/>
                      <w:szCs w:val="18"/>
                      <w:lang w:eastAsia="zh-CN"/>
                    </w:rPr>
                    <w:t>’</w:t>
                  </w:r>
                  <w:r w:rsidRPr="000F7E97">
                    <w:rPr>
                      <w:color w:val="FF0000"/>
                      <w:sz w:val="18"/>
                      <w:szCs w:val="18"/>
                    </w:rPr>
                    <w:t xml:space="preserve">, </w:t>
                  </w:r>
                  <w:r>
                    <w:rPr>
                      <w:sz w:val="18"/>
                      <w:szCs w:val="18"/>
                    </w:rPr>
                    <w:t xml:space="preserve">are provided by </w:t>
                  </w:r>
                  <w:r>
                    <w:rPr>
                      <w:i/>
                      <w:sz w:val="18"/>
                      <w:szCs w:val="18"/>
                    </w:rPr>
                    <w:t>p0AlphaSetforSRS</w:t>
                  </w:r>
                  <w:r>
                    <w:rPr>
                      <w:sz w:val="18"/>
                      <w:szCs w:val="18"/>
                    </w:rPr>
                    <w:t xml:space="preserve"> associated with the indicated </w:t>
                  </w:r>
                  <w:r>
                    <w:rPr>
                      <w:i/>
                      <w:iCs/>
                      <w:sz w:val="18"/>
                      <w:szCs w:val="18"/>
                    </w:rPr>
                    <w:t>TCIState</w:t>
                  </w:r>
                  <w:r>
                    <w:rPr>
                      <w:sz w:val="18"/>
                      <w:szCs w:val="18"/>
                    </w:rPr>
                    <w:t xml:space="preserve"> or </w:t>
                  </w:r>
                  <w:r>
                    <w:rPr>
                      <w:i/>
                      <w:iCs/>
                      <w:sz w:val="18"/>
                      <w:szCs w:val="18"/>
                    </w:rPr>
                    <w:t>UL-TCIState</w:t>
                  </w:r>
                </w:p>
                <w:p w14:paraId="4A3D587F" w14:textId="77777777" w:rsidR="00B33A9A" w:rsidRPr="00B33A9A" w:rsidRDefault="00B33A9A" w:rsidP="00B33A9A">
                  <w:pPr>
                    <w:ind w:left="851" w:hanging="284"/>
                    <w:jc w:val="both"/>
                    <w:rPr>
                      <w:sz w:val="18"/>
                      <w:szCs w:val="18"/>
                    </w:rPr>
                  </w:pPr>
                  <w:r>
                    <w:rPr>
                      <w:sz w:val="18"/>
                      <w:szCs w:val="18"/>
                    </w:rPr>
                    <w:t>-</w:t>
                  </w:r>
                  <w:r>
                    <w:rPr>
                      <w:sz w:val="18"/>
                      <w:szCs w:val="18"/>
                    </w:rPr>
                    <w:tab/>
                    <w:t xml:space="preserve">else, if </w:t>
                  </w:r>
                  <w:r>
                    <w:rPr>
                      <w:i/>
                      <w:iCs/>
                      <w:sz w:val="18"/>
                      <w:szCs w:val="18"/>
                    </w:rPr>
                    <w:t>followUnifiedTCIstateSRS</w:t>
                  </w:r>
                  <w:r>
                    <w:rPr>
                      <w:sz w:val="18"/>
                      <w:szCs w:val="18"/>
                    </w:rPr>
                    <w:t xml:space="preserve"> is not provided for a SRS resource set and for a SRS resource from the SRS resource set, the values of </w:t>
                  </w:r>
                  <m:oMath>
                    <m:sSub>
                      <m:sSubPr>
                        <m:ctrlPr>
                          <w:rPr>
                            <w:rFonts w:ascii="Cambria Math" w:hAnsi="Cambria Math"/>
                            <w:iCs/>
                            <w:sz w:val="18"/>
                            <w:szCs w:val="18"/>
                            <w:lang w:val="zh-CN"/>
                          </w:rPr>
                        </m:ctrlPr>
                      </m:sSubPr>
                      <m:e>
                        <m:r>
                          <w:rPr>
                            <w:rFonts w:ascii="Cambria Math" w:hAnsi="Cambria Math"/>
                            <w:sz w:val="18"/>
                            <w:szCs w:val="18"/>
                            <w:lang w:val="zh-CN"/>
                          </w:rPr>
                          <m:t>P</m:t>
                        </m:r>
                      </m:e>
                      <m:sub>
                        <m:r>
                          <m:rPr>
                            <m:nor/>
                          </m:rPr>
                          <w:rPr>
                            <w:rFonts w:ascii="Cambria Math"/>
                            <w:iCs/>
                            <w:sz w:val="18"/>
                            <w:szCs w:val="18"/>
                          </w:rPr>
                          <m:t>O_SRS</m:t>
                        </m:r>
                        <m:r>
                          <m:rPr>
                            <m:sty m:val="p"/>
                          </m:rPr>
                          <w:rPr>
                            <w:rFonts w:ascii="Cambria Math"/>
                            <w:sz w:val="18"/>
                            <w:szCs w:val="18"/>
                          </w:rPr>
                          <m:t>,</m:t>
                        </m:r>
                        <m:r>
                          <w:rPr>
                            <w:rFonts w:ascii="Cambria Math"/>
                            <w:sz w:val="18"/>
                            <w:szCs w:val="18"/>
                            <w:lang w:val="zh-CN"/>
                          </w:rPr>
                          <m:t>b</m:t>
                        </m:r>
                        <m:r>
                          <m:rPr>
                            <m:sty m:val="p"/>
                          </m:rPr>
                          <w:rPr>
                            <w:rFonts w:ascii="Cambria Math"/>
                            <w:sz w:val="18"/>
                            <w:szCs w:val="18"/>
                          </w:rPr>
                          <m:t>,</m:t>
                        </m:r>
                        <m:r>
                          <w:rPr>
                            <w:rFonts w:ascii="Cambria Math"/>
                            <w:sz w:val="18"/>
                            <w:szCs w:val="18"/>
                            <w:lang w:val="zh-CN"/>
                          </w:rPr>
                          <m:t>f</m:t>
                        </m:r>
                        <m:r>
                          <m:rPr>
                            <m:sty m:val="p"/>
                          </m:rPr>
                          <w:rPr>
                            <w:rFonts w:ascii="Cambria Math"/>
                            <w:sz w:val="18"/>
                            <w:szCs w:val="18"/>
                          </w:rPr>
                          <m:t>,</m:t>
                        </m:r>
                        <m:r>
                          <w:rPr>
                            <w:rFonts w:ascii="Cambria Math"/>
                            <w:sz w:val="18"/>
                            <w:szCs w:val="18"/>
                            <w:lang w:val="zh-CN"/>
                          </w:rPr>
                          <m:t>c</m:t>
                        </m:r>
                      </m:sub>
                    </m:sSub>
                    <m:d>
                      <m:dPr>
                        <m:ctrlPr>
                          <w:rPr>
                            <w:rFonts w:ascii="Cambria Math" w:hAnsi="Cambria Math"/>
                            <w:sz w:val="18"/>
                            <w:szCs w:val="18"/>
                            <w:lang w:val="zh-CN"/>
                          </w:rPr>
                        </m:ctrlPr>
                      </m:dPr>
                      <m:e>
                        <m:sSub>
                          <m:sSubPr>
                            <m:ctrlPr>
                              <w:rPr>
                                <w:rFonts w:ascii="Cambria Math" w:hAnsi="Cambria Math"/>
                                <w:iCs/>
                                <w:sz w:val="18"/>
                                <w:szCs w:val="18"/>
                                <w:lang w:val="zh-CN"/>
                              </w:rPr>
                            </m:ctrlPr>
                          </m:sSubPr>
                          <m:e>
                            <m:r>
                              <w:rPr>
                                <w:rFonts w:ascii="Cambria Math" w:hAnsi="Cambria Math"/>
                                <w:sz w:val="18"/>
                                <w:szCs w:val="18"/>
                                <w:lang w:val="zh-CN"/>
                              </w:rPr>
                              <m:t>q</m:t>
                            </m:r>
                          </m:e>
                          <m:sub>
                            <m:r>
                              <w:rPr>
                                <w:rFonts w:ascii="Cambria Math"/>
                                <w:sz w:val="18"/>
                                <w:szCs w:val="18"/>
                                <w:lang w:val="zh-CN"/>
                              </w:rPr>
                              <m:t>s</m:t>
                            </m:r>
                          </m:sub>
                        </m:sSub>
                      </m:e>
                    </m:d>
                  </m:oMath>
                  <w:r>
                    <w:rPr>
                      <w:sz w:val="18"/>
                      <w:szCs w:val="18"/>
                    </w:rPr>
                    <w:t xml:space="preserve">, </w:t>
                  </w:r>
                  <m:oMath>
                    <m:sSub>
                      <m:sSubPr>
                        <m:ctrlPr>
                          <w:rPr>
                            <w:rFonts w:ascii="Cambria Math" w:hAnsi="Cambria Math"/>
                            <w:iCs/>
                            <w:sz w:val="18"/>
                            <w:szCs w:val="18"/>
                            <w:lang w:val="zh-CN"/>
                          </w:rPr>
                        </m:ctrlPr>
                      </m:sSubPr>
                      <m:e>
                        <m:r>
                          <w:rPr>
                            <w:rFonts w:ascii="Cambria Math" w:hAnsi="Cambria Math"/>
                            <w:sz w:val="18"/>
                            <w:szCs w:val="18"/>
                            <w:lang w:val="zh-CN"/>
                          </w:rPr>
                          <m:t>α</m:t>
                        </m:r>
                      </m:e>
                      <m:sub>
                        <m:r>
                          <m:rPr>
                            <m:sty m:val="p"/>
                          </m:rPr>
                          <w:rPr>
                            <w:rFonts w:ascii="Cambria Math"/>
                            <w:sz w:val="18"/>
                            <w:szCs w:val="18"/>
                          </w:rPr>
                          <m:t>SRS</m:t>
                        </m:r>
                        <m:r>
                          <w:rPr>
                            <w:rFonts w:ascii="Cambria Math"/>
                            <w:sz w:val="18"/>
                            <w:szCs w:val="18"/>
                          </w:rPr>
                          <m:t>,</m:t>
                        </m:r>
                        <m:r>
                          <w:rPr>
                            <w:rFonts w:ascii="Cambria Math"/>
                            <w:sz w:val="18"/>
                            <w:szCs w:val="18"/>
                            <w:lang w:val="zh-CN"/>
                          </w:rPr>
                          <m:t>b</m:t>
                        </m:r>
                        <m:r>
                          <m:rPr>
                            <m:sty m:val="p"/>
                          </m:rPr>
                          <w:rPr>
                            <w:rFonts w:ascii="Cambria Math"/>
                            <w:sz w:val="18"/>
                            <w:szCs w:val="18"/>
                          </w:rPr>
                          <m:t>,</m:t>
                        </m:r>
                        <m:r>
                          <w:rPr>
                            <w:rFonts w:ascii="Cambria Math"/>
                            <w:sz w:val="18"/>
                            <w:szCs w:val="18"/>
                            <w:lang w:val="zh-CN"/>
                          </w:rPr>
                          <m:t>f</m:t>
                        </m:r>
                        <m:r>
                          <m:rPr>
                            <m:sty m:val="p"/>
                          </m:rPr>
                          <w:rPr>
                            <w:rFonts w:ascii="Cambria Math"/>
                            <w:sz w:val="18"/>
                            <w:szCs w:val="18"/>
                          </w:rPr>
                          <m:t>,</m:t>
                        </m:r>
                        <m:r>
                          <w:rPr>
                            <w:rFonts w:ascii="Cambria Math"/>
                            <w:sz w:val="18"/>
                            <w:szCs w:val="18"/>
                            <w:lang w:val="zh-CN"/>
                          </w:rPr>
                          <m:t>c</m:t>
                        </m:r>
                      </m:sub>
                    </m:sSub>
                    <m:d>
                      <m:dPr>
                        <m:ctrlPr>
                          <w:rPr>
                            <w:rFonts w:ascii="Cambria Math" w:hAnsi="Cambria Math"/>
                            <w:sz w:val="18"/>
                            <w:szCs w:val="18"/>
                            <w:lang w:val="zh-CN"/>
                          </w:rPr>
                        </m:ctrlPr>
                      </m:dPr>
                      <m:e>
                        <m:sSub>
                          <m:sSubPr>
                            <m:ctrlPr>
                              <w:rPr>
                                <w:rFonts w:ascii="Cambria Math" w:hAnsi="Cambria Math"/>
                                <w:iCs/>
                                <w:sz w:val="18"/>
                                <w:szCs w:val="18"/>
                                <w:lang w:val="zh-CN"/>
                              </w:rPr>
                            </m:ctrlPr>
                          </m:sSubPr>
                          <m:e>
                            <m:r>
                              <w:rPr>
                                <w:rFonts w:ascii="Cambria Math" w:hAnsi="Cambria Math"/>
                                <w:sz w:val="18"/>
                                <w:szCs w:val="18"/>
                                <w:lang w:val="zh-CN"/>
                              </w:rPr>
                              <m:t>q</m:t>
                            </m:r>
                          </m:e>
                          <m:sub>
                            <m:r>
                              <w:rPr>
                                <w:rFonts w:ascii="Cambria Math"/>
                                <w:sz w:val="18"/>
                                <w:szCs w:val="18"/>
                                <w:lang w:val="zh-CN"/>
                              </w:rPr>
                              <m:t>s</m:t>
                            </m:r>
                          </m:sub>
                        </m:sSub>
                      </m:e>
                    </m:d>
                  </m:oMath>
                  <w:r>
                    <w:rPr>
                      <w:sz w:val="18"/>
                      <w:szCs w:val="18"/>
                    </w:rPr>
                    <w:t xml:space="preserve">, and SRS power control adjustment state </w:t>
                  </w:r>
                  <m:oMath>
                    <m:r>
                      <w:rPr>
                        <w:rFonts w:ascii="Cambria Math" w:hAnsi="Cambria Math"/>
                        <w:sz w:val="18"/>
                        <w:szCs w:val="18"/>
                        <w:lang w:val="zh-CN"/>
                      </w:rPr>
                      <m:t>l</m:t>
                    </m:r>
                  </m:oMath>
                  <w:r>
                    <w:rPr>
                      <w:sz w:val="18"/>
                      <w:szCs w:val="18"/>
                    </w:rPr>
                    <w:t xml:space="preserve"> </w:t>
                  </w:r>
                  <w:r w:rsidRPr="000F7E97">
                    <w:rPr>
                      <w:color w:val="FF0000"/>
                      <w:sz w:val="18"/>
                      <w:szCs w:val="18"/>
                    </w:rPr>
                    <w:t xml:space="preserve">if </w:t>
                  </w:r>
                  <w:r w:rsidRPr="000F7E97">
                    <w:rPr>
                      <w:i/>
                      <w:iCs/>
                      <w:color w:val="FF0000"/>
                      <w:sz w:val="18"/>
                      <w:szCs w:val="18"/>
                    </w:rPr>
                    <w:t xml:space="preserve">srs-PowerControlAdjustmentStates </w:t>
                  </w:r>
                  <w:r w:rsidRPr="000F7E97">
                    <w:rPr>
                      <w:color w:val="FF0000"/>
                      <w:sz w:val="18"/>
                      <w:szCs w:val="18"/>
                    </w:rPr>
                    <w:t xml:space="preserve">is not set to </w:t>
                  </w:r>
                  <w:r w:rsidRPr="000F7E97">
                    <w:rPr>
                      <w:color w:val="FF0000"/>
                      <w:sz w:val="18"/>
                      <w:szCs w:val="18"/>
                      <w:lang w:eastAsia="zh-CN"/>
                    </w:rPr>
                    <w:t>‘</w:t>
                  </w:r>
                  <w:r w:rsidRPr="000F7E97">
                    <w:rPr>
                      <w:i/>
                      <w:iCs/>
                      <w:color w:val="FF0000"/>
                      <w:sz w:val="18"/>
                      <w:szCs w:val="18"/>
                    </w:rPr>
                    <w:t>separateClosedLoop</w:t>
                  </w:r>
                  <w:r w:rsidRPr="000F7E97">
                    <w:rPr>
                      <w:color w:val="FF0000"/>
                      <w:sz w:val="18"/>
                      <w:szCs w:val="18"/>
                      <w:lang w:eastAsia="zh-CN"/>
                    </w:rPr>
                    <w:t>’</w:t>
                  </w:r>
                  <w:r w:rsidRPr="000F7E97">
                    <w:rPr>
                      <w:color w:val="FF0000"/>
                      <w:sz w:val="18"/>
                      <w:szCs w:val="18"/>
                    </w:rPr>
                    <w:t xml:space="preserve">, </w:t>
                  </w:r>
                  <w:r>
                    <w:rPr>
                      <w:sz w:val="18"/>
                      <w:szCs w:val="18"/>
                    </w:rPr>
                    <w:t xml:space="preserve">are provided by </w:t>
                  </w:r>
                  <w:r>
                    <w:rPr>
                      <w:i/>
                      <w:sz w:val="18"/>
                      <w:szCs w:val="18"/>
                    </w:rPr>
                    <w:t>p0AlphaSetforSRS</w:t>
                  </w:r>
                  <w:r>
                    <w:rPr>
                      <w:sz w:val="18"/>
                      <w:szCs w:val="18"/>
                    </w:rPr>
                    <w:t xml:space="preserve"> associated with </w:t>
                  </w:r>
                  <w:r>
                    <w:rPr>
                      <w:i/>
                      <w:iCs/>
                      <w:sz w:val="18"/>
                      <w:szCs w:val="18"/>
                    </w:rPr>
                    <w:t>TCIState</w:t>
                  </w:r>
                  <w:r>
                    <w:rPr>
                      <w:sz w:val="18"/>
                      <w:szCs w:val="18"/>
                    </w:rPr>
                    <w:t xml:space="preserve"> or </w:t>
                  </w:r>
                  <w:r>
                    <w:rPr>
                      <w:i/>
                      <w:iCs/>
                      <w:sz w:val="18"/>
                      <w:szCs w:val="18"/>
                    </w:rPr>
                    <w:t xml:space="preserve">UL-TCIState </w:t>
                  </w:r>
                  <w:r>
                    <w:rPr>
                      <w:sz w:val="18"/>
                      <w:szCs w:val="18"/>
                    </w:rPr>
                    <w:t xml:space="preserve">of an SRS resource with lowest </w:t>
                  </w:r>
                  <w:r>
                    <w:rPr>
                      <w:i/>
                      <w:iCs/>
                      <w:sz w:val="18"/>
                      <w:szCs w:val="18"/>
                    </w:rPr>
                    <w:t>SRS-ResourceId</w:t>
                  </w:r>
                  <w:r>
                    <w:rPr>
                      <w:sz w:val="18"/>
                      <w:szCs w:val="18"/>
                    </w:rPr>
                    <w:t xml:space="preserve"> in the SRS resource set and a RS index </w:t>
                  </w:r>
                  <m:oMath>
                    <m:sSub>
                      <m:sSubPr>
                        <m:ctrlPr>
                          <w:rPr>
                            <w:rFonts w:ascii="Cambria Math" w:hAnsi="Cambria Math"/>
                            <w:iCs/>
                            <w:sz w:val="18"/>
                            <w:szCs w:val="18"/>
                            <w:lang w:val="zh-CN"/>
                          </w:rPr>
                        </m:ctrlPr>
                      </m:sSubPr>
                      <m:e>
                        <m:r>
                          <w:rPr>
                            <w:rFonts w:ascii="Cambria Math" w:hAnsi="Cambria Math"/>
                            <w:sz w:val="18"/>
                            <w:szCs w:val="18"/>
                            <w:lang w:val="zh-CN"/>
                          </w:rPr>
                          <m:t>q</m:t>
                        </m:r>
                      </m:e>
                      <m:sub>
                        <m:r>
                          <w:rPr>
                            <w:rFonts w:ascii="Cambria Math"/>
                            <w:sz w:val="18"/>
                            <w:szCs w:val="18"/>
                            <w:lang w:val="zh-CN"/>
                          </w:rPr>
                          <m:t>d</m:t>
                        </m:r>
                      </m:sub>
                    </m:sSub>
                  </m:oMath>
                  <w:r>
                    <w:rPr>
                      <w:iCs/>
                      <w:sz w:val="18"/>
                      <w:szCs w:val="18"/>
                    </w:rPr>
                    <w:t xml:space="preserve"> </w:t>
                  </w:r>
                  <w:r>
                    <w:rPr>
                      <w:sz w:val="18"/>
                      <w:szCs w:val="18"/>
                    </w:rPr>
                    <w:t xml:space="preserve">for obtaining a pathloss estimate for the SRS transmission is provided by PL-RS associated with or included in the </w:t>
                  </w:r>
                  <w:r>
                    <w:rPr>
                      <w:i/>
                      <w:iCs/>
                      <w:sz w:val="18"/>
                      <w:szCs w:val="18"/>
                    </w:rPr>
                    <w:t>TCIState</w:t>
                  </w:r>
                  <w:r>
                    <w:rPr>
                      <w:sz w:val="18"/>
                      <w:szCs w:val="18"/>
                    </w:rPr>
                    <w:t xml:space="preserve"> or </w:t>
                  </w:r>
                  <w:r>
                    <w:rPr>
                      <w:i/>
                      <w:iCs/>
                      <w:sz w:val="18"/>
                      <w:szCs w:val="18"/>
                    </w:rPr>
                    <w:t>UL-TCIState</w:t>
                  </w:r>
                  <w:r>
                    <w:rPr>
                      <w:sz w:val="18"/>
                      <w:szCs w:val="18"/>
                    </w:rPr>
                    <w:t xml:space="preserve"> of an SRS resource with lowest </w:t>
                  </w:r>
                  <w:r>
                    <w:rPr>
                      <w:i/>
                      <w:iCs/>
                      <w:sz w:val="18"/>
                      <w:szCs w:val="18"/>
                    </w:rPr>
                    <w:t>SRS-ResourceId</w:t>
                  </w:r>
                  <w:r>
                    <w:rPr>
                      <w:sz w:val="18"/>
                      <w:szCs w:val="18"/>
                    </w:rPr>
                    <w:t xml:space="preserve"> in the SRS resource set</w:t>
                  </w:r>
                </w:p>
              </w:tc>
            </w:tr>
          </w:tbl>
          <w:p w14:paraId="6C6EE794" w14:textId="77777777" w:rsidR="0025497D" w:rsidRDefault="0025497D" w:rsidP="0025497D">
            <w:pPr>
              <w:pStyle w:val="References"/>
              <w:numPr>
                <w:ilvl w:val="0"/>
                <w:numId w:val="0"/>
              </w:numPr>
              <w:adjustRightInd w:val="0"/>
              <w:spacing w:after="0" w:line="240" w:lineRule="auto"/>
              <w:rPr>
                <w:color w:val="3333FF"/>
                <w:sz w:val="18"/>
                <w:szCs w:val="18"/>
                <w:lang w:eastAsia="zh-CN"/>
              </w:rPr>
            </w:pPr>
          </w:p>
          <w:p w14:paraId="75B700B0" w14:textId="77777777" w:rsidR="0025497D" w:rsidRDefault="0025497D" w:rsidP="0025497D">
            <w:pPr>
              <w:pStyle w:val="References"/>
              <w:numPr>
                <w:ilvl w:val="0"/>
                <w:numId w:val="0"/>
              </w:numPr>
              <w:adjustRightInd w:val="0"/>
              <w:spacing w:after="0" w:line="240" w:lineRule="auto"/>
              <w:rPr>
                <w:color w:val="3333FF"/>
                <w:sz w:val="18"/>
                <w:szCs w:val="18"/>
                <w:lang w:eastAsia="zh-CN"/>
              </w:rPr>
            </w:pPr>
          </w:p>
          <w:p w14:paraId="08A25DBF" w14:textId="77777777" w:rsidR="00A11A2D" w:rsidRPr="004F499A" w:rsidRDefault="00A11A2D" w:rsidP="00A11A2D">
            <w:pPr>
              <w:pStyle w:val="References"/>
              <w:numPr>
                <w:ilvl w:val="0"/>
                <w:numId w:val="0"/>
              </w:numPr>
              <w:adjustRightInd w:val="0"/>
              <w:spacing w:after="0" w:line="240" w:lineRule="auto"/>
              <w:rPr>
                <w:color w:val="3333FF"/>
                <w:szCs w:val="18"/>
                <w:lang w:eastAsia="zh-CN"/>
              </w:rPr>
            </w:pPr>
            <w:r w:rsidRPr="004F499A">
              <w:rPr>
                <w:b/>
                <w:color w:val="3333FF"/>
                <w:szCs w:val="18"/>
                <w:highlight w:val="yellow"/>
                <w:lang w:eastAsia="zh-CN"/>
              </w:rPr>
              <w:t>FL’s recommendation: T</w:t>
            </w:r>
            <w:r w:rsidR="004F499A" w:rsidRPr="004F499A">
              <w:rPr>
                <w:b/>
                <w:color w:val="3333FF"/>
                <w:szCs w:val="18"/>
                <w:highlight w:val="yellow"/>
                <w:lang w:eastAsia="zh-CN"/>
              </w:rPr>
              <w:t>o t</w:t>
            </w:r>
            <w:r w:rsidRPr="004F499A">
              <w:rPr>
                <w:b/>
                <w:color w:val="3333FF"/>
                <w:szCs w:val="18"/>
                <w:highlight w:val="yellow"/>
                <w:lang w:eastAsia="zh-CN"/>
              </w:rPr>
              <w:t>reat above in first-day online session.</w:t>
            </w:r>
            <w:r w:rsidRPr="004F499A">
              <w:rPr>
                <w:color w:val="3333FF"/>
                <w:szCs w:val="18"/>
                <w:lang w:eastAsia="zh-CN"/>
              </w:rPr>
              <w:t xml:space="preserve"> </w:t>
            </w:r>
          </w:p>
          <w:p w14:paraId="57F31AF6" w14:textId="77777777" w:rsidR="00457C23" w:rsidRDefault="00457C23" w:rsidP="00B33A9A">
            <w:pPr>
              <w:pStyle w:val="References"/>
              <w:numPr>
                <w:ilvl w:val="0"/>
                <w:numId w:val="0"/>
              </w:numPr>
              <w:adjustRightInd w:val="0"/>
              <w:spacing w:after="0" w:line="240" w:lineRule="auto"/>
              <w:rPr>
                <w:sz w:val="18"/>
                <w:szCs w:val="18"/>
                <w:lang w:eastAsia="zh-CN"/>
              </w:rPr>
            </w:pPr>
          </w:p>
        </w:tc>
      </w:tr>
    </w:tbl>
    <w:p w14:paraId="4EDD9FB4" w14:textId="77777777" w:rsidR="005E5C42" w:rsidRDefault="005E5C42">
      <w:pPr>
        <w:snapToGrid w:val="0"/>
        <w:spacing w:after="60" w:line="288" w:lineRule="auto"/>
        <w:jc w:val="both"/>
        <w:rPr>
          <w:sz w:val="18"/>
          <w:szCs w:val="18"/>
        </w:rPr>
      </w:pPr>
    </w:p>
    <w:p w14:paraId="2744AC7C" w14:textId="77777777" w:rsidR="005E5C42" w:rsidRDefault="0025497D">
      <w:pPr>
        <w:pStyle w:val="Heading3"/>
      </w:pPr>
      <w:bookmarkStart w:id="6" w:name="_Hlk127966609"/>
      <w:r>
        <w:t>Issue 1-2 Default Beam Application Time (R1-2300388)</w:t>
      </w:r>
    </w:p>
    <w:tbl>
      <w:tblPr>
        <w:tblW w:w="9583" w:type="dxa"/>
        <w:tblInd w:w="42" w:type="dxa"/>
        <w:tblLayout w:type="fixed"/>
        <w:tblCellMar>
          <w:left w:w="42" w:type="dxa"/>
          <w:right w:w="42" w:type="dxa"/>
        </w:tblCellMar>
        <w:tblLook w:val="04A0" w:firstRow="1" w:lastRow="0" w:firstColumn="1" w:lastColumn="0" w:noHBand="0" w:noVBand="1"/>
      </w:tblPr>
      <w:tblGrid>
        <w:gridCol w:w="1933"/>
        <w:gridCol w:w="7650"/>
      </w:tblGrid>
      <w:tr w:rsidR="005E5C42" w14:paraId="653E8E88" w14:textId="77777777">
        <w:trPr>
          <w:trHeight w:val="476"/>
        </w:trPr>
        <w:tc>
          <w:tcPr>
            <w:tcW w:w="1933" w:type="dxa"/>
            <w:tcBorders>
              <w:top w:val="single" w:sz="4" w:space="0" w:color="auto"/>
              <w:left w:val="single" w:sz="4" w:space="0" w:color="auto"/>
            </w:tcBorders>
          </w:tcPr>
          <w:p w14:paraId="1099E0B3" w14:textId="77777777" w:rsidR="005E5C42" w:rsidRDefault="0025497D">
            <w:pPr>
              <w:pStyle w:val="CRCoverPage"/>
              <w:tabs>
                <w:tab w:val="right" w:pos="2184"/>
              </w:tabs>
              <w:spacing w:after="0"/>
              <w:rPr>
                <w:b/>
                <w:i/>
                <w:sz w:val="18"/>
                <w:szCs w:val="18"/>
              </w:rPr>
            </w:pPr>
            <w:r>
              <w:rPr>
                <w:b/>
                <w:i/>
                <w:sz w:val="18"/>
                <w:szCs w:val="18"/>
              </w:rPr>
              <w:t>Reason for change:</w:t>
            </w:r>
          </w:p>
        </w:tc>
        <w:tc>
          <w:tcPr>
            <w:tcW w:w="7650" w:type="dxa"/>
            <w:tcBorders>
              <w:top w:val="single" w:sz="4" w:space="0" w:color="auto"/>
              <w:right w:val="single" w:sz="4" w:space="0" w:color="auto"/>
            </w:tcBorders>
            <w:shd w:val="pct30" w:color="FFFF00" w:fill="auto"/>
          </w:tcPr>
          <w:p w14:paraId="7A4DE9B9" w14:textId="77777777" w:rsidR="005E5C42" w:rsidRDefault="0025497D">
            <w:pPr>
              <w:rPr>
                <w:sz w:val="18"/>
                <w:szCs w:val="18"/>
                <w:lang w:eastAsia="zh-CN"/>
              </w:rPr>
            </w:pPr>
            <w:r>
              <w:rPr>
                <w:sz w:val="18"/>
                <w:szCs w:val="18"/>
                <w:lang w:eastAsia="zh-CN"/>
              </w:rPr>
              <w:t>Currently it is defined that the action delay for DCI based beam indication is configured by beamAppTime-r17. However, the beamAppTime-r17 is optional in 38.331 as follows. Then when the beamAppTime-r17 is not configured, the action time for DCI based beam indication could be unclear.</w:t>
            </w:r>
          </w:p>
          <w:p w14:paraId="1A0C4EFA" w14:textId="77777777" w:rsidR="005E5C42" w:rsidRDefault="0025497D">
            <w:pPr>
              <w:pStyle w:val="PL"/>
              <w:rPr>
                <w:sz w:val="14"/>
                <w:szCs w:val="18"/>
              </w:rPr>
            </w:pPr>
            <w:bookmarkStart w:id="7" w:name="_Hlk94085405"/>
            <w:r>
              <w:rPr>
                <w:sz w:val="14"/>
                <w:szCs w:val="18"/>
              </w:rPr>
              <w:t xml:space="preserve">beamAppTime-r17                              </w:t>
            </w:r>
            <w:r>
              <w:rPr>
                <w:color w:val="993366"/>
                <w:sz w:val="14"/>
                <w:szCs w:val="18"/>
              </w:rPr>
              <w:t>ENUMERATED</w:t>
            </w:r>
            <w:r>
              <w:rPr>
                <w:sz w:val="14"/>
                <w:szCs w:val="18"/>
              </w:rPr>
              <w:t xml:space="preserve"> {n1, n2, n4, n7, n14, n28, n42, n56, n70, n84, n98, n112, n224, n336, spare2, spare1}                                             </w:t>
            </w:r>
            <w:r>
              <w:rPr>
                <w:color w:val="993366"/>
                <w:sz w:val="14"/>
                <w:szCs w:val="18"/>
              </w:rPr>
              <w:t>OPTIONAL</w:t>
            </w:r>
            <w:r>
              <w:rPr>
                <w:sz w:val="14"/>
                <w:szCs w:val="18"/>
              </w:rPr>
              <w:t xml:space="preserve">,   </w:t>
            </w:r>
            <w:r>
              <w:rPr>
                <w:color w:val="808080"/>
                <w:sz w:val="14"/>
                <w:szCs w:val="18"/>
              </w:rPr>
              <w:t>-- Need R</w:t>
            </w:r>
            <w:bookmarkEnd w:id="7"/>
          </w:p>
        </w:tc>
      </w:tr>
      <w:tr w:rsidR="005E5C42" w14:paraId="65E8A39C" w14:textId="77777777">
        <w:tc>
          <w:tcPr>
            <w:tcW w:w="1933" w:type="dxa"/>
            <w:tcBorders>
              <w:left w:val="single" w:sz="4" w:space="0" w:color="auto"/>
            </w:tcBorders>
          </w:tcPr>
          <w:p w14:paraId="2BEEDCB6" w14:textId="77777777" w:rsidR="005E5C42" w:rsidRDefault="005E5C42">
            <w:pPr>
              <w:pStyle w:val="CRCoverPage"/>
              <w:spacing w:after="0"/>
              <w:rPr>
                <w:b/>
                <w:i/>
                <w:sz w:val="18"/>
                <w:szCs w:val="18"/>
              </w:rPr>
            </w:pPr>
          </w:p>
        </w:tc>
        <w:tc>
          <w:tcPr>
            <w:tcW w:w="7650" w:type="dxa"/>
            <w:tcBorders>
              <w:right w:val="single" w:sz="4" w:space="0" w:color="auto"/>
            </w:tcBorders>
          </w:tcPr>
          <w:p w14:paraId="0595FBC7" w14:textId="77777777" w:rsidR="005E5C42" w:rsidRDefault="005E5C42">
            <w:pPr>
              <w:pStyle w:val="CRCoverPage"/>
              <w:spacing w:after="0"/>
              <w:rPr>
                <w:sz w:val="18"/>
                <w:szCs w:val="18"/>
              </w:rPr>
            </w:pPr>
          </w:p>
        </w:tc>
      </w:tr>
      <w:tr w:rsidR="005E5C42" w14:paraId="680DED03" w14:textId="77777777">
        <w:tc>
          <w:tcPr>
            <w:tcW w:w="1933" w:type="dxa"/>
            <w:tcBorders>
              <w:left w:val="single" w:sz="4" w:space="0" w:color="auto"/>
            </w:tcBorders>
          </w:tcPr>
          <w:p w14:paraId="28D978DB" w14:textId="77777777" w:rsidR="005E5C42" w:rsidRDefault="0025497D">
            <w:pPr>
              <w:pStyle w:val="CRCoverPage"/>
              <w:tabs>
                <w:tab w:val="right" w:pos="2184"/>
              </w:tabs>
              <w:spacing w:after="0"/>
              <w:rPr>
                <w:b/>
                <w:i/>
                <w:sz w:val="18"/>
                <w:szCs w:val="18"/>
              </w:rPr>
            </w:pPr>
            <w:r>
              <w:rPr>
                <w:b/>
                <w:i/>
                <w:sz w:val="18"/>
                <w:szCs w:val="18"/>
              </w:rPr>
              <w:t>Summary of change:</w:t>
            </w:r>
          </w:p>
        </w:tc>
        <w:tc>
          <w:tcPr>
            <w:tcW w:w="7650" w:type="dxa"/>
            <w:tcBorders>
              <w:right w:val="single" w:sz="4" w:space="0" w:color="auto"/>
            </w:tcBorders>
            <w:shd w:val="pct30" w:color="FFFF00" w:fill="auto"/>
          </w:tcPr>
          <w:p w14:paraId="39FE3397" w14:textId="77777777" w:rsidR="005E5C42" w:rsidRDefault="0025497D">
            <w:pPr>
              <w:adjustRightInd w:val="0"/>
              <w:snapToGrid w:val="0"/>
              <w:spacing w:after="0"/>
              <w:jc w:val="both"/>
              <w:rPr>
                <w:rFonts w:eastAsia="宋体"/>
                <w:sz w:val="18"/>
                <w:szCs w:val="18"/>
                <w:lang w:eastAsia="zh-CN"/>
              </w:rPr>
            </w:pPr>
            <w:r>
              <w:rPr>
                <w:sz w:val="18"/>
                <w:szCs w:val="18"/>
                <w:lang w:eastAsia="zh-CN"/>
              </w:rPr>
              <w:t>Define the default behavior that when beamAppTime is not configured, the UE assumes the beamAppTime is 0.</w:t>
            </w:r>
          </w:p>
        </w:tc>
      </w:tr>
      <w:tr w:rsidR="005E5C42" w14:paraId="7F35DC2F" w14:textId="77777777">
        <w:tc>
          <w:tcPr>
            <w:tcW w:w="1933" w:type="dxa"/>
            <w:tcBorders>
              <w:left w:val="single" w:sz="4" w:space="0" w:color="auto"/>
            </w:tcBorders>
          </w:tcPr>
          <w:p w14:paraId="794A7F07" w14:textId="77777777" w:rsidR="005E5C42" w:rsidRDefault="005E5C42">
            <w:pPr>
              <w:pStyle w:val="CRCoverPage"/>
              <w:spacing w:after="0"/>
              <w:rPr>
                <w:b/>
                <w:i/>
                <w:sz w:val="18"/>
                <w:szCs w:val="18"/>
              </w:rPr>
            </w:pPr>
          </w:p>
        </w:tc>
        <w:tc>
          <w:tcPr>
            <w:tcW w:w="7650" w:type="dxa"/>
            <w:tcBorders>
              <w:right w:val="single" w:sz="4" w:space="0" w:color="auto"/>
            </w:tcBorders>
          </w:tcPr>
          <w:p w14:paraId="39F821CF" w14:textId="77777777" w:rsidR="005E5C42" w:rsidRDefault="005E5C42">
            <w:pPr>
              <w:pStyle w:val="CRCoverPage"/>
              <w:spacing w:after="0"/>
              <w:jc w:val="both"/>
              <w:rPr>
                <w:rFonts w:ascii="Times New Roman" w:hAnsi="Times New Roman"/>
                <w:sz w:val="18"/>
                <w:szCs w:val="18"/>
              </w:rPr>
            </w:pPr>
          </w:p>
        </w:tc>
      </w:tr>
      <w:tr w:rsidR="005E5C42" w14:paraId="40F8F834" w14:textId="77777777">
        <w:tc>
          <w:tcPr>
            <w:tcW w:w="1933" w:type="dxa"/>
            <w:tcBorders>
              <w:left w:val="single" w:sz="4" w:space="0" w:color="auto"/>
              <w:bottom w:val="single" w:sz="4" w:space="0" w:color="auto"/>
            </w:tcBorders>
          </w:tcPr>
          <w:p w14:paraId="504CFD0C" w14:textId="77777777" w:rsidR="005E5C42" w:rsidRDefault="0025497D">
            <w:pPr>
              <w:pStyle w:val="CRCoverPage"/>
              <w:tabs>
                <w:tab w:val="right" w:pos="2184"/>
              </w:tabs>
              <w:spacing w:after="0"/>
              <w:rPr>
                <w:b/>
                <w:i/>
                <w:sz w:val="18"/>
                <w:szCs w:val="18"/>
              </w:rPr>
            </w:pPr>
            <w:r>
              <w:rPr>
                <w:b/>
                <w:i/>
                <w:sz w:val="18"/>
                <w:szCs w:val="18"/>
              </w:rPr>
              <w:t>Consequences if not approved:</w:t>
            </w:r>
          </w:p>
        </w:tc>
        <w:tc>
          <w:tcPr>
            <w:tcW w:w="7650" w:type="dxa"/>
            <w:tcBorders>
              <w:bottom w:val="single" w:sz="4" w:space="0" w:color="auto"/>
              <w:right w:val="single" w:sz="4" w:space="0" w:color="auto"/>
            </w:tcBorders>
            <w:shd w:val="pct30" w:color="FFFF00" w:fill="auto"/>
          </w:tcPr>
          <w:p w14:paraId="34948682" w14:textId="77777777" w:rsidR="005E5C42" w:rsidRDefault="0025497D">
            <w:pPr>
              <w:pStyle w:val="B1"/>
              <w:ind w:left="0" w:firstLine="0"/>
              <w:jc w:val="both"/>
              <w:rPr>
                <w:sz w:val="18"/>
                <w:szCs w:val="18"/>
                <w:lang w:eastAsia="zh-CN"/>
              </w:rPr>
            </w:pPr>
            <w:r>
              <w:rPr>
                <w:sz w:val="18"/>
                <w:szCs w:val="18"/>
                <w:lang w:eastAsia="zh-CN"/>
              </w:rPr>
              <w:t>Action time for DCI based beam indication is unclear when the beamAppTime is not configured.</w:t>
            </w:r>
            <w:r>
              <w:rPr>
                <w:rFonts w:hint="eastAsia"/>
                <w:sz w:val="18"/>
                <w:szCs w:val="18"/>
                <w:lang w:eastAsia="zh-CN"/>
              </w:rPr>
              <w:t xml:space="preserve"> </w:t>
            </w:r>
          </w:p>
        </w:tc>
      </w:tr>
      <w:bookmarkEnd w:id="6"/>
    </w:tbl>
    <w:p w14:paraId="2A56A79A" w14:textId="77777777" w:rsidR="005E5C42" w:rsidRDefault="005E5C42">
      <w:pPr>
        <w:snapToGrid w:val="0"/>
        <w:spacing w:after="60" w:line="288" w:lineRule="auto"/>
        <w:jc w:val="both"/>
        <w:rPr>
          <w:sz w:val="20"/>
          <w:szCs w:val="20"/>
        </w:rPr>
      </w:pPr>
    </w:p>
    <w:p w14:paraId="59688813" w14:textId="77777777" w:rsidR="005E5C42" w:rsidRDefault="0025497D">
      <w:pPr>
        <w:snapToGrid w:val="0"/>
        <w:spacing w:after="60" w:line="288" w:lineRule="auto"/>
        <w:jc w:val="both"/>
        <w:rPr>
          <w:sz w:val="20"/>
          <w:szCs w:val="20"/>
        </w:rPr>
      </w:pPr>
      <w:r>
        <w:rPr>
          <w:sz w:val="20"/>
          <w:szCs w:val="20"/>
        </w:rPr>
        <w:t>Due to above, the following draft CR is provided in R1-2300388:</w:t>
      </w:r>
    </w:p>
    <w:p w14:paraId="1A392589" w14:textId="77777777" w:rsidR="005E5C42" w:rsidRDefault="0025497D">
      <w:pPr>
        <w:snapToGrid w:val="0"/>
        <w:spacing w:after="60" w:line="288" w:lineRule="auto"/>
        <w:jc w:val="both"/>
        <w:rPr>
          <w:sz w:val="20"/>
          <w:szCs w:val="20"/>
        </w:rPr>
      </w:pPr>
      <w:r>
        <w:rPr>
          <w:sz w:val="20"/>
          <w:szCs w:val="20"/>
        </w:rPr>
        <w:t>----------------------------------------------------------------------------------------------</w:t>
      </w:r>
    </w:p>
    <w:p w14:paraId="1D61AA13" w14:textId="77777777" w:rsidR="005E5C42" w:rsidRDefault="0025497D">
      <w:pPr>
        <w:rPr>
          <w:b/>
          <w:sz w:val="18"/>
          <w:szCs w:val="18"/>
        </w:rPr>
      </w:pPr>
      <w:r>
        <w:rPr>
          <w:b/>
          <w:sz w:val="18"/>
          <w:szCs w:val="18"/>
        </w:rPr>
        <w:t>5.1.5</w:t>
      </w:r>
      <w:r>
        <w:rPr>
          <w:b/>
          <w:sz w:val="18"/>
          <w:szCs w:val="18"/>
        </w:rPr>
        <w:tab/>
        <w:t>Antenna ports quasi co-location</w:t>
      </w:r>
    </w:p>
    <w:p w14:paraId="46C6624F" w14:textId="77777777" w:rsidR="005E5C42" w:rsidRDefault="0025497D">
      <w:pPr>
        <w:snapToGrid w:val="0"/>
        <w:jc w:val="center"/>
        <w:rPr>
          <w:color w:val="000000" w:themeColor="text1"/>
          <w:sz w:val="18"/>
          <w:szCs w:val="18"/>
          <w:lang w:eastAsia="zh-TW"/>
        </w:rPr>
      </w:pPr>
      <w:bookmarkStart w:id="8" w:name="_Hlk500953403"/>
      <w:r>
        <w:rPr>
          <w:color w:val="000000"/>
          <w:sz w:val="18"/>
          <w:szCs w:val="18"/>
        </w:rPr>
        <w:t>&lt;unrelated part omitted&gt;</w:t>
      </w:r>
    </w:p>
    <w:bookmarkEnd w:id="8"/>
    <w:p w14:paraId="43B64E82" w14:textId="77777777" w:rsidR="005E5C42" w:rsidRDefault="0025497D">
      <w:pPr>
        <w:snapToGrid w:val="0"/>
        <w:jc w:val="both"/>
        <w:rPr>
          <w:sz w:val="18"/>
          <w:szCs w:val="18"/>
        </w:rPr>
      </w:pPr>
      <w:r>
        <w:rPr>
          <w:color w:val="000000" w:themeColor="text1"/>
          <w:sz w:val="18"/>
          <w:szCs w:val="18"/>
          <w:lang w:eastAsia="zh-CN"/>
        </w:rPr>
        <w:t xml:space="preserve">When a UE configured with </w:t>
      </w:r>
      <w:r>
        <w:rPr>
          <w:i/>
          <w:iCs/>
          <w:color w:val="000000"/>
          <w:sz w:val="18"/>
          <w:szCs w:val="18"/>
        </w:rPr>
        <w:t>dl-OrJoint-TCIStateList</w:t>
      </w:r>
      <w:r>
        <w:rPr>
          <w:rFonts w:hint="eastAsia"/>
          <w:sz w:val="18"/>
          <w:szCs w:val="18"/>
          <w:lang w:eastAsia="zh-CN"/>
        </w:rPr>
        <w:t xml:space="preserve"> would transmit a PUCCH with</w:t>
      </w:r>
      <w:r>
        <w:rPr>
          <w:color w:val="000000" w:themeColor="text1"/>
          <w:sz w:val="18"/>
          <w:szCs w:val="18"/>
          <w:lang w:eastAsia="zh-CN"/>
        </w:rPr>
        <w:t xml:space="preserve"> HARQ-ACK </w:t>
      </w:r>
      <w:r>
        <w:rPr>
          <w:rFonts w:hint="eastAsia"/>
          <w:sz w:val="18"/>
          <w:szCs w:val="18"/>
          <w:lang w:eastAsia="zh-CN"/>
        </w:rPr>
        <w:t xml:space="preserve">information </w:t>
      </w:r>
      <w:r>
        <w:rPr>
          <w:sz w:val="18"/>
          <w:szCs w:val="18"/>
          <w:lang w:eastAsia="zh-CN"/>
        </w:rPr>
        <w:t xml:space="preserve">or a PUSCH with HARQ-ACK 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scheduled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r>
        <w:rPr>
          <w:rStyle w:val="Emphasis"/>
          <w:color w:val="000000" w:themeColor="text1"/>
          <w:sz w:val="18"/>
          <w:szCs w:val="18"/>
          <w:lang w:eastAsia="zh-CN"/>
        </w:rPr>
        <w:t>TCI-State</w:t>
      </w:r>
      <w:r>
        <w:rPr>
          <w:color w:val="000000" w:themeColor="text1"/>
          <w:sz w:val="18"/>
          <w:szCs w:val="18"/>
        </w:rPr>
        <w:t xml:space="preserve"> and/or</w:t>
      </w:r>
      <w:r>
        <w:rPr>
          <w:i/>
          <w:iCs/>
          <w:color w:val="000000" w:themeColor="text1"/>
          <w:sz w:val="18"/>
          <w:szCs w:val="18"/>
        </w:rPr>
        <w:t xml:space="preserve"> TCI-UL-State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color w:val="000000" w:themeColor="text1"/>
            <w:sz w:val="18"/>
            <w:szCs w:val="18"/>
            <w:lang w:eastAsia="zh-CN"/>
          </w:rPr>
          <m:t xml:space="preserve"> </m:t>
        </m:r>
        <m:r>
          <w:rPr>
            <w:rFonts w:ascii="Cambria Math" w:hAnsi="Cambria Math"/>
            <w:color w:val="000000" w:themeColor="text1"/>
            <w:sz w:val="18"/>
            <w:szCs w:val="18"/>
            <w:lang w:eastAsia="zh-CN"/>
          </w:rPr>
          <m:t>beamAppTime</m:t>
        </m:r>
      </m:oMath>
      <w:r>
        <w:rPr>
          <w:sz w:val="18"/>
          <w:szCs w:val="18"/>
        </w:rPr>
        <w:t xml:space="preserve"> symbols after the last symbol of the PUC</w:t>
      </w:r>
      <w:r>
        <w:rPr>
          <w:color w:val="000000" w:themeColor="text1"/>
          <w:sz w:val="18"/>
          <w:szCs w:val="18"/>
        </w:rPr>
        <w:t xml:space="preserve">CH or the PUSCH. </w:t>
      </w:r>
      <w:ins w:id="9" w:author="Yushu Zhang" w:date="2023-02-07T12:19:00Z">
        <w:r>
          <w:rPr>
            <w:color w:val="000000" w:themeColor="text1"/>
            <w:sz w:val="18"/>
            <w:szCs w:val="18"/>
          </w:rPr>
          <w:t xml:space="preserve">If the </w:t>
        </w:r>
        <w:r>
          <w:rPr>
            <w:i/>
            <w:iCs/>
            <w:color w:val="000000" w:themeColor="text1"/>
            <w:sz w:val="18"/>
            <w:szCs w:val="18"/>
          </w:rPr>
          <w:t>beamAppTime</w:t>
        </w:r>
        <w:r>
          <w:rPr>
            <w:color w:val="000000" w:themeColor="text1"/>
            <w:sz w:val="18"/>
            <w:szCs w:val="18"/>
          </w:rPr>
          <w:t xml:space="preserve"> is not provided, the UE shall expect the </w:t>
        </w:r>
        <w:r>
          <w:rPr>
            <w:i/>
            <w:iCs/>
            <w:color w:val="000000" w:themeColor="text1"/>
            <w:sz w:val="18"/>
            <w:szCs w:val="18"/>
          </w:rPr>
          <w:t>beamAppTime</w:t>
        </w:r>
        <w:r>
          <w:rPr>
            <w:color w:val="000000" w:themeColor="text1"/>
            <w:sz w:val="18"/>
            <w:szCs w:val="18"/>
          </w:rPr>
          <w:t xml:space="preserve"> should be 0. </w:t>
        </w:r>
      </w:ins>
      <w:r>
        <w:rPr>
          <w:color w:val="000000" w:themeColor="text1"/>
          <w:sz w:val="18"/>
          <w:szCs w:val="18"/>
        </w:rPr>
        <w:t xml:space="preserve">The first slot and the </w:t>
      </w:r>
      <m:oMath>
        <m:r>
          <m:rPr>
            <m:sty m:val="p"/>
          </m:rPr>
          <w:rPr>
            <w:rFonts w:ascii="Cambria Math" w:hAnsi="Cambria Math"/>
            <w:color w:val="000000" w:themeColor="text1"/>
            <w:sz w:val="18"/>
            <w:szCs w:val="18"/>
            <w:lang w:eastAsia="zh-CN"/>
          </w:rPr>
          <m:t xml:space="preserve"> </m:t>
        </m:r>
        <m:r>
          <w:rPr>
            <w:rFonts w:ascii="Cambria Math" w:hAnsi="Cambria Math"/>
            <w:color w:val="000000" w:themeColor="text1"/>
            <w:sz w:val="18"/>
            <w:szCs w:val="18"/>
            <w:lang w:eastAsia="zh-CN"/>
          </w:rPr>
          <m:t>beamAppTime</m:t>
        </m:r>
      </m:oMath>
      <w:r>
        <w:rPr>
          <w:sz w:val="18"/>
          <w:szCs w:val="18"/>
        </w:rPr>
        <w:t xml:space="preserve"> symbols are both determined on the active BWP with the smallest SCS among the BWP(s) </w:t>
      </w:r>
      <w:r>
        <w:rPr>
          <w:rFonts w:cs="Times"/>
          <w:sz w:val="18"/>
          <w:szCs w:val="18"/>
        </w:rPr>
        <w:t>from the CCs</w:t>
      </w:r>
      <w:r>
        <w:rPr>
          <w:rFonts w:cs="Times" w:hint="eastAsia"/>
          <w:sz w:val="18"/>
          <w:szCs w:val="18"/>
          <w:lang w:eastAsia="zh-CN"/>
        </w:rPr>
        <w:t xml:space="preserve"> applying the </w:t>
      </w:r>
      <w:r>
        <w:rPr>
          <w:color w:val="000000" w:themeColor="text1"/>
          <w:sz w:val="18"/>
          <w:szCs w:val="18"/>
          <w:lang w:eastAsia="zh-CN"/>
        </w:rPr>
        <w:t>indicated</w:t>
      </w:r>
      <w:r>
        <w:rPr>
          <w:i/>
          <w:iCs/>
          <w:color w:val="000000" w:themeColor="text1"/>
          <w:sz w:val="18"/>
          <w:szCs w:val="18"/>
          <w:lang w:eastAsia="zh-CN"/>
        </w:rPr>
        <w:t xml:space="preserve"> </w:t>
      </w:r>
      <w:r>
        <w:rPr>
          <w:i/>
          <w:iCs/>
          <w:color w:val="000000"/>
          <w:sz w:val="18"/>
          <w:szCs w:val="18"/>
        </w:rPr>
        <w:t>TCI-State</w:t>
      </w:r>
      <w:r>
        <w:rPr>
          <w:color w:val="000000"/>
          <w:sz w:val="18"/>
          <w:szCs w:val="18"/>
        </w:rPr>
        <w:t xml:space="preserve"> or </w:t>
      </w:r>
      <w:r>
        <w:rPr>
          <w:i/>
          <w:iCs/>
          <w:color w:val="000000"/>
          <w:sz w:val="18"/>
          <w:szCs w:val="18"/>
        </w:rPr>
        <w:t>TCI-UL-State</w:t>
      </w:r>
      <w:r>
        <w:rPr>
          <w:rFonts w:cs="Times"/>
          <w:sz w:val="18"/>
          <w:szCs w:val="18"/>
        </w:rPr>
        <w:t xml:space="preserve"> that are active at the end of </w:t>
      </w:r>
      <w:r>
        <w:rPr>
          <w:rFonts w:cs="Times" w:hint="eastAsia"/>
          <w:sz w:val="18"/>
          <w:szCs w:val="18"/>
          <w:lang w:eastAsia="zh-CN"/>
        </w:rPr>
        <w:t xml:space="preserve">the </w:t>
      </w:r>
      <w:r>
        <w:rPr>
          <w:rFonts w:cs="Times"/>
          <w:sz w:val="18"/>
          <w:szCs w:val="18"/>
        </w:rPr>
        <w:t>PUCCH</w:t>
      </w:r>
      <w:r>
        <w:rPr>
          <w:rFonts w:cs="Times" w:hint="eastAsia"/>
          <w:sz w:val="18"/>
          <w:szCs w:val="18"/>
          <w:lang w:eastAsia="zh-CN"/>
        </w:rPr>
        <w:t xml:space="preserve"> or the </w:t>
      </w:r>
      <w:r>
        <w:rPr>
          <w:rFonts w:cs="Times"/>
          <w:sz w:val="18"/>
          <w:szCs w:val="18"/>
        </w:rPr>
        <w:t xml:space="preserve">PUSCH carrying the HARQ-ACK </w:t>
      </w:r>
      <w:r>
        <w:rPr>
          <w:rFonts w:hint="eastAsia"/>
          <w:sz w:val="18"/>
          <w:szCs w:val="18"/>
          <w:lang w:eastAsia="zh-CN"/>
        </w:rPr>
        <w:t>information</w:t>
      </w:r>
      <w:r>
        <w:rPr>
          <w:sz w:val="18"/>
          <w:szCs w:val="18"/>
        </w:rPr>
        <w:t xml:space="preserve">. </w:t>
      </w:r>
    </w:p>
    <w:p w14:paraId="43EEBAF3" w14:textId="77777777" w:rsidR="005E5C42" w:rsidRDefault="0025497D">
      <w:pPr>
        <w:snapToGrid w:val="0"/>
        <w:jc w:val="center"/>
        <w:rPr>
          <w:color w:val="000000" w:themeColor="text1"/>
          <w:sz w:val="18"/>
          <w:szCs w:val="18"/>
          <w:lang w:eastAsia="zh-TW"/>
        </w:rPr>
      </w:pPr>
      <w:r>
        <w:rPr>
          <w:color w:val="000000"/>
          <w:sz w:val="18"/>
          <w:szCs w:val="18"/>
        </w:rPr>
        <w:t>&lt;unrelated part omitted&gt;</w:t>
      </w:r>
    </w:p>
    <w:p w14:paraId="3886E16E" w14:textId="77777777" w:rsidR="005E5C42" w:rsidRDefault="0025497D">
      <w:pPr>
        <w:snapToGrid w:val="0"/>
        <w:spacing w:after="60" w:line="288" w:lineRule="auto"/>
        <w:jc w:val="both"/>
        <w:rPr>
          <w:sz w:val="20"/>
          <w:szCs w:val="20"/>
        </w:rPr>
      </w:pPr>
      <w:r>
        <w:rPr>
          <w:sz w:val="20"/>
          <w:szCs w:val="20"/>
        </w:rPr>
        <w:t>----------------------------------------------------------------------------------------------</w:t>
      </w:r>
    </w:p>
    <w:p w14:paraId="29831B0B" w14:textId="77777777" w:rsidR="005E5C42" w:rsidRDefault="0025497D">
      <w:pPr>
        <w:rPr>
          <w:sz w:val="18"/>
          <w:szCs w:val="18"/>
        </w:rPr>
      </w:pPr>
      <w:r>
        <w:rPr>
          <w:sz w:val="18"/>
          <w:szCs w:val="18"/>
        </w:rPr>
        <w:t>Please provide company’s view in the table below.</w:t>
      </w:r>
    </w:p>
    <w:tbl>
      <w:tblPr>
        <w:tblStyle w:val="TableGrid"/>
        <w:tblW w:w="0" w:type="auto"/>
        <w:tblInd w:w="-5" w:type="dxa"/>
        <w:tblLook w:val="04A0" w:firstRow="1" w:lastRow="0" w:firstColumn="1" w:lastColumn="0" w:noHBand="0" w:noVBand="1"/>
      </w:tblPr>
      <w:tblGrid>
        <w:gridCol w:w="1985"/>
        <w:gridCol w:w="7790"/>
      </w:tblGrid>
      <w:tr w:rsidR="005E5C42" w14:paraId="122E37E9" w14:textId="77777777">
        <w:tc>
          <w:tcPr>
            <w:tcW w:w="1985" w:type="dxa"/>
            <w:shd w:val="clear" w:color="auto" w:fill="C6D9F1" w:themeFill="text2" w:themeFillTint="33"/>
          </w:tcPr>
          <w:p w14:paraId="25B145EC" w14:textId="77777777" w:rsidR="005E5C42" w:rsidRDefault="0025497D">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1CD428CE" w14:textId="77777777" w:rsidR="005E5C42" w:rsidRDefault="0025497D">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5E5C42" w14:paraId="75892CFB" w14:textId="77777777">
        <w:trPr>
          <w:trHeight w:val="305"/>
        </w:trPr>
        <w:tc>
          <w:tcPr>
            <w:tcW w:w="1985" w:type="dxa"/>
          </w:tcPr>
          <w:p w14:paraId="1223ADA7" w14:textId="77777777" w:rsidR="005E5C42" w:rsidRDefault="0025497D">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lastRenderedPageBreak/>
              <w:t>Mo</w:t>
            </w:r>
            <w:r>
              <w:rPr>
                <w:color w:val="3333FF"/>
                <w:sz w:val="18"/>
                <w:szCs w:val="18"/>
                <w:lang w:eastAsia="zh-CN"/>
              </w:rPr>
              <w:t>d_V00</w:t>
            </w:r>
          </w:p>
        </w:tc>
        <w:tc>
          <w:tcPr>
            <w:tcW w:w="7790" w:type="dxa"/>
          </w:tcPr>
          <w:p w14:paraId="7DC9A87F" w14:textId="77777777" w:rsidR="005E5C42" w:rsidRDefault="0025497D">
            <w:pPr>
              <w:snapToGrid w:val="0"/>
              <w:spacing w:after="60" w:line="288" w:lineRule="auto"/>
              <w:jc w:val="both"/>
              <w:rPr>
                <w:sz w:val="20"/>
                <w:szCs w:val="20"/>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may be handled via providing an appropriate RRC configuration parameter by gNB, and then the CR’s essentiality should be justified. </w:t>
            </w:r>
          </w:p>
          <w:p w14:paraId="3C51FF42" w14:textId="77777777" w:rsidR="005E5C42" w:rsidRDefault="005E5C42">
            <w:pPr>
              <w:pStyle w:val="References"/>
              <w:numPr>
                <w:ilvl w:val="0"/>
                <w:numId w:val="0"/>
              </w:numPr>
              <w:adjustRightInd w:val="0"/>
              <w:spacing w:after="0" w:line="240" w:lineRule="auto"/>
              <w:rPr>
                <w:color w:val="3333FF"/>
                <w:sz w:val="18"/>
                <w:szCs w:val="18"/>
                <w:lang w:eastAsia="zh-CN"/>
              </w:rPr>
            </w:pPr>
          </w:p>
          <w:p w14:paraId="30BA48D7" w14:textId="77777777" w:rsidR="005E5C42" w:rsidRDefault="0025497D">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5E5C42" w14:paraId="37071A1F" w14:textId="77777777">
        <w:trPr>
          <w:trHeight w:val="305"/>
        </w:trPr>
        <w:tc>
          <w:tcPr>
            <w:tcW w:w="1985" w:type="dxa"/>
          </w:tcPr>
          <w:p w14:paraId="2A8F80F6"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E5326DF"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Not critical. To our understanding, gNB needs to configure the application time based on UE capability anyway.</w:t>
            </w:r>
          </w:p>
        </w:tc>
      </w:tr>
      <w:tr w:rsidR="005E5C42" w14:paraId="70F3CE84" w14:textId="77777777">
        <w:trPr>
          <w:trHeight w:val="305"/>
        </w:trPr>
        <w:tc>
          <w:tcPr>
            <w:tcW w:w="1985" w:type="dxa"/>
          </w:tcPr>
          <w:p w14:paraId="2681DA53"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EA16B6E"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 xml:space="preserve">It is true that there will be no critical issue to the gNB’s implementation, since gNB can anyway select to configure this RRC parameter. But this could cause the potential issue to the UE implementation, since UE has to get ready for all possible configurations including the case of “not configured”. </w:t>
            </w:r>
          </w:p>
          <w:p w14:paraId="71A34D86" w14:textId="77777777" w:rsidR="005E5C42" w:rsidRDefault="005E5C42">
            <w:pPr>
              <w:pStyle w:val="References"/>
              <w:numPr>
                <w:ilvl w:val="0"/>
                <w:numId w:val="0"/>
              </w:numPr>
              <w:adjustRightInd w:val="0"/>
              <w:spacing w:after="0" w:line="240" w:lineRule="auto"/>
              <w:rPr>
                <w:sz w:val="18"/>
                <w:szCs w:val="18"/>
                <w:lang w:eastAsia="zh-CN"/>
              </w:rPr>
            </w:pPr>
          </w:p>
          <w:p w14:paraId="20E20378"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From the UE implementation and the quality of spec point of view, we usually define the default value for an optional field. Therefore, we suggest we discuss this CR.</w:t>
            </w:r>
          </w:p>
          <w:p w14:paraId="19ABDAC1" w14:textId="77777777" w:rsidR="005E5C42" w:rsidRDefault="005E5C42">
            <w:pPr>
              <w:pStyle w:val="References"/>
              <w:numPr>
                <w:ilvl w:val="0"/>
                <w:numId w:val="0"/>
              </w:numPr>
              <w:adjustRightInd w:val="0"/>
              <w:spacing w:after="0" w:line="240" w:lineRule="auto"/>
              <w:rPr>
                <w:sz w:val="18"/>
                <w:szCs w:val="18"/>
                <w:lang w:eastAsia="zh-CN"/>
              </w:rPr>
            </w:pPr>
          </w:p>
        </w:tc>
      </w:tr>
      <w:tr w:rsidR="005E5C42" w14:paraId="52ED531B" w14:textId="77777777">
        <w:trPr>
          <w:trHeight w:val="305"/>
        </w:trPr>
        <w:tc>
          <w:tcPr>
            <w:tcW w:w="1985" w:type="dxa"/>
          </w:tcPr>
          <w:p w14:paraId="544684D4"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062A1FE"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Not needed. If there is no behaviour specified for an optional RRC parameter, the UE is free to do whatever it likes, including rejecting the RRC configuration.</w:t>
            </w:r>
          </w:p>
        </w:tc>
      </w:tr>
      <w:tr w:rsidR="005E5C42" w14:paraId="55AE412D" w14:textId="77777777">
        <w:trPr>
          <w:trHeight w:val="305"/>
        </w:trPr>
        <w:tc>
          <w:tcPr>
            <w:tcW w:w="1985" w:type="dxa"/>
          </w:tcPr>
          <w:p w14:paraId="759A17BC"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338D7AD6" w14:textId="77777777" w:rsidR="005E5C42" w:rsidRDefault="0025497D">
            <w:pPr>
              <w:pStyle w:val="References"/>
              <w:numPr>
                <w:ilvl w:val="0"/>
                <w:numId w:val="0"/>
              </w:numPr>
              <w:adjustRightInd w:val="0"/>
              <w:spacing w:after="0" w:line="240" w:lineRule="auto"/>
              <w:ind w:left="360" w:hanging="360"/>
              <w:rPr>
                <w:sz w:val="18"/>
                <w:szCs w:val="18"/>
                <w:lang w:eastAsia="zh-CN"/>
              </w:rPr>
            </w:pPr>
            <w:r>
              <w:rPr>
                <w:sz w:val="18"/>
                <w:szCs w:val="18"/>
                <w:lang w:eastAsia="zh-CN"/>
              </w:rPr>
              <w:t>We do not think that is needed. Furthermore, beamApplication time can not be zero since the gNB takes time to process the beam indication ACK.</w:t>
            </w:r>
          </w:p>
        </w:tc>
      </w:tr>
      <w:tr w:rsidR="005E5C42" w14:paraId="7ECEE13D" w14:textId="77777777">
        <w:trPr>
          <w:trHeight w:val="305"/>
        </w:trPr>
        <w:tc>
          <w:tcPr>
            <w:tcW w:w="1985" w:type="dxa"/>
          </w:tcPr>
          <w:p w14:paraId="19074899" w14:textId="77777777" w:rsidR="005E5C42" w:rsidRDefault="0025497D">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4778C29D" w14:textId="77777777" w:rsidR="005E5C42" w:rsidRDefault="0025497D">
            <w:pPr>
              <w:pStyle w:val="References"/>
              <w:numPr>
                <w:ilvl w:val="0"/>
                <w:numId w:val="0"/>
              </w:numPr>
              <w:adjustRightInd w:val="0"/>
              <w:spacing w:after="0" w:line="240" w:lineRule="auto"/>
              <w:ind w:left="360" w:hanging="360"/>
              <w:rPr>
                <w:rFonts w:eastAsia="MS Mincho"/>
                <w:sz w:val="18"/>
                <w:szCs w:val="18"/>
                <w:lang w:eastAsia="ja-JP"/>
              </w:rPr>
            </w:pPr>
            <w:r>
              <w:rPr>
                <w:rFonts w:eastAsia="MS Mincho"/>
                <w:sz w:val="18"/>
                <w:szCs w:val="18"/>
                <w:lang w:eastAsia="ja-JP"/>
              </w:rPr>
              <w:t>We are fine.</w:t>
            </w:r>
          </w:p>
        </w:tc>
      </w:tr>
      <w:tr w:rsidR="005E5C42" w14:paraId="6A300314" w14:textId="77777777">
        <w:trPr>
          <w:trHeight w:val="305"/>
        </w:trPr>
        <w:tc>
          <w:tcPr>
            <w:tcW w:w="1985" w:type="dxa"/>
          </w:tcPr>
          <w:p w14:paraId="61A3EA0D"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MediaTek</w:t>
            </w:r>
          </w:p>
        </w:tc>
        <w:tc>
          <w:tcPr>
            <w:tcW w:w="7790" w:type="dxa"/>
          </w:tcPr>
          <w:p w14:paraId="6856EF87"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The use case if unclear, and NW needs to configure the parameter based on UE capability anyway.</w:t>
            </w:r>
          </w:p>
        </w:tc>
      </w:tr>
      <w:tr w:rsidR="005E5C42" w14:paraId="3AC10C9E" w14:textId="77777777">
        <w:trPr>
          <w:trHeight w:val="305"/>
        </w:trPr>
        <w:tc>
          <w:tcPr>
            <w:tcW w:w="1985" w:type="dxa"/>
          </w:tcPr>
          <w:p w14:paraId="4EF30BD4" w14:textId="77777777" w:rsidR="005E5C42" w:rsidRDefault="0025497D">
            <w:pPr>
              <w:pStyle w:val="References"/>
              <w:numPr>
                <w:ilvl w:val="0"/>
                <w:numId w:val="0"/>
              </w:numPr>
              <w:adjustRightInd w:val="0"/>
              <w:spacing w:after="0" w:line="240" w:lineRule="auto"/>
              <w:rPr>
                <w:sz w:val="18"/>
                <w:szCs w:val="18"/>
                <w:lang w:eastAsia="zh-CN"/>
              </w:rPr>
            </w:pPr>
            <w:r>
              <w:rPr>
                <w:rFonts w:eastAsia="Malgun Gothic" w:hint="eastAsia"/>
                <w:sz w:val="18"/>
                <w:szCs w:val="18"/>
                <w:lang w:eastAsia="ko-KR"/>
              </w:rPr>
              <w:t>LG</w:t>
            </w:r>
          </w:p>
        </w:tc>
        <w:tc>
          <w:tcPr>
            <w:tcW w:w="7790" w:type="dxa"/>
          </w:tcPr>
          <w:p w14:paraId="5D199DA1" w14:textId="77777777" w:rsidR="005E5C42" w:rsidRDefault="0025497D">
            <w:pPr>
              <w:pStyle w:val="References"/>
              <w:numPr>
                <w:ilvl w:val="0"/>
                <w:numId w:val="0"/>
              </w:numPr>
              <w:adjustRightInd w:val="0"/>
              <w:spacing w:after="0" w:line="240" w:lineRule="auto"/>
              <w:rPr>
                <w:sz w:val="18"/>
                <w:szCs w:val="18"/>
                <w:lang w:eastAsia="zh-CN"/>
              </w:rPr>
            </w:pPr>
            <w:r>
              <w:rPr>
                <w:rFonts w:eastAsia="Malgun Gothic"/>
                <w:sz w:val="18"/>
                <w:szCs w:val="18"/>
                <w:lang w:eastAsia="ko-KR"/>
              </w:rPr>
              <w:t>Agree with FL’s assessment that can be addressed with the corresponding RRC configuration.</w:t>
            </w:r>
          </w:p>
        </w:tc>
      </w:tr>
      <w:tr w:rsidR="005E5C42" w14:paraId="0DBEC563" w14:textId="77777777">
        <w:trPr>
          <w:trHeight w:val="305"/>
        </w:trPr>
        <w:tc>
          <w:tcPr>
            <w:tcW w:w="1985" w:type="dxa"/>
          </w:tcPr>
          <w:p w14:paraId="1B0DEF27" w14:textId="77777777" w:rsidR="005E5C42" w:rsidRDefault="0025497D">
            <w:pPr>
              <w:pStyle w:val="References"/>
              <w:numPr>
                <w:ilvl w:val="0"/>
                <w:numId w:val="0"/>
              </w:numPr>
              <w:adjustRightInd w:val="0"/>
              <w:spacing w:after="0" w:line="240" w:lineRule="auto"/>
              <w:rPr>
                <w:rFonts w:eastAsia="Malgun Gothic"/>
                <w:sz w:val="18"/>
                <w:szCs w:val="18"/>
                <w:lang w:eastAsia="ko-KR"/>
              </w:rPr>
            </w:pPr>
            <w:r>
              <w:rPr>
                <w:rFonts w:hint="eastAsia"/>
                <w:sz w:val="18"/>
                <w:szCs w:val="18"/>
                <w:lang w:eastAsia="zh-CN"/>
              </w:rPr>
              <w:t>S</w:t>
            </w:r>
            <w:r>
              <w:rPr>
                <w:sz w:val="18"/>
                <w:szCs w:val="18"/>
                <w:lang w:eastAsia="zh-CN"/>
              </w:rPr>
              <w:t>preadtrum</w:t>
            </w:r>
          </w:p>
        </w:tc>
        <w:tc>
          <w:tcPr>
            <w:tcW w:w="7790" w:type="dxa"/>
          </w:tcPr>
          <w:p w14:paraId="009C7846" w14:textId="77777777" w:rsidR="005E5C42" w:rsidRDefault="0025497D">
            <w:pPr>
              <w:pStyle w:val="References"/>
              <w:numPr>
                <w:ilvl w:val="0"/>
                <w:numId w:val="0"/>
              </w:numPr>
              <w:adjustRightInd w:val="0"/>
              <w:spacing w:after="0" w:line="240" w:lineRule="auto"/>
              <w:rPr>
                <w:rFonts w:eastAsia="Malgun Gothic"/>
                <w:sz w:val="18"/>
                <w:szCs w:val="18"/>
                <w:lang w:eastAsia="ko-KR"/>
              </w:rPr>
            </w:pPr>
            <w:r>
              <w:rPr>
                <w:sz w:val="18"/>
                <w:szCs w:val="18"/>
                <w:lang w:eastAsia="zh-CN"/>
              </w:rPr>
              <w:t>We think the beam application time should be configured by gNB based on UE capability. This default behavior, i.e. the beam application time is not provided, may cause the UE cannot compete beam switching in time and the beams at gNB and UE are not aligned.</w:t>
            </w:r>
          </w:p>
        </w:tc>
      </w:tr>
      <w:tr w:rsidR="005E5C42" w14:paraId="05CAEAB7" w14:textId="77777777">
        <w:trPr>
          <w:trHeight w:val="305"/>
        </w:trPr>
        <w:tc>
          <w:tcPr>
            <w:tcW w:w="1985" w:type="dxa"/>
          </w:tcPr>
          <w:p w14:paraId="6AA72408"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291E2DAC"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N</w:t>
            </w:r>
            <w:r>
              <w:rPr>
                <w:sz w:val="18"/>
                <w:szCs w:val="18"/>
                <w:lang w:eastAsia="zh-CN"/>
              </w:rPr>
              <w:t>ot critical. We share similar view with QC that gNB should configure the application time based on UE capability anyway.</w:t>
            </w:r>
          </w:p>
        </w:tc>
      </w:tr>
      <w:tr w:rsidR="005E5C42" w14:paraId="6634DAAE" w14:textId="77777777">
        <w:trPr>
          <w:trHeight w:val="305"/>
        </w:trPr>
        <w:tc>
          <w:tcPr>
            <w:tcW w:w="1985" w:type="dxa"/>
          </w:tcPr>
          <w:p w14:paraId="549B300B"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Intel</w:t>
            </w:r>
          </w:p>
        </w:tc>
        <w:tc>
          <w:tcPr>
            <w:tcW w:w="7790" w:type="dxa"/>
          </w:tcPr>
          <w:p w14:paraId="608EED5C"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 xml:space="preserve">Agree with Ericsson. Also BAT should not be 0. </w:t>
            </w:r>
          </w:p>
        </w:tc>
      </w:tr>
      <w:tr w:rsidR="005E5C42" w14:paraId="1289733C" w14:textId="77777777">
        <w:trPr>
          <w:trHeight w:val="305"/>
        </w:trPr>
        <w:tc>
          <w:tcPr>
            <w:tcW w:w="1985" w:type="dxa"/>
          </w:tcPr>
          <w:p w14:paraId="14B63382"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2CE2C417"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CR not needed. This is not a critical issue.</w:t>
            </w:r>
          </w:p>
        </w:tc>
      </w:tr>
      <w:tr w:rsidR="005E5C42" w14:paraId="65A7997F" w14:textId="77777777">
        <w:trPr>
          <w:trHeight w:val="305"/>
        </w:trPr>
        <w:tc>
          <w:tcPr>
            <w:tcW w:w="1985" w:type="dxa"/>
          </w:tcPr>
          <w:p w14:paraId="3E168636"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tcPr>
          <w:p w14:paraId="01278F0D"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T</w:t>
            </w:r>
            <w:r>
              <w:rPr>
                <w:sz w:val="18"/>
                <w:szCs w:val="18"/>
                <w:lang w:eastAsia="zh-CN"/>
              </w:rPr>
              <w:t xml:space="preserve">his CR is not needed. BAT is configured based on UE capability. If not configured, UE can apply the new beam whenever it wants. In any case, BAT cannot be zero.   </w:t>
            </w:r>
          </w:p>
        </w:tc>
      </w:tr>
      <w:tr w:rsidR="005E5C42" w14:paraId="7A151E9E" w14:textId="77777777">
        <w:trPr>
          <w:trHeight w:val="305"/>
        </w:trPr>
        <w:tc>
          <w:tcPr>
            <w:tcW w:w="1985" w:type="dxa"/>
          </w:tcPr>
          <w:p w14:paraId="69B88AAE"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7AD2FF1"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We also understand that the gNB should configure this parameter based on UE capability.</w:t>
            </w:r>
          </w:p>
        </w:tc>
      </w:tr>
      <w:tr w:rsidR="005E5C42" w14:paraId="639D264C" w14:textId="77777777">
        <w:trPr>
          <w:trHeight w:val="305"/>
        </w:trPr>
        <w:tc>
          <w:tcPr>
            <w:tcW w:w="1985" w:type="dxa"/>
          </w:tcPr>
          <w:p w14:paraId="17448D16"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3BE537DE"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Considering that the configuration of beamAppTime-r17 is optional, we are fine to define a default behavior for the case that beamAppTime is not configured. However, we prefer to set a default beamAppTime to a typical value (such as n4 or n7) as gNB takes time for HARQ-ACK reception and processing, then network may skip this parameter setting for overhead reduction to some extent. 0 seems not a valid value, or at least not a typical value, since it is not adopted as one of the candidates from RRC configuration.</w:t>
            </w:r>
          </w:p>
        </w:tc>
      </w:tr>
      <w:tr w:rsidR="00B33A9A" w14:paraId="66DBC377" w14:textId="77777777">
        <w:trPr>
          <w:trHeight w:val="305"/>
        </w:trPr>
        <w:tc>
          <w:tcPr>
            <w:tcW w:w="1985" w:type="dxa"/>
          </w:tcPr>
          <w:p w14:paraId="1ED32BF8" w14:textId="77777777" w:rsidR="00B33A9A" w:rsidRDefault="00B33A9A">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d_V16</w:t>
            </w:r>
          </w:p>
        </w:tc>
        <w:tc>
          <w:tcPr>
            <w:tcW w:w="7790" w:type="dxa"/>
          </w:tcPr>
          <w:p w14:paraId="264A9453" w14:textId="77777777" w:rsidR="00263AA2" w:rsidRDefault="00263AA2" w:rsidP="00263AA2">
            <w:pPr>
              <w:pStyle w:val="References"/>
              <w:numPr>
                <w:ilvl w:val="0"/>
                <w:numId w:val="0"/>
              </w:numPr>
              <w:adjustRightInd w:val="0"/>
              <w:spacing w:after="0" w:line="240" w:lineRule="auto"/>
              <w:rPr>
                <w:color w:val="3333FF"/>
                <w:sz w:val="18"/>
                <w:szCs w:val="18"/>
                <w:lang w:eastAsia="zh-CN"/>
              </w:rPr>
            </w:pPr>
            <w:r w:rsidRPr="00457C23">
              <w:rPr>
                <w:b/>
                <w:color w:val="3333FF"/>
                <w:sz w:val="18"/>
                <w:szCs w:val="18"/>
                <w:lang w:eastAsia="zh-CN"/>
              </w:rPr>
              <w:t>FL’s observation-1</w:t>
            </w:r>
            <w:r w:rsidRPr="00457C23">
              <w:rPr>
                <w:rFonts w:hint="eastAsia"/>
                <w:b/>
                <w:color w:val="3333FF"/>
                <w:sz w:val="18"/>
                <w:szCs w:val="18"/>
                <w:lang w:eastAsia="zh-CN"/>
              </w:rPr>
              <w:t>:</w:t>
            </w:r>
            <w:r>
              <w:rPr>
                <w:color w:val="3333FF"/>
                <w:sz w:val="18"/>
                <w:szCs w:val="18"/>
                <w:lang w:eastAsia="zh-CN"/>
              </w:rPr>
              <w:t xml:space="preserve"> Support/fine-to-discuss: 2; Not-support: 13;</w:t>
            </w:r>
          </w:p>
          <w:p w14:paraId="1628F5B8" w14:textId="77777777" w:rsidR="00B33A9A" w:rsidRDefault="00B33A9A">
            <w:pPr>
              <w:pStyle w:val="References"/>
              <w:numPr>
                <w:ilvl w:val="0"/>
                <w:numId w:val="0"/>
              </w:numPr>
              <w:adjustRightInd w:val="0"/>
              <w:spacing w:after="0" w:line="240" w:lineRule="auto"/>
              <w:rPr>
                <w:sz w:val="18"/>
                <w:szCs w:val="18"/>
                <w:lang w:eastAsia="zh-CN"/>
              </w:rPr>
            </w:pPr>
          </w:p>
          <w:p w14:paraId="3C6744D9" w14:textId="77777777" w:rsidR="00263AA2" w:rsidRDefault="00263AA2">
            <w:pPr>
              <w:pStyle w:val="References"/>
              <w:numPr>
                <w:ilvl w:val="0"/>
                <w:numId w:val="0"/>
              </w:numPr>
              <w:adjustRightInd w:val="0"/>
              <w:spacing w:after="0" w:line="240" w:lineRule="auto"/>
              <w:rPr>
                <w:color w:val="3333FF"/>
                <w:sz w:val="18"/>
                <w:szCs w:val="18"/>
                <w:lang w:eastAsia="zh-CN"/>
              </w:rPr>
            </w:pPr>
            <w:r w:rsidRPr="00457C23">
              <w:rPr>
                <w:b/>
                <w:color w:val="3333FF"/>
                <w:sz w:val="18"/>
                <w:szCs w:val="18"/>
                <w:lang w:eastAsia="zh-CN"/>
              </w:rPr>
              <w:t>FL’s observation-</w:t>
            </w:r>
            <w:r>
              <w:rPr>
                <w:b/>
                <w:color w:val="3333FF"/>
                <w:sz w:val="18"/>
                <w:szCs w:val="18"/>
                <w:lang w:eastAsia="zh-CN"/>
              </w:rPr>
              <w:t>2:</w:t>
            </w:r>
            <w:r>
              <w:rPr>
                <w:sz w:val="18"/>
                <w:szCs w:val="18"/>
                <w:lang w:eastAsia="zh-CN"/>
              </w:rPr>
              <w:t xml:space="preserve"> </w:t>
            </w:r>
            <w:r w:rsidR="00C035F3">
              <w:rPr>
                <w:color w:val="3333FF"/>
                <w:sz w:val="18"/>
                <w:szCs w:val="18"/>
                <w:lang w:eastAsia="zh-CN"/>
              </w:rPr>
              <w:t>Based on above input</w:t>
            </w:r>
            <w:r w:rsidR="00043183">
              <w:rPr>
                <w:color w:val="3333FF"/>
                <w:sz w:val="18"/>
                <w:szCs w:val="18"/>
                <w:lang w:eastAsia="zh-CN"/>
              </w:rPr>
              <w:t>s</w:t>
            </w:r>
            <w:r w:rsidR="00C035F3">
              <w:rPr>
                <w:color w:val="3333FF"/>
                <w:sz w:val="18"/>
                <w:szCs w:val="18"/>
                <w:lang w:eastAsia="zh-CN"/>
              </w:rPr>
              <w:t>, i</w:t>
            </w:r>
            <w:r w:rsidRPr="00263AA2">
              <w:rPr>
                <w:color w:val="3333FF"/>
                <w:sz w:val="18"/>
                <w:szCs w:val="18"/>
                <w:lang w:eastAsia="zh-CN"/>
              </w:rPr>
              <w:t>t seems th</w:t>
            </w:r>
            <w:r>
              <w:rPr>
                <w:color w:val="3333FF"/>
                <w:sz w:val="18"/>
                <w:szCs w:val="18"/>
                <w:lang w:eastAsia="zh-CN"/>
              </w:rPr>
              <w:t>at majority companies does NOT identify the essentiality of the issue raised by the following CR:</w:t>
            </w:r>
          </w:p>
          <w:p w14:paraId="60C90ABA" w14:textId="77777777" w:rsidR="00263AA2" w:rsidRDefault="00263AA2">
            <w:pPr>
              <w:pStyle w:val="References"/>
              <w:numPr>
                <w:ilvl w:val="0"/>
                <w:numId w:val="0"/>
              </w:numPr>
              <w:adjustRightInd w:val="0"/>
              <w:spacing w:after="0" w:line="240" w:lineRule="auto"/>
              <w:rPr>
                <w:sz w:val="18"/>
                <w:szCs w:val="18"/>
                <w:lang w:eastAsia="zh-CN"/>
              </w:rPr>
            </w:pPr>
          </w:p>
          <w:p w14:paraId="1BAD6FDE" w14:textId="77777777" w:rsidR="00263AA2" w:rsidRDefault="00263AA2" w:rsidP="00B2077C">
            <w:pPr>
              <w:pStyle w:val="References"/>
              <w:numPr>
                <w:ilvl w:val="0"/>
                <w:numId w:val="13"/>
              </w:numPr>
              <w:adjustRightInd w:val="0"/>
              <w:spacing w:after="0" w:line="240" w:lineRule="auto"/>
              <w:rPr>
                <w:sz w:val="18"/>
                <w:szCs w:val="18"/>
                <w:lang w:eastAsia="zh-CN"/>
              </w:rPr>
            </w:pPr>
            <w:r w:rsidRPr="00263AA2">
              <w:rPr>
                <w:sz w:val="18"/>
                <w:szCs w:val="18"/>
                <w:lang w:eastAsia="zh-CN"/>
              </w:rPr>
              <w:t>R1-2300388</w:t>
            </w:r>
            <w:r w:rsidRPr="00263AA2">
              <w:rPr>
                <w:sz w:val="18"/>
                <w:szCs w:val="18"/>
                <w:lang w:eastAsia="zh-CN"/>
              </w:rPr>
              <w:tab/>
              <w:t>Draft CR on Default Beam Application Time</w:t>
            </w:r>
            <w:r w:rsidRPr="00263AA2">
              <w:rPr>
                <w:sz w:val="18"/>
                <w:szCs w:val="18"/>
                <w:lang w:eastAsia="zh-CN"/>
              </w:rPr>
              <w:tab/>
            </w:r>
            <w:r w:rsidRPr="00263AA2">
              <w:rPr>
                <w:sz w:val="18"/>
                <w:szCs w:val="18"/>
                <w:lang w:eastAsia="zh-CN"/>
              </w:rPr>
              <w:tab/>
              <w:t>Google</w:t>
            </w:r>
          </w:p>
          <w:p w14:paraId="67A95982" w14:textId="77777777" w:rsidR="00263AA2" w:rsidRDefault="00263AA2">
            <w:pPr>
              <w:pStyle w:val="References"/>
              <w:numPr>
                <w:ilvl w:val="0"/>
                <w:numId w:val="0"/>
              </w:numPr>
              <w:adjustRightInd w:val="0"/>
              <w:spacing w:after="0" w:line="240" w:lineRule="auto"/>
              <w:rPr>
                <w:sz w:val="18"/>
                <w:szCs w:val="18"/>
                <w:lang w:eastAsia="zh-CN"/>
              </w:rPr>
            </w:pPr>
          </w:p>
        </w:tc>
      </w:tr>
    </w:tbl>
    <w:p w14:paraId="17E69402" w14:textId="77777777" w:rsidR="005E5C42" w:rsidRDefault="005E5C42">
      <w:pPr>
        <w:snapToGrid w:val="0"/>
        <w:rPr>
          <w:sz w:val="18"/>
          <w:szCs w:val="18"/>
        </w:rPr>
      </w:pPr>
    </w:p>
    <w:p w14:paraId="03C8DA29" w14:textId="77777777" w:rsidR="005E5C42" w:rsidRDefault="0025497D">
      <w:pPr>
        <w:pStyle w:val="Heading3"/>
      </w:pPr>
      <w:r>
        <w:t xml:space="preserve">Issue 1-3 HARQ-ACK for beam application timing in unified TCI (R1-2300390, R1-2301468) </w:t>
      </w:r>
    </w:p>
    <w:p w14:paraId="4B660AAB" w14:textId="77777777" w:rsidR="005E5C42" w:rsidRDefault="0025497D">
      <w:pPr>
        <w:pStyle w:val="0Maintext"/>
        <w:spacing w:after="120" w:line="240" w:lineRule="auto"/>
        <w:ind w:firstLine="0"/>
        <w:rPr>
          <w:rFonts w:eastAsiaTheme="minorEastAsia" w:cs="Times New Roman"/>
          <w:lang w:val="en-US" w:eastAsia="zh-CN"/>
        </w:rPr>
      </w:pPr>
      <w:r>
        <w:rPr>
          <w:rFonts w:cs="Times New Roman"/>
          <w:lang w:val="en-US"/>
        </w:rPr>
        <w:t>For DCI based TCI indication, the following is defined in 38.214.</w:t>
      </w:r>
    </w:p>
    <w:tbl>
      <w:tblPr>
        <w:tblStyle w:val="TableGrid"/>
        <w:tblW w:w="0" w:type="auto"/>
        <w:tblLook w:val="04A0" w:firstRow="1" w:lastRow="0" w:firstColumn="1" w:lastColumn="0" w:noHBand="0" w:noVBand="1"/>
      </w:tblPr>
      <w:tblGrid>
        <w:gridCol w:w="9805"/>
      </w:tblGrid>
      <w:tr w:rsidR="005E5C42" w14:paraId="2F957C07" w14:textId="77777777">
        <w:tc>
          <w:tcPr>
            <w:tcW w:w="9805" w:type="dxa"/>
          </w:tcPr>
          <w:p w14:paraId="24B42FAB" w14:textId="77777777" w:rsidR="005E5C42" w:rsidRDefault="0025497D">
            <w:pPr>
              <w:pStyle w:val="B4"/>
              <w:spacing w:after="0" w:line="240" w:lineRule="auto"/>
              <w:ind w:left="0" w:firstLine="0"/>
              <w:rPr>
                <w:sz w:val="18"/>
                <w:szCs w:val="18"/>
              </w:rPr>
            </w:pPr>
            <w:r>
              <w:rPr>
                <w:color w:val="000000" w:themeColor="text1"/>
                <w:sz w:val="18"/>
                <w:szCs w:val="18"/>
              </w:rPr>
              <w:t xml:space="preserve">When the </w:t>
            </w:r>
            <w:r>
              <w:rPr>
                <w:sz w:val="18"/>
                <w:szCs w:val="18"/>
              </w:rPr>
              <w:t>UE would transmit a PUCCH with</w:t>
            </w:r>
            <w:r>
              <w:rPr>
                <w:color w:val="000000" w:themeColor="text1"/>
                <w:sz w:val="18"/>
                <w:szCs w:val="18"/>
              </w:rPr>
              <w:t xml:space="preserve"> HARQ-ACK </w:t>
            </w:r>
            <w:r>
              <w:rPr>
                <w:sz w:val="18"/>
                <w:szCs w:val="18"/>
              </w:rPr>
              <w:t xml:space="preserve">information or a PUSCH </w:t>
            </w:r>
            <w:r>
              <w:rPr>
                <w:sz w:val="18"/>
                <w:szCs w:val="18"/>
                <w:highlight w:val="yellow"/>
              </w:rPr>
              <w:t>with HARQ-ACK information</w:t>
            </w:r>
            <w:r>
              <w:rPr>
                <w:sz w:val="18"/>
                <w:szCs w:val="18"/>
              </w:rPr>
              <w:t xml:space="preserve"> </w:t>
            </w:r>
            <w:r>
              <w:rPr>
                <w:color w:val="000000" w:themeColor="text1"/>
                <w:sz w:val="18"/>
                <w:szCs w:val="18"/>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scheduled by the DCI carrying the </w:t>
            </w:r>
            <w:r>
              <w:rPr>
                <w:color w:val="000000" w:themeColor="text1"/>
                <w:sz w:val="18"/>
                <w:szCs w:val="18"/>
              </w:rPr>
              <w:t>TCI State</w:t>
            </w:r>
            <w:r>
              <w:rPr>
                <w:color w:val="000000" w:themeColor="text1"/>
                <w:sz w:val="18"/>
                <w:szCs w:val="18"/>
                <w:shd w:val="clear" w:color="auto" w:fill="FFFFFF"/>
              </w:rPr>
              <w:t xml:space="preserve"> indication, </w:t>
            </w:r>
            <w:r>
              <w:rPr>
                <w:color w:val="000000" w:themeColor="text1"/>
                <w:sz w:val="18"/>
                <w:szCs w:val="18"/>
              </w:rPr>
              <w:t>and if the indicated TCI State is different from the previously indicated one, the indicated</w:t>
            </w:r>
            <w:r>
              <w:rPr>
                <w:i/>
                <w:iCs/>
                <w:color w:val="000000" w:themeColor="text1"/>
                <w:sz w:val="18"/>
                <w:szCs w:val="18"/>
              </w:rPr>
              <w:t xml:space="preserve"> 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rPr>
              <w:t xml:space="preserve">should be applied starting from the first slot that is at least </w:t>
            </w:r>
            <m:oMath>
              <m:r>
                <m:rPr>
                  <m:sty m:val="p"/>
                </m:rPr>
                <w:rPr>
                  <w:rFonts w:ascii="Cambria Math" w:hAnsi="Cambria Math"/>
                  <w:color w:val="000000" w:themeColor="text1"/>
                  <w:sz w:val="18"/>
                  <w:szCs w:val="18"/>
                </w:rPr>
                <m:t xml:space="preserve"> </m:t>
              </m:r>
              <m:r>
                <w:rPr>
                  <w:rFonts w:ascii="Cambria Math" w:hAnsi="Cambria Math"/>
                  <w:color w:val="000000" w:themeColor="text1"/>
                  <w:sz w:val="18"/>
                  <w:szCs w:val="18"/>
                </w:rPr>
                <m:t>beamAppTime</m:t>
              </m:r>
            </m:oMath>
            <w:r>
              <w:rPr>
                <w:sz w:val="18"/>
                <w:szCs w:val="18"/>
              </w:rPr>
              <w:t xml:space="preserve"> symbols after the last symbol of the PUC</w:t>
            </w:r>
            <w:r>
              <w:rPr>
                <w:color w:val="000000" w:themeColor="text1"/>
                <w:sz w:val="18"/>
                <w:szCs w:val="18"/>
              </w:rPr>
              <w:t xml:space="preserve">CH or the PUSCH. The first slot and the </w:t>
            </w:r>
            <m:oMath>
              <m:r>
                <m:rPr>
                  <m:sty m:val="p"/>
                </m:rPr>
                <w:rPr>
                  <w:rFonts w:ascii="Cambria Math" w:hAnsi="Cambria Math"/>
                  <w:color w:val="000000" w:themeColor="text1"/>
                  <w:sz w:val="18"/>
                  <w:szCs w:val="18"/>
                </w:rPr>
                <m:t xml:space="preserve"> </m:t>
              </m:r>
              <m:r>
                <w:rPr>
                  <w:rFonts w:ascii="Cambria Math" w:hAnsi="Cambria Math"/>
                  <w:color w:val="000000" w:themeColor="text1"/>
                  <w:sz w:val="18"/>
                  <w:szCs w:val="18"/>
                </w:rPr>
                <m:t>beamAppTime</m:t>
              </m:r>
            </m:oMath>
            <w:r>
              <w:rPr>
                <w:sz w:val="18"/>
                <w:szCs w:val="18"/>
              </w:rPr>
              <w:t xml:space="preserve"> symbols are both determined on the active BWP with the smallest SCS among the active BWP(s) of the carrier(s) applying the beam indication.</w:t>
            </w:r>
          </w:p>
        </w:tc>
      </w:tr>
    </w:tbl>
    <w:p w14:paraId="14C3E845" w14:textId="77777777" w:rsidR="005E5C42" w:rsidRDefault="0025497D">
      <w:pPr>
        <w:pStyle w:val="0Maintext"/>
        <w:spacing w:after="120" w:line="240" w:lineRule="auto"/>
        <w:ind w:firstLine="0"/>
        <w:rPr>
          <w:rFonts w:cs="Times New Roman"/>
          <w:lang w:val="en-US"/>
        </w:rPr>
      </w:pPr>
      <w:r>
        <w:rPr>
          <w:rFonts w:cs="Times New Roman"/>
          <w:lang w:val="en-US"/>
        </w:rPr>
        <w:t>According to some discussion in RAN1 #111, there were two different interpretations on the highlighted words “HARQ-ACK information”:</w:t>
      </w:r>
    </w:p>
    <w:p w14:paraId="3AB25CBC" w14:textId="77777777" w:rsidR="005E5C42" w:rsidRDefault="0025497D">
      <w:pPr>
        <w:pStyle w:val="0Maintext"/>
        <w:numPr>
          <w:ilvl w:val="0"/>
          <w:numId w:val="14"/>
        </w:numPr>
        <w:spacing w:after="120" w:line="240" w:lineRule="auto"/>
        <w:rPr>
          <w:rFonts w:cs="Times New Roman"/>
          <w:b/>
          <w:bCs/>
          <w:lang w:val="en-US"/>
        </w:rPr>
      </w:pPr>
      <w:r>
        <w:rPr>
          <w:rFonts w:cs="Times New Roman"/>
          <w:b/>
          <w:bCs/>
          <w:lang w:val="en-US"/>
        </w:rPr>
        <w:lastRenderedPageBreak/>
        <w:t>Interpretation 1: “HARQ-ACK information” indicates ACK only</w:t>
      </w:r>
    </w:p>
    <w:p w14:paraId="679C5E94" w14:textId="77777777" w:rsidR="005E5C42" w:rsidRDefault="0025497D">
      <w:pPr>
        <w:pStyle w:val="0Maintext"/>
        <w:numPr>
          <w:ilvl w:val="0"/>
          <w:numId w:val="14"/>
        </w:numPr>
        <w:spacing w:after="120" w:line="240" w:lineRule="auto"/>
        <w:rPr>
          <w:rFonts w:cs="Times New Roman"/>
          <w:b/>
          <w:bCs/>
          <w:lang w:val="en-US"/>
        </w:rPr>
      </w:pPr>
      <w:r>
        <w:rPr>
          <w:rFonts w:cs="Times New Roman"/>
          <w:b/>
          <w:bCs/>
          <w:lang w:val="en-US"/>
        </w:rPr>
        <w:t>Interpretation 2: “HARQ-ACK information” indicates ACK and NACK</w:t>
      </w:r>
    </w:p>
    <w:p w14:paraId="74E53C23" w14:textId="77777777" w:rsidR="005E5C42" w:rsidRDefault="0025497D">
      <w:pPr>
        <w:rPr>
          <w:rFonts w:eastAsia="MS Mincho"/>
          <w:sz w:val="20"/>
          <w:szCs w:val="20"/>
          <w:lang w:eastAsia="ja-JP"/>
        </w:rPr>
      </w:pPr>
      <w:r>
        <w:rPr>
          <w:rFonts w:eastAsia="MS Mincho"/>
          <w:sz w:val="20"/>
          <w:szCs w:val="20"/>
          <w:lang w:eastAsia="ja-JP"/>
        </w:rPr>
        <w:t>Hence, based on the input from R1-2300390 and R1-2301468, the following is proposed for concluding this issue.</w:t>
      </w:r>
    </w:p>
    <w:p w14:paraId="19410BE5" w14:textId="77777777" w:rsidR="005E5C42" w:rsidRDefault="0025497D">
      <w:pPr>
        <w:adjustRightInd w:val="0"/>
        <w:snapToGrid w:val="0"/>
        <w:spacing w:beforeLines="50" w:before="182" w:afterLines="50" w:after="182"/>
        <w:jc w:val="both"/>
        <w:rPr>
          <w:b/>
          <w:bCs/>
          <w:color w:val="000000" w:themeColor="text1"/>
          <w:sz w:val="20"/>
          <w:szCs w:val="20"/>
          <w:u w:val="single"/>
        </w:rPr>
      </w:pPr>
      <w:r>
        <w:rPr>
          <w:rFonts w:eastAsiaTheme="minorEastAsia"/>
          <w:b/>
          <w:bCs/>
          <w:color w:val="000000" w:themeColor="text1"/>
          <w:sz w:val="20"/>
          <w:szCs w:val="20"/>
          <w:u w:val="single"/>
        </w:rPr>
        <w:t>Proposal for conclusion:</w:t>
      </w:r>
    </w:p>
    <w:p w14:paraId="6F72095C" w14:textId="77777777" w:rsidR="005E5C42" w:rsidRDefault="0025497D">
      <w:pPr>
        <w:pStyle w:val="ListParagraph"/>
        <w:numPr>
          <w:ilvl w:val="1"/>
          <w:numId w:val="15"/>
        </w:numPr>
        <w:adjustRightInd w:val="0"/>
        <w:snapToGrid w:val="0"/>
        <w:spacing w:beforeLines="50" w:before="182" w:afterLines="50" w:after="182" w:line="240" w:lineRule="auto"/>
        <w:jc w:val="both"/>
        <w:rPr>
          <w:rFonts w:eastAsia="MS Mincho"/>
          <w:b/>
          <w:i/>
          <w:iCs/>
          <w:color w:val="000000" w:themeColor="text1"/>
          <w:sz w:val="20"/>
          <w:szCs w:val="20"/>
          <w:lang w:eastAsia="ja-JP"/>
        </w:rPr>
      </w:pPr>
      <w:r>
        <w:rPr>
          <w:rFonts w:eastAsia="MS Mincho"/>
          <w:b/>
          <w:i/>
          <w:iCs/>
          <w:color w:val="000000" w:themeColor="text1"/>
          <w:sz w:val="20"/>
          <w:szCs w:val="20"/>
          <w:lang w:eastAsia="ja-JP"/>
        </w:rPr>
        <w:t>“HARQ-ACK” for beam application timing only means positive HARQ-ACK information (i.e. ACK) in clause 5.1.5 in TS38.214.</w:t>
      </w:r>
    </w:p>
    <w:p w14:paraId="04DDFEF8" w14:textId="77777777" w:rsidR="005E5C42" w:rsidRDefault="0025497D">
      <w:pPr>
        <w:snapToGrid w:val="0"/>
        <w:spacing w:after="60" w:line="288" w:lineRule="auto"/>
        <w:jc w:val="both"/>
        <w:rPr>
          <w:sz w:val="20"/>
          <w:szCs w:val="20"/>
        </w:rPr>
      </w:pPr>
      <w:r>
        <w:rPr>
          <w:sz w:val="20"/>
          <w:szCs w:val="20"/>
        </w:rPr>
        <w:t>Please provide company’s view in the table below.</w:t>
      </w:r>
    </w:p>
    <w:tbl>
      <w:tblPr>
        <w:tblStyle w:val="TableGrid"/>
        <w:tblW w:w="0" w:type="auto"/>
        <w:tblInd w:w="85" w:type="dxa"/>
        <w:tblLook w:val="04A0" w:firstRow="1" w:lastRow="0" w:firstColumn="1" w:lastColumn="0" w:noHBand="0" w:noVBand="1"/>
      </w:tblPr>
      <w:tblGrid>
        <w:gridCol w:w="1985"/>
        <w:gridCol w:w="7790"/>
      </w:tblGrid>
      <w:tr w:rsidR="005E5C42" w14:paraId="230FDE21" w14:textId="77777777">
        <w:tc>
          <w:tcPr>
            <w:tcW w:w="1985" w:type="dxa"/>
            <w:shd w:val="clear" w:color="auto" w:fill="C6D9F1" w:themeFill="text2" w:themeFillTint="33"/>
          </w:tcPr>
          <w:p w14:paraId="538B1CFA" w14:textId="77777777" w:rsidR="005E5C42" w:rsidRDefault="0025497D">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1AE37518" w14:textId="77777777" w:rsidR="005E5C42" w:rsidRDefault="0025497D">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5E5C42" w14:paraId="3F601B67" w14:textId="77777777">
        <w:trPr>
          <w:trHeight w:val="305"/>
        </w:trPr>
        <w:tc>
          <w:tcPr>
            <w:tcW w:w="1985" w:type="dxa"/>
          </w:tcPr>
          <w:p w14:paraId="32C96B9C" w14:textId="77777777" w:rsidR="005E5C42" w:rsidRDefault="0025497D">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74320E6B" w14:textId="77777777" w:rsidR="005E5C42" w:rsidRDefault="0025497D">
            <w:pPr>
              <w:snapToGrid w:val="0"/>
              <w:spacing w:after="60" w:line="288" w:lineRule="auto"/>
              <w:jc w:val="both"/>
              <w:rPr>
                <w:sz w:val="20"/>
                <w:szCs w:val="20"/>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seems to be reasonable, and concluding that is beneficial for avoiding ambiguities while implementing the unified TCI framework in gNB and UE sides. </w:t>
            </w:r>
          </w:p>
        </w:tc>
      </w:tr>
      <w:tr w:rsidR="005E5C42" w14:paraId="66EF28D1" w14:textId="77777777">
        <w:trPr>
          <w:trHeight w:val="305"/>
        </w:trPr>
        <w:tc>
          <w:tcPr>
            <w:tcW w:w="1985" w:type="dxa"/>
          </w:tcPr>
          <w:p w14:paraId="6508140F"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01F674E5"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Fine for the conclusion to align implementation</w:t>
            </w:r>
          </w:p>
        </w:tc>
      </w:tr>
      <w:tr w:rsidR="005E5C42" w14:paraId="439AB7CB" w14:textId="77777777">
        <w:trPr>
          <w:trHeight w:val="305"/>
        </w:trPr>
        <w:tc>
          <w:tcPr>
            <w:tcW w:w="1985" w:type="dxa"/>
          </w:tcPr>
          <w:p w14:paraId="7FFDB988"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43C3A4EC" w14:textId="77777777" w:rsidR="005E5C42" w:rsidRDefault="0025497D">
            <w:pPr>
              <w:pStyle w:val="References"/>
              <w:numPr>
                <w:ilvl w:val="0"/>
                <w:numId w:val="0"/>
              </w:numPr>
              <w:adjustRightInd w:val="0"/>
              <w:spacing w:after="0" w:line="240" w:lineRule="auto"/>
              <w:rPr>
                <w:sz w:val="18"/>
                <w:szCs w:val="18"/>
              </w:rPr>
            </w:pPr>
            <w:r>
              <w:rPr>
                <w:sz w:val="18"/>
                <w:szCs w:val="18"/>
              </w:rPr>
              <w:t>Support. Since different companies had different understanding based on the discussion in last meeting, it is necessary to have a conclusion at least.</w:t>
            </w:r>
          </w:p>
        </w:tc>
      </w:tr>
      <w:tr w:rsidR="005E5C42" w14:paraId="289F60CC" w14:textId="77777777">
        <w:trPr>
          <w:trHeight w:val="305"/>
        </w:trPr>
        <w:tc>
          <w:tcPr>
            <w:tcW w:w="1985" w:type="dxa"/>
          </w:tcPr>
          <w:p w14:paraId="2189BA38"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BB9B728"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We do not think this is needed. The natural solution is that if the UE receives a beam indication, it shall apply it. The intent of the proposal is to eliminate the risk for misalignment – but that can still happen if the ACK is lost, so we do not see why we should delay the beam switch to handle a subset of the error cases.</w:t>
            </w:r>
          </w:p>
          <w:p w14:paraId="5EB457F0" w14:textId="77777777" w:rsidR="00873A00" w:rsidRDefault="00873A00">
            <w:pPr>
              <w:pStyle w:val="References"/>
              <w:numPr>
                <w:ilvl w:val="0"/>
                <w:numId w:val="0"/>
              </w:numPr>
              <w:adjustRightInd w:val="0"/>
              <w:spacing w:after="0" w:line="240" w:lineRule="auto"/>
              <w:rPr>
                <w:sz w:val="18"/>
                <w:szCs w:val="18"/>
                <w:lang w:eastAsia="zh-CN"/>
              </w:rPr>
            </w:pPr>
          </w:p>
          <w:p w14:paraId="479E8D4B" w14:textId="77777777" w:rsidR="00873A00" w:rsidRDefault="00873A00">
            <w:pPr>
              <w:pStyle w:val="References"/>
              <w:numPr>
                <w:ilvl w:val="0"/>
                <w:numId w:val="0"/>
              </w:numPr>
              <w:adjustRightInd w:val="0"/>
              <w:spacing w:after="0" w:line="240" w:lineRule="auto"/>
              <w:rPr>
                <w:sz w:val="18"/>
                <w:szCs w:val="18"/>
                <w:lang w:eastAsia="zh-CN"/>
              </w:rPr>
            </w:pPr>
            <w:r w:rsidRPr="00FA45DF">
              <w:rPr>
                <w:color w:val="3333FF"/>
                <w:sz w:val="18"/>
                <w:szCs w:val="18"/>
                <w:lang w:eastAsia="zh-CN"/>
              </w:rPr>
              <w:t>[</w:t>
            </w:r>
            <w:r>
              <w:rPr>
                <w:rFonts w:hint="eastAsia"/>
                <w:color w:val="3333FF"/>
                <w:sz w:val="18"/>
                <w:szCs w:val="18"/>
                <w:lang w:eastAsia="zh-CN"/>
              </w:rPr>
              <w:t>Mo</w:t>
            </w:r>
            <w:r>
              <w:rPr>
                <w:color w:val="3333FF"/>
                <w:sz w:val="18"/>
                <w:szCs w:val="18"/>
                <w:lang w:eastAsia="zh-CN"/>
              </w:rPr>
              <w:t>d_V16</w:t>
            </w:r>
            <w:r w:rsidRPr="00FA45DF">
              <w:rPr>
                <w:color w:val="3333FF"/>
                <w:sz w:val="18"/>
                <w:szCs w:val="18"/>
                <w:lang w:eastAsia="zh-CN"/>
              </w:rPr>
              <w:t>]</w:t>
            </w:r>
            <w:r>
              <w:rPr>
                <w:color w:val="3333FF"/>
                <w:sz w:val="18"/>
                <w:szCs w:val="18"/>
                <w:lang w:eastAsia="zh-CN"/>
              </w:rPr>
              <w:t>: Please review Google’s reply. Thank you.</w:t>
            </w:r>
          </w:p>
        </w:tc>
      </w:tr>
      <w:tr w:rsidR="005E5C42" w14:paraId="477925F2" w14:textId="77777777">
        <w:trPr>
          <w:trHeight w:val="305"/>
        </w:trPr>
        <w:tc>
          <w:tcPr>
            <w:tcW w:w="1985" w:type="dxa"/>
          </w:tcPr>
          <w:p w14:paraId="055130D4"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Google2</w:t>
            </w:r>
          </w:p>
        </w:tc>
        <w:tc>
          <w:tcPr>
            <w:tcW w:w="7790" w:type="dxa"/>
          </w:tcPr>
          <w:p w14:paraId="16CAE9C5"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 xml:space="preserve">@Ericsson, there are two places defining “HARQ-ACK information” in spec, one is for DCI based beam indication and the other is for MAC CE based beam indication. There should be only one interpretation of “HARQ-ACK information”, right? If the “HARQ-ACK information” includes both ACK/NACK, how could MAC CE based beam indication work? </w:t>
            </w:r>
          </w:p>
          <w:p w14:paraId="0176D940" w14:textId="77777777" w:rsidR="005E5C42" w:rsidRDefault="005E5C42">
            <w:pPr>
              <w:pStyle w:val="References"/>
              <w:numPr>
                <w:ilvl w:val="0"/>
                <w:numId w:val="0"/>
              </w:numPr>
              <w:adjustRightInd w:val="0"/>
              <w:spacing w:after="0" w:line="240" w:lineRule="auto"/>
              <w:rPr>
                <w:sz w:val="18"/>
                <w:szCs w:val="18"/>
                <w:lang w:eastAsia="zh-CN"/>
              </w:rPr>
            </w:pPr>
          </w:p>
        </w:tc>
      </w:tr>
      <w:tr w:rsidR="005E5C42" w14:paraId="4E17F746" w14:textId="77777777">
        <w:trPr>
          <w:trHeight w:val="305"/>
        </w:trPr>
        <w:tc>
          <w:tcPr>
            <w:tcW w:w="1985" w:type="dxa"/>
          </w:tcPr>
          <w:p w14:paraId="0DB18983"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6EF5284D"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 xml:space="preserve">Support. That is a essential conclusion to clarify the rel17 beam application behavior. </w:t>
            </w:r>
          </w:p>
        </w:tc>
      </w:tr>
      <w:tr w:rsidR="005E5C42" w14:paraId="59DD3AF7" w14:textId="77777777">
        <w:trPr>
          <w:trHeight w:val="305"/>
        </w:trPr>
        <w:tc>
          <w:tcPr>
            <w:tcW w:w="1985" w:type="dxa"/>
            <w:shd w:val="clear" w:color="auto" w:fill="FFFFFF" w:themeFill="background1"/>
          </w:tcPr>
          <w:p w14:paraId="08762874" w14:textId="77777777" w:rsidR="005E5C42" w:rsidRDefault="0025497D">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shd w:val="clear" w:color="auto" w:fill="FFFFFF" w:themeFill="background1"/>
          </w:tcPr>
          <w:p w14:paraId="37FA8C75" w14:textId="77777777" w:rsidR="005E5C42" w:rsidRDefault="0025497D">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Support. We should have the common understanding between companies to avoid beam miss understanding. Interpretation 2 does not work in semi-static HARQ codebook, because UE sends NACK even if UE miss-detects beam indication DCI.</w:t>
            </w:r>
          </w:p>
          <w:p w14:paraId="21EB45B0" w14:textId="77777777" w:rsidR="005E5C42" w:rsidRDefault="0025497D">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Another solution (Interpretation1 for semi-static HARQ codebook and Interpretation2 for dynamic HARQ codebook) was already discussed in previous meeting, but it was not agreed.</w:t>
            </w:r>
          </w:p>
        </w:tc>
      </w:tr>
      <w:tr w:rsidR="005E5C42" w14:paraId="67C211D3" w14:textId="77777777">
        <w:trPr>
          <w:trHeight w:val="305"/>
        </w:trPr>
        <w:tc>
          <w:tcPr>
            <w:tcW w:w="1985" w:type="dxa"/>
            <w:shd w:val="clear" w:color="auto" w:fill="FFFFFF" w:themeFill="background1"/>
          </w:tcPr>
          <w:p w14:paraId="172C0141"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MediaTek</w:t>
            </w:r>
          </w:p>
        </w:tc>
        <w:tc>
          <w:tcPr>
            <w:tcW w:w="7790" w:type="dxa"/>
            <w:shd w:val="clear" w:color="auto" w:fill="FFFFFF" w:themeFill="background1"/>
          </w:tcPr>
          <w:p w14:paraId="0E38E732"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In 5.1.5 of TS38.214, there are two paragraphs including “HARQ-ACK information”, one for Rel-15/16/17 MAC-CE TCI activation and another for Rel-17 unified TCI indication. Our understanding to “HARQ-ACK information” is Interpretation 2 (including both ACK and NACK) since Rel-15.</w:t>
            </w:r>
          </w:p>
          <w:p w14:paraId="380A0EB4" w14:textId="77777777" w:rsidR="005E5C42" w:rsidRDefault="005E5C42">
            <w:pPr>
              <w:pStyle w:val="References"/>
              <w:numPr>
                <w:ilvl w:val="0"/>
                <w:numId w:val="0"/>
              </w:numPr>
              <w:adjustRightInd w:val="0"/>
              <w:spacing w:after="0" w:line="240" w:lineRule="auto"/>
              <w:rPr>
                <w:sz w:val="18"/>
                <w:szCs w:val="18"/>
                <w:lang w:eastAsia="zh-CN"/>
              </w:rPr>
            </w:pPr>
          </w:p>
          <w:p w14:paraId="74E2E94D"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We are fine to have CR to change from “HARQ-ACK” to “ACK” in the paragraph for Rel-17 unified TCI indication. However, the proposed conclusion will even make confusion not only to Rel-17 unified TCI framework but also Rel-15/16 behavior.</w:t>
            </w:r>
          </w:p>
          <w:p w14:paraId="401D2DFA" w14:textId="77777777" w:rsidR="00FA45DF" w:rsidRDefault="00FA45DF">
            <w:pPr>
              <w:pStyle w:val="References"/>
              <w:numPr>
                <w:ilvl w:val="0"/>
                <w:numId w:val="0"/>
              </w:numPr>
              <w:adjustRightInd w:val="0"/>
              <w:spacing w:after="0" w:line="240" w:lineRule="auto"/>
              <w:rPr>
                <w:sz w:val="18"/>
                <w:szCs w:val="18"/>
                <w:lang w:eastAsia="zh-CN"/>
              </w:rPr>
            </w:pPr>
          </w:p>
          <w:p w14:paraId="3A79A52A" w14:textId="77777777" w:rsidR="00FA45DF" w:rsidRDefault="00FA45DF">
            <w:pPr>
              <w:pStyle w:val="References"/>
              <w:numPr>
                <w:ilvl w:val="0"/>
                <w:numId w:val="0"/>
              </w:numPr>
              <w:adjustRightInd w:val="0"/>
              <w:spacing w:after="0" w:line="240" w:lineRule="auto"/>
              <w:rPr>
                <w:sz w:val="18"/>
                <w:szCs w:val="18"/>
                <w:lang w:eastAsia="zh-CN"/>
              </w:rPr>
            </w:pPr>
            <w:r w:rsidRPr="00FA45DF">
              <w:rPr>
                <w:color w:val="3333FF"/>
                <w:sz w:val="18"/>
                <w:szCs w:val="18"/>
                <w:lang w:eastAsia="zh-CN"/>
              </w:rPr>
              <w:t>[</w:t>
            </w:r>
            <w:r>
              <w:rPr>
                <w:rFonts w:hint="eastAsia"/>
                <w:color w:val="3333FF"/>
                <w:sz w:val="18"/>
                <w:szCs w:val="18"/>
                <w:lang w:eastAsia="zh-CN"/>
              </w:rPr>
              <w:t>Mo</w:t>
            </w:r>
            <w:r>
              <w:rPr>
                <w:color w:val="3333FF"/>
                <w:sz w:val="18"/>
                <w:szCs w:val="18"/>
                <w:lang w:eastAsia="zh-CN"/>
              </w:rPr>
              <w:t>d_V16</w:t>
            </w:r>
            <w:r w:rsidRPr="00FA45DF">
              <w:rPr>
                <w:color w:val="3333FF"/>
                <w:sz w:val="18"/>
                <w:szCs w:val="18"/>
                <w:lang w:eastAsia="zh-CN"/>
              </w:rPr>
              <w:t>]</w:t>
            </w:r>
            <w:r>
              <w:rPr>
                <w:color w:val="3333FF"/>
                <w:sz w:val="18"/>
                <w:szCs w:val="18"/>
                <w:lang w:eastAsia="zh-CN"/>
              </w:rPr>
              <w:t xml:space="preserve">: Personally speaking, I sympathize with you that the above issue may be also relevant to Rel-15/16 behavior (not only TCI/spatial relation, but also the whole spec). Based on other companies’ reply (from Google and DCM), what we can do for the most is to clarify that for Rel-17 unified TCI for now. </w:t>
            </w:r>
          </w:p>
        </w:tc>
      </w:tr>
      <w:tr w:rsidR="005E5C42" w14:paraId="24D85688" w14:textId="77777777">
        <w:trPr>
          <w:trHeight w:val="305"/>
        </w:trPr>
        <w:tc>
          <w:tcPr>
            <w:tcW w:w="1985" w:type="dxa"/>
            <w:shd w:val="clear" w:color="auto" w:fill="FFFFFF" w:themeFill="background1"/>
          </w:tcPr>
          <w:p w14:paraId="1B32B621" w14:textId="77777777" w:rsidR="005E5C42" w:rsidRDefault="0025497D">
            <w:pPr>
              <w:pStyle w:val="References"/>
              <w:numPr>
                <w:ilvl w:val="0"/>
                <w:numId w:val="0"/>
              </w:numPr>
              <w:adjustRightInd w:val="0"/>
              <w:spacing w:after="0" w:line="240" w:lineRule="auto"/>
              <w:rPr>
                <w:color w:val="3333FF"/>
                <w:sz w:val="18"/>
                <w:szCs w:val="18"/>
                <w:lang w:eastAsia="zh-CN"/>
              </w:rPr>
            </w:pPr>
            <w:r>
              <w:rPr>
                <w:rFonts w:eastAsia="Malgun Gothic" w:hint="eastAsia"/>
                <w:sz w:val="18"/>
                <w:szCs w:val="18"/>
                <w:lang w:eastAsia="ko-KR"/>
              </w:rPr>
              <w:t>LG</w:t>
            </w:r>
          </w:p>
        </w:tc>
        <w:tc>
          <w:tcPr>
            <w:tcW w:w="7790" w:type="dxa"/>
            <w:shd w:val="clear" w:color="auto" w:fill="FFFFFF" w:themeFill="background1"/>
          </w:tcPr>
          <w:p w14:paraId="0381C7BD" w14:textId="77777777" w:rsidR="005E5C42" w:rsidRDefault="0025497D">
            <w:pPr>
              <w:pStyle w:val="References"/>
              <w:numPr>
                <w:ilvl w:val="0"/>
                <w:numId w:val="0"/>
              </w:numPr>
              <w:adjustRightInd w:val="0"/>
              <w:spacing w:after="0" w:line="240" w:lineRule="auto"/>
              <w:rPr>
                <w:color w:val="3333FF"/>
                <w:sz w:val="18"/>
                <w:szCs w:val="18"/>
                <w:lang w:eastAsia="zh-CN"/>
              </w:rPr>
            </w:pPr>
            <w:r>
              <w:rPr>
                <w:rFonts w:eastAsia="Malgun Gothic" w:hint="eastAsia"/>
                <w:sz w:val="18"/>
                <w:szCs w:val="18"/>
                <w:lang w:eastAsia="ko-KR"/>
              </w:rPr>
              <w:t>Fine with the conclusion</w:t>
            </w:r>
          </w:p>
        </w:tc>
      </w:tr>
      <w:tr w:rsidR="005E5C42" w14:paraId="7F19B7E1" w14:textId="77777777">
        <w:trPr>
          <w:trHeight w:val="305"/>
        </w:trPr>
        <w:tc>
          <w:tcPr>
            <w:tcW w:w="1985" w:type="dxa"/>
            <w:shd w:val="clear" w:color="auto" w:fill="FFFFFF" w:themeFill="background1"/>
          </w:tcPr>
          <w:p w14:paraId="1A7C7414" w14:textId="77777777" w:rsidR="005E5C42" w:rsidRDefault="0025497D">
            <w:pPr>
              <w:pStyle w:val="References"/>
              <w:numPr>
                <w:ilvl w:val="0"/>
                <w:numId w:val="0"/>
              </w:numPr>
              <w:adjustRightInd w:val="0"/>
              <w:spacing w:after="0" w:line="240" w:lineRule="auto"/>
              <w:rPr>
                <w:rFonts w:eastAsia="Malgun Gothic"/>
                <w:sz w:val="18"/>
                <w:szCs w:val="18"/>
                <w:lang w:eastAsia="ko-KR"/>
              </w:rPr>
            </w:pPr>
            <w:r>
              <w:rPr>
                <w:rFonts w:hint="eastAsia"/>
                <w:sz w:val="18"/>
                <w:szCs w:val="18"/>
                <w:lang w:eastAsia="zh-CN"/>
              </w:rPr>
              <w:t>Spreadtrum</w:t>
            </w:r>
          </w:p>
        </w:tc>
        <w:tc>
          <w:tcPr>
            <w:tcW w:w="7790" w:type="dxa"/>
            <w:shd w:val="clear" w:color="auto" w:fill="FFFFFF" w:themeFill="background1"/>
          </w:tcPr>
          <w:p w14:paraId="337DE07C" w14:textId="77777777" w:rsidR="005E5C42" w:rsidRDefault="0025497D">
            <w:pPr>
              <w:pStyle w:val="References"/>
              <w:numPr>
                <w:ilvl w:val="0"/>
                <w:numId w:val="0"/>
              </w:numPr>
              <w:adjustRightInd w:val="0"/>
              <w:spacing w:after="0" w:line="240" w:lineRule="auto"/>
              <w:rPr>
                <w:rFonts w:eastAsia="Malgun Gothic"/>
                <w:sz w:val="18"/>
                <w:szCs w:val="18"/>
                <w:lang w:eastAsia="ko-KR"/>
              </w:rPr>
            </w:pPr>
            <w:r>
              <w:rPr>
                <w:sz w:val="18"/>
                <w:szCs w:val="18"/>
                <w:lang w:eastAsia="zh-CN"/>
              </w:rPr>
              <w:t>Fine with the conclusion.</w:t>
            </w:r>
          </w:p>
        </w:tc>
      </w:tr>
      <w:tr w:rsidR="005E5C42" w14:paraId="2FE74FA8" w14:textId="77777777">
        <w:trPr>
          <w:trHeight w:val="305"/>
        </w:trPr>
        <w:tc>
          <w:tcPr>
            <w:tcW w:w="1985" w:type="dxa"/>
          </w:tcPr>
          <w:p w14:paraId="18B033D8"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3AC197BF"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Fine with the proposed conclusion.</w:t>
            </w:r>
          </w:p>
        </w:tc>
      </w:tr>
      <w:tr w:rsidR="005E5C42" w14:paraId="5A1E145D" w14:textId="77777777">
        <w:trPr>
          <w:trHeight w:val="305"/>
        </w:trPr>
        <w:tc>
          <w:tcPr>
            <w:tcW w:w="1985" w:type="dxa"/>
            <w:shd w:val="clear" w:color="auto" w:fill="FFFFFF" w:themeFill="background1"/>
          </w:tcPr>
          <w:p w14:paraId="57E7AEA1"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Intel</w:t>
            </w:r>
          </w:p>
        </w:tc>
        <w:tc>
          <w:tcPr>
            <w:tcW w:w="7790" w:type="dxa"/>
            <w:shd w:val="clear" w:color="auto" w:fill="FFFFFF" w:themeFill="background1"/>
          </w:tcPr>
          <w:p w14:paraId="6E234514"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OK with conclusion</w:t>
            </w:r>
          </w:p>
        </w:tc>
      </w:tr>
      <w:tr w:rsidR="005E5C42" w14:paraId="443FC29A" w14:textId="77777777">
        <w:trPr>
          <w:trHeight w:val="305"/>
        </w:trPr>
        <w:tc>
          <w:tcPr>
            <w:tcW w:w="1985" w:type="dxa"/>
            <w:shd w:val="clear" w:color="auto" w:fill="FFFFFF" w:themeFill="background1"/>
          </w:tcPr>
          <w:p w14:paraId="4F00169D"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shd w:val="clear" w:color="auto" w:fill="FFFFFF" w:themeFill="background1"/>
          </w:tcPr>
          <w:p w14:paraId="51707547"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In our understanding, HARQ-ACK information means ACK or NACK. It doesn’t mean ACK only. Interpreting HARQ-ACK as ACK only, has implications on other parts of the spec. Therefore, we don’t agree with the conclusion.</w:t>
            </w:r>
          </w:p>
          <w:p w14:paraId="62500260"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Having said that, we are fine to discuss if the spec should be updated by replacing “HARQ-ACK information” with “ACK” or “positive acknowledgement” to avoid misalignment if UE sends DTX as NACK. However, this would introduce new functionality to spec.</w:t>
            </w:r>
          </w:p>
          <w:p w14:paraId="3278180F" w14:textId="77777777" w:rsidR="00FA45DF" w:rsidRDefault="00FA45DF">
            <w:pPr>
              <w:pStyle w:val="References"/>
              <w:numPr>
                <w:ilvl w:val="0"/>
                <w:numId w:val="0"/>
              </w:numPr>
              <w:adjustRightInd w:val="0"/>
              <w:spacing w:after="0" w:line="240" w:lineRule="auto"/>
              <w:rPr>
                <w:sz w:val="18"/>
                <w:szCs w:val="18"/>
                <w:lang w:eastAsia="zh-CN"/>
              </w:rPr>
            </w:pPr>
            <w:r w:rsidRPr="00FA45DF">
              <w:rPr>
                <w:color w:val="3333FF"/>
                <w:sz w:val="18"/>
                <w:szCs w:val="18"/>
                <w:lang w:eastAsia="zh-CN"/>
              </w:rPr>
              <w:t>[</w:t>
            </w:r>
            <w:r>
              <w:rPr>
                <w:rFonts w:hint="eastAsia"/>
                <w:color w:val="3333FF"/>
                <w:sz w:val="18"/>
                <w:szCs w:val="18"/>
                <w:lang w:eastAsia="zh-CN"/>
              </w:rPr>
              <w:t>Mo</w:t>
            </w:r>
            <w:r>
              <w:rPr>
                <w:color w:val="3333FF"/>
                <w:sz w:val="18"/>
                <w:szCs w:val="18"/>
                <w:lang w:eastAsia="zh-CN"/>
              </w:rPr>
              <w:t>d_V16</w:t>
            </w:r>
            <w:r w:rsidRPr="00FA45DF">
              <w:rPr>
                <w:color w:val="3333FF"/>
                <w:sz w:val="18"/>
                <w:szCs w:val="18"/>
                <w:lang w:eastAsia="zh-CN"/>
              </w:rPr>
              <w:t>]</w:t>
            </w:r>
            <w:r>
              <w:rPr>
                <w:color w:val="3333FF"/>
                <w:sz w:val="18"/>
                <w:szCs w:val="18"/>
                <w:lang w:eastAsia="zh-CN"/>
              </w:rPr>
              <w:t>: Fully agree that your suggestion would introduce new functionality to the spec. But, based on current situation, could you please re-consider above proposed conclusion? Highly appreciated.</w:t>
            </w:r>
          </w:p>
        </w:tc>
      </w:tr>
      <w:tr w:rsidR="005E5C42" w14:paraId="787EBA4D" w14:textId="77777777">
        <w:trPr>
          <w:trHeight w:val="305"/>
        </w:trPr>
        <w:tc>
          <w:tcPr>
            <w:tcW w:w="1985" w:type="dxa"/>
            <w:shd w:val="clear" w:color="auto" w:fill="FFFFFF" w:themeFill="background1"/>
          </w:tcPr>
          <w:p w14:paraId="5D196EE7"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lastRenderedPageBreak/>
              <w:t>Huawei, HiSilicon</w:t>
            </w:r>
          </w:p>
        </w:tc>
        <w:tc>
          <w:tcPr>
            <w:tcW w:w="7790" w:type="dxa"/>
            <w:shd w:val="clear" w:color="auto" w:fill="FFFFFF" w:themeFill="background1"/>
          </w:tcPr>
          <w:p w14:paraId="33C06F68"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O</w:t>
            </w:r>
            <w:r>
              <w:rPr>
                <w:sz w:val="18"/>
                <w:szCs w:val="18"/>
                <w:lang w:eastAsia="zh-CN"/>
              </w:rPr>
              <w:t xml:space="preserve">K to discuss and try to make a conclusion. </w:t>
            </w:r>
          </w:p>
        </w:tc>
      </w:tr>
      <w:tr w:rsidR="005E5C42" w14:paraId="27AC5A12" w14:textId="77777777">
        <w:trPr>
          <w:trHeight w:val="305"/>
        </w:trPr>
        <w:tc>
          <w:tcPr>
            <w:tcW w:w="1985" w:type="dxa"/>
            <w:shd w:val="clear" w:color="auto" w:fill="FFFFFF" w:themeFill="background1"/>
          </w:tcPr>
          <w:p w14:paraId="30BE0DCA"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shd w:val="clear" w:color="auto" w:fill="FFFFFF" w:themeFill="background1"/>
          </w:tcPr>
          <w:p w14:paraId="0623D4EE"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Fine to have a conclusion.</w:t>
            </w:r>
          </w:p>
        </w:tc>
      </w:tr>
      <w:tr w:rsidR="005E5C42" w14:paraId="6791BFFF" w14:textId="77777777">
        <w:trPr>
          <w:trHeight w:val="305"/>
        </w:trPr>
        <w:tc>
          <w:tcPr>
            <w:tcW w:w="1985" w:type="dxa"/>
            <w:shd w:val="clear" w:color="auto" w:fill="FFFFFF" w:themeFill="background1"/>
          </w:tcPr>
          <w:p w14:paraId="1A083371"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shd w:val="clear" w:color="auto" w:fill="FFFFFF" w:themeFill="background1"/>
          </w:tcPr>
          <w:p w14:paraId="47AA33CB"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Agree with the conclusion.</w:t>
            </w:r>
          </w:p>
        </w:tc>
      </w:tr>
      <w:tr w:rsidR="00F817D0" w14:paraId="12F29C4D" w14:textId="77777777">
        <w:trPr>
          <w:trHeight w:val="305"/>
        </w:trPr>
        <w:tc>
          <w:tcPr>
            <w:tcW w:w="1985" w:type="dxa"/>
            <w:shd w:val="clear" w:color="auto" w:fill="FFFFFF" w:themeFill="background1"/>
          </w:tcPr>
          <w:p w14:paraId="5D7F7DE4" w14:textId="77777777" w:rsidR="00F817D0" w:rsidRDefault="00F817D0" w:rsidP="00F817D0">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d_V16</w:t>
            </w:r>
          </w:p>
        </w:tc>
        <w:tc>
          <w:tcPr>
            <w:tcW w:w="7790" w:type="dxa"/>
            <w:shd w:val="clear" w:color="auto" w:fill="FFFFFF" w:themeFill="background1"/>
          </w:tcPr>
          <w:p w14:paraId="7F0D6F03" w14:textId="77777777" w:rsidR="00F817D0" w:rsidRDefault="00F817D0" w:rsidP="00F817D0">
            <w:pPr>
              <w:pStyle w:val="References"/>
              <w:numPr>
                <w:ilvl w:val="0"/>
                <w:numId w:val="0"/>
              </w:numPr>
              <w:adjustRightInd w:val="0"/>
              <w:spacing w:after="0" w:line="240" w:lineRule="auto"/>
              <w:rPr>
                <w:color w:val="3333FF"/>
                <w:sz w:val="18"/>
                <w:szCs w:val="18"/>
                <w:lang w:eastAsia="zh-CN"/>
              </w:rPr>
            </w:pPr>
            <w:r w:rsidRPr="00457C23">
              <w:rPr>
                <w:b/>
                <w:color w:val="3333FF"/>
                <w:sz w:val="18"/>
                <w:szCs w:val="18"/>
                <w:lang w:eastAsia="zh-CN"/>
              </w:rPr>
              <w:t>FL’s observation-1</w:t>
            </w:r>
            <w:r w:rsidRPr="00457C23">
              <w:rPr>
                <w:rFonts w:hint="eastAsia"/>
                <w:b/>
                <w:color w:val="3333FF"/>
                <w:sz w:val="18"/>
                <w:szCs w:val="18"/>
                <w:lang w:eastAsia="zh-CN"/>
              </w:rPr>
              <w:t>:</w:t>
            </w:r>
            <w:r>
              <w:rPr>
                <w:color w:val="3333FF"/>
                <w:sz w:val="18"/>
                <w:szCs w:val="18"/>
                <w:lang w:eastAsia="zh-CN"/>
              </w:rPr>
              <w:t xml:space="preserve"> Support/fine-to-discuss: 13; Not-support: 2;</w:t>
            </w:r>
          </w:p>
          <w:p w14:paraId="4168C877" w14:textId="77777777" w:rsidR="00F817D0" w:rsidRDefault="00F817D0" w:rsidP="00F817D0">
            <w:pPr>
              <w:pStyle w:val="References"/>
              <w:numPr>
                <w:ilvl w:val="0"/>
                <w:numId w:val="0"/>
              </w:numPr>
              <w:adjustRightInd w:val="0"/>
              <w:spacing w:after="0" w:line="240" w:lineRule="auto"/>
              <w:rPr>
                <w:sz w:val="18"/>
                <w:szCs w:val="18"/>
                <w:lang w:eastAsia="zh-CN"/>
              </w:rPr>
            </w:pPr>
          </w:p>
          <w:p w14:paraId="6BDF592A" w14:textId="77777777" w:rsidR="00F817D0" w:rsidRDefault="00F817D0" w:rsidP="00F817D0">
            <w:pPr>
              <w:pStyle w:val="References"/>
              <w:numPr>
                <w:ilvl w:val="0"/>
                <w:numId w:val="0"/>
              </w:numPr>
              <w:adjustRightInd w:val="0"/>
              <w:spacing w:after="0" w:line="240" w:lineRule="auto"/>
              <w:rPr>
                <w:color w:val="3333FF"/>
                <w:sz w:val="18"/>
                <w:szCs w:val="18"/>
                <w:lang w:eastAsia="zh-CN"/>
              </w:rPr>
            </w:pPr>
            <w:r w:rsidRPr="00457C23">
              <w:rPr>
                <w:b/>
                <w:color w:val="3333FF"/>
                <w:sz w:val="18"/>
                <w:szCs w:val="18"/>
                <w:lang w:eastAsia="zh-CN"/>
              </w:rPr>
              <w:t>FL’s observation-</w:t>
            </w:r>
            <w:r>
              <w:rPr>
                <w:b/>
                <w:color w:val="3333FF"/>
                <w:sz w:val="18"/>
                <w:szCs w:val="18"/>
                <w:lang w:eastAsia="zh-CN"/>
              </w:rPr>
              <w:t>2:</w:t>
            </w:r>
            <w:r>
              <w:rPr>
                <w:sz w:val="18"/>
                <w:szCs w:val="18"/>
                <w:lang w:eastAsia="zh-CN"/>
              </w:rPr>
              <w:t xml:space="preserve"> </w:t>
            </w:r>
            <w:r>
              <w:rPr>
                <w:color w:val="3333FF"/>
                <w:sz w:val="18"/>
                <w:szCs w:val="18"/>
                <w:lang w:eastAsia="zh-CN"/>
              </w:rPr>
              <w:t>The issue has been discussed for quite long term, and, hopefully, companies can compromise to the following conclusion</w:t>
            </w:r>
            <w:r w:rsidR="00FA45DF">
              <w:rPr>
                <w:color w:val="3333FF"/>
                <w:sz w:val="18"/>
                <w:szCs w:val="18"/>
                <w:lang w:eastAsia="zh-CN"/>
              </w:rPr>
              <w:t xml:space="preserve"> (thanks for Yuki’s effort)</w:t>
            </w:r>
            <w:r>
              <w:rPr>
                <w:color w:val="3333FF"/>
                <w:sz w:val="18"/>
                <w:szCs w:val="18"/>
                <w:lang w:eastAsia="zh-CN"/>
              </w:rPr>
              <w:t>.</w:t>
            </w:r>
          </w:p>
          <w:p w14:paraId="726C9B96" w14:textId="77777777" w:rsidR="00C14565" w:rsidRDefault="00C14565" w:rsidP="00F817D0">
            <w:pPr>
              <w:pStyle w:val="References"/>
              <w:numPr>
                <w:ilvl w:val="0"/>
                <w:numId w:val="0"/>
              </w:numPr>
              <w:adjustRightInd w:val="0"/>
              <w:spacing w:after="0" w:line="240" w:lineRule="auto"/>
              <w:rPr>
                <w:color w:val="3333FF"/>
                <w:sz w:val="18"/>
                <w:szCs w:val="18"/>
                <w:lang w:eastAsia="zh-CN"/>
              </w:rPr>
            </w:pPr>
          </w:p>
          <w:p w14:paraId="4B99C918" w14:textId="77777777" w:rsidR="00C14565" w:rsidRDefault="00C14565" w:rsidP="00C14565">
            <w:pPr>
              <w:adjustRightInd w:val="0"/>
              <w:snapToGrid w:val="0"/>
              <w:spacing w:beforeLines="50" w:before="182" w:afterLines="50" w:after="182"/>
              <w:jc w:val="both"/>
              <w:rPr>
                <w:b/>
                <w:bCs/>
                <w:color w:val="000000" w:themeColor="text1"/>
                <w:sz w:val="20"/>
                <w:szCs w:val="20"/>
                <w:u w:val="single"/>
              </w:rPr>
            </w:pPr>
            <w:r>
              <w:rPr>
                <w:rFonts w:eastAsiaTheme="minorEastAsia"/>
                <w:b/>
                <w:bCs/>
                <w:color w:val="000000" w:themeColor="text1"/>
                <w:sz w:val="20"/>
                <w:szCs w:val="20"/>
                <w:u w:val="single"/>
              </w:rPr>
              <w:t>Proposal for conclusion:</w:t>
            </w:r>
          </w:p>
          <w:p w14:paraId="65C48472" w14:textId="77777777" w:rsidR="00C14565" w:rsidRDefault="00C14565" w:rsidP="00C14565">
            <w:pPr>
              <w:pStyle w:val="ListParagraph"/>
              <w:numPr>
                <w:ilvl w:val="1"/>
                <w:numId w:val="15"/>
              </w:numPr>
              <w:adjustRightInd w:val="0"/>
              <w:snapToGrid w:val="0"/>
              <w:spacing w:beforeLines="50" w:before="182" w:afterLines="50" w:after="182" w:line="240" w:lineRule="auto"/>
              <w:jc w:val="both"/>
              <w:rPr>
                <w:rFonts w:eastAsia="MS Mincho"/>
                <w:b/>
                <w:i/>
                <w:iCs/>
                <w:color w:val="000000" w:themeColor="text1"/>
                <w:sz w:val="20"/>
                <w:szCs w:val="20"/>
                <w:lang w:eastAsia="ja-JP"/>
              </w:rPr>
            </w:pPr>
            <w:r>
              <w:rPr>
                <w:rFonts w:eastAsia="MS Mincho"/>
                <w:b/>
                <w:i/>
                <w:iCs/>
                <w:color w:val="000000" w:themeColor="text1"/>
                <w:sz w:val="20"/>
                <w:szCs w:val="20"/>
                <w:lang w:eastAsia="ja-JP"/>
              </w:rPr>
              <w:t>“HARQ-ACK” for beam application timing only means positive HARQ-ACK information (i.e. ACK) in clause 5.1.5 in TS38.214.</w:t>
            </w:r>
          </w:p>
          <w:p w14:paraId="3F19E461" w14:textId="77777777" w:rsidR="00C14565" w:rsidRDefault="00C14565" w:rsidP="00F817D0">
            <w:pPr>
              <w:pStyle w:val="References"/>
              <w:numPr>
                <w:ilvl w:val="0"/>
                <w:numId w:val="0"/>
              </w:numPr>
              <w:adjustRightInd w:val="0"/>
              <w:spacing w:after="0" w:line="240" w:lineRule="auto"/>
              <w:rPr>
                <w:color w:val="3333FF"/>
                <w:sz w:val="18"/>
                <w:szCs w:val="18"/>
                <w:lang w:eastAsia="zh-CN"/>
              </w:rPr>
            </w:pPr>
          </w:p>
          <w:p w14:paraId="5F5B2458" w14:textId="77777777" w:rsidR="00F817D0" w:rsidRPr="00FA45DF" w:rsidRDefault="00F817D0" w:rsidP="00F817D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Otherwise, we have to reject the following CR</w:t>
            </w:r>
            <w:r w:rsidR="003728FD">
              <w:rPr>
                <w:color w:val="3333FF"/>
                <w:sz w:val="18"/>
                <w:szCs w:val="18"/>
                <w:lang w:eastAsia="zh-CN"/>
              </w:rPr>
              <w:t>s</w:t>
            </w:r>
            <w:r>
              <w:rPr>
                <w:color w:val="3333FF"/>
                <w:sz w:val="18"/>
                <w:szCs w:val="18"/>
                <w:lang w:eastAsia="zh-CN"/>
              </w:rPr>
              <w:t>.</w:t>
            </w:r>
          </w:p>
          <w:p w14:paraId="468E2C45" w14:textId="77777777" w:rsidR="00BB7F66" w:rsidRPr="00BB7F66" w:rsidRDefault="00BB7F66" w:rsidP="00BB7F66">
            <w:pPr>
              <w:pStyle w:val="References"/>
              <w:numPr>
                <w:ilvl w:val="0"/>
                <w:numId w:val="13"/>
              </w:numPr>
              <w:adjustRightInd w:val="0"/>
              <w:spacing w:after="0" w:line="240" w:lineRule="auto"/>
              <w:rPr>
                <w:sz w:val="18"/>
                <w:szCs w:val="18"/>
                <w:lang w:eastAsia="zh-CN"/>
              </w:rPr>
            </w:pPr>
            <w:r w:rsidRPr="00BB7F66">
              <w:rPr>
                <w:sz w:val="18"/>
                <w:szCs w:val="18"/>
                <w:lang w:eastAsia="zh-CN"/>
              </w:rPr>
              <w:t>R1-2300390</w:t>
            </w:r>
            <w:r w:rsidRPr="00BB7F66">
              <w:rPr>
                <w:sz w:val="18"/>
                <w:szCs w:val="18"/>
                <w:lang w:eastAsia="zh-CN"/>
              </w:rPr>
              <w:tab/>
              <w:t>Clarification on HARQ ACK for Unified TCI Indication</w:t>
            </w:r>
            <w:r w:rsidRPr="00BB7F66">
              <w:rPr>
                <w:sz w:val="18"/>
                <w:szCs w:val="18"/>
                <w:lang w:eastAsia="zh-CN"/>
              </w:rPr>
              <w:tab/>
              <w:t>Google</w:t>
            </w:r>
          </w:p>
          <w:p w14:paraId="574526E9" w14:textId="77777777" w:rsidR="00F817D0" w:rsidRDefault="00BB7F66" w:rsidP="00BB7F66">
            <w:pPr>
              <w:pStyle w:val="References"/>
              <w:numPr>
                <w:ilvl w:val="0"/>
                <w:numId w:val="13"/>
              </w:numPr>
              <w:adjustRightInd w:val="0"/>
              <w:spacing w:after="0" w:line="240" w:lineRule="auto"/>
              <w:rPr>
                <w:sz w:val="18"/>
                <w:szCs w:val="18"/>
                <w:lang w:eastAsia="zh-CN"/>
              </w:rPr>
            </w:pPr>
            <w:r w:rsidRPr="00BB7F66">
              <w:rPr>
                <w:sz w:val="18"/>
                <w:szCs w:val="18"/>
                <w:lang w:eastAsia="zh-CN"/>
              </w:rPr>
              <w:t>R1-2301468</w:t>
            </w:r>
            <w:r w:rsidRPr="00BB7F66">
              <w:rPr>
                <w:sz w:val="18"/>
                <w:szCs w:val="18"/>
                <w:lang w:eastAsia="zh-CN"/>
              </w:rPr>
              <w:tab/>
              <w:t>Discussion on HARQ-ACK for beam application timing in unified TCI</w:t>
            </w:r>
            <w:r w:rsidRPr="00BB7F66">
              <w:rPr>
                <w:sz w:val="18"/>
                <w:szCs w:val="18"/>
                <w:lang w:eastAsia="zh-CN"/>
              </w:rPr>
              <w:tab/>
              <w:t>NTT DOCOMO, INC.</w:t>
            </w:r>
          </w:p>
        </w:tc>
      </w:tr>
      <w:tr w:rsidR="00A45FB0" w14:paraId="09616CB3" w14:textId="77777777">
        <w:trPr>
          <w:trHeight w:val="305"/>
        </w:trPr>
        <w:tc>
          <w:tcPr>
            <w:tcW w:w="1985" w:type="dxa"/>
            <w:shd w:val="clear" w:color="auto" w:fill="FFFFFF" w:themeFill="background1"/>
          </w:tcPr>
          <w:p w14:paraId="6E153A93" w14:textId="04BB0C02" w:rsidR="00A45FB0" w:rsidRPr="00504401" w:rsidRDefault="00504401" w:rsidP="00F817D0">
            <w:pPr>
              <w:pStyle w:val="References"/>
              <w:numPr>
                <w:ilvl w:val="0"/>
                <w:numId w:val="0"/>
              </w:numPr>
              <w:adjustRightInd w:val="0"/>
              <w:spacing w:after="0" w:line="240" w:lineRule="auto"/>
              <w:rPr>
                <w:rFonts w:eastAsia="MS Mincho"/>
                <w:color w:val="3333FF"/>
                <w:sz w:val="18"/>
                <w:szCs w:val="18"/>
                <w:lang w:eastAsia="ja-JP"/>
              </w:rPr>
            </w:pPr>
            <w:r w:rsidRPr="00504401">
              <w:rPr>
                <w:rFonts w:eastAsia="MS Mincho" w:hint="eastAsia"/>
                <w:color w:val="000000" w:themeColor="text1"/>
                <w:sz w:val="18"/>
                <w:szCs w:val="18"/>
                <w:lang w:eastAsia="ja-JP"/>
              </w:rPr>
              <w:t>D</w:t>
            </w:r>
            <w:r w:rsidRPr="00504401">
              <w:rPr>
                <w:rFonts w:eastAsia="MS Mincho"/>
                <w:color w:val="000000" w:themeColor="text1"/>
                <w:sz w:val="18"/>
                <w:szCs w:val="18"/>
                <w:lang w:eastAsia="ja-JP"/>
              </w:rPr>
              <w:t>ocomo</w:t>
            </w:r>
          </w:p>
        </w:tc>
        <w:tc>
          <w:tcPr>
            <w:tcW w:w="7790" w:type="dxa"/>
            <w:shd w:val="clear" w:color="auto" w:fill="FFFFFF" w:themeFill="background1"/>
          </w:tcPr>
          <w:p w14:paraId="33AB0B45" w14:textId="588B172F" w:rsidR="00A45FB0" w:rsidRPr="00504401" w:rsidRDefault="00504401" w:rsidP="00F817D0">
            <w:pPr>
              <w:pStyle w:val="References"/>
              <w:numPr>
                <w:ilvl w:val="0"/>
                <w:numId w:val="0"/>
              </w:numPr>
              <w:adjustRightInd w:val="0"/>
              <w:spacing w:after="0" w:line="240" w:lineRule="auto"/>
              <w:rPr>
                <w:rFonts w:eastAsia="MS Mincho"/>
                <w:bCs/>
                <w:color w:val="3333FF"/>
                <w:sz w:val="18"/>
                <w:szCs w:val="18"/>
                <w:lang w:eastAsia="ja-JP"/>
              </w:rPr>
            </w:pPr>
            <w:r w:rsidRPr="00504401">
              <w:rPr>
                <w:rFonts w:eastAsia="MS Mincho" w:hint="eastAsia"/>
                <w:bCs/>
                <w:color w:val="000000" w:themeColor="text1"/>
                <w:sz w:val="18"/>
                <w:szCs w:val="18"/>
                <w:lang w:eastAsia="ja-JP"/>
              </w:rPr>
              <w:t>B</w:t>
            </w:r>
            <w:r w:rsidRPr="00504401">
              <w:rPr>
                <w:rFonts w:eastAsia="MS Mincho"/>
                <w:bCs/>
                <w:color w:val="000000" w:themeColor="text1"/>
                <w:sz w:val="18"/>
                <w:szCs w:val="18"/>
                <w:lang w:eastAsia="ja-JP"/>
              </w:rPr>
              <w:t>ased on</w:t>
            </w:r>
            <w:r>
              <w:rPr>
                <w:rFonts w:eastAsia="MS Mincho"/>
                <w:bCs/>
                <w:color w:val="000000" w:themeColor="text1"/>
                <w:sz w:val="18"/>
                <w:szCs w:val="18"/>
                <w:lang w:eastAsia="ja-JP"/>
              </w:rPr>
              <w:t xml:space="preserve"> offline discussion with MediaTek, we suggest the following update.</w:t>
            </w:r>
          </w:p>
          <w:p w14:paraId="45F89747" w14:textId="77777777" w:rsidR="00A45FB0" w:rsidRDefault="00A45FB0" w:rsidP="00A45FB0">
            <w:pPr>
              <w:adjustRightInd w:val="0"/>
              <w:snapToGrid w:val="0"/>
              <w:spacing w:beforeLines="50" w:before="182" w:afterLines="50" w:after="182"/>
              <w:jc w:val="both"/>
              <w:rPr>
                <w:b/>
                <w:bCs/>
                <w:color w:val="000000" w:themeColor="text1"/>
                <w:sz w:val="20"/>
                <w:szCs w:val="20"/>
                <w:u w:val="single"/>
              </w:rPr>
            </w:pPr>
            <w:r>
              <w:rPr>
                <w:rFonts w:eastAsiaTheme="minorEastAsia"/>
                <w:b/>
                <w:bCs/>
                <w:color w:val="000000" w:themeColor="text1"/>
                <w:sz w:val="20"/>
                <w:szCs w:val="20"/>
                <w:u w:val="single"/>
              </w:rPr>
              <w:t>Proposal for conclusion:</w:t>
            </w:r>
          </w:p>
          <w:p w14:paraId="6CD06179" w14:textId="745B7617" w:rsidR="00A45FB0" w:rsidRDefault="00A45FB0" w:rsidP="00A45FB0">
            <w:pPr>
              <w:pStyle w:val="ListParagraph"/>
              <w:numPr>
                <w:ilvl w:val="1"/>
                <w:numId w:val="15"/>
              </w:numPr>
              <w:adjustRightInd w:val="0"/>
              <w:snapToGrid w:val="0"/>
              <w:spacing w:beforeLines="50" w:before="182" w:afterLines="50" w:after="182" w:line="240" w:lineRule="auto"/>
              <w:jc w:val="both"/>
              <w:rPr>
                <w:rFonts w:eastAsia="MS Mincho"/>
                <w:b/>
                <w:i/>
                <w:iCs/>
                <w:color w:val="000000" w:themeColor="text1"/>
                <w:sz w:val="20"/>
                <w:szCs w:val="20"/>
                <w:lang w:eastAsia="ja-JP"/>
              </w:rPr>
            </w:pPr>
            <w:r>
              <w:rPr>
                <w:rFonts w:eastAsia="MS Mincho"/>
                <w:b/>
                <w:i/>
                <w:iCs/>
                <w:color w:val="000000" w:themeColor="text1"/>
                <w:sz w:val="20"/>
                <w:szCs w:val="20"/>
                <w:lang w:eastAsia="ja-JP"/>
              </w:rPr>
              <w:t xml:space="preserve">“HARQ-ACK” for </w:t>
            </w:r>
            <w:r w:rsidRPr="00504401">
              <w:rPr>
                <w:rFonts w:eastAsia="MS Mincho"/>
                <w:b/>
                <w:i/>
                <w:iCs/>
                <w:color w:val="FF0000"/>
                <w:sz w:val="20"/>
                <w:szCs w:val="20"/>
                <w:lang w:eastAsia="ja-JP"/>
              </w:rPr>
              <w:t xml:space="preserve">DCI based </w:t>
            </w:r>
            <w:r>
              <w:rPr>
                <w:rFonts w:eastAsia="MS Mincho"/>
                <w:b/>
                <w:i/>
                <w:iCs/>
                <w:color w:val="000000" w:themeColor="text1"/>
                <w:sz w:val="20"/>
                <w:szCs w:val="20"/>
                <w:lang w:eastAsia="ja-JP"/>
              </w:rPr>
              <w:t>beam application timing</w:t>
            </w:r>
            <w:r w:rsidR="00504401" w:rsidRPr="00504401">
              <w:rPr>
                <w:rFonts w:eastAsia="MS Mincho"/>
                <w:b/>
                <w:i/>
                <w:iCs/>
                <w:color w:val="FF0000"/>
                <w:sz w:val="20"/>
                <w:szCs w:val="20"/>
                <w:lang w:eastAsia="ja-JP"/>
              </w:rPr>
              <w:t xml:space="preserve"> for unified TCI</w:t>
            </w:r>
            <w:r>
              <w:rPr>
                <w:rFonts w:eastAsia="MS Mincho"/>
                <w:b/>
                <w:i/>
                <w:iCs/>
                <w:color w:val="000000" w:themeColor="text1"/>
                <w:sz w:val="20"/>
                <w:szCs w:val="20"/>
                <w:lang w:eastAsia="ja-JP"/>
              </w:rPr>
              <w:t xml:space="preserve"> only means positive HARQ-ACK information (i.e. ACK) in clause 5.1.5 in TS38.214.</w:t>
            </w:r>
          </w:p>
          <w:p w14:paraId="3F7512DD" w14:textId="7993BC48" w:rsidR="00A45FB0" w:rsidRPr="00A45FB0" w:rsidRDefault="00A45FB0" w:rsidP="00F817D0">
            <w:pPr>
              <w:pStyle w:val="References"/>
              <w:numPr>
                <w:ilvl w:val="0"/>
                <w:numId w:val="0"/>
              </w:numPr>
              <w:adjustRightInd w:val="0"/>
              <w:spacing w:after="0" w:line="240" w:lineRule="auto"/>
              <w:rPr>
                <w:b/>
                <w:color w:val="3333FF"/>
                <w:sz w:val="18"/>
                <w:szCs w:val="18"/>
                <w:lang w:eastAsia="zh-CN"/>
              </w:rPr>
            </w:pPr>
          </w:p>
        </w:tc>
      </w:tr>
    </w:tbl>
    <w:p w14:paraId="0062FFC8" w14:textId="77777777" w:rsidR="005E5C42" w:rsidRDefault="0025497D">
      <w:pPr>
        <w:pStyle w:val="Heading3"/>
      </w:pPr>
      <w:r>
        <w:t>Issue 1-4 UL power control for SRS resource set for noncodebook (R1-2300521)</w:t>
      </w:r>
    </w:p>
    <w:tbl>
      <w:tblPr>
        <w:tblW w:w="9853" w:type="dxa"/>
        <w:tblInd w:w="42" w:type="dxa"/>
        <w:tblLayout w:type="fixed"/>
        <w:tblCellMar>
          <w:left w:w="42" w:type="dxa"/>
          <w:right w:w="42" w:type="dxa"/>
        </w:tblCellMar>
        <w:tblLook w:val="04A0" w:firstRow="1" w:lastRow="0" w:firstColumn="1" w:lastColumn="0" w:noHBand="0" w:noVBand="1"/>
      </w:tblPr>
      <w:tblGrid>
        <w:gridCol w:w="2203"/>
        <w:gridCol w:w="7650"/>
      </w:tblGrid>
      <w:tr w:rsidR="005E5C42" w14:paraId="2647A5AA" w14:textId="77777777">
        <w:tc>
          <w:tcPr>
            <w:tcW w:w="2203" w:type="dxa"/>
            <w:tcBorders>
              <w:top w:val="single" w:sz="4" w:space="0" w:color="auto"/>
              <w:left w:val="single" w:sz="4" w:space="0" w:color="auto"/>
            </w:tcBorders>
          </w:tcPr>
          <w:p w14:paraId="70FB4BE8" w14:textId="77777777" w:rsidR="005E5C42" w:rsidRDefault="0025497D">
            <w:pPr>
              <w:pStyle w:val="CRCoverPage"/>
              <w:tabs>
                <w:tab w:val="right" w:pos="2184"/>
              </w:tabs>
              <w:spacing w:after="0"/>
              <w:rPr>
                <w:b/>
                <w:i/>
              </w:rPr>
            </w:pPr>
            <w:r>
              <w:rPr>
                <w:b/>
                <w:i/>
              </w:rPr>
              <w:t>Reason for change:</w:t>
            </w:r>
          </w:p>
        </w:tc>
        <w:tc>
          <w:tcPr>
            <w:tcW w:w="7650" w:type="dxa"/>
            <w:tcBorders>
              <w:top w:val="single" w:sz="4" w:space="0" w:color="auto"/>
              <w:right w:val="single" w:sz="4" w:space="0" w:color="auto"/>
            </w:tcBorders>
            <w:shd w:val="pct30" w:color="FFFF00" w:fill="auto"/>
          </w:tcPr>
          <w:p w14:paraId="739C0295" w14:textId="77777777" w:rsidR="005E5C42" w:rsidRDefault="0025497D">
            <w:pPr>
              <w:pStyle w:val="CRCoverPage"/>
              <w:spacing w:after="0"/>
              <w:ind w:left="100"/>
              <w:rPr>
                <w:lang w:eastAsia="zh-CN"/>
              </w:rPr>
            </w:pPr>
            <w:r>
              <w:rPr>
                <w:lang w:eastAsia="zh-CN"/>
              </w:rPr>
              <w:t xml:space="preserve">When separate TCI framework is configured, only CSI-RS for beam management which only has 1 or 2 ports, SSB with single ports or SRS for beam management can be configured in the TCI state for the UE to determine the UL beam, with which the UE cannot obtain the full DL channel matrix to calculate the proper precoder for SRS transmission. In other words, the associated NZP CSI-RS may have more than 2 ports for the UE to obtain the full DL channel matrix, should be configured for the SRS resource set for non-codebook at least when separate TCI framework is configured. And in that case, the SRS shall not be configured with TCI state or be indicated to follow the indicated unified TCI state according to Rel-15 principle. </w:t>
            </w:r>
          </w:p>
          <w:p w14:paraId="431C0DBB" w14:textId="77777777" w:rsidR="005E5C42" w:rsidRDefault="0025497D">
            <w:pPr>
              <w:pStyle w:val="CRCoverPage"/>
              <w:spacing w:after="0"/>
              <w:ind w:left="100"/>
              <w:rPr>
                <w:lang w:eastAsia="zh-CN"/>
              </w:rPr>
            </w:pPr>
            <w:r>
              <w:rPr>
                <w:lang w:eastAsia="zh-CN"/>
              </w:rPr>
              <w:t xml:space="preserve">In summary, when an SRS resource set is configured with an associated NZP CSI-RS, </w:t>
            </w:r>
            <w:r>
              <w:t>how to determine the power control parameters including PL-RS, P0, alpha, closed loop index should be specified</w:t>
            </w:r>
            <w:r>
              <w:rPr>
                <w:lang w:eastAsia="zh-CN"/>
              </w:rPr>
              <w:t xml:space="preserve"> </w:t>
            </w:r>
          </w:p>
        </w:tc>
      </w:tr>
      <w:tr w:rsidR="005E5C42" w14:paraId="6F65CA57" w14:textId="77777777">
        <w:tc>
          <w:tcPr>
            <w:tcW w:w="2203" w:type="dxa"/>
            <w:tcBorders>
              <w:left w:val="single" w:sz="4" w:space="0" w:color="auto"/>
            </w:tcBorders>
          </w:tcPr>
          <w:p w14:paraId="25AB1F5C" w14:textId="77777777" w:rsidR="005E5C42" w:rsidRDefault="005E5C42">
            <w:pPr>
              <w:pStyle w:val="CRCoverPage"/>
              <w:spacing w:after="0"/>
              <w:rPr>
                <w:b/>
                <w:i/>
                <w:sz w:val="8"/>
                <w:szCs w:val="8"/>
              </w:rPr>
            </w:pPr>
          </w:p>
        </w:tc>
        <w:tc>
          <w:tcPr>
            <w:tcW w:w="7650" w:type="dxa"/>
            <w:tcBorders>
              <w:right w:val="single" w:sz="4" w:space="0" w:color="auto"/>
            </w:tcBorders>
          </w:tcPr>
          <w:p w14:paraId="30DED388" w14:textId="77777777" w:rsidR="005E5C42" w:rsidRDefault="005E5C42">
            <w:pPr>
              <w:pStyle w:val="CRCoverPage"/>
              <w:spacing w:after="0"/>
              <w:rPr>
                <w:sz w:val="8"/>
                <w:szCs w:val="8"/>
              </w:rPr>
            </w:pPr>
          </w:p>
        </w:tc>
      </w:tr>
      <w:tr w:rsidR="005E5C42" w14:paraId="6DC3CE04" w14:textId="77777777">
        <w:tc>
          <w:tcPr>
            <w:tcW w:w="2203" w:type="dxa"/>
            <w:tcBorders>
              <w:left w:val="single" w:sz="4" w:space="0" w:color="auto"/>
            </w:tcBorders>
          </w:tcPr>
          <w:p w14:paraId="2F1065D1" w14:textId="77777777" w:rsidR="005E5C42" w:rsidRDefault="0025497D">
            <w:pPr>
              <w:pStyle w:val="CRCoverPage"/>
              <w:tabs>
                <w:tab w:val="right" w:pos="2184"/>
              </w:tabs>
              <w:spacing w:after="0"/>
              <w:rPr>
                <w:b/>
                <w:i/>
              </w:rPr>
            </w:pPr>
            <w:r>
              <w:rPr>
                <w:b/>
                <w:i/>
              </w:rPr>
              <w:t>Summary of change:</w:t>
            </w:r>
          </w:p>
        </w:tc>
        <w:tc>
          <w:tcPr>
            <w:tcW w:w="7650" w:type="dxa"/>
            <w:tcBorders>
              <w:right w:val="single" w:sz="4" w:space="0" w:color="auto"/>
            </w:tcBorders>
            <w:shd w:val="pct30" w:color="FFFF00" w:fill="auto"/>
          </w:tcPr>
          <w:p w14:paraId="231EC04B" w14:textId="77777777" w:rsidR="005E5C42" w:rsidRDefault="0025497D">
            <w:pPr>
              <w:pStyle w:val="CRCoverPage"/>
              <w:numPr>
                <w:ilvl w:val="0"/>
                <w:numId w:val="16"/>
              </w:numPr>
              <w:spacing w:after="0"/>
            </w:pPr>
            <w:r>
              <w:t xml:space="preserve">Add the UE behavior to obtain the power control parameters for </w:t>
            </w:r>
            <w:r>
              <w:rPr>
                <w:lang w:eastAsia="zh-CN"/>
              </w:rPr>
              <w:t>SRS resource set configured with associated NZP CSI-RS.</w:t>
            </w:r>
          </w:p>
        </w:tc>
      </w:tr>
      <w:tr w:rsidR="005E5C42" w14:paraId="3B1C965E" w14:textId="77777777">
        <w:tc>
          <w:tcPr>
            <w:tcW w:w="2203" w:type="dxa"/>
            <w:tcBorders>
              <w:left w:val="single" w:sz="4" w:space="0" w:color="auto"/>
            </w:tcBorders>
          </w:tcPr>
          <w:p w14:paraId="0BC36851" w14:textId="77777777" w:rsidR="005E5C42" w:rsidRDefault="005E5C42">
            <w:pPr>
              <w:pStyle w:val="CRCoverPage"/>
              <w:spacing w:after="0"/>
              <w:rPr>
                <w:b/>
                <w:i/>
                <w:sz w:val="8"/>
                <w:szCs w:val="8"/>
              </w:rPr>
            </w:pPr>
          </w:p>
        </w:tc>
        <w:tc>
          <w:tcPr>
            <w:tcW w:w="7650" w:type="dxa"/>
            <w:tcBorders>
              <w:right w:val="single" w:sz="4" w:space="0" w:color="auto"/>
            </w:tcBorders>
          </w:tcPr>
          <w:p w14:paraId="62859E73" w14:textId="77777777" w:rsidR="005E5C42" w:rsidRDefault="005E5C42">
            <w:pPr>
              <w:pStyle w:val="CRCoverPage"/>
              <w:spacing w:after="0"/>
              <w:rPr>
                <w:sz w:val="8"/>
                <w:szCs w:val="8"/>
              </w:rPr>
            </w:pPr>
          </w:p>
        </w:tc>
      </w:tr>
      <w:tr w:rsidR="005E5C42" w14:paraId="22F4EE13" w14:textId="77777777">
        <w:tc>
          <w:tcPr>
            <w:tcW w:w="2203" w:type="dxa"/>
            <w:tcBorders>
              <w:left w:val="single" w:sz="4" w:space="0" w:color="auto"/>
              <w:bottom w:val="single" w:sz="4" w:space="0" w:color="auto"/>
            </w:tcBorders>
          </w:tcPr>
          <w:p w14:paraId="52C15FE6" w14:textId="77777777" w:rsidR="005E5C42" w:rsidRDefault="0025497D">
            <w:pPr>
              <w:pStyle w:val="CRCoverPage"/>
              <w:tabs>
                <w:tab w:val="right" w:pos="2184"/>
              </w:tabs>
              <w:spacing w:after="0"/>
              <w:rPr>
                <w:b/>
                <w:i/>
              </w:rPr>
            </w:pPr>
            <w:r>
              <w:rPr>
                <w:b/>
                <w:i/>
              </w:rPr>
              <w:t>Consequences if not approved:</w:t>
            </w:r>
          </w:p>
        </w:tc>
        <w:tc>
          <w:tcPr>
            <w:tcW w:w="7650" w:type="dxa"/>
            <w:tcBorders>
              <w:bottom w:val="single" w:sz="4" w:space="0" w:color="auto"/>
              <w:right w:val="single" w:sz="4" w:space="0" w:color="auto"/>
            </w:tcBorders>
            <w:shd w:val="pct30" w:color="FFFF00" w:fill="auto"/>
          </w:tcPr>
          <w:p w14:paraId="5F88ECE5" w14:textId="77777777" w:rsidR="005E5C42" w:rsidRDefault="0025497D">
            <w:pPr>
              <w:pStyle w:val="CRCoverPage"/>
              <w:spacing w:after="0"/>
              <w:ind w:left="100"/>
              <w:rPr>
                <w:lang w:eastAsia="zh-CN"/>
              </w:rPr>
            </w:pPr>
            <w:r>
              <w:rPr>
                <w:rFonts w:hint="eastAsia"/>
                <w:lang w:eastAsia="zh-CN"/>
              </w:rPr>
              <w:t>T</w:t>
            </w:r>
            <w:r>
              <w:rPr>
                <w:lang w:eastAsia="zh-CN"/>
              </w:rPr>
              <w:t>he UE does not know how to determine the power control related parameters when the SRS resource for non-codebook is configured with associated NZP CSI-RS.</w:t>
            </w:r>
          </w:p>
        </w:tc>
      </w:tr>
    </w:tbl>
    <w:p w14:paraId="295E236C" w14:textId="77777777" w:rsidR="005E5C42" w:rsidRDefault="005E5C42">
      <w:pPr>
        <w:snapToGrid w:val="0"/>
        <w:spacing w:after="60" w:line="288" w:lineRule="auto"/>
        <w:jc w:val="both"/>
        <w:rPr>
          <w:sz w:val="18"/>
          <w:szCs w:val="18"/>
        </w:rPr>
      </w:pPr>
    </w:p>
    <w:p w14:paraId="1B81BBE1" w14:textId="77777777" w:rsidR="005E5C42" w:rsidRDefault="0025497D">
      <w:pPr>
        <w:snapToGrid w:val="0"/>
        <w:spacing w:after="60" w:line="288" w:lineRule="auto"/>
        <w:jc w:val="both"/>
        <w:rPr>
          <w:sz w:val="18"/>
          <w:szCs w:val="18"/>
        </w:rPr>
      </w:pPr>
      <w:r>
        <w:rPr>
          <w:sz w:val="18"/>
          <w:szCs w:val="18"/>
        </w:rPr>
        <w:t>Due to above, the following draft CR is provided in R1-2300521:</w:t>
      </w:r>
    </w:p>
    <w:p w14:paraId="5B1171D1" w14:textId="77777777" w:rsidR="005E5C42" w:rsidRDefault="0025497D">
      <w:pPr>
        <w:snapToGrid w:val="0"/>
        <w:spacing w:after="60" w:line="288" w:lineRule="auto"/>
        <w:jc w:val="both"/>
        <w:rPr>
          <w:sz w:val="18"/>
          <w:szCs w:val="18"/>
        </w:rPr>
      </w:pPr>
      <w:r>
        <w:rPr>
          <w:sz w:val="18"/>
          <w:szCs w:val="18"/>
        </w:rPr>
        <w:t>----------------------------------------------------------------------------------------------</w:t>
      </w:r>
    </w:p>
    <w:p w14:paraId="474838EA" w14:textId="77777777" w:rsidR="005E5C42" w:rsidRDefault="0025497D">
      <w:pPr>
        <w:rPr>
          <w:b/>
          <w:sz w:val="18"/>
          <w:szCs w:val="18"/>
        </w:rPr>
      </w:pPr>
      <w:bookmarkStart w:id="10" w:name="_Toc11352096"/>
      <w:bookmarkStart w:id="11" w:name="_Toc29674283"/>
      <w:bookmarkStart w:id="12" w:name="_Toc45810558"/>
      <w:bookmarkStart w:id="13" w:name="_Toc27299884"/>
      <w:bookmarkStart w:id="14" w:name="_Toc36645513"/>
      <w:bookmarkStart w:id="15" w:name="_Toc29673290"/>
      <w:bookmarkStart w:id="16" w:name="_Toc20317986"/>
      <w:bookmarkStart w:id="17" w:name="_Toc29673149"/>
      <w:r>
        <w:rPr>
          <w:b/>
          <w:sz w:val="18"/>
          <w:szCs w:val="18"/>
        </w:rPr>
        <w:t>7</w:t>
      </w:r>
      <w:r>
        <w:rPr>
          <w:b/>
          <w:sz w:val="18"/>
          <w:szCs w:val="18"/>
        </w:rPr>
        <w:tab/>
      </w:r>
      <w:r>
        <w:rPr>
          <w:rFonts w:hint="eastAsia"/>
          <w:b/>
          <w:sz w:val="18"/>
          <w:szCs w:val="18"/>
          <w:lang w:eastAsia="zh-CN"/>
        </w:rPr>
        <w:t>UL</w:t>
      </w:r>
      <w:r>
        <w:rPr>
          <w:b/>
          <w:sz w:val="18"/>
          <w:szCs w:val="18"/>
        </w:rPr>
        <w:t xml:space="preserve"> power control</w:t>
      </w:r>
      <w:bookmarkEnd w:id="10"/>
      <w:bookmarkEnd w:id="11"/>
      <w:bookmarkEnd w:id="12"/>
      <w:bookmarkEnd w:id="13"/>
      <w:bookmarkEnd w:id="14"/>
      <w:bookmarkEnd w:id="15"/>
      <w:bookmarkEnd w:id="16"/>
      <w:bookmarkEnd w:id="17"/>
    </w:p>
    <w:p w14:paraId="38BC489E" w14:textId="77777777" w:rsidR="005E5C42" w:rsidRDefault="0025497D">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2A3AA68C" w14:textId="77777777" w:rsidR="005E5C42" w:rsidRDefault="0025497D">
      <w:pPr>
        <w:pStyle w:val="B1"/>
        <w:rPr>
          <w:sz w:val="18"/>
          <w:szCs w:val="18"/>
        </w:rPr>
      </w:pPr>
      <w:bookmarkStart w:id="18" w:name="_Hlk127968336"/>
      <w:r>
        <w:rPr>
          <w:sz w:val="18"/>
          <w:szCs w:val="18"/>
        </w:rPr>
        <w:t>-</w:t>
      </w:r>
      <w:r>
        <w:rPr>
          <w:sz w:val="18"/>
          <w:szCs w:val="18"/>
        </w:rPr>
        <w:tab/>
        <w:t xml:space="preserve">in clause 7.3.1, if </w:t>
      </w:r>
      <w:r>
        <w:rPr>
          <w:i/>
          <w:sz w:val="18"/>
          <w:szCs w:val="18"/>
        </w:rPr>
        <w:t>p0AlphaSetforSRS</w:t>
      </w:r>
      <w:r>
        <w:rPr>
          <w:sz w:val="18"/>
          <w:szCs w:val="18"/>
        </w:rPr>
        <w:t xml:space="preserve"> is provided, </w:t>
      </w:r>
    </w:p>
    <w:p w14:paraId="271417D6" w14:textId="77777777" w:rsidR="005E5C42" w:rsidRDefault="0025497D">
      <w:pPr>
        <w:pStyle w:val="B2"/>
        <w:rPr>
          <w:color w:val="FF0000"/>
          <w:sz w:val="18"/>
          <w:szCs w:val="18"/>
        </w:rPr>
      </w:pPr>
      <w:r>
        <w:rPr>
          <w:sz w:val="18"/>
          <w:szCs w:val="18"/>
        </w:rPr>
        <w:lastRenderedPageBreak/>
        <w:t>-</w:t>
      </w:r>
      <w:r>
        <w:rPr>
          <w:sz w:val="18"/>
          <w:szCs w:val="18"/>
        </w:rPr>
        <w:tab/>
      </w:r>
      <w:r>
        <w:rPr>
          <w:color w:val="FF0000"/>
          <w:sz w:val="18"/>
          <w:szCs w:val="18"/>
        </w:rPr>
        <w:t xml:space="preserve">if the higher layer parameter </w:t>
      </w:r>
      <w:r>
        <w:rPr>
          <w:i/>
          <w:iCs/>
          <w:color w:val="FF0000"/>
          <w:sz w:val="18"/>
          <w:szCs w:val="18"/>
        </w:rPr>
        <w:t xml:space="preserve">usage </w:t>
      </w:r>
      <w:r>
        <w:rPr>
          <w:color w:val="FF0000"/>
          <w:sz w:val="18"/>
          <w:szCs w:val="18"/>
        </w:rPr>
        <w:t xml:space="preserve">in </w:t>
      </w:r>
      <w:r>
        <w:rPr>
          <w:i/>
          <w:iCs/>
          <w:color w:val="FF0000"/>
          <w:sz w:val="18"/>
          <w:szCs w:val="18"/>
        </w:rPr>
        <w:t xml:space="preserve">SRS-ResourceSet </w:t>
      </w:r>
      <w:r>
        <w:rPr>
          <w:color w:val="FF0000"/>
          <w:sz w:val="18"/>
          <w:szCs w:val="18"/>
        </w:rPr>
        <w:t xml:space="preserve">set to 'nonCodebook' and a higher layer parameter </w:t>
      </w:r>
      <w:r>
        <w:rPr>
          <w:i/>
          <w:iCs/>
          <w:color w:val="FF0000"/>
          <w:sz w:val="18"/>
          <w:szCs w:val="18"/>
        </w:rPr>
        <w:t xml:space="preserve">associatedCSI-RS </w:t>
      </w:r>
      <w:r>
        <w:rPr>
          <w:color w:val="FF0000"/>
          <w:sz w:val="18"/>
          <w:szCs w:val="18"/>
        </w:rPr>
        <w:t xml:space="preserve">is configured in </w:t>
      </w:r>
      <w:r>
        <w:rPr>
          <w:i/>
          <w:iCs/>
          <w:color w:val="FF0000"/>
          <w:sz w:val="18"/>
          <w:szCs w:val="18"/>
        </w:rPr>
        <w:t xml:space="preserve">SRS-ResourceSet, </w:t>
      </w:r>
      <w:r>
        <w:rPr>
          <w:color w:val="FF0000"/>
          <w:sz w:val="18"/>
          <w:szCs w:val="18"/>
        </w:rPr>
        <w:t>the</w:t>
      </w:r>
      <w:r>
        <w:rPr>
          <w:i/>
          <w:iCs/>
          <w:color w:val="FF0000"/>
          <w:sz w:val="18"/>
          <w:szCs w:val="18"/>
        </w:rPr>
        <w:t xml:space="preserve"> </w:t>
      </w:r>
      <w:r>
        <w:rPr>
          <w:color w:val="FF0000"/>
          <w:sz w:val="18"/>
          <w:szCs w:val="18"/>
          <w:lang w:eastAsia="ko-KR"/>
        </w:rPr>
        <w:t xml:space="preserve">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color w:val="FF0000"/>
          <w:sz w:val="18"/>
          <w:szCs w:val="18"/>
        </w:rPr>
        <w:t>p0AlphaSetforSRS</w:t>
      </w:r>
      <w:r>
        <w:rPr>
          <w:color w:val="FF0000"/>
          <w:sz w:val="18"/>
          <w:szCs w:val="18"/>
        </w:rPr>
        <w:t xml:space="preserve"> associated with the indicated </w:t>
      </w:r>
      <w:r>
        <w:rPr>
          <w:i/>
          <w:iCs/>
          <w:color w:val="FF0000"/>
          <w:sz w:val="18"/>
          <w:szCs w:val="18"/>
        </w:rPr>
        <w:t>TCI-State</w:t>
      </w:r>
      <w:r>
        <w:rPr>
          <w:color w:val="FF0000"/>
          <w:sz w:val="18"/>
          <w:szCs w:val="18"/>
        </w:rPr>
        <w:t xml:space="preserve"> or </w:t>
      </w:r>
      <w:r>
        <w:rPr>
          <w:i/>
          <w:iCs/>
          <w:color w:val="FF0000"/>
          <w:sz w:val="18"/>
          <w:szCs w:val="18"/>
          <w:lang w:val="en-US"/>
        </w:rPr>
        <w:t>TCI-UL-State</w:t>
      </w:r>
    </w:p>
    <w:p w14:paraId="48E33174" w14:textId="77777777" w:rsidR="005E5C42" w:rsidRDefault="0025497D">
      <w:pPr>
        <w:pStyle w:val="B2"/>
        <w:rPr>
          <w:sz w:val="18"/>
          <w:szCs w:val="18"/>
        </w:rPr>
      </w:pPr>
      <w:r>
        <w:rPr>
          <w:sz w:val="18"/>
          <w:szCs w:val="18"/>
        </w:rPr>
        <w:t>-</w:t>
      </w:r>
      <w:r>
        <w:rPr>
          <w:sz w:val="18"/>
          <w:szCs w:val="18"/>
        </w:rPr>
        <w:tab/>
      </w:r>
      <w:r>
        <w:rPr>
          <w:color w:val="FF0000"/>
          <w:sz w:val="18"/>
          <w:szCs w:val="18"/>
        </w:rPr>
        <w:t xml:space="preserve">else, </w:t>
      </w:r>
      <w:r>
        <w:rPr>
          <w:sz w:val="18"/>
          <w:szCs w:val="18"/>
        </w:rPr>
        <w:t xml:space="preserve">if </w:t>
      </w:r>
      <w:r>
        <w:rPr>
          <w:i/>
          <w:iCs/>
          <w:sz w:val="18"/>
          <w:szCs w:val="18"/>
        </w:rPr>
        <w:t>followUnifiedTCIstateSRS</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the indicated </w:t>
      </w:r>
      <w:r>
        <w:rPr>
          <w:i/>
          <w:iCs/>
          <w:sz w:val="18"/>
          <w:szCs w:val="18"/>
        </w:rPr>
        <w:t>TCI-State</w:t>
      </w:r>
      <w:r>
        <w:rPr>
          <w:sz w:val="18"/>
          <w:szCs w:val="18"/>
        </w:rPr>
        <w:t xml:space="preserve"> or </w:t>
      </w:r>
      <w:r>
        <w:rPr>
          <w:i/>
          <w:iCs/>
          <w:sz w:val="18"/>
          <w:szCs w:val="18"/>
          <w:lang w:val="en-US"/>
        </w:rPr>
        <w:t>TCI-UL-State</w:t>
      </w:r>
    </w:p>
    <w:bookmarkEnd w:id="18"/>
    <w:p w14:paraId="4EECF845" w14:textId="77777777" w:rsidR="005E5C42" w:rsidRDefault="0025497D">
      <w:pPr>
        <w:pStyle w:val="B2"/>
        <w:rPr>
          <w:sz w:val="18"/>
          <w:szCs w:val="18"/>
          <w:lang w:val="en-US"/>
        </w:rPr>
      </w:pPr>
      <w:r>
        <w:rPr>
          <w:sz w:val="18"/>
          <w:szCs w:val="18"/>
        </w:rPr>
        <w:t>-</w:t>
      </w:r>
      <w:r>
        <w:rPr>
          <w:sz w:val="18"/>
          <w:szCs w:val="18"/>
        </w:rPr>
        <w:tab/>
        <w:t xml:space="preserve">else, if </w:t>
      </w:r>
      <w:r>
        <w:rPr>
          <w:i/>
          <w:iCs/>
          <w:sz w:val="18"/>
          <w:szCs w:val="18"/>
        </w:rPr>
        <w:t>followUnifiedTCIstateSRS</w:t>
      </w:r>
      <w:r>
        <w:rPr>
          <w:sz w:val="18"/>
          <w:szCs w:val="18"/>
        </w:rPr>
        <w:t xml:space="preserve"> is not provided for a SRS resource set and for a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w:t>
      </w:r>
      <w:r>
        <w:rPr>
          <w:i/>
          <w:iCs/>
          <w:sz w:val="18"/>
          <w:szCs w:val="18"/>
          <w:lang w:val="en-US"/>
        </w:rPr>
        <w:t>TCI-State</w:t>
      </w:r>
      <w:r>
        <w:rPr>
          <w:sz w:val="18"/>
          <w:szCs w:val="18"/>
          <w:lang w:val="en-US"/>
        </w:rPr>
        <w:t xml:space="preserve"> or </w:t>
      </w:r>
      <w:r>
        <w:rPr>
          <w:i/>
          <w:iCs/>
          <w:sz w:val="18"/>
          <w:szCs w:val="18"/>
          <w:lang w:val="en-US"/>
        </w:rPr>
        <w:t xml:space="preserve">TCI-UL-State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w:t>
      </w:r>
      <w:r>
        <w:rPr>
          <w:i/>
          <w:sz w:val="18"/>
          <w:szCs w:val="18"/>
        </w:rPr>
        <w:t>pathlossReferenceRS-Id-r17</w:t>
      </w:r>
      <w:r>
        <w:rPr>
          <w:sz w:val="18"/>
          <w:szCs w:val="18"/>
          <w:lang w:val="en-US"/>
        </w:rPr>
        <w:t xml:space="preserve"> associated with or included in the </w:t>
      </w:r>
      <w:r>
        <w:rPr>
          <w:i/>
          <w:iCs/>
          <w:sz w:val="18"/>
          <w:szCs w:val="18"/>
          <w:lang w:val="en-US"/>
        </w:rPr>
        <w:t>TCI-State</w:t>
      </w:r>
      <w:r>
        <w:rPr>
          <w:sz w:val="18"/>
          <w:szCs w:val="18"/>
          <w:lang w:val="en-US"/>
        </w:rPr>
        <w:t xml:space="preserve"> or </w:t>
      </w:r>
      <w:r>
        <w:rPr>
          <w:i/>
          <w:iCs/>
          <w:sz w:val="18"/>
          <w:szCs w:val="18"/>
          <w:lang w:val="en-US"/>
        </w:rPr>
        <w:t>TCI-UL-State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3FD53B1" w14:textId="77777777" w:rsidR="005E5C42" w:rsidRDefault="0025497D">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5880AB54" w14:textId="77777777" w:rsidR="005E5C42" w:rsidRDefault="0025497D">
      <w:pPr>
        <w:snapToGrid w:val="0"/>
        <w:spacing w:after="60" w:line="288" w:lineRule="auto"/>
        <w:jc w:val="both"/>
        <w:rPr>
          <w:sz w:val="18"/>
          <w:szCs w:val="18"/>
        </w:rPr>
      </w:pPr>
      <w:r>
        <w:rPr>
          <w:sz w:val="18"/>
          <w:szCs w:val="18"/>
        </w:rPr>
        <w:t>----------------------------------------------------------------------------------------------</w:t>
      </w:r>
    </w:p>
    <w:p w14:paraId="5B39A36F" w14:textId="77777777" w:rsidR="005E5C42" w:rsidRDefault="0025497D">
      <w:pPr>
        <w:snapToGrid w:val="0"/>
        <w:spacing w:after="60" w:line="288" w:lineRule="auto"/>
        <w:jc w:val="both"/>
        <w:rPr>
          <w:sz w:val="18"/>
          <w:szCs w:val="18"/>
        </w:rPr>
      </w:pPr>
      <w:r>
        <w:rPr>
          <w:sz w:val="18"/>
          <w:szCs w:val="18"/>
        </w:rPr>
        <w:t>Please provide company’s view in the table below</w:t>
      </w:r>
    </w:p>
    <w:tbl>
      <w:tblPr>
        <w:tblStyle w:val="TableGrid"/>
        <w:tblW w:w="0" w:type="auto"/>
        <w:tblInd w:w="85" w:type="dxa"/>
        <w:tblLook w:val="04A0" w:firstRow="1" w:lastRow="0" w:firstColumn="1" w:lastColumn="0" w:noHBand="0" w:noVBand="1"/>
      </w:tblPr>
      <w:tblGrid>
        <w:gridCol w:w="1985"/>
        <w:gridCol w:w="7790"/>
      </w:tblGrid>
      <w:tr w:rsidR="005E5C42" w14:paraId="763116B7" w14:textId="77777777">
        <w:tc>
          <w:tcPr>
            <w:tcW w:w="1985" w:type="dxa"/>
            <w:shd w:val="clear" w:color="auto" w:fill="C6D9F1" w:themeFill="text2" w:themeFillTint="33"/>
          </w:tcPr>
          <w:p w14:paraId="4D3FC512" w14:textId="77777777" w:rsidR="005E5C42" w:rsidRDefault="0025497D">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22782506" w14:textId="77777777" w:rsidR="005E5C42" w:rsidRDefault="0025497D">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5E5C42" w14:paraId="5C15764D" w14:textId="77777777">
        <w:trPr>
          <w:trHeight w:val="305"/>
        </w:trPr>
        <w:tc>
          <w:tcPr>
            <w:tcW w:w="1985" w:type="dxa"/>
          </w:tcPr>
          <w:p w14:paraId="54416BE1" w14:textId="77777777" w:rsidR="005E5C42" w:rsidRDefault="0025497D">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6CD48B40" w14:textId="77777777" w:rsidR="005E5C42" w:rsidRDefault="0025497D">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The key issue is relevant to whether, as a RAN1 common understanding, the configuration of associated CSI-RS for non-codebook SRS should be considered as in the scope of unified TCI framework. If yes, and also the case of associated CSI-RS is applied to FR2, we may have to justify whether the unified TCI state can not apply to the corresponding SRS transmission, and clarify the corresponding UL power control.</w:t>
            </w:r>
          </w:p>
          <w:p w14:paraId="30EF0166" w14:textId="77777777" w:rsidR="005E5C42" w:rsidRDefault="005E5C42">
            <w:pPr>
              <w:pStyle w:val="References"/>
              <w:numPr>
                <w:ilvl w:val="0"/>
                <w:numId w:val="0"/>
              </w:numPr>
              <w:adjustRightInd w:val="0"/>
              <w:spacing w:after="0" w:line="240" w:lineRule="auto"/>
              <w:rPr>
                <w:sz w:val="18"/>
                <w:szCs w:val="18"/>
                <w:lang w:eastAsia="zh-CN"/>
              </w:rPr>
            </w:pPr>
          </w:p>
        </w:tc>
      </w:tr>
      <w:tr w:rsidR="005E5C42" w14:paraId="6E1A891E" w14:textId="77777777">
        <w:trPr>
          <w:trHeight w:val="305"/>
        </w:trPr>
        <w:tc>
          <w:tcPr>
            <w:tcW w:w="1985" w:type="dxa"/>
          </w:tcPr>
          <w:p w14:paraId="3E68566B"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3C816AB" w14:textId="77777777" w:rsidR="005E5C42" w:rsidRDefault="0025497D">
            <w:pPr>
              <w:pStyle w:val="References"/>
              <w:numPr>
                <w:ilvl w:val="0"/>
                <w:numId w:val="0"/>
              </w:numPr>
              <w:adjustRightInd w:val="0"/>
              <w:spacing w:after="0" w:line="240" w:lineRule="auto"/>
              <w:ind w:left="360" w:hanging="360"/>
              <w:rPr>
                <w:sz w:val="18"/>
                <w:szCs w:val="18"/>
                <w:lang w:eastAsia="zh-CN"/>
              </w:rPr>
            </w:pPr>
            <w:r>
              <w:rPr>
                <w:sz w:val="18"/>
                <w:szCs w:val="18"/>
                <w:lang w:eastAsia="zh-CN"/>
              </w:rPr>
              <w:t xml:space="preserve">Not critical. This can be solved by gNB implementation. To our understanding, gNB can configure SRS for NCB to follow indicated TCI if there is associated CSI-RS.  </w:t>
            </w:r>
          </w:p>
        </w:tc>
      </w:tr>
      <w:tr w:rsidR="005E5C42" w14:paraId="057261B7" w14:textId="77777777">
        <w:trPr>
          <w:trHeight w:val="305"/>
        </w:trPr>
        <w:tc>
          <w:tcPr>
            <w:tcW w:w="1985" w:type="dxa"/>
          </w:tcPr>
          <w:p w14:paraId="0B0B2C6D"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46B4140F"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It is better to preclude the concurrent configuration of unified TCI indication and associated CSI-RS for SRS for NCB, which is the same as the principle in Rel-15.</w:t>
            </w:r>
          </w:p>
        </w:tc>
      </w:tr>
      <w:tr w:rsidR="005E5C42" w14:paraId="68DF5A02" w14:textId="77777777">
        <w:trPr>
          <w:trHeight w:val="305"/>
        </w:trPr>
        <w:tc>
          <w:tcPr>
            <w:tcW w:w="1985" w:type="dxa"/>
          </w:tcPr>
          <w:p w14:paraId="101B49ED"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01EFD587" w14:textId="77777777" w:rsidR="005E5C42" w:rsidRDefault="0025497D">
            <w:pPr>
              <w:pStyle w:val="References"/>
              <w:numPr>
                <w:ilvl w:val="0"/>
                <w:numId w:val="0"/>
              </w:numPr>
              <w:adjustRightInd w:val="0"/>
              <w:spacing w:after="0" w:line="240" w:lineRule="auto"/>
              <w:rPr>
                <w:sz w:val="18"/>
                <w:szCs w:val="18"/>
                <w:lang w:eastAsia="zh-CN"/>
              </w:rPr>
            </w:pPr>
            <w:r>
              <w:rPr>
                <w:sz w:val="18"/>
                <w:szCs w:val="18"/>
              </w:rPr>
              <w:t xml:space="preserve">Not supportive. </w:t>
            </w:r>
            <w:r>
              <w:rPr>
                <w:sz w:val="18"/>
                <w:szCs w:val="18"/>
                <w:lang w:eastAsia="zh-CN"/>
              </w:rPr>
              <w:t xml:space="preserve">The CR seems to introduce new functionality: </w:t>
            </w:r>
            <w:r>
              <w:rPr>
                <w:i/>
                <w:iCs/>
                <w:sz w:val="18"/>
                <w:szCs w:val="18"/>
              </w:rPr>
              <w:t xml:space="preserve">followUnifiedTCIstateSRS </w:t>
            </w:r>
            <w:r>
              <w:rPr>
                <w:sz w:val="18"/>
                <w:szCs w:val="18"/>
              </w:rPr>
              <w:t xml:space="preserve">has no impact for NCB. </w:t>
            </w:r>
          </w:p>
        </w:tc>
      </w:tr>
      <w:tr w:rsidR="005E5C42" w14:paraId="707705E1" w14:textId="77777777">
        <w:trPr>
          <w:trHeight w:val="305"/>
        </w:trPr>
        <w:tc>
          <w:tcPr>
            <w:tcW w:w="1985" w:type="dxa"/>
          </w:tcPr>
          <w:p w14:paraId="5B8CE0E2"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469C2CFF"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The CR might not be needed. But Discussion and conclusion on configuring associated CSI-RS resource to SRS resource set of NCB is needed.</w:t>
            </w:r>
          </w:p>
        </w:tc>
      </w:tr>
      <w:tr w:rsidR="005E5C42" w14:paraId="6897F7E1" w14:textId="77777777">
        <w:trPr>
          <w:trHeight w:val="305"/>
        </w:trPr>
        <w:tc>
          <w:tcPr>
            <w:tcW w:w="1985" w:type="dxa"/>
          </w:tcPr>
          <w:p w14:paraId="21298160" w14:textId="77777777" w:rsidR="005E5C42" w:rsidRDefault="0025497D">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5055046F" w14:textId="77777777" w:rsidR="005E5C42" w:rsidRDefault="0025497D">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e are fine.</w:t>
            </w:r>
          </w:p>
        </w:tc>
      </w:tr>
      <w:tr w:rsidR="005E5C42" w14:paraId="5318014E" w14:textId="77777777">
        <w:trPr>
          <w:trHeight w:val="305"/>
        </w:trPr>
        <w:tc>
          <w:tcPr>
            <w:tcW w:w="1985" w:type="dxa"/>
          </w:tcPr>
          <w:p w14:paraId="290D5F9C" w14:textId="77777777" w:rsidR="005E5C42" w:rsidRDefault="0025497D">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0119BA98" w14:textId="77777777" w:rsidR="005E5C42" w:rsidRDefault="0025497D">
            <w:pPr>
              <w:pStyle w:val="References"/>
              <w:numPr>
                <w:ilvl w:val="0"/>
                <w:numId w:val="0"/>
              </w:numPr>
              <w:adjustRightInd w:val="0"/>
              <w:spacing w:after="0" w:line="240" w:lineRule="auto"/>
              <w:rPr>
                <w:rFonts w:eastAsia="Malgun Gothic"/>
                <w:sz w:val="18"/>
                <w:szCs w:val="18"/>
                <w:lang w:eastAsia="ko-KR"/>
              </w:rPr>
            </w:pPr>
            <w:r>
              <w:rPr>
                <w:rFonts w:eastAsia="Malgun Gothic"/>
                <w:sz w:val="18"/>
                <w:szCs w:val="18"/>
                <w:lang w:eastAsia="ko-KR"/>
              </w:rPr>
              <w:t>In this case, i</w:t>
            </w:r>
            <w:r>
              <w:rPr>
                <w:rFonts w:eastAsia="Malgun Gothic" w:hint="eastAsia"/>
                <w:sz w:val="18"/>
                <w:szCs w:val="18"/>
                <w:lang w:eastAsia="ko-KR"/>
              </w:rPr>
              <w:t xml:space="preserve">t needs to make a conclusion </w:t>
            </w:r>
            <w:r>
              <w:rPr>
                <w:rFonts w:eastAsia="Malgun Gothic"/>
                <w:sz w:val="18"/>
                <w:szCs w:val="18"/>
                <w:lang w:eastAsia="ko-KR"/>
              </w:rPr>
              <w:t xml:space="preserve">that the configuration of associated CSI-RS is not expected on SRS resource set of NCB when unified TCI is operated </w:t>
            </w:r>
            <w:r>
              <w:rPr>
                <w:rFonts w:eastAsia="Malgun Gothic" w:hint="eastAsia"/>
                <w:sz w:val="18"/>
                <w:szCs w:val="18"/>
                <w:lang w:eastAsia="ko-KR"/>
              </w:rPr>
              <w:t>as similar to Rel-15 principle</w:t>
            </w:r>
          </w:p>
        </w:tc>
      </w:tr>
      <w:tr w:rsidR="005E5C42" w14:paraId="1AAEB879" w14:textId="77777777">
        <w:trPr>
          <w:trHeight w:val="305"/>
        </w:trPr>
        <w:tc>
          <w:tcPr>
            <w:tcW w:w="1985" w:type="dxa"/>
          </w:tcPr>
          <w:p w14:paraId="5AF6EDFE"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Spreadtrum</w:t>
            </w:r>
          </w:p>
        </w:tc>
        <w:tc>
          <w:tcPr>
            <w:tcW w:w="7790" w:type="dxa"/>
          </w:tcPr>
          <w:p w14:paraId="4E151AB7"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Ok to discuss and clarify the power control </w:t>
            </w:r>
            <w:r>
              <w:rPr>
                <w:sz w:val="18"/>
                <w:szCs w:val="18"/>
                <w:lang w:eastAsia="zh-CN"/>
              </w:rPr>
              <w:t xml:space="preserve">determination </w:t>
            </w:r>
            <w:r>
              <w:rPr>
                <w:rFonts w:hint="eastAsia"/>
                <w:sz w:val="18"/>
                <w:szCs w:val="18"/>
                <w:lang w:eastAsia="zh-CN"/>
              </w:rPr>
              <w:t>in case that the associated CSI-RS is configured.</w:t>
            </w:r>
          </w:p>
        </w:tc>
      </w:tr>
      <w:tr w:rsidR="005E5C42" w14:paraId="25C5859C" w14:textId="77777777">
        <w:trPr>
          <w:trHeight w:val="305"/>
        </w:trPr>
        <w:tc>
          <w:tcPr>
            <w:tcW w:w="1985" w:type="dxa"/>
          </w:tcPr>
          <w:p w14:paraId="3BE7B334"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vivo</w:t>
            </w:r>
          </w:p>
        </w:tc>
        <w:tc>
          <w:tcPr>
            <w:tcW w:w="7790" w:type="dxa"/>
          </w:tcPr>
          <w:p w14:paraId="42D2A30A"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Unnecessary change. Associated CSI-RS and unified TCI state cannot be configured simultaneously for NCB-based SRS resource set as in Rel-15 where associated CSI-RS and spatial relation cannot be configured simultaneously. So, power control parameter configured in SRS resource set can be used as in legacy procedure.</w:t>
            </w:r>
          </w:p>
        </w:tc>
      </w:tr>
      <w:tr w:rsidR="005E5C42" w14:paraId="4D692890" w14:textId="77777777">
        <w:trPr>
          <w:trHeight w:val="305"/>
        </w:trPr>
        <w:tc>
          <w:tcPr>
            <w:tcW w:w="1985" w:type="dxa"/>
            <w:shd w:val="clear" w:color="auto" w:fill="FFFFFF" w:themeFill="background1"/>
          </w:tcPr>
          <w:p w14:paraId="25A37662"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Intel</w:t>
            </w:r>
          </w:p>
        </w:tc>
        <w:tc>
          <w:tcPr>
            <w:tcW w:w="7790" w:type="dxa"/>
            <w:shd w:val="clear" w:color="auto" w:fill="FFFFFF" w:themeFill="background1"/>
          </w:tcPr>
          <w:p w14:paraId="0B0156BC"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Agree with Ericsson, not needed</w:t>
            </w:r>
          </w:p>
        </w:tc>
      </w:tr>
      <w:tr w:rsidR="005E5C42" w14:paraId="259C9DAB" w14:textId="77777777">
        <w:trPr>
          <w:trHeight w:val="305"/>
        </w:trPr>
        <w:tc>
          <w:tcPr>
            <w:tcW w:w="1985" w:type="dxa"/>
            <w:shd w:val="clear" w:color="auto" w:fill="FFFFFF" w:themeFill="background1"/>
          </w:tcPr>
          <w:p w14:paraId="5645F3FA"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shd w:val="clear" w:color="auto" w:fill="FFFFFF" w:themeFill="background1"/>
          </w:tcPr>
          <w:p w14:paraId="54ADAB97"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 xml:space="preserve">CR not needed. Agree with Ericsson that followUnifiedTCIStateSRS has no impact on NCB. </w:t>
            </w:r>
          </w:p>
        </w:tc>
      </w:tr>
      <w:tr w:rsidR="005E5C42" w14:paraId="1ED1E6D3" w14:textId="77777777">
        <w:trPr>
          <w:trHeight w:val="305"/>
        </w:trPr>
        <w:tc>
          <w:tcPr>
            <w:tcW w:w="1985" w:type="dxa"/>
            <w:shd w:val="clear" w:color="auto" w:fill="FFFFFF" w:themeFill="background1"/>
          </w:tcPr>
          <w:p w14:paraId="04596C7C"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shd w:val="clear" w:color="auto" w:fill="FFFFFF" w:themeFill="background1"/>
          </w:tcPr>
          <w:p w14:paraId="75A38FD5"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 xml:space="preserve">Not needed. Agree with QC and Ericsson. </w:t>
            </w:r>
          </w:p>
        </w:tc>
      </w:tr>
      <w:tr w:rsidR="005E5C42" w14:paraId="04B63D87" w14:textId="77777777">
        <w:trPr>
          <w:trHeight w:val="305"/>
        </w:trPr>
        <w:tc>
          <w:tcPr>
            <w:tcW w:w="1985" w:type="dxa"/>
            <w:shd w:val="clear" w:color="auto" w:fill="FFFFFF" w:themeFill="background1"/>
          </w:tcPr>
          <w:p w14:paraId="7590FDA6"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Lenovo</w:t>
            </w:r>
          </w:p>
        </w:tc>
        <w:tc>
          <w:tcPr>
            <w:tcW w:w="7790" w:type="dxa"/>
            <w:shd w:val="clear" w:color="auto" w:fill="FFFFFF" w:themeFill="background1"/>
          </w:tcPr>
          <w:p w14:paraId="565FB0B4" w14:textId="77777777" w:rsidR="005E5C42" w:rsidRDefault="0025497D">
            <w:pPr>
              <w:pStyle w:val="References"/>
              <w:numPr>
                <w:ilvl w:val="0"/>
                <w:numId w:val="0"/>
              </w:numPr>
              <w:adjustRightInd w:val="0"/>
              <w:spacing w:after="0" w:line="240" w:lineRule="auto"/>
              <w:rPr>
                <w:sz w:val="18"/>
                <w:szCs w:val="18"/>
              </w:rPr>
            </w:pPr>
            <w:r>
              <w:rPr>
                <w:sz w:val="18"/>
                <w:szCs w:val="18"/>
                <w:lang w:eastAsia="zh-CN"/>
              </w:rPr>
              <w:t xml:space="preserve">Firstly, we think we should have a conclusion on whether </w:t>
            </w:r>
            <w:r>
              <w:rPr>
                <w:i/>
                <w:iCs/>
                <w:sz w:val="18"/>
                <w:szCs w:val="18"/>
              </w:rPr>
              <w:t xml:space="preserve">followUnifiedTCIstateSRS </w:t>
            </w:r>
            <w:r>
              <w:rPr>
                <w:sz w:val="18"/>
                <w:szCs w:val="18"/>
              </w:rPr>
              <w:t>can be configured for a SRS resource set for NCB is configured with associated NZP CSI RS, which is the principle in Rel-15.</w:t>
            </w:r>
          </w:p>
          <w:p w14:paraId="300ADCB5" w14:textId="77777777" w:rsidR="005E5C42" w:rsidRDefault="005E5C42">
            <w:pPr>
              <w:pStyle w:val="References"/>
              <w:numPr>
                <w:ilvl w:val="0"/>
                <w:numId w:val="0"/>
              </w:numPr>
              <w:adjustRightInd w:val="0"/>
              <w:spacing w:after="0" w:line="240" w:lineRule="auto"/>
              <w:rPr>
                <w:sz w:val="18"/>
                <w:szCs w:val="18"/>
                <w:lang w:eastAsia="zh-CN"/>
              </w:rPr>
            </w:pPr>
          </w:p>
          <w:p w14:paraId="2BC1D423" w14:textId="77777777" w:rsidR="005E5C42" w:rsidRDefault="0025497D">
            <w:pPr>
              <w:pStyle w:val="References"/>
              <w:numPr>
                <w:ilvl w:val="0"/>
                <w:numId w:val="0"/>
              </w:numPr>
              <w:adjustRightInd w:val="0"/>
              <w:spacing w:after="0" w:line="240" w:lineRule="auto"/>
              <w:rPr>
                <w:sz w:val="18"/>
                <w:szCs w:val="18"/>
              </w:rPr>
            </w:pPr>
            <w:r>
              <w:rPr>
                <w:rFonts w:hint="eastAsia"/>
                <w:sz w:val="18"/>
                <w:szCs w:val="18"/>
                <w:lang w:eastAsia="zh-CN"/>
              </w:rPr>
              <w:t>S</w:t>
            </w:r>
            <w:r>
              <w:rPr>
                <w:sz w:val="18"/>
                <w:szCs w:val="18"/>
                <w:lang w:eastAsia="zh-CN"/>
              </w:rPr>
              <w:t xml:space="preserve">econdly, if the answer of the first question is NO, i.e., the </w:t>
            </w:r>
            <w:r>
              <w:rPr>
                <w:i/>
                <w:iCs/>
                <w:sz w:val="18"/>
                <w:szCs w:val="18"/>
              </w:rPr>
              <w:t xml:space="preserve">followUnifiedTCIstateSRS </w:t>
            </w:r>
            <w:r>
              <w:rPr>
                <w:sz w:val="18"/>
                <w:szCs w:val="18"/>
              </w:rPr>
              <w:t>and</w:t>
            </w:r>
            <w:r>
              <w:rPr>
                <w:i/>
                <w:iCs/>
                <w:sz w:val="18"/>
                <w:szCs w:val="18"/>
              </w:rPr>
              <w:t xml:space="preserve"> associatedCSI-RS</w:t>
            </w:r>
            <w:r>
              <w:rPr>
                <w:sz w:val="18"/>
                <w:szCs w:val="18"/>
              </w:rPr>
              <w:t xml:space="preserve"> cannot be concurrently configured, then the following issue will be valid to support non-codebook based PUSCH in with unified TCI framework.</w:t>
            </w:r>
          </w:p>
          <w:p w14:paraId="45F40806" w14:textId="77777777" w:rsidR="005E5C42" w:rsidRDefault="005E5C42">
            <w:pPr>
              <w:pStyle w:val="References"/>
              <w:numPr>
                <w:ilvl w:val="0"/>
                <w:numId w:val="0"/>
              </w:numPr>
              <w:adjustRightInd w:val="0"/>
              <w:spacing w:after="0" w:line="240" w:lineRule="auto"/>
              <w:rPr>
                <w:sz w:val="18"/>
                <w:szCs w:val="18"/>
                <w:lang w:eastAsia="zh-CN"/>
              </w:rPr>
            </w:pPr>
          </w:p>
          <w:p w14:paraId="3DE4A8B2" w14:textId="77777777" w:rsidR="005E5C42" w:rsidRDefault="0025497D">
            <w:pPr>
              <w:pStyle w:val="References"/>
              <w:numPr>
                <w:ilvl w:val="0"/>
                <w:numId w:val="0"/>
              </w:numPr>
              <w:adjustRightInd w:val="0"/>
              <w:spacing w:after="0" w:line="240" w:lineRule="auto"/>
              <w:rPr>
                <w:i/>
                <w:iCs/>
                <w:lang w:eastAsia="zh-CN"/>
              </w:rPr>
            </w:pPr>
            <w:r>
              <w:rPr>
                <w:i/>
                <w:iCs/>
                <w:highlight w:val="yellow"/>
                <w:lang w:eastAsia="zh-CN"/>
              </w:rPr>
              <w:lastRenderedPageBreak/>
              <w:t>when separate TCI framework is configured, only CSI-RS for beam management which only has 1 or 2 ports, SSB with single ports or SRS for beam management can be configured in the TCI state for the UE to determine the UL beam, with which the UE cannot obtain the full DL channel matrix to calculate the proper precoder for SRS transmission, In other words, the associated NZP CSI-RS, which can have more than 2 ports for the UE to obtain the full DL channel matrix, should be configured for the SRS resource set for non-codebook at least when separate TCI framework is configured.</w:t>
            </w:r>
          </w:p>
          <w:p w14:paraId="08287854" w14:textId="77777777" w:rsidR="005E5C42" w:rsidRDefault="005E5C42">
            <w:pPr>
              <w:pStyle w:val="References"/>
              <w:numPr>
                <w:ilvl w:val="0"/>
                <w:numId w:val="0"/>
              </w:numPr>
              <w:adjustRightInd w:val="0"/>
              <w:spacing w:after="0" w:line="240" w:lineRule="auto"/>
              <w:rPr>
                <w:i/>
                <w:iCs/>
                <w:sz w:val="18"/>
                <w:lang w:eastAsia="zh-CN"/>
              </w:rPr>
            </w:pPr>
          </w:p>
          <w:p w14:paraId="139CE2D2" w14:textId="77777777" w:rsidR="005E5C42" w:rsidRDefault="0025497D">
            <w:pPr>
              <w:pStyle w:val="References"/>
              <w:numPr>
                <w:ilvl w:val="0"/>
                <w:numId w:val="0"/>
              </w:numPr>
              <w:adjustRightInd w:val="0"/>
              <w:spacing w:after="0" w:line="240" w:lineRule="auto"/>
              <w:rPr>
                <w:sz w:val="18"/>
                <w:szCs w:val="18"/>
                <w:lang w:eastAsia="zh-CN"/>
              </w:rPr>
            </w:pPr>
            <w:r>
              <w:rPr>
                <w:sz w:val="18"/>
                <w:lang w:eastAsia="zh-CN"/>
              </w:rPr>
              <w:t>Therefore, we think this CR is needed.</w:t>
            </w:r>
          </w:p>
        </w:tc>
      </w:tr>
      <w:tr w:rsidR="005E5C42" w14:paraId="7098951F" w14:textId="77777777">
        <w:trPr>
          <w:trHeight w:val="305"/>
        </w:trPr>
        <w:tc>
          <w:tcPr>
            <w:tcW w:w="1985" w:type="dxa"/>
            <w:shd w:val="clear" w:color="auto" w:fill="FFFFFF" w:themeFill="background1"/>
          </w:tcPr>
          <w:p w14:paraId="5E631019"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lastRenderedPageBreak/>
              <w:t>ZTE</w:t>
            </w:r>
          </w:p>
        </w:tc>
        <w:tc>
          <w:tcPr>
            <w:tcW w:w="7790" w:type="dxa"/>
            <w:shd w:val="clear" w:color="auto" w:fill="FFFFFF" w:themeFill="background1"/>
          </w:tcPr>
          <w:p w14:paraId="196D87CB" w14:textId="77777777" w:rsidR="005E5C42" w:rsidRDefault="0025497D">
            <w:pPr>
              <w:pStyle w:val="References"/>
              <w:numPr>
                <w:ilvl w:val="0"/>
                <w:numId w:val="0"/>
              </w:numPr>
              <w:adjustRightInd w:val="0"/>
              <w:spacing w:after="0" w:line="240" w:lineRule="auto"/>
              <w:ind w:left="360" w:hanging="360"/>
              <w:rPr>
                <w:sz w:val="18"/>
                <w:szCs w:val="18"/>
                <w:lang w:eastAsia="zh-CN"/>
              </w:rPr>
            </w:pPr>
            <w:r>
              <w:rPr>
                <w:rFonts w:hint="eastAsia"/>
                <w:sz w:val="18"/>
                <w:szCs w:val="18"/>
                <w:lang w:eastAsia="zh-CN"/>
              </w:rPr>
              <w:t xml:space="preserve">No need to discuss this issue. </w:t>
            </w:r>
          </w:p>
          <w:p w14:paraId="19FF4220" w14:textId="77777777" w:rsidR="005E5C42" w:rsidRDefault="0025497D">
            <w:pPr>
              <w:pStyle w:val="References"/>
              <w:numPr>
                <w:ilvl w:val="0"/>
                <w:numId w:val="0"/>
              </w:numPr>
              <w:adjustRightInd w:val="0"/>
              <w:spacing w:after="0" w:line="240" w:lineRule="auto"/>
              <w:rPr>
                <w:sz w:val="18"/>
                <w:lang w:eastAsia="zh-CN"/>
              </w:rPr>
            </w:pPr>
            <w:r>
              <w:rPr>
                <w:rFonts w:hint="eastAsia"/>
                <w:sz w:val="18"/>
                <w:szCs w:val="18"/>
                <w:lang w:eastAsia="zh-CN"/>
              </w:rPr>
              <w:t xml:space="preserve">To our understanding, for a NCB SRS resource set, no matter whether it is configured with </w:t>
            </w:r>
            <w:r>
              <w:rPr>
                <w:i/>
                <w:iCs/>
                <w:sz w:val="18"/>
                <w:szCs w:val="18"/>
              </w:rPr>
              <w:t>associatedCSI-RS</w:t>
            </w:r>
            <w:r>
              <w:rPr>
                <w:rFonts w:hint="eastAsia"/>
                <w:i/>
                <w:iCs/>
                <w:sz w:val="18"/>
                <w:szCs w:val="18"/>
                <w:lang w:eastAsia="zh-CN"/>
              </w:rPr>
              <w:t xml:space="preserve"> </w:t>
            </w:r>
            <w:r>
              <w:rPr>
                <w:rFonts w:hint="eastAsia"/>
                <w:sz w:val="18"/>
                <w:szCs w:val="18"/>
                <w:lang w:eastAsia="zh-CN"/>
              </w:rPr>
              <w:t xml:space="preserve">or not, the parameter </w:t>
            </w:r>
            <w:r>
              <w:rPr>
                <w:i/>
                <w:iCs/>
                <w:sz w:val="18"/>
                <w:szCs w:val="18"/>
              </w:rPr>
              <w:t>followUnifiedTCIstateSRS</w:t>
            </w:r>
            <w:r>
              <w:rPr>
                <w:sz w:val="18"/>
                <w:szCs w:val="18"/>
              </w:rPr>
              <w:t xml:space="preserve"> </w:t>
            </w:r>
            <w:r>
              <w:rPr>
                <w:rFonts w:hint="eastAsia"/>
                <w:sz w:val="18"/>
                <w:szCs w:val="18"/>
                <w:lang w:eastAsia="zh-CN"/>
              </w:rPr>
              <w:t xml:space="preserve">can be </w:t>
            </w:r>
            <w:r>
              <w:rPr>
                <w:sz w:val="18"/>
                <w:szCs w:val="18"/>
              </w:rPr>
              <w:t xml:space="preserve">provided </w:t>
            </w:r>
            <w:r>
              <w:rPr>
                <w:rFonts w:hint="eastAsia"/>
                <w:sz w:val="18"/>
                <w:szCs w:val="18"/>
                <w:lang w:eastAsia="zh-CN"/>
              </w:rPr>
              <w:t xml:space="preserve">or not, then the spec is clear on how to obtain PC parameters according to the presence of </w:t>
            </w:r>
            <w:r>
              <w:rPr>
                <w:i/>
                <w:iCs/>
                <w:sz w:val="18"/>
                <w:szCs w:val="18"/>
              </w:rPr>
              <w:t>followUnifiedTCIstateSRS</w:t>
            </w:r>
            <w:r>
              <w:rPr>
                <w:rFonts w:hint="eastAsia"/>
                <w:sz w:val="18"/>
                <w:szCs w:val="18"/>
                <w:lang w:eastAsia="zh-CN"/>
              </w:rPr>
              <w:t xml:space="preserve">.  </w:t>
            </w:r>
          </w:p>
        </w:tc>
      </w:tr>
      <w:tr w:rsidR="005424BD" w14:paraId="7A4F92AB" w14:textId="77777777">
        <w:trPr>
          <w:trHeight w:val="305"/>
        </w:trPr>
        <w:tc>
          <w:tcPr>
            <w:tcW w:w="1985" w:type="dxa"/>
            <w:shd w:val="clear" w:color="auto" w:fill="FFFFFF" w:themeFill="background1"/>
          </w:tcPr>
          <w:p w14:paraId="289DBBC0" w14:textId="77777777" w:rsidR="005424BD" w:rsidRDefault="00C035F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d_V16</w:t>
            </w:r>
          </w:p>
        </w:tc>
        <w:tc>
          <w:tcPr>
            <w:tcW w:w="7790" w:type="dxa"/>
            <w:shd w:val="clear" w:color="auto" w:fill="FFFFFF" w:themeFill="background1"/>
          </w:tcPr>
          <w:p w14:paraId="46388765" w14:textId="77777777" w:rsidR="00FF6B41" w:rsidRDefault="00FF6B41" w:rsidP="00FF6B41">
            <w:pPr>
              <w:pStyle w:val="References"/>
              <w:numPr>
                <w:ilvl w:val="0"/>
                <w:numId w:val="0"/>
              </w:numPr>
              <w:adjustRightInd w:val="0"/>
              <w:spacing w:after="0" w:line="240" w:lineRule="auto"/>
              <w:rPr>
                <w:color w:val="3333FF"/>
                <w:sz w:val="18"/>
                <w:szCs w:val="18"/>
                <w:lang w:eastAsia="zh-CN"/>
              </w:rPr>
            </w:pPr>
            <w:r w:rsidRPr="00457C23">
              <w:rPr>
                <w:b/>
                <w:color w:val="3333FF"/>
                <w:sz w:val="18"/>
                <w:szCs w:val="18"/>
                <w:lang w:eastAsia="zh-CN"/>
              </w:rPr>
              <w:t>FL’s observation-1</w:t>
            </w:r>
            <w:r w:rsidRPr="00457C23">
              <w:rPr>
                <w:rFonts w:hint="eastAsia"/>
                <w:b/>
                <w:color w:val="3333FF"/>
                <w:sz w:val="18"/>
                <w:szCs w:val="18"/>
                <w:lang w:eastAsia="zh-CN"/>
              </w:rPr>
              <w:t>:</w:t>
            </w:r>
            <w:r>
              <w:rPr>
                <w:color w:val="3333FF"/>
                <w:sz w:val="18"/>
                <w:szCs w:val="18"/>
                <w:lang w:eastAsia="zh-CN"/>
              </w:rPr>
              <w:t xml:space="preserve"> Support/fine-to-discuss: 9; Not-support: 4;</w:t>
            </w:r>
          </w:p>
          <w:p w14:paraId="01AF14F2" w14:textId="77777777" w:rsidR="005424BD" w:rsidRDefault="005424BD">
            <w:pPr>
              <w:pStyle w:val="References"/>
              <w:numPr>
                <w:ilvl w:val="0"/>
                <w:numId w:val="0"/>
              </w:numPr>
              <w:adjustRightInd w:val="0"/>
              <w:spacing w:after="0" w:line="240" w:lineRule="auto"/>
              <w:ind w:left="360" w:hanging="360"/>
              <w:rPr>
                <w:sz w:val="18"/>
                <w:szCs w:val="18"/>
                <w:lang w:eastAsia="zh-CN"/>
              </w:rPr>
            </w:pPr>
          </w:p>
          <w:p w14:paraId="34C346EE" w14:textId="77777777" w:rsidR="00FF6B41" w:rsidRDefault="00FF6B41" w:rsidP="00FF6B41">
            <w:pPr>
              <w:pStyle w:val="References"/>
              <w:numPr>
                <w:ilvl w:val="0"/>
                <w:numId w:val="0"/>
              </w:numPr>
              <w:tabs>
                <w:tab w:val="clear" w:pos="360"/>
                <w:tab w:val="left" w:pos="0"/>
              </w:tabs>
              <w:adjustRightInd w:val="0"/>
              <w:spacing w:after="0" w:line="240" w:lineRule="auto"/>
              <w:ind w:left="-20" w:firstLine="20"/>
              <w:rPr>
                <w:color w:val="3333FF"/>
                <w:sz w:val="18"/>
                <w:szCs w:val="18"/>
                <w:lang w:eastAsia="zh-CN"/>
              </w:rPr>
            </w:pPr>
            <w:r w:rsidRPr="00457C23">
              <w:rPr>
                <w:b/>
                <w:color w:val="3333FF"/>
                <w:sz w:val="18"/>
                <w:szCs w:val="18"/>
                <w:lang w:eastAsia="zh-CN"/>
              </w:rPr>
              <w:t>FL’s observation-</w:t>
            </w:r>
            <w:r>
              <w:rPr>
                <w:b/>
                <w:color w:val="3333FF"/>
                <w:sz w:val="18"/>
                <w:szCs w:val="18"/>
                <w:lang w:eastAsia="zh-CN"/>
              </w:rPr>
              <w:t>2</w:t>
            </w:r>
            <w:r w:rsidRPr="00457C23">
              <w:rPr>
                <w:rFonts w:hint="eastAsia"/>
                <w:b/>
                <w:color w:val="3333FF"/>
                <w:sz w:val="18"/>
                <w:szCs w:val="18"/>
                <w:lang w:eastAsia="zh-CN"/>
              </w:rPr>
              <w:t>:</w:t>
            </w:r>
            <w:r>
              <w:rPr>
                <w:color w:val="3333FF"/>
                <w:sz w:val="18"/>
                <w:szCs w:val="18"/>
                <w:lang w:eastAsia="zh-CN"/>
              </w:rPr>
              <w:t xml:space="preserve"> It seems </w:t>
            </w:r>
            <w:r w:rsidRPr="00263AA2">
              <w:rPr>
                <w:color w:val="3333FF"/>
                <w:sz w:val="18"/>
                <w:szCs w:val="18"/>
                <w:lang w:eastAsia="zh-CN"/>
              </w:rPr>
              <w:t>th</w:t>
            </w:r>
            <w:r>
              <w:rPr>
                <w:color w:val="3333FF"/>
                <w:sz w:val="18"/>
                <w:szCs w:val="18"/>
                <w:lang w:eastAsia="zh-CN"/>
              </w:rPr>
              <w:t>at majority companies does NOT identify the essentiality of the issue raised by the following CR. But, I tend to agree with Lenovo that companies’ views on how to handle NCB SRS are diverged:</w:t>
            </w:r>
          </w:p>
          <w:p w14:paraId="4284E916" w14:textId="77777777" w:rsidR="00FF6B41" w:rsidRDefault="00FF6B41" w:rsidP="00FF6B41">
            <w:pPr>
              <w:pStyle w:val="References"/>
              <w:numPr>
                <w:ilvl w:val="0"/>
                <w:numId w:val="0"/>
              </w:numPr>
              <w:tabs>
                <w:tab w:val="clear" w:pos="360"/>
                <w:tab w:val="left" w:pos="0"/>
              </w:tabs>
              <w:adjustRightInd w:val="0"/>
              <w:spacing w:after="0" w:line="240" w:lineRule="auto"/>
              <w:ind w:left="-20" w:firstLine="20"/>
              <w:rPr>
                <w:sz w:val="18"/>
                <w:szCs w:val="18"/>
                <w:lang w:eastAsia="zh-CN"/>
              </w:rPr>
            </w:pPr>
          </w:p>
          <w:p w14:paraId="7FEECC8D" w14:textId="77777777" w:rsidR="00FF6B41" w:rsidRDefault="00250306" w:rsidP="00250306">
            <w:pPr>
              <w:pStyle w:val="References"/>
              <w:numPr>
                <w:ilvl w:val="0"/>
                <w:numId w:val="13"/>
              </w:numPr>
              <w:tabs>
                <w:tab w:val="clear" w:pos="360"/>
                <w:tab w:val="left" w:pos="0"/>
              </w:tabs>
              <w:adjustRightInd w:val="0"/>
              <w:spacing w:after="0" w:line="240" w:lineRule="auto"/>
              <w:rPr>
                <w:sz w:val="18"/>
                <w:szCs w:val="18"/>
                <w:lang w:eastAsia="zh-CN"/>
              </w:rPr>
            </w:pPr>
            <w:r w:rsidRPr="00250306">
              <w:rPr>
                <w:sz w:val="18"/>
                <w:szCs w:val="18"/>
                <w:lang w:eastAsia="zh-CN"/>
              </w:rPr>
              <w:t>R1-2300521 Draft CR on the power control for SRS resource set for noncodebook</w:t>
            </w:r>
            <w:r w:rsidRPr="00250306">
              <w:rPr>
                <w:sz w:val="18"/>
                <w:szCs w:val="18"/>
                <w:lang w:eastAsia="zh-CN"/>
              </w:rPr>
              <w:tab/>
              <w:t>Lenovo</w:t>
            </w:r>
          </w:p>
          <w:p w14:paraId="072A3C14" w14:textId="77777777" w:rsidR="00FF6B41" w:rsidRDefault="00FF6B41">
            <w:pPr>
              <w:pStyle w:val="References"/>
              <w:numPr>
                <w:ilvl w:val="0"/>
                <w:numId w:val="0"/>
              </w:numPr>
              <w:adjustRightInd w:val="0"/>
              <w:spacing w:after="0" w:line="240" w:lineRule="auto"/>
              <w:ind w:left="360" w:hanging="360"/>
              <w:rPr>
                <w:sz w:val="18"/>
                <w:szCs w:val="18"/>
                <w:lang w:eastAsia="zh-CN"/>
              </w:rPr>
            </w:pPr>
          </w:p>
        </w:tc>
      </w:tr>
    </w:tbl>
    <w:p w14:paraId="59BAAE4B" w14:textId="77777777" w:rsidR="005E5C42" w:rsidRDefault="0025497D">
      <w:pPr>
        <w:pStyle w:val="Heading3"/>
      </w:pPr>
      <w:r>
        <w:t>Issue 1-5 Beam Failure Recovery related to unified TCI state framework (R1-2301229)</w:t>
      </w:r>
    </w:p>
    <w:tbl>
      <w:tblPr>
        <w:tblW w:w="9583" w:type="dxa"/>
        <w:tblInd w:w="42" w:type="dxa"/>
        <w:tblLayout w:type="fixed"/>
        <w:tblCellMar>
          <w:left w:w="42" w:type="dxa"/>
          <w:right w:w="42" w:type="dxa"/>
        </w:tblCellMar>
        <w:tblLook w:val="04A0" w:firstRow="1" w:lastRow="0" w:firstColumn="1" w:lastColumn="0" w:noHBand="0" w:noVBand="1"/>
      </w:tblPr>
      <w:tblGrid>
        <w:gridCol w:w="1753"/>
        <w:gridCol w:w="7830"/>
      </w:tblGrid>
      <w:tr w:rsidR="005E5C42" w14:paraId="4AB71C66" w14:textId="77777777">
        <w:tc>
          <w:tcPr>
            <w:tcW w:w="1753" w:type="dxa"/>
            <w:tcBorders>
              <w:top w:val="single" w:sz="4" w:space="0" w:color="auto"/>
              <w:left w:val="single" w:sz="4" w:space="0" w:color="auto"/>
            </w:tcBorders>
          </w:tcPr>
          <w:p w14:paraId="69BD5CF8" w14:textId="77777777" w:rsidR="005E5C42" w:rsidRDefault="0025497D">
            <w:pPr>
              <w:pStyle w:val="CRCoverPage"/>
              <w:tabs>
                <w:tab w:val="right" w:pos="2184"/>
              </w:tabs>
              <w:spacing w:after="0"/>
              <w:rPr>
                <w:b/>
                <w:i/>
                <w:sz w:val="18"/>
                <w:szCs w:val="18"/>
              </w:rPr>
            </w:pPr>
            <w:r>
              <w:rPr>
                <w:b/>
                <w:i/>
                <w:sz w:val="18"/>
                <w:szCs w:val="18"/>
              </w:rPr>
              <w:t>Reason for change:</w:t>
            </w:r>
          </w:p>
        </w:tc>
        <w:tc>
          <w:tcPr>
            <w:tcW w:w="7830" w:type="dxa"/>
            <w:tcBorders>
              <w:top w:val="single" w:sz="4" w:space="0" w:color="auto"/>
              <w:right w:val="single" w:sz="4" w:space="0" w:color="auto"/>
            </w:tcBorders>
            <w:shd w:val="pct30" w:color="FFFF00" w:fill="auto"/>
          </w:tcPr>
          <w:p w14:paraId="20A47B40" w14:textId="77777777" w:rsidR="005E5C42" w:rsidRDefault="0025497D">
            <w:pPr>
              <w:snapToGrid w:val="0"/>
              <w:spacing w:after="0"/>
              <w:rPr>
                <w:sz w:val="18"/>
                <w:szCs w:val="18"/>
              </w:rPr>
            </w:pPr>
            <w:r>
              <w:rPr>
                <w:sz w:val="18"/>
                <w:szCs w:val="18"/>
              </w:rPr>
              <w:t>In RAN1#107-e, it was agreed only for intra-cell beam management to support Rel-16 SCell BFR, but the spec doesn’t limit the scope of SCell BFR to intra cell beam management.</w:t>
            </w:r>
          </w:p>
          <w:p w14:paraId="611901F7" w14:textId="77777777" w:rsidR="005E5C42" w:rsidRDefault="0025497D">
            <w:pPr>
              <w:snapToGrid w:val="0"/>
              <w:rPr>
                <w:rFonts w:cs="Times"/>
                <w:sz w:val="18"/>
                <w:szCs w:val="18"/>
              </w:rPr>
            </w:pPr>
            <w:r>
              <w:rPr>
                <w:rStyle w:val="Strong"/>
                <w:rFonts w:cs="Times"/>
                <w:sz w:val="18"/>
                <w:szCs w:val="18"/>
                <w:highlight w:val="green"/>
              </w:rPr>
              <w:t>Agreement</w:t>
            </w:r>
          </w:p>
          <w:p w14:paraId="176D5805" w14:textId="77777777" w:rsidR="005E5C42" w:rsidRDefault="0025497D">
            <w:pPr>
              <w:snapToGrid w:val="0"/>
              <w:jc w:val="both"/>
              <w:rPr>
                <w:rFonts w:cs="Times"/>
                <w:sz w:val="18"/>
                <w:szCs w:val="18"/>
              </w:rPr>
            </w:pPr>
            <w:r>
              <w:rPr>
                <w:rFonts w:cs="Times"/>
                <w:sz w:val="18"/>
                <w:szCs w:val="18"/>
              </w:rPr>
              <w:t xml:space="preserve">On Rel-17 unified TCI framework, </w:t>
            </w:r>
            <w:r>
              <w:rPr>
                <w:rFonts w:cs="Times"/>
                <w:b/>
                <w:sz w:val="18"/>
                <w:szCs w:val="18"/>
              </w:rPr>
              <w:t>for intra-cell beam management</w:t>
            </w:r>
            <w:r>
              <w:rPr>
                <w:rFonts w:cs="Times"/>
                <w:sz w:val="18"/>
                <w:szCs w:val="18"/>
              </w:rPr>
              <w:t xml:space="preserve">, after X symbols from the UE receives the BFRR from NW, the UE assumes the same QCL parameter as the ones associated with the index q </w:t>
            </w:r>
            <w:r>
              <w:rPr>
                <w:rFonts w:cs="Times"/>
                <w:sz w:val="18"/>
                <w:szCs w:val="18"/>
                <w:vertAlign w:val="subscript"/>
              </w:rPr>
              <w:t xml:space="preserve">new </w:t>
            </w:r>
            <w:r>
              <w:rPr>
                <w:rFonts w:cs="Times"/>
                <w:sz w:val="18"/>
                <w:szCs w:val="18"/>
              </w:rPr>
              <w:t>for all PDSCH /PDCCH receptions in a CC, as well as other signals/channels configured to sharing the same indicated Rel-17 TCI state as PDSCH /PDCCH reception.</w:t>
            </w:r>
          </w:p>
          <w:p w14:paraId="58D671E2" w14:textId="77777777" w:rsidR="005E5C42" w:rsidRDefault="0025497D">
            <w:pPr>
              <w:pStyle w:val="NormalWeb"/>
              <w:numPr>
                <w:ilvl w:val="0"/>
                <w:numId w:val="17"/>
              </w:numPr>
              <w:spacing w:before="0" w:after="0" w:line="240" w:lineRule="auto"/>
              <w:rPr>
                <w:rFonts w:ascii="Times" w:hAnsi="Times" w:cs="Times"/>
                <w:sz w:val="18"/>
                <w:szCs w:val="18"/>
              </w:rPr>
            </w:pPr>
            <w:r>
              <w:rPr>
                <w:rFonts w:ascii="Times" w:hAnsi="Times" w:cs="Times"/>
                <w:b/>
                <w:sz w:val="18"/>
                <w:szCs w:val="18"/>
              </w:rPr>
              <w:t>The above applies to</w:t>
            </w:r>
            <w:r>
              <w:rPr>
                <w:rFonts w:ascii="Times" w:hAnsi="Times" w:cs="Times"/>
                <w:sz w:val="18"/>
                <w:szCs w:val="18"/>
              </w:rPr>
              <w:t xml:space="preserve"> Rel-15 SpCell BFR , Rel-16 CBRA based SpCell BFR , and </w:t>
            </w:r>
            <w:r>
              <w:rPr>
                <w:rFonts w:ascii="Times" w:hAnsi="Times" w:cs="Times"/>
                <w:b/>
                <w:sz w:val="18"/>
                <w:szCs w:val="18"/>
              </w:rPr>
              <w:t>Rel-16 SCell BFR</w:t>
            </w:r>
            <w:r>
              <w:rPr>
                <w:rFonts w:ascii="Times" w:hAnsi="Times" w:cs="Times"/>
                <w:sz w:val="18"/>
                <w:szCs w:val="18"/>
              </w:rPr>
              <w:t xml:space="preserve"> </w:t>
            </w:r>
          </w:p>
          <w:p w14:paraId="35DBE28A" w14:textId="77777777" w:rsidR="005E5C42" w:rsidRDefault="0025497D">
            <w:pPr>
              <w:pStyle w:val="NormalWeb"/>
              <w:numPr>
                <w:ilvl w:val="0"/>
                <w:numId w:val="17"/>
              </w:numPr>
              <w:spacing w:before="0" w:after="0" w:line="240" w:lineRule="auto"/>
              <w:rPr>
                <w:rFonts w:ascii="Times" w:hAnsi="Times" w:cs="Times"/>
                <w:sz w:val="18"/>
                <w:szCs w:val="18"/>
              </w:rPr>
            </w:pPr>
            <w:r>
              <w:rPr>
                <w:rFonts w:ascii="Times" w:hAnsi="Times" w:cs="Times"/>
                <w:sz w:val="18"/>
                <w:szCs w:val="18"/>
              </w:rPr>
              <w:t xml:space="preserve">Note: q </w:t>
            </w:r>
            <w:r>
              <w:rPr>
                <w:rFonts w:ascii="Times" w:hAnsi="Times" w:cs="Times"/>
                <w:sz w:val="18"/>
                <w:szCs w:val="18"/>
                <w:vertAlign w:val="subscript"/>
              </w:rPr>
              <w:t xml:space="preserve">new </w:t>
            </w:r>
            <w:r>
              <w:rPr>
                <w:rFonts w:ascii="Times" w:hAnsi="Times" w:cs="Times"/>
                <w:sz w:val="18"/>
                <w:szCs w:val="18"/>
              </w:rPr>
              <w:t>is a candidate beam identified by the UE in set q</w:t>
            </w:r>
            <w:r>
              <w:rPr>
                <w:rFonts w:ascii="Times" w:hAnsi="Times" w:cs="Times"/>
                <w:sz w:val="18"/>
                <w:szCs w:val="18"/>
                <w:vertAlign w:val="subscript"/>
              </w:rPr>
              <w:t>1</w:t>
            </w:r>
            <w:r>
              <w:rPr>
                <w:rFonts w:ascii="Times" w:hAnsi="Times" w:cs="Times"/>
                <w:sz w:val="18"/>
                <w:szCs w:val="18"/>
              </w:rPr>
              <w:t>. q</w:t>
            </w:r>
            <w:r>
              <w:rPr>
                <w:rFonts w:ascii="Times" w:hAnsi="Times" w:cs="Times"/>
                <w:sz w:val="18"/>
                <w:szCs w:val="18"/>
                <w:vertAlign w:val="subscript"/>
              </w:rPr>
              <w:t xml:space="preserve">1 </w:t>
            </w:r>
            <w:r>
              <w:rPr>
                <w:rFonts w:ascii="Times" w:hAnsi="Times" w:cs="Times"/>
                <w:sz w:val="18"/>
                <w:szCs w:val="18"/>
              </w:rPr>
              <w:t>is the set of candidate beams</w:t>
            </w:r>
          </w:p>
          <w:p w14:paraId="4F8E9023" w14:textId="77777777" w:rsidR="005E5C42" w:rsidRDefault="005E5C42">
            <w:pPr>
              <w:snapToGrid w:val="0"/>
              <w:spacing w:after="0"/>
              <w:rPr>
                <w:sz w:val="18"/>
                <w:szCs w:val="18"/>
              </w:rPr>
            </w:pPr>
          </w:p>
          <w:p w14:paraId="2B3C7DE9" w14:textId="77777777" w:rsidR="005E5C42" w:rsidRDefault="0025497D">
            <w:pPr>
              <w:snapToGrid w:val="0"/>
              <w:spacing w:after="0"/>
              <w:rPr>
                <w:sz w:val="18"/>
                <w:szCs w:val="18"/>
              </w:rPr>
            </w:pPr>
            <w:r>
              <w:rPr>
                <w:sz w:val="18"/>
                <w:szCs w:val="18"/>
              </w:rPr>
              <w:t>Clarify that For SCell BFR, PDCCHs are monitored on the SCell(s).</w:t>
            </w:r>
          </w:p>
        </w:tc>
      </w:tr>
      <w:tr w:rsidR="005E5C42" w14:paraId="448690DE" w14:textId="77777777">
        <w:tc>
          <w:tcPr>
            <w:tcW w:w="1753" w:type="dxa"/>
            <w:tcBorders>
              <w:left w:val="single" w:sz="4" w:space="0" w:color="auto"/>
            </w:tcBorders>
          </w:tcPr>
          <w:p w14:paraId="6DC95D34" w14:textId="77777777" w:rsidR="005E5C42" w:rsidRDefault="005E5C42">
            <w:pPr>
              <w:pStyle w:val="CRCoverPage"/>
              <w:spacing w:after="0"/>
              <w:rPr>
                <w:b/>
                <w:i/>
                <w:sz w:val="18"/>
                <w:szCs w:val="18"/>
              </w:rPr>
            </w:pPr>
          </w:p>
        </w:tc>
        <w:tc>
          <w:tcPr>
            <w:tcW w:w="7830" w:type="dxa"/>
            <w:tcBorders>
              <w:right w:val="single" w:sz="4" w:space="0" w:color="auto"/>
            </w:tcBorders>
          </w:tcPr>
          <w:p w14:paraId="61098029" w14:textId="77777777" w:rsidR="005E5C42" w:rsidRDefault="005E5C42">
            <w:pPr>
              <w:pStyle w:val="CRCoverPage"/>
              <w:spacing w:after="0"/>
              <w:rPr>
                <w:sz w:val="18"/>
                <w:szCs w:val="18"/>
              </w:rPr>
            </w:pPr>
          </w:p>
        </w:tc>
      </w:tr>
      <w:tr w:rsidR="005E5C42" w14:paraId="48ADE15A" w14:textId="77777777">
        <w:tc>
          <w:tcPr>
            <w:tcW w:w="1753" w:type="dxa"/>
            <w:tcBorders>
              <w:left w:val="single" w:sz="4" w:space="0" w:color="auto"/>
            </w:tcBorders>
          </w:tcPr>
          <w:p w14:paraId="797064AB" w14:textId="77777777" w:rsidR="005E5C42" w:rsidRDefault="0025497D">
            <w:pPr>
              <w:pStyle w:val="CRCoverPage"/>
              <w:tabs>
                <w:tab w:val="right" w:pos="2184"/>
              </w:tabs>
              <w:spacing w:after="0"/>
              <w:rPr>
                <w:b/>
                <w:i/>
                <w:sz w:val="18"/>
                <w:szCs w:val="18"/>
              </w:rPr>
            </w:pPr>
            <w:r>
              <w:rPr>
                <w:b/>
                <w:i/>
                <w:sz w:val="18"/>
                <w:szCs w:val="18"/>
              </w:rPr>
              <w:t>Summary of change:</w:t>
            </w:r>
          </w:p>
        </w:tc>
        <w:tc>
          <w:tcPr>
            <w:tcW w:w="7830" w:type="dxa"/>
            <w:tcBorders>
              <w:right w:val="single" w:sz="4" w:space="0" w:color="auto"/>
            </w:tcBorders>
            <w:shd w:val="pct30" w:color="FFFF00" w:fill="auto"/>
          </w:tcPr>
          <w:p w14:paraId="67D2F406" w14:textId="77777777" w:rsidR="005E5C42" w:rsidRDefault="0025497D">
            <w:pPr>
              <w:pStyle w:val="CRCoverPage"/>
              <w:spacing w:after="0"/>
              <w:rPr>
                <w:rFonts w:ascii="Times New Roman" w:hAnsi="Times New Roman"/>
                <w:sz w:val="18"/>
                <w:szCs w:val="18"/>
                <w:lang w:eastAsia="ko-KR"/>
              </w:rPr>
            </w:pPr>
            <w:r>
              <w:rPr>
                <w:rFonts w:ascii="Times New Roman" w:hAnsi="Times New Roman"/>
                <w:sz w:val="18"/>
                <w:szCs w:val="18"/>
                <w:lang w:eastAsia="ko-KR"/>
              </w:rPr>
              <w:t>Add phrase “if SSB -MTC-AdditionalPCI is not provided” to limit the scope of SCell BFR to intra-cell beam management.</w:t>
            </w:r>
          </w:p>
          <w:p w14:paraId="22E8666B" w14:textId="77777777" w:rsidR="005E5C42" w:rsidRDefault="0025497D">
            <w:pPr>
              <w:pStyle w:val="CRCoverPage"/>
              <w:spacing w:after="0"/>
              <w:rPr>
                <w:rFonts w:ascii="Times New Roman" w:hAnsi="Times New Roman"/>
                <w:sz w:val="18"/>
                <w:szCs w:val="18"/>
              </w:rPr>
            </w:pPr>
            <w:r>
              <w:rPr>
                <w:rFonts w:ascii="Times New Roman" w:hAnsi="Times New Roman"/>
                <w:sz w:val="18"/>
                <w:szCs w:val="18"/>
                <w:lang w:eastAsia="ko-KR"/>
              </w:rPr>
              <w:t>Add phrase “on the SCell (s) indicated by the MAC CE” to indicate that PDCCHs monitoring is on the SCell</w:t>
            </w:r>
          </w:p>
        </w:tc>
      </w:tr>
      <w:tr w:rsidR="005E5C42" w14:paraId="6F86E596" w14:textId="77777777">
        <w:tc>
          <w:tcPr>
            <w:tcW w:w="1753" w:type="dxa"/>
            <w:tcBorders>
              <w:left w:val="single" w:sz="4" w:space="0" w:color="auto"/>
            </w:tcBorders>
          </w:tcPr>
          <w:p w14:paraId="51AB024D" w14:textId="77777777" w:rsidR="005E5C42" w:rsidRDefault="005E5C42">
            <w:pPr>
              <w:pStyle w:val="CRCoverPage"/>
              <w:spacing w:after="0"/>
              <w:rPr>
                <w:b/>
                <w:i/>
                <w:sz w:val="18"/>
                <w:szCs w:val="18"/>
              </w:rPr>
            </w:pPr>
          </w:p>
        </w:tc>
        <w:tc>
          <w:tcPr>
            <w:tcW w:w="7830" w:type="dxa"/>
            <w:tcBorders>
              <w:right w:val="single" w:sz="4" w:space="0" w:color="auto"/>
            </w:tcBorders>
          </w:tcPr>
          <w:p w14:paraId="28841E30" w14:textId="77777777" w:rsidR="005E5C42" w:rsidRDefault="005E5C42">
            <w:pPr>
              <w:pStyle w:val="CRCoverPage"/>
              <w:spacing w:after="0"/>
              <w:rPr>
                <w:sz w:val="18"/>
                <w:szCs w:val="18"/>
              </w:rPr>
            </w:pPr>
          </w:p>
        </w:tc>
      </w:tr>
      <w:tr w:rsidR="005E5C42" w14:paraId="1F594A19" w14:textId="77777777">
        <w:tc>
          <w:tcPr>
            <w:tcW w:w="1753" w:type="dxa"/>
            <w:tcBorders>
              <w:left w:val="single" w:sz="4" w:space="0" w:color="auto"/>
              <w:bottom w:val="single" w:sz="4" w:space="0" w:color="auto"/>
            </w:tcBorders>
          </w:tcPr>
          <w:p w14:paraId="252296A4" w14:textId="77777777" w:rsidR="005E5C42" w:rsidRDefault="0025497D">
            <w:pPr>
              <w:pStyle w:val="CRCoverPage"/>
              <w:tabs>
                <w:tab w:val="right" w:pos="2184"/>
              </w:tabs>
              <w:spacing w:after="0"/>
              <w:rPr>
                <w:b/>
                <w:i/>
                <w:sz w:val="18"/>
                <w:szCs w:val="18"/>
              </w:rPr>
            </w:pPr>
            <w:r>
              <w:rPr>
                <w:b/>
                <w:i/>
                <w:sz w:val="18"/>
                <w:szCs w:val="18"/>
              </w:rPr>
              <w:t>Consequences if not approved:</w:t>
            </w:r>
          </w:p>
        </w:tc>
        <w:tc>
          <w:tcPr>
            <w:tcW w:w="7830" w:type="dxa"/>
            <w:tcBorders>
              <w:bottom w:val="single" w:sz="4" w:space="0" w:color="auto"/>
              <w:right w:val="single" w:sz="4" w:space="0" w:color="auto"/>
            </w:tcBorders>
            <w:shd w:val="pct30" w:color="FFFF00" w:fill="auto"/>
          </w:tcPr>
          <w:p w14:paraId="3AF9E1D4" w14:textId="77777777" w:rsidR="005E5C42" w:rsidRDefault="0025497D">
            <w:pPr>
              <w:pStyle w:val="CRCoverPage"/>
              <w:spacing w:after="0"/>
              <w:rPr>
                <w:rFonts w:ascii="Times New Roman" w:hAnsi="Times New Roman"/>
                <w:sz w:val="18"/>
                <w:szCs w:val="18"/>
              </w:rPr>
            </w:pPr>
            <w:r>
              <w:rPr>
                <w:rFonts w:ascii="Times New Roman" w:hAnsi="Times New Roman"/>
                <w:sz w:val="18"/>
                <w:szCs w:val="18"/>
              </w:rPr>
              <w:t>Spec is not aligned with RAN1 agreements. Spec is ambiguos for the monitoring of PDCCHes in case of SCell BFR.</w:t>
            </w:r>
          </w:p>
        </w:tc>
      </w:tr>
    </w:tbl>
    <w:p w14:paraId="3F7C70E2" w14:textId="77777777" w:rsidR="005E5C42" w:rsidRDefault="005E5C42">
      <w:pPr>
        <w:snapToGrid w:val="0"/>
        <w:spacing w:after="60" w:line="288" w:lineRule="auto"/>
        <w:jc w:val="both"/>
        <w:rPr>
          <w:sz w:val="20"/>
          <w:szCs w:val="20"/>
        </w:rPr>
      </w:pPr>
    </w:p>
    <w:p w14:paraId="240352BD" w14:textId="77777777" w:rsidR="005E5C42" w:rsidRDefault="0025497D">
      <w:pPr>
        <w:snapToGrid w:val="0"/>
        <w:spacing w:after="60" w:line="288" w:lineRule="auto"/>
        <w:jc w:val="both"/>
        <w:rPr>
          <w:sz w:val="20"/>
          <w:szCs w:val="20"/>
        </w:rPr>
      </w:pPr>
      <w:r>
        <w:rPr>
          <w:sz w:val="20"/>
          <w:szCs w:val="20"/>
        </w:rPr>
        <w:t>Due to above, the following draft CR is provided in R1-2301229:</w:t>
      </w:r>
    </w:p>
    <w:p w14:paraId="2E89DED3" w14:textId="77777777" w:rsidR="005E5C42" w:rsidRDefault="0025497D">
      <w:pPr>
        <w:snapToGrid w:val="0"/>
        <w:spacing w:after="60" w:line="288" w:lineRule="auto"/>
        <w:jc w:val="both"/>
        <w:rPr>
          <w:sz w:val="20"/>
          <w:szCs w:val="20"/>
        </w:rPr>
      </w:pPr>
      <w:r>
        <w:rPr>
          <w:sz w:val="20"/>
          <w:szCs w:val="20"/>
        </w:rPr>
        <w:t>---------------------------------------------------------------------------------------------</w:t>
      </w:r>
    </w:p>
    <w:p w14:paraId="7A360709" w14:textId="77777777" w:rsidR="005E5C42" w:rsidRDefault="0025497D">
      <w:pPr>
        <w:rPr>
          <w:b/>
          <w:sz w:val="18"/>
          <w:szCs w:val="18"/>
        </w:rPr>
      </w:pPr>
      <w:bookmarkStart w:id="19" w:name="_Ref500595654"/>
      <w:bookmarkStart w:id="20" w:name="_Toc36498139"/>
      <w:bookmarkStart w:id="21" w:name="_Toc29894811"/>
      <w:bookmarkStart w:id="22" w:name="_Toc12021443"/>
      <w:bookmarkStart w:id="23" w:name="_Toc29917265"/>
      <w:bookmarkStart w:id="24" w:name="_Toc26719380"/>
      <w:bookmarkStart w:id="25" w:name="_Toc45699165"/>
      <w:bookmarkStart w:id="26" w:name="_Toc122000419"/>
      <w:bookmarkStart w:id="27" w:name="_Toc29899528"/>
      <w:bookmarkStart w:id="28" w:name="_Toc29899110"/>
      <w:bookmarkStart w:id="29" w:name="_Toc20311555"/>
      <w:r>
        <w:rPr>
          <w:b/>
          <w:sz w:val="18"/>
          <w:szCs w:val="18"/>
        </w:rPr>
        <w:t>6</w:t>
      </w:r>
      <w:r>
        <w:rPr>
          <w:b/>
          <w:sz w:val="18"/>
          <w:szCs w:val="18"/>
        </w:rPr>
        <w:tab/>
        <w:t>Link recovery procedures</w:t>
      </w:r>
      <w:bookmarkEnd w:id="19"/>
      <w:bookmarkEnd w:id="20"/>
      <w:bookmarkEnd w:id="21"/>
      <w:bookmarkEnd w:id="22"/>
      <w:bookmarkEnd w:id="23"/>
      <w:bookmarkEnd w:id="24"/>
      <w:bookmarkEnd w:id="25"/>
      <w:bookmarkEnd w:id="26"/>
      <w:bookmarkEnd w:id="27"/>
      <w:bookmarkEnd w:id="28"/>
      <w:bookmarkEnd w:id="29"/>
    </w:p>
    <w:p w14:paraId="05B8E1EE" w14:textId="77777777" w:rsidR="005E5C42" w:rsidRDefault="0025497D">
      <w:pPr>
        <w:tabs>
          <w:tab w:val="left" w:pos="2116"/>
        </w:tabs>
        <w:rPr>
          <w:sz w:val="18"/>
          <w:szCs w:val="18"/>
        </w:rPr>
      </w:pPr>
      <w:r>
        <w:rPr>
          <w:iCs/>
          <w:sz w:val="18"/>
          <w:szCs w:val="18"/>
        </w:rPr>
        <w:t xml:space="preserve">If a UE is provided </w:t>
      </w:r>
      <w:r>
        <w:rPr>
          <w:rFonts w:cs="Times"/>
          <w:i/>
          <w:sz w:val="18"/>
          <w:szCs w:val="18"/>
          <w:lang w:eastAsia="zh-CN"/>
        </w:rPr>
        <w:t>dl-OrJoint-TCIStateList</w:t>
      </w:r>
      <w:r>
        <w:rPr>
          <w:rFonts w:cs="Times"/>
          <w:iCs/>
          <w:sz w:val="18"/>
          <w:szCs w:val="18"/>
          <w:lang w:eastAsia="zh-CN"/>
        </w:rPr>
        <w:t xml:space="preserve"> or</w:t>
      </w:r>
      <w:r>
        <w:rPr>
          <w:sz w:val="18"/>
          <w:szCs w:val="18"/>
        </w:rPr>
        <w:t xml:space="preserve"> </w:t>
      </w:r>
      <w:r>
        <w:rPr>
          <w:i/>
          <w:iCs/>
          <w:sz w:val="18"/>
          <w:szCs w:val="18"/>
        </w:rPr>
        <w:t>TCI-UL-State</w:t>
      </w:r>
      <w:r>
        <w:rPr>
          <w:iCs/>
          <w:sz w:val="18"/>
          <w:szCs w:val="18"/>
        </w:rPr>
        <w:t xml:space="preserve"> indicating a unified TCI state, after 28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20C00C1A" w14:textId="77777777" w:rsidR="005E5C42" w:rsidRDefault="0025497D">
      <w:pPr>
        <w:pStyle w:val="B1"/>
        <w:rPr>
          <w:iCs/>
          <w:sz w:val="18"/>
          <w:szCs w:val="18"/>
        </w:rPr>
      </w:pPr>
      <w:r>
        <w:rPr>
          <w:sz w:val="18"/>
          <w:szCs w:val="18"/>
        </w:rPr>
        <w:lastRenderedPageBreak/>
        <w:t>-</w:t>
      </w:r>
      <w:r>
        <w:rPr>
          <w:sz w:val="18"/>
          <w:szCs w:val="18"/>
        </w:rPr>
        <w:tab/>
      </w:r>
      <w:r>
        <w:rPr>
          <w:color w:val="FF0000"/>
          <w:sz w:val="18"/>
          <w:szCs w:val="18"/>
          <w:u w:val="single"/>
        </w:rPr>
        <w:t>if SSB -MTC-AdditionalPCI is not provided,</w:t>
      </w:r>
      <w:r>
        <w:rPr>
          <w:sz w:val="18"/>
          <w:szCs w:val="18"/>
        </w:rPr>
        <w:t xml:space="preserve"> monitors PDCCH in all CORESETs, </w:t>
      </w:r>
      <w:r>
        <w:rPr>
          <w:color w:val="FF0000"/>
          <w:sz w:val="18"/>
          <w:szCs w:val="18"/>
          <w:u w:val="single"/>
        </w:rPr>
        <w:t>on the SCell (s) indicated by the MAC CE,</w:t>
      </w:r>
      <w:r>
        <w:rPr>
          <w:sz w:val="18"/>
          <w:szCs w:val="18"/>
        </w:rPr>
        <w:t xml:space="preserve"> and receives PDSCH and aperiodic CSI-RS resource in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029D1478" w14:textId="77777777" w:rsidR="005E5C42" w:rsidRDefault="0025497D">
      <w:pPr>
        <w:pStyle w:val="B1"/>
        <w:rPr>
          <w:iCs/>
          <w:sz w:val="18"/>
          <w:szCs w:val="18"/>
        </w:rPr>
      </w:pPr>
      <w:r>
        <w:rPr>
          <w:sz w:val="18"/>
          <w:szCs w:val="18"/>
        </w:rPr>
        <w:t>-</w:t>
      </w:r>
      <w:r>
        <w:rPr>
          <w:sz w:val="18"/>
          <w:szCs w:val="18"/>
        </w:rPr>
        <w:tab/>
        <w:t>transmits PUSCH, PUCCH and SRS that uses a same spatial domain filter with same indicated TCI state as for the PUSCH and PUCCH,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 and using the following parameters for determination of a corresponding power as described in clauses 7.1.1, 7.2.1, and 7.3.1</w:t>
      </w:r>
    </w:p>
    <w:p w14:paraId="5F26FCF5" w14:textId="77777777" w:rsidR="005E5C42" w:rsidRDefault="0025497D">
      <w:pPr>
        <w:pStyle w:val="B2"/>
        <w:rPr>
          <w:sz w:val="18"/>
          <w:szCs w:val="18"/>
        </w:rPr>
      </w:pPr>
      <w:r>
        <w:rPr>
          <w:sz w:val="18"/>
          <w:szCs w:val="18"/>
        </w:rPr>
        <w:t>-</w:t>
      </w:r>
      <w:r>
        <w:rPr>
          <w:sz w:val="18"/>
          <w:szCs w:val="18"/>
        </w:rPr>
        <w:tab/>
        <w:t>the RS index</w:t>
      </w:r>
      <w:r>
        <w:rPr>
          <w:sz w:val="18"/>
          <w:szCs w:val="18"/>
          <w:lang w:eastAsia="zh-CN"/>
        </w:rPr>
        <w:t xml:space="preserve"> </w:t>
      </w:r>
      <m:oMath>
        <m:sSub>
          <m:sSubPr>
            <m:ctrlPr>
              <w:rPr>
                <w:rFonts w:ascii="Cambria Math" w:hAnsi="Cambria Math"/>
                <w:i/>
                <w:sz w:val="18"/>
                <w:szCs w:val="18"/>
              </w:rPr>
            </m:ctrlPr>
          </m:sSub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=q</m:t>
            </m:r>
          </m:e>
          <m:sub>
            <m:r>
              <m:rPr>
                <m:sty m:val="p"/>
              </m:rPr>
              <w:rPr>
                <w:rFonts w:ascii="Cambria Math" w:hAnsi="Cambria Math"/>
                <w:sz w:val="18"/>
                <w:szCs w:val="18"/>
              </w:rPr>
              <m:t>new</m:t>
            </m:r>
          </m:sub>
        </m:sSub>
      </m:oMath>
      <w:r>
        <w:rPr>
          <w:sz w:val="18"/>
          <w:szCs w:val="18"/>
        </w:rPr>
        <w:t xml:space="preserve"> for obtaining the downlink pathloss estimate</w:t>
      </w:r>
    </w:p>
    <w:p w14:paraId="75C33A24" w14:textId="77777777" w:rsidR="005E5C42" w:rsidRDefault="0025497D">
      <w:pPr>
        <w:spacing w:beforeLines="100" w:before="365" w:after="240"/>
        <w:jc w:val="center"/>
        <w:rPr>
          <w:color w:val="FF0000"/>
          <w:sz w:val="18"/>
          <w:szCs w:val="18"/>
          <w:lang w:eastAsia="zh-CN"/>
        </w:rPr>
      </w:pPr>
      <w:r>
        <w:rPr>
          <w:color w:val="FF0000"/>
          <w:sz w:val="18"/>
          <w:szCs w:val="18"/>
          <w:lang w:eastAsia="zh-CN"/>
        </w:rPr>
        <w:t>&lt; Unchanged parts are omitted &gt;</w:t>
      </w:r>
    </w:p>
    <w:p w14:paraId="5D9A6093" w14:textId="77777777" w:rsidR="005E5C42" w:rsidRDefault="0025497D">
      <w:pPr>
        <w:snapToGrid w:val="0"/>
        <w:spacing w:after="60" w:line="288" w:lineRule="auto"/>
        <w:jc w:val="both"/>
        <w:rPr>
          <w:sz w:val="20"/>
          <w:szCs w:val="20"/>
        </w:rPr>
      </w:pPr>
      <w:r>
        <w:rPr>
          <w:sz w:val="20"/>
          <w:szCs w:val="20"/>
        </w:rPr>
        <w:t>----------------------------------------------------------------------------------------------</w:t>
      </w:r>
    </w:p>
    <w:p w14:paraId="0677DE05" w14:textId="77777777" w:rsidR="005E5C42" w:rsidRDefault="0025497D">
      <w:pPr>
        <w:snapToGrid w:val="0"/>
        <w:spacing w:after="60" w:line="288" w:lineRule="auto"/>
        <w:jc w:val="both"/>
        <w:rPr>
          <w:sz w:val="18"/>
          <w:szCs w:val="18"/>
        </w:rPr>
      </w:pPr>
      <w:r>
        <w:rPr>
          <w:sz w:val="18"/>
          <w:szCs w:val="18"/>
        </w:rPr>
        <w:t>Please provide company’s view in the table below.</w:t>
      </w:r>
    </w:p>
    <w:tbl>
      <w:tblPr>
        <w:tblStyle w:val="TableGrid"/>
        <w:tblW w:w="0" w:type="auto"/>
        <w:tblInd w:w="-147" w:type="dxa"/>
        <w:tblLook w:val="04A0" w:firstRow="1" w:lastRow="0" w:firstColumn="1" w:lastColumn="0" w:noHBand="0" w:noVBand="1"/>
      </w:tblPr>
      <w:tblGrid>
        <w:gridCol w:w="1985"/>
        <w:gridCol w:w="7790"/>
      </w:tblGrid>
      <w:tr w:rsidR="005E5C42" w14:paraId="260EBFAD" w14:textId="77777777">
        <w:tc>
          <w:tcPr>
            <w:tcW w:w="1985" w:type="dxa"/>
            <w:shd w:val="clear" w:color="auto" w:fill="C6D9F1" w:themeFill="text2" w:themeFillTint="33"/>
          </w:tcPr>
          <w:p w14:paraId="3F8D0789" w14:textId="77777777" w:rsidR="005E5C42" w:rsidRDefault="0025497D">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2066E292" w14:textId="77777777" w:rsidR="005E5C42" w:rsidRDefault="0025497D">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5E5C42" w14:paraId="7AE88C09" w14:textId="77777777">
        <w:trPr>
          <w:trHeight w:val="305"/>
        </w:trPr>
        <w:tc>
          <w:tcPr>
            <w:tcW w:w="1985" w:type="dxa"/>
          </w:tcPr>
          <w:p w14:paraId="1EDC1203" w14:textId="77777777" w:rsidR="005E5C42" w:rsidRDefault="0025497D">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7BABBF79" w14:textId="77777777" w:rsidR="005E5C42" w:rsidRDefault="0025497D">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The update seems necessary to capture the recent agreement for BFR in unified TCI framework.</w:t>
            </w:r>
          </w:p>
          <w:p w14:paraId="06DD829E" w14:textId="77777777" w:rsidR="005E5C42" w:rsidRDefault="005E5C42">
            <w:pPr>
              <w:pStyle w:val="References"/>
              <w:numPr>
                <w:ilvl w:val="0"/>
                <w:numId w:val="0"/>
              </w:numPr>
              <w:adjustRightInd w:val="0"/>
              <w:spacing w:after="0" w:line="240" w:lineRule="auto"/>
              <w:rPr>
                <w:sz w:val="18"/>
                <w:szCs w:val="18"/>
                <w:lang w:eastAsia="zh-CN"/>
              </w:rPr>
            </w:pPr>
          </w:p>
        </w:tc>
      </w:tr>
      <w:tr w:rsidR="005E5C42" w14:paraId="0F5139D5" w14:textId="77777777">
        <w:trPr>
          <w:trHeight w:val="305"/>
        </w:trPr>
        <w:tc>
          <w:tcPr>
            <w:tcW w:w="1985" w:type="dxa"/>
          </w:tcPr>
          <w:p w14:paraId="46512EA7"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377A066" w14:textId="77777777" w:rsidR="005E5C42" w:rsidRDefault="0025497D">
            <w:pPr>
              <w:pStyle w:val="B1"/>
              <w:ind w:left="0" w:firstLine="0"/>
              <w:rPr>
                <w:sz w:val="18"/>
                <w:szCs w:val="18"/>
              </w:rPr>
            </w:pPr>
            <w:r>
              <w:rPr>
                <w:sz w:val="18"/>
                <w:szCs w:val="18"/>
              </w:rPr>
              <w:t>Fine to discuss</w:t>
            </w:r>
          </w:p>
        </w:tc>
      </w:tr>
      <w:tr w:rsidR="005E5C42" w14:paraId="6EB38989" w14:textId="77777777">
        <w:trPr>
          <w:trHeight w:val="305"/>
        </w:trPr>
        <w:tc>
          <w:tcPr>
            <w:tcW w:w="1985" w:type="dxa"/>
          </w:tcPr>
          <w:p w14:paraId="3A244C83"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1D9816E8"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OK to discuss</w:t>
            </w:r>
          </w:p>
        </w:tc>
      </w:tr>
      <w:tr w:rsidR="005E5C42" w14:paraId="414C8DBC" w14:textId="77777777">
        <w:trPr>
          <w:trHeight w:val="305"/>
        </w:trPr>
        <w:tc>
          <w:tcPr>
            <w:tcW w:w="1985" w:type="dxa"/>
          </w:tcPr>
          <w:p w14:paraId="78B04301"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D076F7B" w14:textId="77777777" w:rsidR="000F0C19" w:rsidRDefault="0025497D">
            <w:pPr>
              <w:pStyle w:val="References"/>
              <w:numPr>
                <w:ilvl w:val="0"/>
                <w:numId w:val="0"/>
              </w:numPr>
              <w:adjustRightInd w:val="0"/>
              <w:spacing w:after="0" w:line="240" w:lineRule="auto"/>
              <w:rPr>
                <w:sz w:val="18"/>
                <w:szCs w:val="18"/>
                <w:lang w:eastAsia="zh-CN"/>
              </w:rPr>
            </w:pPr>
            <w:r>
              <w:rPr>
                <w:sz w:val="18"/>
                <w:szCs w:val="18"/>
                <w:lang w:eastAsia="zh-CN"/>
              </w:rPr>
              <w:t xml:space="preserve">Do not support. This would break the specification – the behavior when </w:t>
            </w:r>
            <w:r>
              <w:rPr>
                <w:i/>
                <w:iCs/>
                <w:sz w:val="18"/>
                <w:szCs w:val="18"/>
                <w:lang w:eastAsia="zh-CN"/>
              </w:rPr>
              <w:t xml:space="preserve">SSB -MTC-AdditionalPCI </w:t>
            </w:r>
            <w:r>
              <w:rPr>
                <w:sz w:val="18"/>
                <w:szCs w:val="18"/>
                <w:lang w:eastAsia="zh-CN"/>
              </w:rPr>
              <w:t>is provided would become unclear. In practice, there is no problem.</w:t>
            </w:r>
          </w:p>
        </w:tc>
      </w:tr>
      <w:tr w:rsidR="005E5C42" w14:paraId="0EC54FE9" w14:textId="77777777">
        <w:trPr>
          <w:trHeight w:val="305"/>
        </w:trPr>
        <w:tc>
          <w:tcPr>
            <w:tcW w:w="1985" w:type="dxa"/>
          </w:tcPr>
          <w:p w14:paraId="30E64D26" w14:textId="77777777" w:rsidR="005E5C42" w:rsidRDefault="0025497D">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0E2A7B35" w14:textId="77777777" w:rsidR="005E5C42" w:rsidRDefault="0025497D">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gree with Ericsson.</w:t>
            </w:r>
          </w:p>
        </w:tc>
      </w:tr>
      <w:tr w:rsidR="005E5C42" w14:paraId="685EFBE9" w14:textId="77777777">
        <w:trPr>
          <w:trHeight w:val="305"/>
        </w:trPr>
        <w:tc>
          <w:tcPr>
            <w:tcW w:w="1985" w:type="dxa"/>
          </w:tcPr>
          <w:p w14:paraId="42976534" w14:textId="77777777" w:rsidR="005E5C42" w:rsidRDefault="0025497D">
            <w:pPr>
              <w:pStyle w:val="References"/>
              <w:numPr>
                <w:ilvl w:val="0"/>
                <w:numId w:val="0"/>
              </w:numPr>
              <w:adjustRightInd w:val="0"/>
              <w:spacing w:after="0" w:line="240" w:lineRule="auto"/>
              <w:rPr>
                <w:sz w:val="18"/>
                <w:szCs w:val="18"/>
                <w:lang w:eastAsia="zh-CN"/>
              </w:rPr>
            </w:pPr>
            <w:r>
              <w:rPr>
                <w:rFonts w:eastAsia="Malgun Gothic" w:hint="eastAsia"/>
                <w:sz w:val="18"/>
                <w:szCs w:val="18"/>
                <w:lang w:eastAsia="ko-KR"/>
              </w:rPr>
              <w:t>LG</w:t>
            </w:r>
          </w:p>
        </w:tc>
        <w:tc>
          <w:tcPr>
            <w:tcW w:w="7790" w:type="dxa"/>
          </w:tcPr>
          <w:p w14:paraId="45124146" w14:textId="77777777" w:rsidR="005E5C42" w:rsidRDefault="0025497D">
            <w:pPr>
              <w:pStyle w:val="References"/>
              <w:numPr>
                <w:ilvl w:val="0"/>
                <w:numId w:val="0"/>
              </w:numPr>
              <w:adjustRightInd w:val="0"/>
              <w:spacing w:after="0" w:line="240" w:lineRule="auto"/>
              <w:rPr>
                <w:sz w:val="18"/>
                <w:szCs w:val="18"/>
                <w:lang w:eastAsia="zh-CN"/>
              </w:rPr>
            </w:pPr>
            <w:r>
              <w:rPr>
                <w:rFonts w:eastAsia="Malgun Gothic" w:hint="eastAsia"/>
                <w:sz w:val="18"/>
                <w:szCs w:val="18"/>
                <w:lang w:eastAsia="ko-KR"/>
              </w:rPr>
              <w:t>Fine to discuss</w:t>
            </w:r>
            <w:r>
              <w:rPr>
                <w:rFonts w:eastAsia="Malgun Gothic"/>
                <w:sz w:val="18"/>
                <w:szCs w:val="18"/>
                <w:lang w:eastAsia="ko-KR"/>
              </w:rPr>
              <w:t xml:space="preserve"> </w:t>
            </w:r>
            <w:r>
              <w:rPr>
                <w:rFonts w:eastAsia="Malgun Gothic" w:hint="eastAsia"/>
                <w:sz w:val="18"/>
                <w:szCs w:val="18"/>
                <w:lang w:eastAsia="ko-KR"/>
              </w:rPr>
              <w:t xml:space="preserve">but </w:t>
            </w:r>
            <w:r>
              <w:rPr>
                <w:rFonts w:eastAsia="Malgun Gothic"/>
                <w:sz w:val="18"/>
                <w:szCs w:val="18"/>
                <w:lang w:eastAsia="ko-KR"/>
              </w:rPr>
              <w:t xml:space="preserve">the draft CR is unclear as Ericsson mentioned above. </w:t>
            </w:r>
          </w:p>
        </w:tc>
      </w:tr>
      <w:tr w:rsidR="005E5C42" w14:paraId="7024DDA1" w14:textId="77777777">
        <w:trPr>
          <w:trHeight w:val="305"/>
        </w:trPr>
        <w:tc>
          <w:tcPr>
            <w:tcW w:w="1985" w:type="dxa"/>
          </w:tcPr>
          <w:p w14:paraId="1EF2FF8D"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Spreadtrum</w:t>
            </w:r>
          </w:p>
        </w:tc>
        <w:tc>
          <w:tcPr>
            <w:tcW w:w="7790" w:type="dxa"/>
          </w:tcPr>
          <w:p w14:paraId="6B4278E5"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Ok to discuss.</w:t>
            </w:r>
          </w:p>
        </w:tc>
      </w:tr>
      <w:tr w:rsidR="005E5C42" w14:paraId="4E3E3664" w14:textId="77777777">
        <w:trPr>
          <w:trHeight w:val="305"/>
        </w:trPr>
        <w:tc>
          <w:tcPr>
            <w:tcW w:w="1985" w:type="dxa"/>
          </w:tcPr>
          <w:p w14:paraId="51574DD1"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1D512D29"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Fine to discuss</w:t>
            </w:r>
          </w:p>
        </w:tc>
      </w:tr>
      <w:tr w:rsidR="005E5C42" w14:paraId="763C680A" w14:textId="77777777">
        <w:trPr>
          <w:trHeight w:val="305"/>
        </w:trPr>
        <w:tc>
          <w:tcPr>
            <w:tcW w:w="1985" w:type="dxa"/>
          </w:tcPr>
          <w:p w14:paraId="43B97285"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 xml:space="preserve">Intel </w:t>
            </w:r>
          </w:p>
        </w:tc>
        <w:tc>
          <w:tcPr>
            <w:tcW w:w="7790" w:type="dxa"/>
          </w:tcPr>
          <w:p w14:paraId="3C6B2A23"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Ok to discuss</w:t>
            </w:r>
          </w:p>
        </w:tc>
      </w:tr>
      <w:tr w:rsidR="005E5C42" w14:paraId="68D2149C" w14:textId="77777777">
        <w:trPr>
          <w:trHeight w:val="305"/>
        </w:trPr>
        <w:tc>
          <w:tcPr>
            <w:tcW w:w="1985" w:type="dxa"/>
          </w:tcPr>
          <w:p w14:paraId="067033FC" w14:textId="77777777" w:rsidR="005E5C42" w:rsidRDefault="0025497D">
            <w:pPr>
              <w:pStyle w:val="References"/>
              <w:numPr>
                <w:ilvl w:val="0"/>
                <w:numId w:val="0"/>
              </w:numPr>
              <w:adjustRightInd w:val="0"/>
              <w:spacing w:after="0" w:line="240" w:lineRule="auto"/>
              <w:rPr>
                <w:rFonts w:eastAsia="Malgun Gothic"/>
                <w:sz w:val="18"/>
                <w:szCs w:val="18"/>
                <w:lang w:eastAsia="ko-KR"/>
              </w:rPr>
            </w:pPr>
            <w:r>
              <w:rPr>
                <w:sz w:val="18"/>
                <w:szCs w:val="18"/>
                <w:lang w:eastAsia="zh-CN"/>
              </w:rPr>
              <w:t>Samsung</w:t>
            </w:r>
          </w:p>
        </w:tc>
        <w:tc>
          <w:tcPr>
            <w:tcW w:w="7790" w:type="dxa"/>
          </w:tcPr>
          <w:p w14:paraId="1986F0D7" w14:textId="77777777" w:rsidR="005E5C42" w:rsidRDefault="0025497D">
            <w:pPr>
              <w:pStyle w:val="References"/>
              <w:numPr>
                <w:ilvl w:val="0"/>
                <w:numId w:val="0"/>
              </w:numPr>
              <w:adjustRightInd w:val="0"/>
              <w:spacing w:after="0" w:line="240" w:lineRule="auto"/>
              <w:rPr>
                <w:rFonts w:eastAsia="Malgun Gothic"/>
                <w:sz w:val="18"/>
                <w:szCs w:val="18"/>
                <w:lang w:eastAsia="ko-KR"/>
              </w:rPr>
            </w:pPr>
            <w:r>
              <w:rPr>
                <w:sz w:val="18"/>
                <w:szCs w:val="18"/>
                <w:lang w:eastAsia="zh-CN"/>
              </w:rPr>
              <w:t>Agree with FL.</w:t>
            </w:r>
          </w:p>
        </w:tc>
      </w:tr>
      <w:tr w:rsidR="005E5C42" w14:paraId="0CEA0AA8" w14:textId="77777777">
        <w:trPr>
          <w:trHeight w:val="305"/>
        </w:trPr>
        <w:tc>
          <w:tcPr>
            <w:tcW w:w="1985" w:type="dxa"/>
          </w:tcPr>
          <w:p w14:paraId="5E6DA0D4"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Huawei, HiSiliocn</w:t>
            </w:r>
          </w:p>
        </w:tc>
        <w:tc>
          <w:tcPr>
            <w:tcW w:w="7790" w:type="dxa"/>
          </w:tcPr>
          <w:p w14:paraId="2EBFBE08"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OK to discuss</w:t>
            </w:r>
          </w:p>
        </w:tc>
      </w:tr>
      <w:tr w:rsidR="005E5C42" w14:paraId="789FFB6E" w14:textId="77777777">
        <w:trPr>
          <w:trHeight w:val="305"/>
        </w:trPr>
        <w:tc>
          <w:tcPr>
            <w:tcW w:w="1985" w:type="dxa"/>
          </w:tcPr>
          <w:p w14:paraId="09A78908"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7B409BA5"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O</w:t>
            </w:r>
            <w:r>
              <w:rPr>
                <w:sz w:val="18"/>
                <w:szCs w:val="18"/>
                <w:lang w:eastAsia="zh-CN"/>
              </w:rPr>
              <w:t>K to discuss</w:t>
            </w:r>
          </w:p>
        </w:tc>
      </w:tr>
      <w:tr w:rsidR="005E5C42" w14:paraId="2266DC17" w14:textId="77777777">
        <w:trPr>
          <w:trHeight w:val="305"/>
        </w:trPr>
        <w:tc>
          <w:tcPr>
            <w:tcW w:w="1985" w:type="dxa"/>
          </w:tcPr>
          <w:p w14:paraId="2C7D99C8"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69815A02" w14:textId="77777777" w:rsidR="005E5C42" w:rsidRDefault="0025497D">
            <w:pPr>
              <w:pStyle w:val="References"/>
              <w:numPr>
                <w:ilvl w:val="0"/>
                <w:numId w:val="0"/>
              </w:numPr>
              <w:adjustRightInd w:val="0"/>
              <w:spacing w:after="0" w:line="240" w:lineRule="auto"/>
              <w:rPr>
                <w:sz w:val="18"/>
                <w:szCs w:val="18"/>
                <w:lang w:eastAsia="zh-CN"/>
              </w:rPr>
            </w:pPr>
            <w:r>
              <w:rPr>
                <w:rFonts w:eastAsia="宋体" w:hint="eastAsia"/>
                <w:sz w:val="18"/>
                <w:szCs w:val="18"/>
                <w:lang w:eastAsia="zh-CN"/>
              </w:rPr>
              <w:t>Agree to discuss.</w:t>
            </w:r>
          </w:p>
        </w:tc>
      </w:tr>
      <w:tr w:rsidR="005E5C42" w14:paraId="0BF417B8" w14:textId="77777777">
        <w:trPr>
          <w:trHeight w:val="305"/>
        </w:trPr>
        <w:tc>
          <w:tcPr>
            <w:tcW w:w="1985" w:type="dxa"/>
          </w:tcPr>
          <w:p w14:paraId="5F161E45" w14:textId="77777777" w:rsidR="005E5C42" w:rsidRDefault="000F0C19">
            <w:pPr>
              <w:pStyle w:val="References"/>
              <w:numPr>
                <w:ilvl w:val="0"/>
                <w:numId w:val="0"/>
              </w:numPr>
              <w:adjustRightInd w:val="0"/>
              <w:spacing w:after="0" w:line="240" w:lineRule="auto"/>
              <w:rPr>
                <w:color w:val="3333FF"/>
                <w:sz w:val="18"/>
                <w:szCs w:val="18"/>
                <w:lang w:eastAsia="zh-CN"/>
              </w:rPr>
            </w:pPr>
            <w:r>
              <w:rPr>
                <w:rFonts w:hint="eastAsia"/>
                <w:color w:val="3333FF"/>
                <w:sz w:val="18"/>
                <w:szCs w:val="18"/>
                <w:lang w:eastAsia="zh-CN"/>
              </w:rPr>
              <w:t>Mo</w:t>
            </w:r>
            <w:r>
              <w:rPr>
                <w:color w:val="3333FF"/>
                <w:sz w:val="18"/>
                <w:szCs w:val="18"/>
                <w:lang w:eastAsia="zh-CN"/>
              </w:rPr>
              <w:t>d_V16</w:t>
            </w:r>
          </w:p>
        </w:tc>
        <w:tc>
          <w:tcPr>
            <w:tcW w:w="7790" w:type="dxa"/>
          </w:tcPr>
          <w:p w14:paraId="6E941495" w14:textId="77777777" w:rsidR="000F0C19" w:rsidRDefault="000F0C19" w:rsidP="000F0C19">
            <w:pPr>
              <w:pStyle w:val="References"/>
              <w:numPr>
                <w:ilvl w:val="0"/>
                <w:numId w:val="0"/>
              </w:numPr>
              <w:adjustRightInd w:val="0"/>
              <w:spacing w:after="0" w:line="240" w:lineRule="auto"/>
              <w:rPr>
                <w:color w:val="3333FF"/>
                <w:sz w:val="18"/>
                <w:szCs w:val="18"/>
                <w:lang w:eastAsia="zh-CN"/>
              </w:rPr>
            </w:pPr>
            <w:r w:rsidRPr="00457C23">
              <w:rPr>
                <w:b/>
                <w:color w:val="3333FF"/>
                <w:sz w:val="18"/>
                <w:szCs w:val="18"/>
                <w:lang w:eastAsia="zh-CN"/>
              </w:rPr>
              <w:t>FL’s observation-1</w:t>
            </w:r>
            <w:r w:rsidRPr="00457C23">
              <w:rPr>
                <w:rFonts w:hint="eastAsia"/>
                <w:b/>
                <w:color w:val="3333FF"/>
                <w:sz w:val="18"/>
                <w:szCs w:val="18"/>
                <w:lang w:eastAsia="zh-CN"/>
              </w:rPr>
              <w:t>:</w:t>
            </w:r>
            <w:r>
              <w:rPr>
                <w:color w:val="3333FF"/>
                <w:sz w:val="18"/>
                <w:szCs w:val="18"/>
                <w:lang w:eastAsia="zh-CN"/>
              </w:rPr>
              <w:t xml:space="preserve"> Support/fine-to-discuss: 10; Not-support: 2;</w:t>
            </w:r>
          </w:p>
          <w:p w14:paraId="41E677F6" w14:textId="77777777" w:rsidR="000F0C19" w:rsidRDefault="000F0C19" w:rsidP="000F0C19">
            <w:pPr>
              <w:pStyle w:val="References"/>
              <w:numPr>
                <w:ilvl w:val="0"/>
                <w:numId w:val="0"/>
              </w:numPr>
              <w:adjustRightInd w:val="0"/>
              <w:spacing w:after="0" w:line="240" w:lineRule="auto"/>
              <w:ind w:left="360" w:hanging="360"/>
              <w:rPr>
                <w:sz w:val="18"/>
                <w:szCs w:val="18"/>
                <w:lang w:eastAsia="zh-CN"/>
              </w:rPr>
            </w:pPr>
          </w:p>
          <w:p w14:paraId="4194FE7F" w14:textId="77777777" w:rsidR="005E5C42" w:rsidRPr="000F0C19" w:rsidRDefault="000F0C19" w:rsidP="000F0C19">
            <w:pPr>
              <w:pStyle w:val="References"/>
              <w:numPr>
                <w:ilvl w:val="0"/>
                <w:numId w:val="0"/>
              </w:numPr>
              <w:adjustRightInd w:val="0"/>
              <w:spacing w:after="0" w:line="240" w:lineRule="auto"/>
              <w:rPr>
                <w:color w:val="3333FF"/>
                <w:sz w:val="18"/>
                <w:szCs w:val="18"/>
                <w:lang w:eastAsia="zh-CN"/>
              </w:rPr>
            </w:pPr>
            <w:r w:rsidRPr="00457C23">
              <w:rPr>
                <w:b/>
                <w:color w:val="3333FF"/>
                <w:sz w:val="18"/>
                <w:szCs w:val="18"/>
                <w:lang w:eastAsia="zh-CN"/>
              </w:rPr>
              <w:t>FL’s observation-</w:t>
            </w:r>
            <w:r>
              <w:rPr>
                <w:b/>
                <w:color w:val="3333FF"/>
                <w:sz w:val="18"/>
                <w:szCs w:val="18"/>
                <w:lang w:eastAsia="zh-CN"/>
              </w:rPr>
              <w:t>2</w:t>
            </w:r>
            <w:r w:rsidRPr="00457C23">
              <w:rPr>
                <w:rFonts w:hint="eastAsia"/>
                <w:b/>
                <w:color w:val="3333FF"/>
                <w:sz w:val="18"/>
                <w:szCs w:val="18"/>
                <w:lang w:eastAsia="zh-CN"/>
              </w:rPr>
              <w:t>:</w:t>
            </w:r>
            <w:r>
              <w:rPr>
                <w:b/>
                <w:color w:val="3333FF"/>
                <w:sz w:val="18"/>
                <w:szCs w:val="18"/>
                <w:lang w:eastAsia="zh-CN"/>
              </w:rPr>
              <w:t xml:space="preserve"> </w:t>
            </w:r>
            <w:r>
              <w:rPr>
                <w:color w:val="3333FF"/>
                <w:sz w:val="18"/>
                <w:szCs w:val="18"/>
                <w:lang w:eastAsia="zh-CN"/>
              </w:rPr>
              <w:t xml:space="preserve">Let’s have some further offline discussion about above issues. @proponents, please try to solve the concerns/unclear parts from E///, DCM and LG. </w:t>
            </w:r>
          </w:p>
        </w:tc>
      </w:tr>
      <w:tr w:rsidR="005E5C42" w14:paraId="308B577C" w14:textId="77777777">
        <w:trPr>
          <w:trHeight w:val="305"/>
        </w:trPr>
        <w:tc>
          <w:tcPr>
            <w:tcW w:w="1985" w:type="dxa"/>
          </w:tcPr>
          <w:p w14:paraId="2E3EAF8F" w14:textId="77777777" w:rsidR="005E5C42" w:rsidRDefault="005E5C42">
            <w:pPr>
              <w:pStyle w:val="References"/>
              <w:numPr>
                <w:ilvl w:val="0"/>
                <w:numId w:val="0"/>
              </w:numPr>
              <w:adjustRightInd w:val="0"/>
              <w:spacing w:after="0" w:line="240" w:lineRule="auto"/>
              <w:rPr>
                <w:color w:val="3333FF"/>
                <w:sz w:val="18"/>
                <w:szCs w:val="18"/>
                <w:lang w:eastAsia="zh-CN"/>
              </w:rPr>
            </w:pPr>
          </w:p>
        </w:tc>
        <w:tc>
          <w:tcPr>
            <w:tcW w:w="7790" w:type="dxa"/>
          </w:tcPr>
          <w:p w14:paraId="35E1BFE4" w14:textId="77777777" w:rsidR="005E5C42" w:rsidRDefault="005E5C42">
            <w:pPr>
              <w:pStyle w:val="References"/>
              <w:numPr>
                <w:ilvl w:val="0"/>
                <w:numId w:val="0"/>
              </w:numPr>
              <w:adjustRightInd w:val="0"/>
              <w:spacing w:after="0" w:line="240" w:lineRule="auto"/>
              <w:rPr>
                <w:sz w:val="18"/>
                <w:szCs w:val="18"/>
                <w:lang w:eastAsia="zh-CN"/>
              </w:rPr>
            </w:pPr>
          </w:p>
        </w:tc>
      </w:tr>
      <w:tr w:rsidR="005E5C42" w14:paraId="5F712E37" w14:textId="77777777">
        <w:trPr>
          <w:trHeight w:val="305"/>
        </w:trPr>
        <w:tc>
          <w:tcPr>
            <w:tcW w:w="1985" w:type="dxa"/>
          </w:tcPr>
          <w:p w14:paraId="6CA7F8BA" w14:textId="77777777" w:rsidR="005E5C42" w:rsidRDefault="005E5C42">
            <w:pPr>
              <w:pStyle w:val="References"/>
              <w:numPr>
                <w:ilvl w:val="0"/>
                <w:numId w:val="0"/>
              </w:numPr>
              <w:adjustRightInd w:val="0"/>
              <w:spacing w:after="0" w:line="240" w:lineRule="auto"/>
              <w:rPr>
                <w:sz w:val="18"/>
                <w:szCs w:val="18"/>
                <w:lang w:eastAsia="zh-CN"/>
              </w:rPr>
            </w:pPr>
          </w:p>
        </w:tc>
        <w:tc>
          <w:tcPr>
            <w:tcW w:w="7790" w:type="dxa"/>
          </w:tcPr>
          <w:p w14:paraId="02FDD8C2" w14:textId="77777777" w:rsidR="005E5C42" w:rsidRDefault="005E5C42">
            <w:pPr>
              <w:pStyle w:val="References"/>
              <w:numPr>
                <w:ilvl w:val="0"/>
                <w:numId w:val="0"/>
              </w:numPr>
              <w:adjustRightInd w:val="0"/>
              <w:spacing w:after="0" w:line="240" w:lineRule="auto"/>
              <w:rPr>
                <w:sz w:val="18"/>
                <w:szCs w:val="18"/>
                <w:lang w:eastAsia="zh-CN"/>
              </w:rPr>
            </w:pPr>
          </w:p>
        </w:tc>
      </w:tr>
    </w:tbl>
    <w:p w14:paraId="1406E67A" w14:textId="77777777" w:rsidR="005E5C42" w:rsidRDefault="0025497D">
      <w:pPr>
        <w:pStyle w:val="Heading3"/>
      </w:pPr>
      <w:r>
        <w:t>Issue 1-6 Beam application time for cross carrier beam application (R1-2301230)</w:t>
      </w:r>
    </w:p>
    <w:tbl>
      <w:tblPr>
        <w:tblW w:w="9583" w:type="dxa"/>
        <w:tblInd w:w="42" w:type="dxa"/>
        <w:tblLayout w:type="fixed"/>
        <w:tblCellMar>
          <w:left w:w="42" w:type="dxa"/>
          <w:right w:w="42" w:type="dxa"/>
        </w:tblCellMar>
        <w:tblLook w:val="04A0" w:firstRow="1" w:lastRow="0" w:firstColumn="1" w:lastColumn="0" w:noHBand="0" w:noVBand="1"/>
      </w:tblPr>
      <w:tblGrid>
        <w:gridCol w:w="1933"/>
        <w:gridCol w:w="7650"/>
      </w:tblGrid>
      <w:tr w:rsidR="005E5C42" w14:paraId="02B55FD9" w14:textId="77777777">
        <w:tc>
          <w:tcPr>
            <w:tcW w:w="1933" w:type="dxa"/>
            <w:tcBorders>
              <w:top w:val="single" w:sz="4" w:space="0" w:color="auto"/>
              <w:left w:val="single" w:sz="4" w:space="0" w:color="auto"/>
            </w:tcBorders>
          </w:tcPr>
          <w:p w14:paraId="67C48F6A" w14:textId="77777777" w:rsidR="005E5C42" w:rsidRDefault="0025497D">
            <w:pPr>
              <w:pStyle w:val="CRCoverPage"/>
              <w:tabs>
                <w:tab w:val="right" w:pos="2184"/>
              </w:tabs>
              <w:spacing w:after="0"/>
              <w:rPr>
                <w:b/>
                <w:i/>
                <w:sz w:val="18"/>
                <w:szCs w:val="18"/>
              </w:rPr>
            </w:pPr>
            <w:r>
              <w:rPr>
                <w:b/>
                <w:i/>
                <w:sz w:val="18"/>
                <w:szCs w:val="18"/>
              </w:rPr>
              <w:t>Reason for change:</w:t>
            </w:r>
          </w:p>
        </w:tc>
        <w:tc>
          <w:tcPr>
            <w:tcW w:w="7650" w:type="dxa"/>
            <w:tcBorders>
              <w:top w:val="single" w:sz="4" w:space="0" w:color="auto"/>
              <w:right w:val="single" w:sz="4" w:space="0" w:color="auto"/>
            </w:tcBorders>
            <w:shd w:val="pct30" w:color="FFFF00" w:fill="auto"/>
          </w:tcPr>
          <w:p w14:paraId="7ABEBF14" w14:textId="77777777" w:rsidR="005E5C42" w:rsidRDefault="0025497D">
            <w:pPr>
              <w:snapToGrid w:val="0"/>
              <w:spacing w:after="0"/>
              <w:rPr>
                <w:sz w:val="18"/>
                <w:szCs w:val="18"/>
              </w:rPr>
            </w:pPr>
            <w:r>
              <w:rPr>
                <w:sz w:val="18"/>
                <w:szCs w:val="18"/>
              </w:rPr>
              <w:t>In case of cross carrier beam indication, the carrier providing the beam indication can be different from the carrier(s) to which the beam indication applies. The beam application time is determined based on the smallest SCS among the active BWP(s) of the carrier(s) applying the beam indication and the active BWP of the carrier providing the beam indication. The spec seems to imply that SCS of carrier indicating the TCI state is not considered when the beam application time is determined.</w:t>
            </w:r>
          </w:p>
        </w:tc>
      </w:tr>
      <w:tr w:rsidR="005E5C42" w14:paraId="6E1F07D8" w14:textId="77777777">
        <w:tc>
          <w:tcPr>
            <w:tcW w:w="1933" w:type="dxa"/>
            <w:tcBorders>
              <w:left w:val="single" w:sz="4" w:space="0" w:color="auto"/>
            </w:tcBorders>
          </w:tcPr>
          <w:p w14:paraId="032ACBCC" w14:textId="77777777" w:rsidR="005E5C42" w:rsidRDefault="005E5C42">
            <w:pPr>
              <w:pStyle w:val="CRCoverPage"/>
              <w:spacing w:after="0"/>
              <w:rPr>
                <w:b/>
                <w:i/>
                <w:sz w:val="18"/>
                <w:szCs w:val="18"/>
              </w:rPr>
            </w:pPr>
          </w:p>
        </w:tc>
        <w:tc>
          <w:tcPr>
            <w:tcW w:w="7650" w:type="dxa"/>
            <w:tcBorders>
              <w:right w:val="single" w:sz="4" w:space="0" w:color="auto"/>
            </w:tcBorders>
          </w:tcPr>
          <w:p w14:paraId="1BD8FAED" w14:textId="77777777" w:rsidR="005E5C42" w:rsidRDefault="005E5C42">
            <w:pPr>
              <w:pStyle w:val="CRCoverPage"/>
              <w:spacing w:after="0"/>
              <w:rPr>
                <w:sz w:val="18"/>
                <w:szCs w:val="18"/>
              </w:rPr>
            </w:pPr>
          </w:p>
        </w:tc>
      </w:tr>
      <w:tr w:rsidR="005E5C42" w14:paraId="3BB1F5D0" w14:textId="77777777">
        <w:tc>
          <w:tcPr>
            <w:tcW w:w="1933" w:type="dxa"/>
            <w:tcBorders>
              <w:left w:val="single" w:sz="4" w:space="0" w:color="auto"/>
            </w:tcBorders>
          </w:tcPr>
          <w:p w14:paraId="377CD30B" w14:textId="77777777" w:rsidR="005E5C42" w:rsidRDefault="0025497D">
            <w:pPr>
              <w:pStyle w:val="CRCoverPage"/>
              <w:tabs>
                <w:tab w:val="right" w:pos="2184"/>
              </w:tabs>
              <w:spacing w:after="0"/>
              <w:rPr>
                <w:b/>
                <w:i/>
                <w:sz w:val="18"/>
                <w:szCs w:val="18"/>
              </w:rPr>
            </w:pPr>
            <w:r>
              <w:rPr>
                <w:b/>
                <w:i/>
                <w:sz w:val="18"/>
                <w:szCs w:val="18"/>
              </w:rPr>
              <w:t>Summary of change:</w:t>
            </w:r>
          </w:p>
        </w:tc>
        <w:tc>
          <w:tcPr>
            <w:tcW w:w="7650" w:type="dxa"/>
            <w:tcBorders>
              <w:right w:val="single" w:sz="4" w:space="0" w:color="auto"/>
            </w:tcBorders>
            <w:shd w:val="pct30" w:color="FFFF00" w:fill="auto"/>
          </w:tcPr>
          <w:p w14:paraId="4AB9244A" w14:textId="77777777" w:rsidR="005E5C42" w:rsidRDefault="0025497D">
            <w:pPr>
              <w:pStyle w:val="CRCoverPage"/>
              <w:spacing w:after="0"/>
              <w:rPr>
                <w:rFonts w:ascii="Times New Roman" w:hAnsi="Times New Roman"/>
                <w:sz w:val="18"/>
                <w:szCs w:val="18"/>
              </w:rPr>
            </w:pPr>
            <w:r>
              <w:rPr>
                <w:rFonts w:ascii="Times New Roman" w:hAnsi="Times New Roman"/>
                <w:sz w:val="18"/>
                <w:szCs w:val="18"/>
                <w:lang w:eastAsia="ko-KR"/>
              </w:rPr>
              <w:t>Add the phrase “and the active BWP of the carrier providing the beam indication”, to clarify that the SCS of the carrier providing the beam indication is also considered when determining the beam application time</w:t>
            </w:r>
          </w:p>
        </w:tc>
      </w:tr>
      <w:tr w:rsidR="005E5C42" w14:paraId="148082DE" w14:textId="77777777">
        <w:tc>
          <w:tcPr>
            <w:tcW w:w="1933" w:type="dxa"/>
            <w:tcBorders>
              <w:left w:val="single" w:sz="4" w:space="0" w:color="auto"/>
            </w:tcBorders>
          </w:tcPr>
          <w:p w14:paraId="352FF89E" w14:textId="77777777" w:rsidR="005E5C42" w:rsidRDefault="005E5C42">
            <w:pPr>
              <w:pStyle w:val="CRCoverPage"/>
              <w:spacing w:after="0"/>
              <w:rPr>
                <w:b/>
                <w:i/>
                <w:sz w:val="18"/>
                <w:szCs w:val="18"/>
              </w:rPr>
            </w:pPr>
          </w:p>
        </w:tc>
        <w:tc>
          <w:tcPr>
            <w:tcW w:w="7650" w:type="dxa"/>
            <w:tcBorders>
              <w:right w:val="single" w:sz="4" w:space="0" w:color="auto"/>
            </w:tcBorders>
          </w:tcPr>
          <w:p w14:paraId="0C6186E4" w14:textId="77777777" w:rsidR="005E5C42" w:rsidRDefault="005E5C42">
            <w:pPr>
              <w:pStyle w:val="CRCoverPage"/>
              <w:spacing w:after="0"/>
              <w:rPr>
                <w:sz w:val="18"/>
                <w:szCs w:val="18"/>
              </w:rPr>
            </w:pPr>
          </w:p>
        </w:tc>
      </w:tr>
      <w:tr w:rsidR="005E5C42" w14:paraId="57076F93" w14:textId="77777777">
        <w:tc>
          <w:tcPr>
            <w:tcW w:w="1933" w:type="dxa"/>
            <w:tcBorders>
              <w:left w:val="single" w:sz="4" w:space="0" w:color="auto"/>
              <w:bottom w:val="single" w:sz="4" w:space="0" w:color="auto"/>
            </w:tcBorders>
          </w:tcPr>
          <w:p w14:paraId="21292E4E" w14:textId="77777777" w:rsidR="005E5C42" w:rsidRDefault="0025497D">
            <w:pPr>
              <w:pStyle w:val="CRCoverPage"/>
              <w:tabs>
                <w:tab w:val="right" w:pos="2184"/>
              </w:tabs>
              <w:spacing w:after="0"/>
              <w:rPr>
                <w:b/>
                <w:i/>
                <w:sz w:val="18"/>
                <w:szCs w:val="18"/>
              </w:rPr>
            </w:pPr>
            <w:r>
              <w:rPr>
                <w:b/>
                <w:i/>
                <w:sz w:val="18"/>
                <w:szCs w:val="18"/>
              </w:rPr>
              <w:t>Consequences if not approved:</w:t>
            </w:r>
          </w:p>
        </w:tc>
        <w:tc>
          <w:tcPr>
            <w:tcW w:w="7650" w:type="dxa"/>
            <w:tcBorders>
              <w:bottom w:val="single" w:sz="4" w:space="0" w:color="auto"/>
              <w:right w:val="single" w:sz="4" w:space="0" w:color="auto"/>
            </w:tcBorders>
            <w:shd w:val="pct30" w:color="FFFF00" w:fill="auto"/>
          </w:tcPr>
          <w:p w14:paraId="43E22DE4" w14:textId="77777777" w:rsidR="005E5C42" w:rsidRDefault="0025497D">
            <w:pPr>
              <w:pStyle w:val="CRCoverPage"/>
              <w:spacing w:after="0"/>
              <w:rPr>
                <w:rFonts w:ascii="Times New Roman" w:hAnsi="Times New Roman"/>
                <w:sz w:val="18"/>
                <w:szCs w:val="18"/>
              </w:rPr>
            </w:pPr>
            <w:r>
              <w:rPr>
                <w:rFonts w:ascii="Times New Roman" w:hAnsi="Times New Roman"/>
                <w:sz w:val="18"/>
                <w:szCs w:val="18"/>
              </w:rPr>
              <w:t>Ambiguity in how the beam application time is determine in case of cross carrier scheduling/beam indication.</w:t>
            </w:r>
          </w:p>
        </w:tc>
      </w:tr>
    </w:tbl>
    <w:p w14:paraId="53503BE2" w14:textId="77777777" w:rsidR="005E5C42" w:rsidRDefault="005E5C42">
      <w:pPr>
        <w:snapToGrid w:val="0"/>
        <w:spacing w:after="60" w:line="288" w:lineRule="auto"/>
        <w:jc w:val="both"/>
        <w:rPr>
          <w:sz w:val="20"/>
          <w:szCs w:val="20"/>
        </w:rPr>
      </w:pPr>
    </w:p>
    <w:p w14:paraId="48163301" w14:textId="77777777" w:rsidR="005E5C42" w:rsidRDefault="0025497D">
      <w:pPr>
        <w:snapToGrid w:val="0"/>
        <w:spacing w:after="60" w:line="288" w:lineRule="auto"/>
        <w:jc w:val="both"/>
        <w:rPr>
          <w:sz w:val="20"/>
          <w:szCs w:val="20"/>
        </w:rPr>
      </w:pPr>
      <w:r>
        <w:rPr>
          <w:sz w:val="20"/>
          <w:szCs w:val="20"/>
        </w:rPr>
        <w:t>Due to above, the following draft CR is provided in R1-2301230:</w:t>
      </w:r>
    </w:p>
    <w:p w14:paraId="16AF8867" w14:textId="77777777" w:rsidR="005E5C42" w:rsidRDefault="0025497D">
      <w:pPr>
        <w:snapToGrid w:val="0"/>
        <w:spacing w:after="60" w:line="288" w:lineRule="auto"/>
        <w:jc w:val="both"/>
        <w:rPr>
          <w:sz w:val="20"/>
          <w:szCs w:val="20"/>
        </w:rPr>
      </w:pPr>
      <w:r>
        <w:rPr>
          <w:sz w:val="20"/>
          <w:szCs w:val="20"/>
        </w:rPr>
        <w:t>---------------------------------------------------------------------------------------------</w:t>
      </w:r>
    </w:p>
    <w:p w14:paraId="6710A57E" w14:textId="77777777" w:rsidR="005E5C42" w:rsidRDefault="0025497D">
      <w:pPr>
        <w:rPr>
          <w:b/>
          <w:sz w:val="18"/>
          <w:szCs w:val="18"/>
        </w:rPr>
      </w:pPr>
      <w:bookmarkStart w:id="30" w:name="_Toc122105108"/>
      <w:r>
        <w:rPr>
          <w:b/>
          <w:sz w:val="18"/>
          <w:szCs w:val="18"/>
        </w:rPr>
        <w:t>5.1.5</w:t>
      </w:r>
      <w:r>
        <w:rPr>
          <w:b/>
          <w:sz w:val="18"/>
          <w:szCs w:val="18"/>
        </w:rPr>
        <w:tab/>
        <w:t>Antenna ports quasi co-location</w:t>
      </w:r>
      <w:bookmarkEnd w:id="30"/>
    </w:p>
    <w:p w14:paraId="04A9B6F5" w14:textId="77777777" w:rsidR="005E5C42" w:rsidRDefault="0025497D">
      <w:pPr>
        <w:snapToGrid w:val="0"/>
        <w:spacing w:after="60" w:line="288" w:lineRule="auto"/>
        <w:jc w:val="center"/>
        <w:rPr>
          <w:color w:val="FF0000"/>
          <w:sz w:val="22"/>
          <w:szCs w:val="18"/>
          <w:lang w:eastAsia="zh-CN"/>
        </w:rPr>
      </w:pPr>
      <w:r>
        <w:rPr>
          <w:color w:val="FF0000"/>
          <w:sz w:val="22"/>
          <w:szCs w:val="18"/>
          <w:lang w:eastAsia="zh-CN"/>
        </w:rPr>
        <w:t>*** Unchanged text is omitted ***</w:t>
      </w:r>
    </w:p>
    <w:p w14:paraId="7DDC82DB" w14:textId="77777777" w:rsidR="005E5C42" w:rsidRDefault="0025497D">
      <w:pPr>
        <w:rPr>
          <w:sz w:val="18"/>
          <w:szCs w:val="18"/>
        </w:rPr>
      </w:pPr>
      <w:r>
        <w:rPr>
          <w:color w:val="000000" w:themeColor="text1"/>
          <w:sz w:val="18"/>
          <w:szCs w:val="18"/>
          <w:lang w:eastAsia="zh-CN"/>
        </w:rPr>
        <w:t xml:space="preserve">When a UE configured with </w:t>
      </w:r>
      <w:r>
        <w:rPr>
          <w:i/>
          <w:iCs/>
          <w:color w:val="000000"/>
          <w:sz w:val="18"/>
          <w:szCs w:val="18"/>
        </w:rPr>
        <w:t>dl-OrJoint-TCIStateList</w:t>
      </w:r>
      <w:r>
        <w:rPr>
          <w:sz w:val="18"/>
          <w:szCs w:val="18"/>
          <w:lang w:eastAsia="zh-CN"/>
        </w:rPr>
        <w:t xml:space="preserve"> would transmit a PUCCH with</w:t>
      </w:r>
      <w:r>
        <w:rPr>
          <w:color w:val="000000" w:themeColor="text1"/>
          <w:sz w:val="18"/>
          <w:szCs w:val="18"/>
          <w:lang w:eastAsia="zh-CN"/>
        </w:rPr>
        <w:t xml:space="preserve"> HARQ-ACK </w:t>
      </w:r>
      <w:r>
        <w:rPr>
          <w:sz w:val="18"/>
          <w:szCs w:val="18"/>
          <w:lang w:eastAsia="zh-CN"/>
        </w:rPr>
        <w:t xml:space="preserve">information or a PUSCH with HARQ-ACK 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scheduled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r>
        <w:rPr>
          <w:rStyle w:val="Emphasis"/>
          <w:color w:val="000000" w:themeColor="text1"/>
          <w:sz w:val="18"/>
          <w:szCs w:val="18"/>
          <w:lang w:eastAsia="zh-CN"/>
        </w:rPr>
        <w:t>TCI-State</w:t>
      </w:r>
      <w:r>
        <w:rPr>
          <w:color w:val="000000" w:themeColor="text1"/>
          <w:sz w:val="18"/>
          <w:szCs w:val="18"/>
        </w:rPr>
        <w:t xml:space="preserve"> and/or</w:t>
      </w:r>
      <w:r>
        <w:rPr>
          <w:i/>
          <w:iCs/>
          <w:color w:val="000000" w:themeColor="text1"/>
          <w:sz w:val="18"/>
          <w:szCs w:val="18"/>
        </w:rPr>
        <w:t xml:space="preserve"> TCI-UL-State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color w:val="000000" w:themeColor="text1"/>
            <w:sz w:val="18"/>
            <w:szCs w:val="18"/>
            <w:lang w:eastAsia="zh-CN"/>
          </w:rPr>
          <m:t xml:space="preserve"> </m:t>
        </m:r>
        <m:r>
          <w:rPr>
            <w:rFonts w:ascii="Cambria Math" w:hAnsi="Cambria Math"/>
            <w:color w:val="000000" w:themeColor="text1"/>
            <w:sz w:val="18"/>
            <w:szCs w:val="18"/>
            <w:lang w:eastAsia="zh-CN"/>
          </w:rPr>
          <m:t>beamAppTime</m:t>
        </m:r>
      </m:oMath>
      <w:r>
        <w:rPr>
          <w:sz w:val="18"/>
          <w:szCs w:val="18"/>
        </w:rPr>
        <w:t xml:space="preserve"> symbols after the last symbol of the PUC</w:t>
      </w:r>
      <w:r>
        <w:rPr>
          <w:color w:val="000000" w:themeColor="text1"/>
          <w:sz w:val="18"/>
          <w:szCs w:val="18"/>
        </w:rPr>
        <w:t xml:space="preserve">CH or the PUSCH. The first slot and the </w:t>
      </w:r>
      <m:oMath>
        <m:r>
          <m:rPr>
            <m:sty m:val="p"/>
          </m:rPr>
          <w:rPr>
            <w:rFonts w:ascii="Cambria Math" w:hAnsi="Cambria Math"/>
            <w:color w:val="000000" w:themeColor="text1"/>
            <w:sz w:val="18"/>
            <w:szCs w:val="18"/>
            <w:lang w:eastAsia="zh-CN"/>
          </w:rPr>
          <m:t xml:space="preserve"> </m:t>
        </m:r>
        <m:r>
          <w:rPr>
            <w:rFonts w:ascii="Cambria Math" w:hAnsi="Cambria Math"/>
            <w:color w:val="000000" w:themeColor="text1"/>
            <w:sz w:val="18"/>
            <w:szCs w:val="18"/>
            <w:lang w:eastAsia="zh-CN"/>
          </w:rPr>
          <m:t>beamAppTime</m:t>
        </m:r>
      </m:oMath>
      <w:r>
        <w:rPr>
          <w:sz w:val="18"/>
          <w:szCs w:val="18"/>
        </w:rPr>
        <w:t xml:space="preserve"> symbols are both determined on the active BWP with the smallest SCS among the BWP(s) from the CCs</w:t>
      </w:r>
      <w:r>
        <w:rPr>
          <w:sz w:val="18"/>
          <w:szCs w:val="18"/>
          <w:lang w:eastAsia="zh-CN"/>
        </w:rPr>
        <w:t xml:space="preserve"> applying the </w:t>
      </w:r>
      <w:r>
        <w:rPr>
          <w:color w:val="000000" w:themeColor="text1"/>
          <w:sz w:val="18"/>
          <w:szCs w:val="18"/>
          <w:lang w:eastAsia="zh-CN"/>
        </w:rPr>
        <w:t>indicated</w:t>
      </w:r>
      <w:r>
        <w:rPr>
          <w:i/>
          <w:iCs/>
          <w:color w:val="000000" w:themeColor="text1"/>
          <w:sz w:val="18"/>
          <w:szCs w:val="18"/>
          <w:lang w:eastAsia="zh-CN"/>
        </w:rPr>
        <w:t xml:space="preserve"> </w:t>
      </w:r>
      <w:r>
        <w:rPr>
          <w:i/>
          <w:iCs/>
          <w:color w:val="000000"/>
          <w:sz w:val="18"/>
          <w:szCs w:val="18"/>
        </w:rPr>
        <w:t>TCI-State</w:t>
      </w:r>
      <w:r>
        <w:rPr>
          <w:color w:val="000000"/>
          <w:sz w:val="18"/>
          <w:szCs w:val="18"/>
        </w:rPr>
        <w:t xml:space="preserve"> or </w:t>
      </w:r>
      <w:r>
        <w:rPr>
          <w:i/>
          <w:iCs/>
          <w:color w:val="000000"/>
          <w:sz w:val="18"/>
          <w:szCs w:val="18"/>
        </w:rPr>
        <w:t>TCI-UL-State</w:t>
      </w:r>
      <w:r>
        <w:rPr>
          <w:sz w:val="18"/>
          <w:szCs w:val="18"/>
        </w:rPr>
        <w:t xml:space="preserve"> </w:t>
      </w:r>
      <w:r>
        <w:rPr>
          <w:color w:val="FF0000"/>
          <w:sz w:val="18"/>
          <w:szCs w:val="18"/>
          <w:u w:val="single"/>
        </w:rPr>
        <w:t>and the active BWP of the carrier providing the beam indication</w:t>
      </w:r>
      <w:r>
        <w:rPr>
          <w:sz w:val="18"/>
          <w:szCs w:val="18"/>
        </w:rPr>
        <w:t xml:space="preserve"> that are active at the end of </w:t>
      </w:r>
      <w:r>
        <w:rPr>
          <w:sz w:val="18"/>
          <w:szCs w:val="18"/>
          <w:lang w:eastAsia="zh-CN"/>
        </w:rPr>
        <w:t xml:space="preserve">the </w:t>
      </w:r>
      <w:r>
        <w:rPr>
          <w:sz w:val="18"/>
          <w:szCs w:val="18"/>
        </w:rPr>
        <w:t>PUCCH</w:t>
      </w:r>
      <w:r>
        <w:rPr>
          <w:sz w:val="18"/>
          <w:szCs w:val="18"/>
          <w:lang w:eastAsia="zh-CN"/>
        </w:rPr>
        <w:t xml:space="preserve"> or the </w:t>
      </w:r>
      <w:r>
        <w:rPr>
          <w:sz w:val="18"/>
          <w:szCs w:val="18"/>
        </w:rPr>
        <w:t xml:space="preserve">PUSCH carrying the HARQ-ACK </w:t>
      </w:r>
      <w:r>
        <w:rPr>
          <w:sz w:val="18"/>
          <w:szCs w:val="18"/>
          <w:lang w:eastAsia="zh-CN"/>
        </w:rPr>
        <w:t>information</w:t>
      </w:r>
      <w:r>
        <w:rPr>
          <w:sz w:val="18"/>
          <w:szCs w:val="18"/>
        </w:rPr>
        <w:t xml:space="preserve">. </w:t>
      </w:r>
    </w:p>
    <w:p w14:paraId="0F95120F" w14:textId="77777777" w:rsidR="005E5C42" w:rsidRDefault="0025497D">
      <w:pPr>
        <w:snapToGrid w:val="0"/>
        <w:spacing w:after="60" w:line="288" w:lineRule="auto"/>
        <w:jc w:val="both"/>
        <w:rPr>
          <w:sz w:val="20"/>
          <w:szCs w:val="20"/>
        </w:rPr>
      </w:pPr>
      <w:r>
        <w:rPr>
          <w:sz w:val="20"/>
          <w:szCs w:val="20"/>
        </w:rPr>
        <w:t>----------------------------------------------------------------------------------------------</w:t>
      </w:r>
    </w:p>
    <w:p w14:paraId="64E27EB9" w14:textId="77777777" w:rsidR="005E5C42" w:rsidRDefault="0025497D">
      <w:pPr>
        <w:snapToGrid w:val="0"/>
        <w:spacing w:after="60" w:line="288" w:lineRule="auto"/>
        <w:jc w:val="both"/>
        <w:rPr>
          <w:sz w:val="18"/>
          <w:szCs w:val="18"/>
        </w:rPr>
      </w:pPr>
      <w:r>
        <w:rPr>
          <w:sz w:val="18"/>
          <w:szCs w:val="18"/>
        </w:rPr>
        <w:t>Please provide company’s view in the table below.</w:t>
      </w:r>
    </w:p>
    <w:tbl>
      <w:tblPr>
        <w:tblStyle w:val="TableGrid"/>
        <w:tblW w:w="0" w:type="auto"/>
        <w:tblInd w:w="-147" w:type="dxa"/>
        <w:tblLook w:val="04A0" w:firstRow="1" w:lastRow="0" w:firstColumn="1" w:lastColumn="0" w:noHBand="0" w:noVBand="1"/>
      </w:tblPr>
      <w:tblGrid>
        <w:gridCol w:w="1985"/>
        <w:gridCol w:w="7790"/>
      </w:tblGrid>
      <w:tr w:rsidR="005E5C42" w14:paraId="22B15919" w14:textId="77777777">
        <w:tc>
          <w:tcPr>
            <w:tcW w:w="1985" w:type="dxa"/>
            <w:shd w:val="clear" w:color="auto" w:fill="C6D9F1" w:themeFill="text2" w:themeFillTint="33"/>
          </w:tcPr>
          <w:p w14:paraId="60245EAA" w14:textId="77777777" w:rsidR="005E5C42" w:rsidRDefault="0025497D">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E508954" w14:textId="77777777" w:rsidR="005E5C42" w:rsidRDefault="0025497D">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5E5C42" w14:paraId="0DC13D40" w14:textId="77777777">
        <w:trPr>
          <w:trHeight w:val="305"/>
        </w:trPr>
        <w:tc>
          <w:tcPr>
            <w:tcW w:w="1985" w:type="dxa"/>
          </w:tcPr>
          <w:p w14:paraId="08B3D80C" w14:textId="77777777" w:rsidR="005E5C42" w:rsidRDefault="0025497D">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7673EE2B" w14:textId="77777777" w:rsidR="005E5C42" w:rsidRDefault="0025497D">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If my understanding is correct, based on already agreements, the first slot and BAT is not relevant to “the active BWP of the carrier providing the beam indication”. If so, the above CR may NOT be needed.  </w:t>
            </w:r>
          </w:p>
          <w:p w14:paraId="5884CF19" w14:textId="77777777" w:rsidR="005E5C42" w:rsidRDefault="005E5C42">
            <w:pPr>
              <w:pStyle w:val="References"/>
              <w:numPr>
                <w:ilvl w:val="0"/>
                <w:numId w:val="0"/>
              </w:numPr>
              <w:adjustRightInd w:val="0"/>
              <w:spacing w:after="0" w:line="240" w:lineRule="auto"/>
              <w:rPr>
                <w:color w:val="3333FF"/>
                <w:sz w:val="18"/>
                <w:szCs w:val="18"/>
                <w:lang w:eastAsia="zh-CN"/>
              </w:rPr>
            </w:pPr>
          </w:p>
          <w:p w14:paraId="7A09C613" w14:textId="77777777" w:rsidR="005E5C42" w:rsidRDefault="0025497D">
            <w:pPr>
              <w:snapToGrid w:val="0"/>
              <w:spacing w:after="0"/>
              <w:jc w:val="both"/>
              <w:rPr>
                <w:sz w:val="18"/>
                <w:szCs w:val="18"/>
                <w:u w:val="single"/>
                <w:lang w:eastAsia="zh-TW"/>
              </w:rPr>
            </w:pPr>
            <w:r>
              <w:rPr>
                <w:b/>
                <w:sz w:val="18"/>
                <w:szCs w:val="18"/>
                <w:u w:val="single"/>
              </w:rPr>
              <w:t>Agreement (RAN1#106b)</w:t>
            </w:r>
          </w:p>
          <w:p w14:paraId="6400B87E" w14:textId="77777777" w:rsidR="005E5C42" w:rsidRDefault="0025497D">
            <w:pPr>
              <w:snapToGrid w:val="0"/>
              <w:jc w:val="both"/>
              <w:rPr>
                <w:sz w:val="18"/>
                <w:szCs w:val="18"/>
              </w:rPr>
            </w:pPr>
            <w:r>
              <w:rPr>
                <w:sz w:val="18"/>
                <w:szCs w:val="18"/>
                <w:lang w:eastAsia="zh-TW"/>
              </w:rPr>
              <w:t xml:space="preserve">On Rel-17 DCI-based beam indication, regarding application time of the beam indication for CA, </w:t>
            </w:r>
            <w:r>
              <w:rPr>
                <w:rFonts w:eastAsia="Times New Roman"/>
                <w:sz w:val="18"/>
                <w:szCs w:val="18"/>
                <w:highlight w:val="yellow"/>
                <w:lang w:eastAsia="zh-TW"/>
              </w:rPr>
              <w:t>the first slot and the Y symbols are both determined on the carrier with the smallest SCS among the carrier(s) applying the beam indication.</w:t>
            </w:r>
            <w:r>
              <w:rPr>
                <w:sz w:val="18"/>
                <w:szCs w:val="18"/>
              </w:rPr>
              <w:t xml:space="preserve"> </w:t>
            </w:r>
          </w:p>
          <w:p w14:paraId="0AB2A1B4" w14:textId="77777777" w:rsidR="005E5C42" w:rsidRDefault="0025497D">
            <w:pPr>
              <w:pStyle w:val="ListParagraph"/>
              <w:numPr>
                <w:ilvl w:val="0"/>
                <w:numId w:val="18"/>
              </w:numPr>
              <w:snapToGrid w:val="0"/>
              <w:spacing w:after="0" w:line="240" w:lineRule="auto"/>
              <w:jc w:val="both"/>
              <w:rPr>
                <w:sz w:val="18"/>
                <w:szCs w:val="18"/>
              </w:rPr>
            </w:pPr>
            <w:r>
              <w:rPr>
                <w:sz w:val="18"/>
                <w:szCs w:val="18"/>
              </w:rPr>
              <w:t>For Rel-17 MAC-CE based beam indication (when only a single TCI codepoint is activated) and activation, it follows the Rel-16 application timeline of MAC-CE activation</w:t>
            </w:r>
          </w:p>
          <w:p w14:paraId="01F22766" w14:textId="77777777" w:rsidR="005E5C42" w:rsidRDefault="0025497D">
            <w:pPr>
              <w:pStyle w:val="ListParagraph"/>
              <w:numPr>
                <w:ilvl w:val="1"/>
                <w:numId w:val="18"/>
              </w:numPr>
              <w:snapToGrid w:val="0"/>
              <w:spacing w:after="0" w:line="240" w:lineRule="auto"/>
              <w:jc w:val="both"/>
              <w:rPr>
                <w:sz w:val="18"/>
                <w:szCs w:val="18"/>
              </w:rPr>
            </w:pPr>
            <w:r>
              <w:rPr>
                <w:sz w:val="18"/>
                <w:szCs w:val="18"/>
              </w:rPr>
              <w:t>How to capture this in the specifications is up to the editors</w:t>
            </w:r>
          </w:p>
          <w:p w14:paraId="41DE1F97" w14:textId="77777777" w:rsidR="005E5C42" w:rsidRDefault="005E5C42">
            <w:pPr>
              <w:pStyle w:val="References"/>
              <w:numPr>
                <w:ilvl w:val="0"/>
                <w:numId w:val="0"/>
              </w:numPr>
              <w:adjustRightInd w:val="0"/>
              <w:spacing w:after="0" w:line="240" w:lineRule="auto"/>
              <w:rPr>
                <w:color w:val="3333FF"/>
                <w:sz w:val="18"/>
                <w:szCs w:val="18"/>
                <w:lang w:eastAsia="zh-CN"/>
              </w:rPr>
            </w:pPr>
          </w:p>
          <w:p w14:paraId="016EABCB" w14:textId="77777777" w:rsidR="005E5C42" w:rsidRDefault="005E5C42">
            <w:pPr>
              <w:pStyle w:val="References"/>
              <w:numPr>
                <w:ilvl w:val="0"/>
                <w:numId w:val="0"/>
              </w:numPr>
              <w:adjustRightInd w:val="0"/>
              <w:spacing w:after="0" w:line="240" w:lineRule="auto"/>
              <w:rPr>
                <w:sz w:val="18"/>
                <w:szCs w:val="18"/>
                <w:lang w:eastAsia="zh-CN"/>
              </w:rPr>
            </w:pPr>
          </w:p>
        </w:tc>
      </w:tr>
      <w:tr w:rsidR="005E5C42" w14:paraId="5F642430" w14:textId="77777777">
        <w:trPr>
          <w:trHeight w:val="305"/>
        </w:trPr>
        <w:tc>
          <w:tcPr>
            <w:tcW w:w="1985" w:type="dxa"/>
          </w:tcPr>
          <w:p w14:paraId="49578410"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D72278D" w14:textId="77777777" w:rsidR="005E5C42" w:rsidRDefault="0025497D">
            <w:pPr>
              <w:pStyle w:val="B1"/>
              <w:ind w:left="0" w:firstLine="0"/>
              <w:rPr>
                <w:sz w:val="18"/>
                <w:szCs w:val="18"/>
              </w:rPr>
            </w:pPr>
            <w:r>
              <w:rPr>
                <w:sz w:val="18"/>
                <w:szCs w:val="18"/>
              </w:rPr>
              <w:t>Agree with FL. No need the CR</w:t>
            </w:r>
          </w:p>
        </w:tc>
      </w:tr>
      <w:tr w:rsidR="005E5C42" w14:paraId="3D9AA4D8" w14:textId="77777777">
        <w:trPr>
          <w:trHeight w:val="305"/>
        </w:trPr>
        <w:tc>
          <w:tcPr>
            <w:tcW w:w="1985" w:type="dxa"/>
          </w:tcPr>
          <w:p w14:paraId="1FCD28B8"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1C9FE82C"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We think previous agreement and CRs have already been captured correctly. The proposed change looks unnecessary.</w:t>
            </w:r>
          </w:p>
        </w:tc>
      </w:tr>
      <w:tr w:rsidR="005E5C42" w14:paraId="5CD0FC05" w14:textId="77777777">
        <w:trPr>
          <w:trHeight w:val="305"/>
        </w:trPr>
        <w:tc>
          <w:tcPr>
            <w:tcW w:w="1985" w:type="dxa"/>
          </w:tcPr>
          <w:p w14:paraId="70B2C988"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5EA6929"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Agree with FL. This would introduce new behavior.</w:t>
            </w:r>
          </w:p>
        </w:tc>
      </w:tr>
      <w:tr w:rsidR="005E5C42" w14:paraId="7A23C2CD" w14:textId="77777777">
        <w:trPr>
          <w:trHeight w:val="305"/>
        </w:trPr>
        <w:tc>
          <w:tcPr>
            <w:tcW w:w="1985" w:type="dxa"/>
          </w:tcPr>
          <w:p w14:paraId="58613983" w14:textId="77777777" w:rsidR="005E5C42" w:rsidRDefault="0025497D">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24E82D6F" w14:textId="77777777" w:rsidR="005E5C42" w:rsidRDefault="0025497D">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gree with FL.</w:t>
            </w:r>
          </w:p>
        </w:tc>
      </w:tr>
      <w:tr w:rsidR="005E5C42" w14:paraId="3901539D" w14:textId="77777777">
        <w:trPr>
          <w:trHeight w:val="305"/>
        </w:trPr>
        <w:tc>
          <w:tcPr>
            <w:tcW w:w="1985" w:type="dxa"/>
          </w:tcPr>
          <w:p w14:paraId="48F53D9D"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MediaTek</w:t>
            </w:r>
          </w:p>
        </w:tc>
        <w:tc>
          <w:tcPr>
            <w:tcW w:w="7790" w:type="dxa"/>
          </w:tcPr>
          <w:p w14:paraId="034995B8"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Some view with FL. This CR is not aligned with RAN1 agreement.</w:t>
            </w:r>
          </w:p>
        </w:tc>
      </w:tr>
      <w:tr w:rsidR="005E5C42" w14:paraId="2C8E632D" w14:textId="77777777">
        <w:trPr>
          <w:trHeight w:val="305"/>
        </w:trPr>
        <w:tc>
          <w:tcPr>
            <w:tcW w:w="1985" w:type="dxa"/>
          </w:tcPr>
          <w:p w14:paraId="02F1887B" w14:textId="77777777" w:rsidR="005E5C42" w:rsidRDefault="0025497D">
            <w:pPr>
              <w:pStyle w:val="References"/>
              <w:numPr>
                <w:ilvl w:val="0"/>
                <w:numId w:val="0"/>
              </w:numPr>
              <w:adjustRightInd w:val="0"/>
              <w:spacing w:after="0" w:line="240" w:lineRule="auto"/>
              <w:rPr>
                <w:sz w:val="18"/>
                <w:szCs w:val="18"/>
                <w:lang w:eastAsia="zh-CN"/>
              </w:rPr>
            </w:pPr>
            <w:r>
              <w:rPr>
                <w:rFonts w:eastAsia="Malgun Gothic" w:hint="eastAsia"/>
                <w:sz w:val="18"/>
                <w:szCs w:val="18"/>
                <w:lang w:eastAsia="ko-KR"/>
              </w:rPr>
              <w:t>LG</w:t>
            </w:r>
          </w:p>
        </w:tc>
        <w:tc>
          <w:tcPr>
            <w:tcW w:w="7790" w:type="dxa"/>
          </w:tcPr>
          <w:p w14:paraId="070D8405" w14:textId="77777777" w:rsidR="005E5C42" w:rsidRDefault="0025497D">
            <w:pPr>
              <w:pStyle w:val="References"/>
              <w:numPr>
                <w:ilvl w:val="0"/>
                <w:numId w:val="0"/>
              </w:numPr>
              <w:adjustRightInd w:val="0"/>
              <w:spacing w:after="0" w:line="240" w:lineRule="auto"/>
              <w:rPr>
                <w:sz w:val="18"/>
                <w:szCs w:val="18"/>
                <w:lang w:eastAsia="zh-CN"/>
              </w:rPr>
            </w:pPr>
            <w:r>
              <w:rPr>
                <w:rFonts w:eastAsia="Malgun Gothic" w:hint="eastAsia"/>
                <w:sz w:val="18"/>
                <w:szCs w:val="18"/>
                <w:lang w:eastAsia="ko-KR"/>
              </w:rPr>
              <w:t>Agree with FL</w:t>
            </w:r>
            <w:r>
              <w:rPr>
                <w:rFonts w:eastAsia="Malgun Gothic"/>
                <w:sz w:val="18"/>
                <w:szCs w:val="18"/>
                <w:lang w:eastAsia="ko-KR"/>
              </w:rPr>
              <w:t>’s assessment</w:t>
            </w:r>
          </w:p>
        </w:tc>
      </w:tr>
      <w:tr w:rsidR="005E5C42" w14:paraId="17BC2822" w14:textId="77777777">
        <w:trPr>
          <w:trHeight w:val="305"/>
        </w:trPr>
        <w:tc>
          <w:tcPr>
            <w:tcW w:w="1985" w:type="dxa"/>
          </w:tcPr>
          <w:p w14:paraId="6D7F7806"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Spreadtrum</w:t>
            </w:r>
          </w:p>
        </w:tc>
        <w:tc>
          <w:tcPr>
            <w:tcW w:w="7790" w:type="dxa"/>
          </w:tcPr>
          <w:p w14:paraId="4E2C6219" w14:textId="77777777" w:rsidR="005E5C42" w:rsidRDefault="0025497D">
            <w:pPr>
              <w:pStyle w:val="References"/>
              <w:numPr>
                <w:ilvl w:val="0"/>
                <w:numId w:val="0"/>
              </w:numPr>
              <w:adjustRightInd w:val="0"/>
              <w:spacing w:after="0" w:line="240" w:lineRule="auto"/>
              <w:rPr>
                <w:sz w:val="18"/>
                <w:szCs w:val="18"/>
                <w:lang w:eastAsia="zh-CN"/>
              </w:rPr>
            </w:pPr>
            <w:r>
              <w:rPr>
                <w:sz w:val="18"/>
                <w:szCs w:val="18"/>
              </w:rPr>
              <w:t>Agree with FL note.</w:t>
            </w:r>
          </w:p>
        </w:tc>
      </w:tr>
      <w:tr w:rsidR="005E5C42" w14:paraId="02397D04" w14:textId="77777777">
        <w:trPr>
          <w:trHeight w:val="305"/>
        </w:trPr>
        <w:tc>
          <w:tcPr>
            <w:tcW w:w="1985" w:type="dxa"/>
          </w:tcPr>
          <w:p w14:paraId="285C6C08"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7CA933E9"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A</w:t>
            </w:r>
            <w:r>
              <w:rPr>
                <w:sz w:val="18"/>
                <w:szCs w:val="18"/>
                <w:lang w:eastAsia="zh-CN"/>
              </w:rPr>
              <w:t>gree with FL. The CR is not needed.</w:t>
            </w:r>
          </w:p>
        </w:tc>
      </w:tr>
      <w:tr w:rsidR="005E5C42" w14:paraId="2F83C221" w14:textId="77777777">
        <w:trPr>
          <w:trHeight w:val="305"/>
        </w:trPr>
        <w:tc>
          <w:tcPr>
            <w:tcW w:w="1985" w:type="dxa"/>
          </w:tcPr>
          <w:p w14:paraId="727DB03B" w14:textId="77777777" w:rsidR="005E5C42" w:rsidRDefault="0025497D">
            <w:pPr>
              <w:pStyle w:val="References"/>
              <w:numPr>
                <w:ilvl w:val="0"/>
                <w:numId w:val="0"/>
              </w:numPr>
              <w:adjustRightInd w:val="0"/>
              <w:spacing w:after="0" w:line="240" w:lineRule="auto"/>
              <w:rPr>
                <w:rFonts w:eastAsia="Malgun Gothic"/>
                <w:sz w:val="18"/>
                <w:szCs w:val="18"/>
                <w:lang w:eastAsia="ko-KR"/>
              </w:rPr>
            </w:pPr>
            <w:r>
              <w:rPr>
                <w:rFonts w:eastAsia="Malgun Gothic"/>
                <w:sz w:val="18"/>
                <w:szCs w:val="18"/>
                <w:lang w:eastAsia="ko-KR"/>
              </w:rPr>
              <w:t>Intel</w:t>
            </w:r>
          </w:p>
        </w:tc>
        <w:tc>
          <w:tcPr>
            <w:tcW w:w="7790" w:type="dxa"/>
          </w:tcPr>
          <w:p w14:paraId="5ADEC6F6" w14:textId="77777777" w:rsidR="005E5C42" w:rsidRDefault="0025497D">
            <w:pPr>
              <w:pStyle w:val="References"/>
              <w:numPr>
                <w:ilvl w:val="0"/>
                <w:numId w:val="0"/>
              </w:numPr>
              <w:adjustRightInd w:val="0"/>
              <w:spacing w:after="0" w:line="240" w:lineRule="auto"/>
              <w:rPr>
                <w:rFonts w:eastAsia="Malgun Gothic"/>
                <w:sz w:val="18"/>
                <w:szCs w:val="18"/>
                <w:lang w:eastAsia="ko-KR"/>
              </w:rPr>
            </w:pPr>
            <w:r>
              <w:rPr>
                <w:rFonts w:eastAsia="Malgun Gothic"/>
                <w:sz w:val="18"/>
                <w:szCs w:val="18"/>
                <w:lang w:eastAsia="ko-KR"/>
              </w:rPr>
              <w:t>Agree with FL, not needed</w:t>
            </w:r>
          </w:p>
        </w:tc>
      </w:tr>
      <w:tr w:rsidR="005E5C42" w14:paraId="66066716" w14:textId="77777777">
        <w:trPr>
          <w:trHeight w:val="305"/>
        </w:trPr>
        <w:tc>
          <w:tcPr>
            <w:tcW w:w="1985" w:type="dxa"/>
          </w:tcPr>
          <w:p w14:paraId="6CBB4201" w14:textId="77777777" w:rsidR="005E5C42" w:rsidRDefault="0025497D">
            <w:pPr>
              <w:pStyle w:val="References"/>
              <w:numPr>
                <w:ilvl w:val="0"/>
                <w:numId w:val="0"/>
              </w:numPr>
              <w:adjustRightInd w:val="0"/>
              <w:spacing w:after="0" w:line="240" w:lineRule="auto"/>
              <w:rPr>
                <w:sz w:val="18"/>
                <w:szCs w:val="18"/>
                <w:lang w:eastAsia="zh-CN"/>
              </w:rPr>
            </w:pPr>
            <w:r>
              <w:rPr>
                <w:rFonts w:eastAsia="Malgun Gothic"/>
                <w:sz w:val="18"/>
                <w:szCs w:val="18"/>
                <w:lang w:eastAsia="ko-KR"/>
              </w:rPr>
              <w:t>Samsung</w:t>
            </w:r>
          </w:p>
        </w:tc>
        <w:tc>
          <w:tcPr>
            <w:tcW w:w="7790" w:type="dxa"/>
          </w:tcPr>
          <w:p w14:paraId="66E00E48" w14:textId="77777777" w:rsidR="005E5C42" w:rsidRDefault="0025497D">
            <w:pPr>
              <w:pStyle w:val="References"/>
              <w:numPr>
                <w:ilvl w:val="0"/>
                <w:numId w:val="0"/>
              </w:numPr>
              <w:adjustRightInd w:val="0"/>
              <w:spacing w:after="0" w:line="240" w:lineRule="auto"/>
              <w:rPr>
                <w:rFonts w:eastAsia="Malgun Gothic"/>
                <w:sz w:val="18"/>
                <w:szCs w:val="18"/>
                <w:lang w:eastAsia="ko-KR"/>
              </w:rPr>
            </w:pPr>
            <w:r>
              <w:rPr>
                <w:rFonts w:eastAsia="Malgun Gothic"/>
                <w:sz w:val="18"/>
                <w:szCs w:val="18"/>
                <w:lang w:eastAsia="ko-KR"/>
              </w:rPr>
              <w:t>We would like to point out the fact that in case of cross-carrier scheduling, the SCS spacing of the PDCCH is considered when determining the start of a PDSCH (on another carrier). It seems natural to consider this also in case of cross carrier beam indication (which I don’t think was taken into account when the above agreement, mentioned by the FL, was made). This is the corresponding text in clause 5.5 of TS 38.214:</w:t>
            </w:r>
          </w:p>
          <w:p w14:paraId="3C90CBFB" w14:textId="77777777" w:rsidR="005E5C42" w:rsidRDefault="005E5C42">
            <w:pPr>
              <w:pStyle w:val="References"/>
              <w:numPr>
                <w:ilvl w:val="0"/>
                <w:numId w:val="0"/>
              </w:numPr>
              <w:adjustRightInd w:val="0"/>
              <w:spacing w:after="0" w:line="240" w:lineRule="auto"/>
              <w:rPr>
                <w:rFonts w:eastAsia="Malgun Gothic"/>
                <w:sz w:val="18"/>
                <w:szCs w:val="18"/>
                <w:lang w:eastAsia="ko-KR"/>
              </w:rPr>
            </w:pPr>
          </w:p>
          <w:p w14:paraId="19EE1E46" w14:textId="77777777" w:rsidR="005E5C42" w:rsidRDefault="0025497D">
            <w:pPr>
              <w:pStyle w:val="References"/>
              <w:numPr>
                <w:ilvl w:val="0"/>
                <w:numId w:val="0"/>
              </w:numPr>
              <w:adjustRightInd w:val="0"/>
              <w:spacing w:after="0" w:line="240" w:lineRule="auto"/>
              <w:rPr>
                <w:rFonts w:eastAsia="Malgun Gothic"/>
                <w:sz w:val="18"/>
                <w:szCs w:val="18"/>
                <w:lang w:eastAsia="ko-KR"/>
              </w:rPr>
            </w:pPr>
            <w:r>
              <w:rPr>
                <w:rStyle w:val="markedcontent"/>
                <w:rFonts w:ascii="Arial" w:hAnsi="Arial" w:cs="Arial"/>
              </w:rPr>
              <w:t xml:space="preserve">If the μPDCCH &lt; μPDSCH, the UE is expected to receive the scheduled PDSCH, if the </w:t>
            </w:r>
            <w:r>
              <w:rPr>
                <w:rStyle w:val="markedcontent"/>
                <w:rFonts w:ascii="Arial" w:hAnsi="Arial" w:cs="Arial"/>
                <w:highlight w:val="cyan"/>
              </w:rPr>
              <w:t>first symbol in the PDSCH</w:t>
            </w:r>
            <w:r>
              <w:rPr>
                <w:highlight w:val="cyan"/>
              </w:rPr>
              <w:t xml:space="preserve"> </w:t>
            </w:r>
            <w:r>
              <w:rPr>
                <w:rStyle w:val="markedcontent"/>
                <w:rFonts w:ascii="Arial" w:hAnsi="Arial" w:cs="Arial"/>
                <w:highlight w:val="cyan"/>
              </w:rPr>
              <w:t>allocation</w:t>
            </w:r>
            <w:r>
              <w:rPr>
                <w:rStyle w:val="markedcontent"/>
                <w:rFonts w:ascii="Arial" w:hAnsi="Arial" w:cs="Arial"/>
              </w:rPr>
              <w:t>, including the DM-RS, as defined by the slot offset K0 and the start and length indicator SLIV of the</w:t>
            </w:r>
            <w:r>
              <w:t xml:space="preserve"> </w:t>
            </w:r>
            <w:r>
              <w:rPr>
                <w:rStyle w:val="markedcontent"/>
                <w:rFonts w:ascii="Arial" w:hAnsi="Arial" w:cs="Arial"/>
              </w:rPr>
              <w:t xml:space="preserve">scheduling DCI starts no earlier than the first symbol of the slot of the PDSCH reception starting </w:t>
            </w:r>
            <w:r>
              <w:rPr>
                <w:rStyle w:val="markedcontent"/>
                <w:rFonts w:ascii="Arial" w:hAnsi="Arial" w:cs="Arial"/>
                <w:highlight w:val="cyan"/>
              </w:rPr>
              <w:t xml:space="preserve">at least Npdsch </w:t>
            </w:r>
            <w:r>
              <w:rPr>
                <w:rStyle w:val="markedcontent"/>
                <w:rFonts w:ascii="Arial" w:hAnsi="Arial" w:cs="Arial"/>
                <w:highlight w:val="lightGray"/>
              </w:rPr>
              <w:t>PDCCH</w:t>
            </w:r>
            <w:r>
              <w:br/>
            </w:r>
            <w:r>
              <w:rPr>
                <w:rStyle w:val="markedcontent"/>
                <w:rFonts w:ascii="Arial" w:hAnsi="Arial" w:cs="Arial"/>
                <w:highlight w:val="cyan"/>
              </w:rPr>
              <w:t>symbols</w:t>
            </w:r>
            <w:r>
              <w:rPr>
                <w:rStyle w:val="markedcontent"/>
                <w:rFonts w:ascii="Arial" w:hAnsi="Arial" w:cs="Arial"/>
              </w:rPr>
              <w:t xml:space="preserve"> after the end of the PDCCH scheduling the PDSCH, not taking into account the effect of receive timing</w:t>
            </w:r>
            <w:r>
              <w:t xml:space="preserve"> </w:t>
            </w:r>
            <w:r>
              <w:rPr>
                <w:rStyle w:val="markedcontent"/>
                <w:rFonts w:ascii="Arial" w:hAnsi="Arial" w:cs="Arial"/>
              </w:rPr>
              <w:t>difference between the scheduling cell and the scheduled cell</w:t>
            </w:r>
          </w:p>
          <w:p w14:paraId="5F0C1ED9" w14:textId="77777777" w:rsidR="005E5C42" w:rsidRDefault="005E5C42">
            <w:pPr>
              <w:pStyle w:val="References"/>
              <w:numPr>
                <w:ilvl w:val="0"/>
                <w:numId w:val="0"/>
              </w:numPr>
              <w:adjustRightInd w:val="0"/>
              <w:spacing w:after="0" w:line="240" w:lineRule="auto"/>
              <w:rPr>
                <w:rFonts w:eastAsia="Malgun Gothic"/>
                <w:sz w:val="18"/>
                <w:szCs w:val="18"/>
                <w:lang w:eastAsia="ko-KR"/>
              </w:rPr>
            </w:pPr>
          </w:p>
          <w:p w14:paraId="6F08463E" w14:textId="77777777" w:rsidR="005E5C42" w:rsidRDefault="0025497D">
            <w:pPr>
              <w:pStyle w:val="References"/>
              <w:numPr>
                <w:ilvl w:val="0"/>
                <w:numId w:val="0"/>
              </w:numPr>
              <w:adjustRightInd w:val="0"/>
              <w:spacing w:after="0" w:line="240" w:lineRule="auto"/>
              <w:rPr>
                <w:rFonts w:eastAsia="Malgun Gothic"/>
                <w:sz w:val="18"/>
                <w:szCs w:val="18"/>
                <w:lang w:eastAsia="ko-KR"/>
              </w:rPr>
            </w:pPr>
            <w:r>
              <w:rPr>
                <w:rFonts w:eastAsia="Malgun Gothic"/>
                <w:sz w:val="18"/>
                <w:szCs w:val="18"/>
                <w:lang w:eastAsia="ko-KR"/>
              </w:rPr>
              <w:t>Having said that, if companies still think that we don’t need to consider the SCS of carrier that carries the beam indication in case of cross-carrier beam indication, it would be good to capture the following to avoid any confusion:</w:t>
            </w:r>
          </w:p>
          <w:p w14:paraId="2B7BA971" w14:textId="77777777" w:rsidR="005E5C42" w:rsidRDefault="005E5C42">
            <w:pPr>
              <w:pStyle w:val="References"/>
              <w:numPr>
                <w:ilvl w:val="0"/>
                <w:numId w:val="0"/>
              </w:numPr>
              <w:adjustRightInd w:val="0"/>
              <w:spacing w:after="0" w:line="240" w:lineRule="auto"/>
              <w:rPr>
                <w:rFonts w:eastAsia="Malgun Gothic"/>
                <w:sz w:val="18"/>
                <w:szCs w:val="18"/>
                <w:lang w:eastAsia="ko-KR"/>
              </w:rPr>
            </w:pPr>
          </w:p>
          <w:p w14:paraId="422023B3" w14:textId="77777777" w:rsidR="005E5C42" w:rsidRDefault="0025497D">
            <w:pPr>
              <w:pStyle w:val="References"/>
              <w:numPr>
                <w:ilvl w:val="0"/>
                <w:numId w:val="0"/>
              </w:numPr>
              <w:adjustRightInd w:val="0"/>
              <w:spacing w:after="0" w:line="240" w:lineRule="auto"/>
              <w:rPr>
                <w:sz w:val="18"/>
                <w:szCs w:val="18"/>
                <w:lang w:eastAsia="zh-CN"/>
              </w:rPr>
            </w:pPr>
            <w:r>
              <w:rPr>
                <w:rFonts w:eastAsia="Malgun Gothic"/>
                <w:color w:val="0000FF"/>
                <w:sz w:val="18"/>
                <w:szCs w:val="18"/>
                <w:lang w:eastAsia="ko-KR"/>
              </w:rPr>
              <w:t xml:space="preserve">In case of cross-carrier beam indication, only the sub-carrier spacing of the carrier(s) to which the indicated TCI state is applied is considered when determining the </w:t>
            </w:r>
            <m:oMath>
              <m:r>
                <w:rPr>
                  <w:rFonts w:ascii="Cambria Math" w:hAnsi="Cambria Math"/>
                  <w:color w:val="0000FF"/>
                  <w:sz w:val="18"/>
                  <w:szCs w:val="18"/>
                  <w:lang w:eastAsia="zh-CN"/>
                </w:rPr>
                <m:t>beamAppTime</m:t>
              </m:r>
            </m:oMath>
            <w:r>
              <w:rPr>
                <w:rFonts w:eastAsia="Malgun Gothic"/>
                <w:color w:val="0000FF"/>
                <w:sz w:val="18"/>
                <w:szCs w:val="18"/>
                <w:lang w:eastAsia="zh-CN"/>
              </w:rPr>
              <w:t>.</w:t>
            </w:r>
          </w:p>
        </w:tc>
      </w:tr>
      <w:tr w:rsidR="005E5C42" w14:paraId="181E17A8" w14:textId="77777777">
        <w:trPr>
          <w:trHeight w:val="305"/>
        </w:trPr>
        <w:tc>
          <w:tcPr>
            <w:tcW w:w="1985" w:type="dxa"/>
          </w:tcPr>
          <w:p w14:paraId="1EADA7C3"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tcPr>
          <w:p w14:paraId="0709A57B"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Agree with FL</w:t>
            </w:r>
          </w:p>
        </w:tc>
      </w:tr>
      <w:tr w:rsidR="005E5C42" w14:paraId="4A696F91" w14:textId="77777777">
        <w:trPr>
          <w:trHeight w:val="305"/>
        </w:trPr>
        <w:tc>
          <w:tcPr>
            <w:tcW w:w="1985" w:type="dxa"/>
          </w:tcPr>
          <w:p w14:paraId="557E55CE"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AAEAE81"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A</w:t>
            </w:r>
            <w:r>
              <w:rPr>
                <w:sz w:val="18"/>
                <w:szCs w:val="18"/>
                <w:lang w:eastAsia="zh-CN"/>
              </w:rPr>
              <w:t>gree with FL</w:t>
            </w:r>
          </w:p>
        </w:tc>
      </w:tr>
      <w:tr w:rsidR="005E5C42" w14:paraId="6F7E4084" w14:textId="77777777">
        <w:trPr>
          <w:trHeight w:val="305"/>
        </w:trPr>
        <w:tc>
          <w:tcPr>
            <w:tcW w:w="1985" w:type="dxa"/>
          </w:tcPr>
          <w:p w14:paraId="49E9EC4F" w14:textId="77777777" w:rsidR="005E5C42" w:rsidRDefault="0025497D">
            <w:pPr>
              <w:pStyle w:val="References"/>
              <w:numPr>
                <w:ilvl w:val="0"/>
                <w:numId w:val="0"/>
              </w:numPr>
              <w:adjustRightInd w:val="0"/>
              <w:spacing w:after="0" w:line="240" w:lineRule="auto"/>
              <w:rPr>
                <w:color w:val="3333FF"/>
                <w:sz w:val="18"/>
                <w:szCs w:val="18"/>
                <w:lang w:eastAsia="zh-CN"/>
              </w:rPr>
            </w:pPr>
            <w:r>
              <w:rPr>
                <w:rFonts w:hint="eastAsia"/>
                <w:sz w:val="18"/>
                <w:szCs w:val="18"/>
                <w:lang w:eastAsia="zh-CN"/>
              </w:rPr>
              <w:t>ZTE</w:t>
            </w:r>
          </w:p>
        </w:tc>
        <w:tc>
          <w:tcPr>
            <w:tcW w:w="7790" w:type="dxa"/>
          </w:tcPr>
          <w:p w14:paraId="2E1B7C59" w14:textId="77777777" w:rsidR="005E5C42" w:rsidRDefault="0025497D">
            <w:pPr>
              <w:pStyle w:val="References"/>
              <w:numPr>
                <w:ilvl w:val="0"/>
                <w:numId w:val="0"/>
              </w:numPr>
              <w:adjustRightInd w:val="0"/>
              <w:spacing w:after="0" w:line="240" w:lineRule="auto"/>
              <w:rPr>
                <w:color w:val="3333FF"/>
                <w:sz w:val="18"/>
                <w:szCs w:val="18"/>
                <w:lang w:eastAsia="zh-CN"/>
              </w:rPr>
            </w:pPr>
            <w:r>
              <w:rPr>
                <w:rFonts w:hint="eastAsia"/>
                <w:sz w:val="18"/>
                <w:szCs w:val="18"/>
                <w:lang w:eastAsia="zh-CN"/>
              </w:rPr>
              <w:t xml:space="preserve">Agree with FL. </w:t>
            </w:r>
          </w:p>
        </w:tc>
      </w:tr>
      <w:tr w:rsidR="005E5C42" w14:paraId="1769DE8F" w14:textId="77777777">
        <w:trPr>
          <w:trHeight w:val="305"/>
        </w:trPr>
        <w:tc>
          <w:tcPr>
            <w:tcW w:w="1985" w:type="dxa"/>
          </w:tcPr>
          <w:p w14:paraId="597DEE27" w14:textId="77777777" w:rsidR="005E5C42" w:rsidRDefault="00364446">
            <w:pPr>
              <w:pStyle w:val="References"/>
              <w:numPr>
                <w:ilvl w:val="0"/>
                <w:numId w:val="0"/>
              </w:numPr>
              <w:adjustRightInd w:val="0"/>
              <w:spacing w:after="0" w:line="240" w:lineRule="auto"/>
              <w:rPr>
                <w:color w:val="3333FF"/>
                <w:sz w:val="18"/>
                <w:szCs w:val="18"/>
                <w:lang w:eastAsia="zh-CN"/>
              </w:rPr>
            </w:pPr>
            <w:r>
              <w:rPr>
                <w:rFonts w:hint="eastAsia"/>
                <w:color w:val="3333FF"/>
                <w:sz w:val="18"/>
                <w:szCs w:val="18"/>
                <w:lang w:eastAsia="zh-CN"/>
              </w:rPr>
              <w:t>Mo</w:t>
            </w:r>
            <w:r>
              <w:rPr>
                <w:color w:val="3333FF"/>
                <w:sz w:val="18"/>
                <w:szCs w:val="18"/>
                <w:lang w:eastAsia="zh-CN"/>
              </w:rPr>
              <w:t>d_V16</w:t>
            </w:r>
          </w:p>
        </w:tc>
        <w:tc>
          <w:tcPr>
            <w:tcW w:w="7790" w:type="dxa"/>
          </w:tcPr>
          <w:p w14:paraId="4F264514" w14:textId="77777777" w:rsidR="00364446" w:rsidRDefault="00364446" w:rsidP="00364446">
            <w:pPr>
              <w:pStyle w:val="References"/>
              <w:numPr>
                <w:ilvl w:val="0"/>
                <w:numId w:val="0"/>
              </w:numPr>
              <w:adjustRightInd w:val="0"/>
              <w:spacing w:after="0" w:line="240" w:lineRule="auto"/>
              <w:rPr>
                <w:color w:val="3333FF"/>
                <w:sz w:val="18"/>
                <w:szCs w:val="18"/>
                <w:lang w:eastAsia="zh-CN"/>
              </w:rPr>
            </w:pPr>
            <w:r w:rsidRPr="00457C23">
              <w:rPr>
                <w:b/>
                <w:color w:val="3333FF"/>
                <w:sz w:val="18"/>
                <w:szCs w:val="18"/>
                <w:lang w:eastAsia="zh-CN"/>
              </w:rPr>
              <w:t>FL’s observation-1</w:t>
            </w:r>
            <w:r w:rsidRPr="00457C23">
              <w:rPr>
                <w:rFonts w:hint="eastAsia"/>
                <w:b/>
                <w:color w:val="3333FF"/>
                <w:sz w:val="18"/>
                <w:szCs w:val="18"/>
                <w:lang w:eastAsia="zh-CN"/>
              </w:rPr>
              <w:t>:</w:t>
            </w:r>
            <w:r>
              <w:rPr>
                <w:color w:val="3333FF"/>
                <w:sz w:val="18"/>
                <w:szCs w:val="18"/>
                <w:lang w:eastAsia="zh-CN"/>
              </w:rPr>
              <w:t xml:space="preserve"> Support/fine-to-discuss: 1; Not-support: 12;</w:t>
            </w:r>
          </w:p>
          <w:p w14:paraId="0A34F439" w14:textId="77777777" w:rsidR="005E5C42" w:rsidRDefault="005E5C42">
            <w:pPr>
              <w:pStyle w:val="References"/>
              <w:numPr>
                <w:ilvl w:val="0"/>
                <w:numId w:val="0"/>
              </w:numPr>
              <w:adjustRightInd w:val="0"/>
              <w:spacing w:after="0" w:line="240" w:lineRule="auto"/>
              <w:rPr>
                <w:sz w:val="18"/>
                <w:szCs w:val="18"/>
                <w:lang w:eastAsia="zh-CN"/>
              </w:rPr>
            </w:pPr>
          </w:p>
          <w:p w14:paraId="2C89EE06" w14:textId="77777777" w:rsidR="00364446" w:rsidRDefault="00364446" w:rsidP="00364446">
            <w:pPr>
              <w:pStyle w:val="References"/>
              <w:numPr>
                <w:ilvl w:val="0"/>
                <w:numId w:val="0"/>
              </w:numPr>
              <w:tabs>
                <w:tab w:val="clear" w:pos="360"/>
                <w:tab w:val="left" w:pos="0"/>
              </w:tabs>
              <w:adjustRightInd w:val="0"/>
              <w:spacing w:after="0" w:line="240" w:lineRule="auto"/>
              <w:ind w:left="-20" w:firstLine="20"/>
              <w:rPr>
                <w:color w:val="3333FF"/>
                <w:sz w:val="18"/>
                <w:szCs w:val="18"/>
                <w:lang w:eastAsia="zh-CN"/>
              </w:rPr>
            </w:pPr>
            <w:r w:rsidRPr="00457C23">
              <w:rPr>
                <w:b/>
                <w:color w:val="3333FF"/>
                <w:sz w:val="18"/>
                <w:szCs w:val="18"/>
                <w:lang w:eastAsia="zh-CN"/>
              </w:rPr>
              <w:t>FL’s observation-</w:t>
            </w:r>
            <w:r>
              <w:rPr>
                <w:b/>
                <w:color w:val="3333FF"/>
                <w:sz w:val="18"/>
                <w:szCs w:val="18"/>
                <w:lang w:eastAsia="zh-CN"/>
              </w:rPr>
              <w:t>2</w:t>
            </w:r>
            <w:r w:rsidRPr="00457C23">
              <w:rPr>
                <w:rFonts w:hint="eastAsia"/>
                <w:b/>
                <w:color w:val="3333FF"/>
                <w:sz w:val="18"/>
                <w:szCs w:val="18"/>
                <w:lang w:eastAsia="zh-CN"/>
              </w:rPr>
              <w:t>:</w:t>
            </w:r>
            <w:r>
              <w:rPr>
                <w:color w:val="3333FF"/>
                <w:sz w:val="18"/>
                <w:szCs w:val="18"/>
                <w:lang w:eastAsia="zh-CN"/>
              </w:rPr>
              <w:t xml:space="preserve"> It seems </w:t>
            </w:r>
            <w:r w:rsidRPr="00263AA2">
              <w:rPr>
                <w:color w:val="3333FF"/>
                <w:sz w:val="18"/>
                <w:szCs w:val="18"/>
                <w:lang w:eastAsia="zh-CN"/>
              </w:rPr>
              <w:t>th</w:t>
            </w:r>
            <w:r>
              <w:rPr>
                <w:color w:val="3333FF"/>
                <w:sz w:val="18"/>
                <w:szCs w:val="18"/>
                <w:lang w:eastAsia="zh-CN"/>
              </w:rPr>
              <w:t xml:space="preserve">at majority companies does NOT identify the essentiality of the issue raised by the following CR. </w:t>
            </w:r>
          </w:p>
          <w:p w14:paraId="427D2250" w14:textId="77777777" w:rsidR="00364446" w:rsidRDefault="00364446" w:rsidP="00364446">
            <w:pPr>
              <w:pStyle w:val="References"/>
              <w:numPr>
                <w:ilvl w:val="0"/>
                <w:numId w:val="0"/>
              </w:numPr>
              <w:tabs>
                <w:tab w:val="clear" w:pos="360"/>
                <w:tab w:val="left" w:pos="0"/>
              </w:tabs>
              <w:adjustRightInd w:val="0"/>
              <w:spacing w:after="0" w:line="240" w:lineRule="auto"/>
              <w:ind w:left="-20" w:firstLine="20"/>
              <w:rPr>
                <w:sz w:val="18"/>
                <w:szCs w:val="18"/>
                <w:lang w:eastAsia="zh-CN"/>
              </w:rPr>
            </w:pPr>
          </w:p>
          <w:p w14:paraId="559A3180" w14:textId="77777777" w:rsidR="00364446" w:rsidRDefault="00364446" w:rsidP="00364446">
            <w:pPr>
              <w:pStyle w:val="References"/>
              <w:numPr>
                <w:ilvl w:val="0"/>
                <w:numId w:val="13"/>
              </w:numPr>
              <w:adjustRightInd w:val="0"/>
              <w:spacing w:after="0" w:line="240" w:lineRule="auto"/>
              <w:rPr>
                <w:sz w:val="18"/>
                <w:szCs w:val="18"/>
                <w:lang w:eastAsia="zh-CN"/>
              </w:rPr>
            </w:pPr>
            <w:r w:rsidRPr="00364446">
              <w:rPr>
                <w:sz w:val="18"/>
                <w:szCs w:val="18"/>
                <w:lang w:eastAsia="zh-CN"/>
              </w:rPr>
              <w:t>R1-2301230 Beam application time for cross carrier beam application</w:t>
            </w:r>
            <w:r w:rsidRPr="00364446">
              <w:rPr>
                <w:sz w:val="18"/>
                <w:szCs w:val="18"/>
                <w:lang w:eastAsia="zh-CN"/>
              </w:rPr>
              <w:tab/>
              <w:t>Samsung</w:t>
            </w:r>
          </w:p>
        </w:tc>
      </w:tr>
      <w:tr w:rsidR="005E5C42" w14:paraId="7A49E73D" w14:textId="77777777">
        <w:trPr>
          <w:trHeight w:val="305"/>
        </w:trPr>
        <w:tc>
          <w:tcPr>
            <w:tcW w:w="1985" w:type="dxa"/>
          </w:tcPr>
          <w:p w14:paraId="538BCC5F" w14:textId="77777777" w:rsidR="005E5C42" w:rsidRDefault="005E5C42">
            <w:pPr>
              <w:pStyle w:val="References"/>
              <w:numPr>
                <w:ilvl w:val="0"/>
                <w:numId w:val="0"/>
              </w:numPr>
              <w:adjustRightInd w:val="0"/>
              <w:spacing w:after="0" w:line="240" w:lineRule="auto"/>
              <w:rPr>
                <w:sz w:val="18"/>
                <w:szCs w:val="18"/>
                <w:lang w:eastAsia="zh-CN"/>
              </w:rPr>
            </w:pPr>
          </w:p>
        </w:tc>
        <w:tc>
          <w:tcPr>
            <w:tcW w:w="7790" w:type="dxa"/>
          </w:tcPr>
          <w:p w14:paraId="352C29BC" w14:textId="77777777" w:rsidR="005E5C42" w:rsidRDefault="005E5C42">
            <w:pPr>
              <w:pStyle w:val="References"/>
              <w:numPr>
                <w:ilvl w:val="0"/>
                <w:numId w:val="0"/>
              </w:numPr>
              <w:adjustRightInd w:val="0"/>
              <w:spacing w:after="0" w:line="240" w:lineRule="auto"/>
              <w:rPr>
                <w:sz w:val="18"/>
                <w:szCs w:val="18"/>
                <w:lang w:eastAsia="zh-CN"/>
              </w:rPr>
            </w:pPr>
          </w:p>
        </w:tc>
      </w:tr>
    </w:tbl>
    <w:p w14:paraId="0038F61E" w14:textId="77777777" w:rsidR="005E5C42" w:rsidRDefault="0025497D">
      <w:pPr>
        <w:pStyle w:val="Heading3"/>
      </w:pPr>
      <w:r>
        <w:t>Issue 1-7 Multi-slot PDSCH/PUSCH repetition in unified TCI (R1-2301469)</w:t>
      </w:r>
    </w:p>
    <w:p w14:paraId="24468031" w14:textId="77777777" w:rsidR="005E5C42" w:rsidRDefault="0025497D">
      <w:pPr>
        <w:spacing w:beforeLines="50" w:before="182" w:afterLines="50" w:after="182"/>
        <w:jc w:val="both"/>
        <w:rPr>
          <w:rFonts w:eastAsiaTheme="minorEastAsia"/>
          <w:color w:val="000000"/>
          <w:sz w:val="20"/>
          <w:szCs w:val="20"/>
        </w:rPr>
      </w:pPr>
      <w:r>
        <w:rPr>
          <w:rFonts w:eastAsiaTheme="minorEastAsia"/>
          <w:color w:val="000000"/>
          <w:sz w:val="20"/>
          <w:szCs w:val="20"/>
        </w:rPr>
        <w:t xml:space="preserve">In AI 8.2.5 in RAN1#109e, it was pointed out that </w:t>
      </w:r>
      <w:r>
        <w:rPr>
          <w:rFonts w:eastAsiaTheme="minorEastAsia"/>
          <w:color w:val="000000"/>
          <w:sz w:val="20"/>
          <w:szCs w:val="20"/>
          <w:highlight w:val="yellow"/>
        </w:rPr>
        <w:t>the existing text of PDSCH repetition for indicated TCI state</w:t>
      </w:r>
      <w:r>
        <w:rPr>
          <w:rFonts w:eastAsiaTheme="minorEastAsia"/>
          <w:color w:val="000000"/>
          <w:sz w:val="20"/>
          <w:szCs w:val="20"/>
        </w:rPr>
        <w:t xml:space="preserve"> is not applied to Rel.17 unified TCI state, because </w:t>
      </w:r>
      <w:r>
        <w:rPr>
          <w:rFonts w:eastAsiaTheme="minorEastAsia"/>
          <w:color w:val="000000"/>
          <w:sz w:val="20"/>
          <w:szCs w:val="20"/>
          <w:highlight w:val="cyan"/>
        </w:rPr>
        <w:t>the previous sentence</w:t>
      </w:r>
      <w:r>
        <w:rPr>
          <w:rFonts w:eastAsiaTheme="minorEastAsia"/>
          <w:color w:val="000000"/>
          <w:sz w:val="20"/>
          <w:szCs w:val="20"/>
        </w:rPr>
        <w:t xml:space="preserve"> is only applied to Rel.15 TCI state [1]. </w:t>
      </w:r>
    </w:p>
    <w:tbl>
      <w:tblPr>
        <w:tblStyle w:val="TableGrid"/>
        <w:tblW w:w="0" w:type="auto"/>
        <w:tblLook w:val="04A0" w:firstRow="1" w:lastRow="0" w:firstColumn="1" w:lastColumn="0" w:noHBand="0" w:noVBand="1"/>
      </w:tblPr>
      <w:tblGrid>
        <w:gridCol w:w="9926"/>
      </w:tblGrid>
      <w:tr w:rsidR="005E5C42" w14:paraId="7B208060" w14:textId="77777777">
        <w:trPr>
          <w:trHeight w:val="2205"/>
        </w:trPr>
        <w:tc>
          <w:tcPr>
            <w:tcW w:w="9962" w:type="dxa"/>
          </w:tcPr>
          <w:p w14:paraId="3FB0A07C" w14:textId="77777777" w:rsidR="005E5C42" w:rsidRDefault="0025497D">
            <w:pPr>
              <w:pStyle w:val="CRCoverPage"/>
              <w:spacing w:after="0"/>
              <w:rPr>
                <w:rFonts w:eastAsia="Yu Mincho"/>
                <w:sz w:val="18"/>
                <w:szCs w:val="18"/>
                <w:lang w:eastAsia="ja-JP"/>
              </w:rPr>
            </w:pPr>
            <w:r>
              <w:rPr>
                <w:rFonts w:eastAsia="Yu Mincho"/>
                <w:sz w:val="18"/>
                <w:szCs w:val="18"/>
                <w:lang w:eastAsia="ja-JP"/>
              </w:rPr>
              <w:t>5.1.5</w:t>
            </w:r>
            <w:r>
              <w:rPr>
                <w:rFonts w:eastAsia="Yu Mincho"/>
                <w:sz w:val="18"/>
                <w:szCs w:val="18"/>
                <w:lang w:eastAsia="ja-JP"/>
              </w:rPr>
              <w:tab/>
              <w:t>Antenna ports quasi co-location</w:t>
            </w:r>
          </w:p>
          <w:p w14:paraId="76097E40" w14:textId="77777777" w:rsidR="005E5C42" w:rsidRDefault="0025497D">
            <w:pPr>
              <w:pStyle w:val="CRCoverPage"/>
              <w:spacing w:after="0"/>
              <w:rPr>
                <w:rFonts w:eastAsia="Yu Mincho"/>
                <w:sz w:val="18"/>
                <w:szCs w:val="18"/>
                <w:lang w:eastAsia="ja-JP"/>
              </w:rPr>
            </w:pPr>
            <w:r>
              <w:rPr>
                <w:rFonts w:eastAsia="Yu Mincho" w:hint="eastAsia"/>
                <w:sz w:val="18"/>
                <w:szCs w:val="18"/>
                <w:lang w:eastAsia="ja-JP"/>
              </w:rPr>
              <w:t>[</w:t>
            </w:r>
            <w:r>
              <w:rPr>
                <w:rFonts w:eastAsia="Yu Mincho"/>
                <w:sz w:val="18"/>
                <w:szCs w:val="18"/>
                <w:lang w:eastAsia="ja-JP"/>
              </w:rPr>
              <w:t>…]</w:t>
            </w:r>
          </w:p>
          <w:p w14:paraId="653D48D8" w14:textId="77777777" w:rsidR="005E5C42" w:rsidRDefault="0025497D">
            <w:pPr>
              <w:spacing w:after="0"/>
              <w:jc w:val="both"/>
              <w:rPr>
                <w:rFonts w:eastAsiaTheme="minorEastAsia"/>
                <w:sz w:val="18"/>
                <w:szCs w:val="18"/>
              </w:rPr>
            </w:pPr>
            <w:r>
              <w:rPr>
                <w:color w:val="000000"/>
                <w:sz w:val="18"/>
                <w:szCs w:val="18"/>
              </w:rPr>
              <w:t xml:space="preserve">The UE may assume that the DM-RS ports of PDSCH of a serving cell are quasi co-located with the RS(s) in </w:t>
            </w:r>
            <w:r>
              <w:rPr>
                <w:color w:val="000000"/>
                <w:sz w:val="18"/>
                <w:szCs w:val="18"/>
                <w:highlight w:val="cyan"/>
              </w:rPr>
              <w:t xml:space="preserve">the TCI state with respect to the QCL type parameter(s) given by the indicated TCI state if the time offset between the reception of the DL DCI and the corresponding PDSCH is equal to or greater than a threshold </w:t>
            </w:r>
            <w:r>
              <w:rPr>
                <w:i/>
                <w:color w:val="000000"/>
                <w:sz w:val="18"/>
                <w:szCs w:val="18"/>
                <w:highlight w:val="cyan"/>
              </w:rPr>
              <w:t>timeDurationForQCL</w:t>
            </w:r>
            <w:r>
              <w:rPr>
                <w:color w:val="000000"/>
                <w:sz w:val="18"/>
                <w:szCs w:val="18"/>
              </w:rPr>
              <w:t xml:space="preserve">, where the threshold is based on reported UE capability [13, TS 38.306]. For a single slot PDSCH, the indicated TCI state(s) </w:t>
            </w:r>
            <w:r>
              <w:rPr>
                <w:sz w:val="18"/>
                <w:szCs w:val="18"/>
              </w:rPr>
              <w:t xml:space="preserve">should be based on the activated TCI states in the slot with the scheduled PDSCH. </w:t>
            </w:r>
            <w:r>
              <w:rPr>
                <w:sz w:val="18"/>
                <w:szCs w:val="18"/>
                <w:highlight w:val="yellow"/>
              </w:rPr>
              <w:t>For a multi-slot PDSCH or the UE is configured with higher layer parameter [</w:t>
            </w:r>
            <w:r>
              <w:rPr>
                <w:i/>
                <w:iCs/>
                <w:sz w:val="18"/>
                <w:szCs w:val="18"/>
                <w:highlight w:val="yellow"/>
              </w:rPr>
              <w:t>pdsch-TimeDomainAllocationListForMultiPDSCH-r17</w:t>
            </w:r>
            <w:r>
              <w:rPr>
                <w:sz w:val="18"/>
                <w:szCs w:val="18"/>
                <w:highlight w:val="yellow"/>
              </w:rPr>
              <w:t>], the indicated TCI state(s) should be based on the activated TCI states in the first slot with the scheduled PDSCH(s)</w:t>
            </w:r>
            <w:r>
              <w:rPr>
                <w:sz w:val="18"/>
                <w:szCs w:val="18"/>
              </w:rPr>
              <w:t>, and UE shall expect the activated TCI states are the same across the slots with the scheduled PDSCH(s).</w:t>
            </w:r>
          </w:p>
        </w:tc>
      </w:tr>
    </w:tbl>
    <w:p w14:paraId="28E9D105" w14:textId="77777777" w:rsidR="005E5C42" w:rsidRDefault="0025497D">
      <w:pPr>
        <w:spacing w:beforeLines="50" w:before="182" w:afterLines="50" w:after="182"/>
        <w:jc w:val="both"/>
        <w:rPr>
          <w:rFonts w:eastAsia="MS Mincho"/>
          <w:sz w:val="20"/>
          <w:szCs w:val="20"/>
          <w:lang w:eastAsia="ja-JP"/>
        </w:rPr>
      </w:pPr>
      <w:r>
        <w:rPr>
          <w:rFonts w:eastAsia="MS Mincho" w:hint="eastAsia"/>
          <w:sz w:val="20"/>
          <w:szCs w:val="20"/>
          <w:lang w:eastAsia="ja-JP"/>
        </w:rPr>
        <w:t>I</w:t>
      </w:r>
      <w:r>
        <w:rPr>
          <w:rFonts w:eastAsia="MS Mincho"/>
          <w:sz w:val="20"/>
          <w:szCs w:val="20"/>
          <w:lang w:eastAsia="ja-JP"/>
        </w:rPr>
        <w:t xml:space="preserve">n AI 8.2.5 in RAN1#111, the following conclusion was made based on the common understanding that </w:t>
      </w:r>
      <w:r>
        <w:rPr>
          <w:rFonts w:eastAsia="MS Mincho"/>
          <w:sz w:val="20"/>
          <w:szCs w:val="20"/>
          <w:highlight w:val="yellow"/>
          <w:lang w:eastAsia="ja-JP"/>
        </w:rPr>
        <w:t>the above text</w:t>
      </w:r>
      <w:r>
        <w:rPr>
          <w:rFonts w:eastAsia="MS Mincho"/>
          <w:sz w:val="20"/>
          <w:szCs w:val="20"/>
          <w:lang w:eastAsia="ja-JP"/>
        </w:rPr>
        <w:t xml:space="preserve"> is only applicable to Rel.15/16 TCI framework. Hence, </w:t>
      </w:r>
      <w:r>
        <w:rPr>
          <w:rFonts w:eastAsia="MS Mincho"/>
          <w:sz w:val="20"/>
          <w:szCs w:val="20"/>
          <w:highlight w:val="yellow"/>
          <w:lang w:eastAsia="ja-JP"/>
        </w:rPr>
        <w:t>the above text</w:t>
      </w:r>
      <w:r>
        <w:rPr>
          <w:rFonts w:eastAsia="MS Mincho"/>
          <w:sz w:val="20"/>
          <w:szCs w:val="20"/>
          <w:lang w:eastAsia="ja-JP"/>
        </w:rPr>
        <w:t xml:space="preserve"> is not applied to Rel.17 unified TCI framework.</w:t>
      </w:r>
    </w:p>
    <w:tbl>
      <w:tblPr>
        <w:tblStyle w:val="TableGrid"/>
        <w:tblW w:w="0" w:type="auto"/>
        <w:tblLook w:val="04A0" w:firstRow="1" w:lastRow="0" w:firstColumn="1" w:lastColumn="0" w:noHBand="0" w:noVBand="1"/>
      </w:tblPr>
      <w:tblGrid>
        <w:gridCol w:w="9926"/>
      </w:tblGrid>
      <w:tr w:rsidR="005E5C42" w14:paraId="37519E81" w14:textId="77777777">
        <w:tc>
          <w:tcPr>
            <w:tcW w:w="9962" w:type="dxa"/>
          </w:tcPr>
          <w:p w14:paraId="2D048742" w14:textId="77777777" w:rsidR="005E5C42" w:rsidRDefault="0025497D">
            <w:pPr>
              <w:spacing w:after="0"/>
              <w:rPr>
                <w:b/>
                <w:lang w:eastAsia="zh-CN"/>
              </w:rPr>
            </w:pPr>
            <w:r>
              <w:rPr>
                <w:b/>
                <w:lang w:eastAsia="zh-CN"/>
              </w:rPr>
              <w:t>Conclusion</w:t>
            </w:r>
          </w:p>
          <w:p w14:paraId="21C5ABAC" w14:textId="77777777" w:rsidR="005E5C42" w:rsidRDefault="0025497D">
            <w:pPr>
              <w:spacing w:after="0"/>
              <w:rPr>
                <w:lang w:eastAsia="zh-CN"/>
              </w:rPr>
            </w:pPr>
            <w:r>
              <w:rPr>
                <w:lang w:eastAsia="zh-CN"/>
              </w:rPr>
              <w:t>For Rel-17 unified TCI framework, the applied TCI states can be updated using unified TCI framework within the span of multi-PDSCH/PUSCH.</w:t>
            </w:r>
          </w:p>
          <w:p w14:paraId="37579DE8" w14:textId="77777777" w:rsidR="005E5C42" w:rsidRDefault="0025497D">
            <w:pPr>
              <w:numPr>
                <w:ilvl w:val="0"/>
                <w:numId w:val="19"/>
              </w:numPr>
              <w:spacing w:after="0" w:line="240" w:lineRule="auto"/>
              <w:rPr>
                <w:rFonts w:eastAsia="Batang"/>
                <w:lang w:eastAsia="zh-CN"/>
              </w:rPr>
            </w:pPr>
            <w:r>
              <w:rPr>
                <w:lang w:eastAsia="zh-CN"/>
              </w:rPr>
              <w:t>No additional specification support is needed.</w:t>
            </w:r>
          </w:p>
        </w:tc>
      </w:tr>
    </w:tbl>
    <w:p w14:paraId="513A90CE" w14:textId="77777777" w:rsidR="005E5C42" w:rsidRDefault="0025497D">
      <w:pPr>
        <w:spacing w:beforeLines="50" w:before="182" w:afterLines="50" w:after="182"/>
        <w:jc w:val="both"/>
        <w:rPr>
          <w:rFonts w:eastAsia="MS Mincho"/>
          <w:sz w:val="20"/>
          <w:szCs w:val="20"/>
          <w:lang w:eastAsia="ja-JP"/>
        </w:rPr>
      </w:pPr>
      <w:r>
        <w:rPr>
          <w:rFonts w:eastAsia="MS Mincho" w:hint="eastAsia"/>
          <w:sz w:val="20"/>
          <w:szCs w:val="20"/>
          <w:lang w:eastAsia="ja-JP"/>
        </w:rPr>
        <w:t>F</w:t>
      </w:r>
      <w:r>
        <w:rPr>
          <w:rFonts w:eastAsia="MS Mincho"/>
          <w:sz w:val="20"/>
          <w:szCs w:val="20"/>
          <w:lang w:eastAsia="ja-JP"/>
        </w:rPr>
        <w:t xml:space="preserve">or multi slot PDSCH/PUSCH repetition in Rel.17 unified TCI framework, based on the current specification, </w:t>
      </w:r>
      <w:r>
        <w:rPr>
          <w:rFonts w:eastAsia="MS Mincho"/>
          <w:sz w:val="20"/>
          <w:szCs w:val="20"/>
          <w:highlight w:val="magenta"/>
          <w:lang w:eastAsia="ja-JP"/>
        </w:rPr>
        <w:t>the following beam application timing (BAT)</w:t>
      </w:r>
      <w:r>
        <w:rPr>
          <w:rFonts w:eastAsia="MS Mincho"/>
          <w:sz w:val="20"/>
          <w:szCs w:val="20"/>
          <w:lang w:eastAsia="ja-JP"/>
        </w:rPr>
        <w:t xml:space="preserve"> is strictly applied, because there is no exception for multi-slot PDSCH/PUSCH repetition.</w:t>
      </w:r>
    </w:p>
    <w:tbl>
      <w:tblPr>
        <w:tblStyle w:val="TableGrid"/>
        <w:tblW w:w="0" w:type="auto"/>
        <w:tblLook w:val="04A0" w:firstRow="1" w:lastRow="0" w:firstColumn="1" w:lastColumn="0" w:noHBand="0" w:noVBand="1"/>
      </w:tblPr>
      <w:tblGrid>
        <w:gridCol w:w="9926"/>
      </w:tblGrid>
      <w:tr w:rsidR="005E5C42" w14:paraId="7AD06276" w14:textId="77777777">
        <w:trPr>
          <w:trHeight w:val="2205"/>
        </w:trPr>
        <w:tc>
          <w:tcPr>
            <w:tcW w:w="9962" w:type="dxa"/>
          </w:tcPr>
          <w:p w14:paraId="4ED215C9" w14:textId="77777777" w:rsidR="005E5C42" w:rsidRDefault="0025497D">
            <w:pPr>
              <w:pStyle w:val="CRCoverPage"/>
              <w:spacing w:after="0"/>
              <w:rPr>
                <w:rFonts w:eastAsia="Yu Mincho"/>
                <w:sz w:val="18"/>
                <w:szCs w:val="18"/>
                <w:lang w:eastAsia="ja-JP"/>
              </w:rPr>
            </w:pPr>
            <w:r>
              <w:rPr>
                <w:rFonts w:eastAsia="Yu Mincho"/>
                <w:sz w:val="18"/>
                <w:szCs w:val="18"/>
                <w:lang w:eastAsia="ja-JP"/>
              </w:rPr>
              <w:t>5.1.5</w:t>
            </w:r>
            <w:r>
              <w:rPr>
                <w:rFonts w:eastAsia="Yu Mincho"/>
                <w:sz w:val="18"/>
                <w:szCs w:val="18"/>
                <w:lang w:eastAsia="ja-JP"/>
              </w:rPr>
              <w:tab/>
              <w:t>Antenna ports quasi co-location</w:t>
            </w:r>
          </w:p>
          <w:p w14:paraId="6C9AAFE3" w14:textId="77777777" w:rsidR="005E5C42" w:rsidRDefault="0025497D">
            <w:pPr>
              <w:pStyle w:val="CRCoverPage"/>
              <w:spacing w:after="0"/>
              <w:rPr>
                <w:rFonts w:eastAsia="Yu Mincho"/>
                <w:sz w:val="18"/>
                <w:szCs w:val="18"/>
                <w:lang w:eastAsia="ja-JP"/>
              </w:rPr>
            </w:pPr>
            <w:r>
              <w:rPr>
                <w:rFonts w:eastAsia="Yu Mincho" w:hint="eastAsia"/>
                <w:sz w:val="18"/>
                <w:szCs w:val="18"/>
                <w:lang w:eastAsia="ja-JP"/>
              </w:rPr>
              <w:t>[</w:t>
            </w:r>
            <w:r>
              <w:rPr>
                <w:rFonts w:eastAsia="Yu Mincho"/>
                <w:sz w:val="18"/>
                <w:szCs w:val="18"/>
                <w:lang w:eastAsia="ja-JP"/>
              </w:rPr>
              <w:t>…]</w:t>
            </w:r>
          </w:p>
          <w:p w14:paraId="055A7893" w14:textId="77777777" w:rsidR="005E5C42" w:rsidRDefault="0025497D">
            <w:pPr>
              <w:rPr>
                <w:sz w:val="18"/>
                <w:szCs w:val="18"/>
              </w:rPr>
            </w:pPr>
            <w:r>
              <w:rPr>
                <w:color w:val="000000" w:themeColor="text1"/>
                <w:sz w:val="18"/>
                <w:szCs w:val="18"/>
                <w:lang w:eastAsia="zh-CN"/>
              </w:rPr>
              <w:t xml:space="preserve">When a UE configured with </w:t>
            </w:r>
            <w:r>
              <w:rPr>
                <w:i/>
                <w:iCs/>
                <w:color w:val="000000"/>
                <w:sz w:val="18"/>
                <w:szCs w:val="18"/>
              </w:rPr>
              <w:t>dl-OrJoint-TCIStateList</w:t>
            </w:r>
            <w:r>
              <w:rPr>
                <w:sz w:val="18"/>
                <w:szCs w:val="18"/>
                <w:lang w:eastAsia="zh-CN"/>
              </w:rPr>
              <w:t xml:space="preserve"> would transmit a PUCCH with</w:t>
            </w:r>
            <w:r>
              <w:rPr>
                <w:color w:val="000000" w:themeColor="text1"/>
                <w:sz w:val="18"/>
                <w:szCs w:val="18"/>
                <w:lang w:eastAsia="zh-CN"/>
              </w:rPr>
              <w:t xml:space="preserve"> HARQ-ACK </w:t>
            </w:r>
            <w:r>
              <w:rPr>
                <w:sz w:val="18"/>
                <w:szCs w:val="18"/>
                <w:lang w:eastAsia="zh-CN"/>
              </w:rPr>
              <w:t xml:space="preserve">information or a PUSCH with HARQ-ACK 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scheduled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 xml:space="preserve">the previously indicated one, </w:t>
            </w:r>
            <w:r>
              <w:rPr>
                <w:color w:val="000000" w:themeColor="text1"/>
                <w:sz w:val="18"/>
                <w:szCs w:val="18"/>
                <w:highlight w:val="magenta"/>
                <w:lang w:eastAsia="zh-CN"/>
              </w:rPr>
              <w:t>the indicated</w:t>
            </w:r>
            <w:r>
              <w:rPr>
                <w:i/>
                <w:iCs/>
                <w:color w:val="000000" w:themeColor="text1"/>
                <w:sz w:val="18"/>
                <w:szCs w:val="18"/>
                <w:highlight w:val="magenta"/>
                <w:lang w:eastAsia="zh-CN"/>
              </w:rPr>
              <w:t xml:space="preserve"> </w:t>
            </w:r>
            <w:r>
              <w:rPr>
                <w:rStyle w:val="Emphasis"/>
                <w:color w:val="000000" w:themeColor="text1"/>
                <w:sz w:val="18"/>
                <w:szCs w:val="18"/>
                <w:highlight w:val="magenta"/>
                <w:lang w:eastAsia="zh-CN"/>
              </w:rPr>
              <w:t>TCI-State</w:t>
            </w:r>
            <w:r>
              <w:rPr>
                <w:color w:val="000000" w:themeColor="text1"/>
                <w:sz w:val="18"/>
                <w:szCs w:val="18"/>
                <w:highlight w:val="magenta"/>
              </w:rPr>
              <w:t xml:space="preserve"> and/or</w:t>
            </w:r>
            <w:r>
              <w:rPr>
                <w:i/>
                <w:iCs/>
                <w:color w:val="000000" w:themeColor="text1"/>
                <w:sz w:val="18"/>
                <w:szCs w:val="18"/>
                <w:highlight w:val="magenta"/>
              </w:rPr>
              <w:t xml:space="preserve"> TCI-UL-State</w:t>
            </w:r>
            <w:r>
              <w:rPr>
                <w:i/>
                <w:iCs/>
                <w:color w:val="000000"/>
                <w:sz w:val="18"/>
                <w:szCs w:val="18"/>
                <w:highlight w:val="magenta"/>
              </w:rPr>
              <w:t xml:space="preserve"> </w:t>
            </w:r>
            <w:r>
              <w:rPr>
                <w:color w:val="000000" w:themeColor="text1"/>
                <w:sz w:val="18"/>
                <w:szCs w:val="18"/>
                <w:highlight w:val="magenta"/>
                <w:lang w:eastAsia="zh-CN"/>
              </w:rPr>
              <w:t xml:space="preserve">should be applied starting from the first slot that is at least </w:t>
            </w:r>
            <m:oMath>
              <m:r>
                <w:rPr>
                  <w:rFonts w:ascii="Cambria Math" w:hAnsi="Cambria Math"/>
                  <w:color w:val="000000" w:themeColor="text1"/>
                  <w:sz w:val="18"/>
                  <w:szCs w:val="18"/>
                  <w:highlight w:val="magenta"/>
                  <w:lang w:eastAsia="zh-CN"/>
                </w:rPr>
                <m:t>beamAppTime</m:t>
              </m:r>
            </m:oMath>
            <w:r>
              <w:rPr>
                <w:sz w:val="18"/>
                <w:szCs w:val="18"/>
                <w:highlight w:val="magenta"/>
              </w:rPr>
              <w:t xml:space="preserve"> symbols after the last symbol of the PUC</w:t>
            </w:r>
            <w:r>
              <w:rPr>
                <w:color w:val="000000" w:themeColor="text1"/>
                <w:sz w:val="18"/>
                <w:szCs w:val="18"/>
                <w:highlight w:val="magenta"/>
              </w:rPr>
              <w:t>CH or the PUSCH</w:t>
            </w:r>
            <w:r>
              <w:rPr>
                <w:color w:val="000000" w:themeColor="text1"/>
                <w:sz w:val="18"/>
                <w:szCs w:val="18"/>
              </w:rPr>
              <w:t xml:space="preserve">. The first slot and the </w:t>
            </w:r>
            <m:oMath>
              <m:r>
                <w:rPr>
                  <w:rFonts w:ascii="Cambria Math" w:hAnsi="Cambria Math"/>
                  <w:color w:val="000000" w:themeColor="text1"/>
                  <w:sz w:val="18"/>
                  <w:szCs w:val="18"/>
                  <w:lang w:eastAsia="zh-CN"/>
                </w:rPr>
                <m:t>beamAppTime</m:t>
              </m:r>
            </m:oMath>
            <w:r>
              <w:rPr>
                <w:sz w:val="18"/>
                <w:szCs w:val="18"/>
              </w:rPr>
              <w:t xml:space="preserve"> symbols are both determined on the active BWP with the smallest SCS among the BWP(s) </w:t>
            </w:r>
            <w:r>
              <w:rPr>
                <w:rFonts w:cs="Times"/>
                <w:sz w:val="18"/>
                <w:szCs w:val="18"/>
              </w:rPr>
              <w:t>from the CCs</w:t>
            </w:r>
            <w:r>
              <w:rPr>
                <w:rFonts w:cs="Times"/>
                <w:sz w:val="18"/>
                <w:szCs w:val="18"/>
                <w:lang w:eastAsia="zh-CN"/>
              </w:rPr>
              <w:t xml:space="preserve"> applying the </w:t>
            </w:r>
            <w:r>
              <w:rPr>
                <w:color w:val="000000" w:themeColor="text1"/>
                <w:sz w:val="18"/>
                <w:szCs w:val="18"/>
                <w:lang w:eastAsia="zh-CN"/>
              </w:rPr>
              <w:t>indicated</w:t>
            </w:r>
            <w:r>
              <w:rPr>
                <w:i/>
                <w:iCs/>
                <w:color w:val="000000" w:themeColor="text1"/>
                <w:sz w:val="18"/>
                <w:szCs w:val="18"/>
                <w:lang w:eastAsia="zh-CN"/>
              </w:rPr>
              <w:t xml:space="preserve"> </w:t>
            </w:r>
            <w:r>
              <w:rPr>
                <w:i/>
                <w:iCs/>
                <w:color w:val="000000"/>
                <w:sz w:val="18"/>
                <w:szCs w:val="18"/>
              </w:rPr>
              <w:t>TCI-State</w:t>
            </w:r>
            <w:r>
              <w:rPr>
                <w:color w:val="000000"/>
                <w:sz w:val="18"/>
                <w:szCs w:val="18"/>
              </w:rPr>
              <w:t xml:space="preserve"> or </w:t>
            </w:r>
            <w:r>
              <w:rPr>
                <w:i/>
                <w:iCs/>
                <w:color w:val="000000"/>
                <w:sz w:val="18"/>
                <w:szCs w:val="18"/>
              </w:rPr>
              <w:t>TCI-UL-State</w:t>
            </w:r>
            <w:r>
              <w:rPr>
                <w:rFonts w:cs="Times"/>
                <w:sz w:val="18"/>
                <w:szCs w:val="18"/>
              </w:rPr>
              <w:t xml:space="preserve"> that are active at the end of </w:t>
            </w:r>
            <w:r>
              <w:rPr>
                <w:rFonts w:cs="Times"/>
                <w:sz w:val="18"/>
                <w:szCs w:val="18"/>
                <w:lang w:eastAsia="zh-CN"/>
              </w:rPr>
              <w:t xml:space="preserve">the </w:t>
            </w:r>
            <w:r>
              <w:rPr>
                <w:rFonts w:cs="Times"/>
                <w:sz w:val="18"/>
                <w:szCs w:val="18"/>
              </w:rPr>
              <w:t>PUCCH</w:t>
            </w:r>
            <w:r>
              <w:rPr>
                <w:rFonts w:cs="Times"/>
                <w:sz w:val="18"/>
                <w:szCs w:val="18"/>
                <w:lang w:eastAsia="zh-CN"/>
              </w:rPr>
              <w:t xml:space="preserve"> or the </w:t>
            </w:r>
            <w:r>
              <w:rPr>
                <w:rFonts w:cs="Times"/>
                <w:sz w:val="18"/>
                <w:szCs w:val="18"/>
              </w:rPr>
              <w:t xml:space="preserve">PUSCH carrying the HARQ-ACK </w:t>
            </w:r>
            <w:r>
              <w:rPr>
                <w:sz w:val="18"/>
                <w:szCs w:val="18"/>
                <w:lang w:eastAsia="zh-CN"/>
              </w:rPr>
              <w:t>information</w:t>
            </w:r>
            <w:r>
              <w:rPr>
                <w:sz w:val="18"/>
                <w:szCs w:val="18"/>
              </w:rPr>
              <w:t xml:space="preserve">. </w:t>
            </w:r>
          </w:p>
        </w:tc>
      </w:tr>
    </w:tbl>
    <w:p w14:paraId="275E3883" w14:textId="77777777" w:rsidR="005E5C42" w:rsidRDefault="005E5C42">
      <w:pPr>
        <w:spacing w:beforeLines="50" w:before="182" w:afterLines="50" w:after="182"/>
        <w:jc w:val="both"/>
        <w:rPr>
          <w:rFonts w:eastAsia="MS Mincho"/>
          <w:sz w:val="22"/>
          <w:szCs w:val="22"/>
          <w:lang w:eastAsia="ja-JP"/>
        </w:rPr>
      </w:pPr>
    </w:p>
    <w:p w14:paraId="64AAC5F1" w14:textId="77777777" w:rsidR="005E5C42" w:rsidRDefault="0025497D">
      <w:pPr>
        <w:spacing w:beforeLines="50" w:before="182" w:afterLines="50" w:after="182"/>
        <w:jc w:val="both"/>
        <w:rPr>
          <w:rFonts w:eastAsia="MS Mincho"/>
          <w:sz w:val="20"/>
          <w:szCs w:val="20"/>
          <w:lang w:eastAsia="ja-JP"/>
        </w:rPr>
      </w:pPr>
      <w:r>
        <w:rPr>
          <w:rFonts w:eastAsia="MS Mincho"/>
          <w:sz w:val="20"/>
          <w:szCs w:val="20"/>
          <w:lang w:eastAsia="ja-JP"/>
        </w:rPr>
        <w:t>In order to avoid potential beam miss-understanding for multi-slot PDSCH/PUSCH repetition between UEs and gNB, we propose to conclude as the following.</w:t>
      </w:r>
    </w:p>
    <w:p w14:paraId="06788BEA" w14:textId="77777777" w:rsidR="005E5C42" w:rsidRDefault="0025497D">
      <w:pPr>
        <w:spacing w:beforeLines="50" w:before="182" w:afterLines="50" w:after="182"/>
        <w:jc w:val="both"/>
        <w:rPr>
          <w:b/>
          <w:bCs/>
          <w:color w:val="000000" w:themeColor="text1"/>
          <w:sz w:val="20"/>
          <w:szCs w:val="20"/>
          <w:u w:val="single"/>
        </w:rPr>
      </w:pPr>
      <w:r>
        <w:rPr>
          <w:rFonts w:eastAsiaTheme="minorEastAsia"/>
          <w:b/>
          <w:bCs/>
          <w:color w:val="000000" w:themeColor="text1"/>
          <w:sz w:val="20"/>
          <w:szCs w:val="20"/>
          <w:u w:val="single"/>
        </w:rPr>
        <w:t>Proposal for conclusion:</w:t>
      </w:r>
    </w:p>
    <w:p w14:paraId="599C4FEC" w14:textId="77777777" w:rsidR="005E5C42" w:rsidRDefault="0025497D">
      <w:pPr>
        <w:pStyle w:val="ListParagraph"/>
        <w:numPr>
          <w:ilvl w:val="1"/>
          <w:numId w:val="15"/>
        </w:numPr>
        <w:spacing w:beforeLines="50" w:before="182" w:afterLines="50" w:after="182" w:line="240" w:lineRule="auto"/>
        <w:jc w:val="both"/>
        <w:rPr>
          <w:rFonts w:eastAsia="MS Mincho"/>
          <w:b/>
          <w:i/>
          <w:iCs/>
          <w:color w:val="000000" w:themeColor="text1"/>
          <w:sz w:val="20"/>
          <w:szCs w:val="20"/>
          <w:lang w:eastAsia="ja-JP"/>
        </w:rPr>
      </w:pPr>
      <w:r>
        <w:rPr>
          <w:rFonts w:eastAsia="MS Mincho"/>
          <w:b/>
          <w:i/>
          <w:iCs/>
          <w:color w:val="000000" w:themeColor="text1"/>
          <w:sz w:val="20"/>
          <w:szCs w:val="20"/>
          <w:lang w:eastAsia="ja-JP"/>
        </w:rPr>
        <w:t>For multi-slot PDSCH</w:t>
      </w:r>
      <w:r>
        <w:rPr>
          <w:rFonts w:eastAsia="MS Mincho" w:hint="eastAsia"/>
          <w:b/>
          <w:i/>
          <w:iCs/>
          <w:color w:val="000000" w:themeColor="text1"/>
          <w:sz w:val="20"/>
          <w:szCs w:val="20"/>
          <w:lang w:eastAsia="ja-JP"/>
        </w:rPr>
        <w:t>/PUSCH</w:t>
      </w:r>
      <w:r>
        <w:rPr>
          <w:rFonts w:eastAsia="MS Mincho"/>
          <w:b/>
          <w:i/>
          <w:iCs/>
          <w:color w:val="000000" w:themeColor="text1"/>
          <w:sz w:val="20"/>
          <w:szCs w:val="20"/>
          <w:lang w:eastAsia="ja-JP"/>
        </w:rPr>
        <w:t xml:space="preserve"> repetition, if DLorJointTCIState or UL-TCI-State is configured, the indicated joint/DL/UL TCI state on each slot is applied to the scheduled PDSCH/PUSCH on each slot. </w:t>
      </w:r>
    </w:p>
    <w:p w14:paraId="5CB2E840" w14:textId="77777777" w:rsidR="005E5C42" w:rsidRDefault="0025497D">
      <w:pPr>
        <w:snapToGrid w:val="0"/>
        <w:spacing w:after="60" w:line="288" w:lineRule="auto"/>
        <w:jc w:val="both"/>
        <w:rPr>
          <w:sz w:val="18"/>
          <w:szCs w:val="18"/>
        </w:rPr>
      </w:pPr>
      <w:r>
        <w:rPr>
          <w:sz w:val="18"/>
          <w:szCs w:val="18"/>
        </w:rPr>
        <w:t>Please provide company’s view in the table below.</w:t>
      </w:r>
    </w:p>
    <w:tbl>
      <w:tblPr>
        <w:tblStyle w:val="TableGrid"/>
        <w:tblW w:w="0" w:type="auto"/>
        <w:tblInd w:w="-147" w:type="dxa"/>
        <w:tblLook w:val="04A0" w:firstRow="1" w:lastRow="0" w:firstColumn="1" w:lastColumn="0" w:noHBand="0" w:noVBand="1"/>
      </w:tblPr>
      <w:tblGrid>
        <w:gridCol w:w="1985"/>
        <w:gridCol w:w="7790"/>
      </w:tblGrid>
      <w:tr w:rsidR="005E5C42" w14:paraId="41D9F230" w14:textId="77777777">
        <w:tc>
          <w:tcPr>
            <w:tcW w:w="1985" w:type="dxa"/>
            <w:shd w:val="clear" w:color="auto" w:fill="C6D9F1" w:themeFill="text2" w:themeFillTint="33"/>
          </w:tcPr>
          <w:p w14:paraId="5684BF15" w14:textId="77777777" w:rsidR="005E5C42" w:rsidRDefault="0025497D">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3DA36EAF" w14:textId="77777777" w:rsidR="005E5C42" w:rsidRDefault="0025497D">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5E5C42" w14:paraId="689AD7D9" w14:textId="77777777">
        <w:trPr>
          <w:trHeight w:val="305"/>
        </w:trPr>
        <w:tc>
          <w:tcPr>
            <w:tcW w:w="1985" w:type="dxa"/>
          </w:tcPr>
          <w:p w14:paraId="612CE145" w14:textId="77777777" w:rsidR="005E5C42" w:rsidRDefault="0025497D">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11CAF8FF" w14:textId="77777777" w:rsidR="005E5C42" w:rsidRDefault="0025497D">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analysis from R1-2301469 seems to reflect the current situation exactly. Then, the above proposed conclusion may be needed for avoiding some misunderstanding for unified TCI state indication.</w:t>
            </w:r>
          </w:p>
          <w:p w14:paraId="32BF1BD0" w14:textId="77777777" w:rsidR="005E5C42" w:rsidRDefault="005E5C42">
            <w:pPr>
              <w:pStyle w:val="References"/>
              <w:numPr>
                <w:ilvl w:val="0"/>
                <w:numId w:val="0"/>
              </w:numPr>
              <w:adjustRightInd w:val="0"/>
              <w:spacing w:after="0" w:line="240" w:lineRule="auto"/>
              <w:rPr>
                <w:sz w:val="18"/>
                <w:szCs w:val="18"/>
                <w:lang w:eastAsia="zh-CN"/>
              </w:rPr>
            </w:pPr>
          </w:p>
        </w:tc>
      </w:tr>
      <w:tr w:rsidR="005E5C42" w14:paraId="53BF42F0" w14:textId="77777777">
        <w:trPr>
          <w:trHeight w:val="305"/>
        </w:trPr>
        <w:tc>
          <w:tcPr>
            <w:tcW w:w="1985" w:type="dxa"/>
          </w:tcPr>
          <w:p w14:paraId="17577F25"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12B563B8" w14:textId="77777777" w:rsidR="005E5C42" w:rsidRDefault="0025497D">
            <w:pPr>
              <w:pStyle w:val="B1"/>
              <w:ind w:left="0" w:firstLine="0"/>
              <w:rPr>
                <w:sz w:val="18"/>
                <w:szCs w:val="18"/>
              </w:rPr>
            </w:pPr>
            <w:r>
              <w:rPr>
                <w:sz w:val="18"/>
                <w:szCs w:val="18"/>
              </w:rPr>
              <w:t>The conclusion is unnecessary, although we agree with it. It is essentially repeating the pink part of the spec. In addition, we think the CR mixed up two different issues. To our understanding, the yellow part says the indicated TCI codepoint should be based on the activated TCI codepoint in the 1</w:t>
            </w:r>
            <w:r>
              <w:rPr>
                <w:sz w:val="18"/>
                <w:szCs w:val="18"/>
                <w:vertAlign w:val="superscript"/>
              </w:rPr>
              <w:t>st</w:t>
            </w:r>
            <w:r>
              <w:rPr>
                <w:sz w:val="18"/>
                <w:szCs w:val="18"/>
              </w:rPr>
              <w:t xml:space="preserve"> slot. But the indicated TCI codepoint can change in the middle of the multiple slots, e.g. gNB can send DCI to indicate TCI codepoint #4 instead of #1 in the middle, but their definitions should be based on those in the 1</w:t>
            </w:r>
            <w:r>
              <w:rPr>
                <w:sz w:val="18"/>
                <w:szCs w:val="18"/>
                <w:vertAlign w:val="superscript"/>
              </w:rPr>
              <w:t>st</w:t>
            </w:r>
            <w:r>
              <w:rPr>
                <w:sz w:val="18"/>
                <w:szCs w:val="18"/>
              </w:rPr>
              <w:t xml:space="preserve"> slot. On the other hand, the pink part says a different thing, i.e. the indicated TCI codepoint will take effect after the BAT. So we think the spec is clear without ambiguity. The CR is essentially repeating the pink part of the spec. </w:t>
            </w:r>
          </w:p>
        </w:tc>
      </w:tr>
      <w:tr w:rsidR="005E5C42" w14:paraId="3AC2FD69" w14:textId="77777777">
        <w:trPr>
          <w:trHeight w:val="305"/>
        </w:trPr>
        <w:tc>
          <w:tcPr>
            <w:tcW w:w="1985" w:type="dxa"/>
          </w:tcPr>
          <w:p w14:paraId="6B77DAC2"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7010420E"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In our view, if everyone shares the same view, we should change spec instead of making a conclusion. Current spec is somehow different from the conclusion, especially for PUSCH part. In addition, how about PUCCH?</w:t>
            </w:r>
          </w:p>
        </w:tc>
      </w:tr>
      <w:tr w:rsidR="005E5C42" w14:paraId="6C475ABA" w14:textId="77777777">
        <w:trPr>
          <w:trHeight w:val="305"/>
        </w:trPr>
        <w:tc>
          <w:tcPr>
            <w:tcW w:w="1985" w:type="dxa"/>
          </w:tcPr>
          <w:p w14:paraId="65807564"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0C246BC7"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We agree with Qualcomm – the specification does not make an exception for multi-slot, so the pink part always applies.</w:t>
            </w:r>
          </w:p>
        </w:tc>
      </w:tr>
      <w:tr w:rsidR="005E5C42" w14:paraId="4AB92047" w14:textId="77777777">
        <w:trPr>
          <w:trHeight w:val="305"/>
        </w:trPr>
        <w:tc>
          <w:tcPr>
            <w:tcW w:w="1985" w:type="dxa"/>
          </w:tcPr>
          <w:p w14:paraId="08707C92" w14:textId="77777777" w:rsidR="005E5C42" w:rsidRDefault="0025497D">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5E67AF33" w14:textId="77777777" w:rsidR="005E5C42" w:rsidRDefault="0025497D">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I</w:t>
            </w:r>
            <w:r>
              <w:rPr>
                <w:rFonts w:eastAsia="MS Mincho"/>
                <w:sz w:val="18"/>
                <w:szCs w:val="18"/>
                <w:lang w:eastAsia="ja-JP"/>
              </w:rPr>
              <w:t>n RAN1#111, we realized different companies had different understanding on this issue. So, we believe clear conclusion is needed to avoid spec. ambiguity. When we first read the spec., we were not sure the proposed conclusion is correct, because yellow part and pink part are contradicting each other. We worry some companies may implement based on incorrect understanding.</w:t>
            </w:r>
          </w:p>
        </w:tc>
      </w:tr>
      <w:tr w:rsidR="005E5C42" w14:paraId="2A285ACA" w14:textId="77777777">
        <w:trPr>
          <w:trHeight w:val="305"/>
        </w:trPr>
        <w:tc>
          <w:tcPr>
            <w:tcW w:w="1985" w:type="dxa"/>
          </w:tcPr>
          <w:p w14:paraId="3B181B16"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MediaTek</w:t>
            </w:r>
          </w:p>
        </w:tc>
        <w:tc>
          <w:tcPr>
            <w:tcW w:w="7790" w:type="dxa"/>
          </w:tcPr>
          <w:p w14:paraId="26D3E5EC"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Rel-17 timeline for applying unified TCI state is quite clear in current specification. No need to make the conclusion since it is already captured/described in current specification.</w:t>
            </w:r>
          </w:p>
        </w:tc>
      </w:tr>
      <w:tr w:rsidR="005E5C42" w14:paraId="70F97929" w14:textId="77777777">
        <w:trPr>
          <w:trHeight w:val="305"/>
        </w:trPr>
        <w:tc>
          <w:tcPr>
            <w:tcW w:w="1985" w:type="dxa"/>
          </w:tcPr>
          <w:p w14:paraId="692FB8DE" w14:textId="77777777" w:rsidR="005E5C42" w:rsidRDefault="0025497D">
            <w:pPr>
              <w:pStyle w:val="References"/>
              <w:numPr>
                <w:ilvl w:val="0"/>
                <w:numId w:val="0"/>
              </w:numPr>
              <w:adjustRightInd w:val="0"/>
              <w:spacing w:after="0" w:line="240" w:lineRule="auto"/>
              <w:rPr>
                <w:sz w:val="18"/>
                <w:szCs w:val="18"/>
                <w:lang w:eastAsia="zh-CN"/>
              </w:rPr>
            </w:pPr>
            <w:r>
              <w:rPr>
                <w:rFonts w:eastAsia="Malgun Gothic" w:hint="eastAsia"/>
                <w:sz w:val="18"/>
                <w:szCs w:val="18"/>
                <w:lang w:eastAsia="ko-KR"/>
              </w:rPr>
              <w:t>LG</w:t>
            </w:r>
          </w:p>
        </w:tc>
        <w:tc>
          <w:tcPr>
            <w:tcW w:w="7790" w:type="dxa"/>
          </w:tcPr>
          <w:p w14:paraId="66D41368" w14:textId="77777777" w:rsidR="005E5C42" w:rsidRDefault="0025497D">
            <w:pPr>
              <w:pStyle w:val="References"/>
              <w:numPr>
                <w:ilvl w:val="0"/>
                <w:numId w:val="0"/>
              </w:numPr>
              <w:adjustRightInd w:val="0"/>
              <w:spacing w:after="0" w:line="240" w:lineRule="auto"/>
              <w:rPr>
                <w:sz w:val="18"/>
                <w:szCs w:val="18"/>
                <w:lang w:eastAsia="zh-CN"/>
              </w:rPr>
            </w:pPr>
            <w:r>
              <w:rPr>
                <w:rFonts w:eastAsia="Malgun Gothic" w:hint="eastAsia"/>
                <w:sz w:val="18"/>
                <w:szCs w:val="18"/>
                <w:lang w:eastAsia="ko-KR"/>
              </w:rPr>
              <w:t>Similar understanding with Qualcomm</w:t>
            </w:r>
          </w:p>
        </w:tc>
      </w:tr>
      <w:tr w:rsidR="005E5C42" w14:paraId="2034720E" w14:textId="77777777">
        <w:trPr>
          <w:trHeight w:val="305"/>
        </w:trPr>
        <w:tc>
          <w:tcPr>
            <w:tcW w:w="1985" w:type="dxa"/>
          </w:tcPr>
          <w:p w14:paraId="2DAA07D1"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Spreadtrum</w:t>
            </w:r>
          </w:p>
        </w:tc>
        <w:tc>
          <w:tcPr>
            <w:tcW w:w="7790" w:type="dxa"/>
          </w:tcPr>
          <w:p w14:paraId="6EFAA262" w14:textId="77777777" w:rsidR="005E5C42" w:rsidRDefault="0025497D">
            <w:pPr>
              <w:pStyle w:val="References"/>
              <w:numPr>
                <w:ilvl w:val="0"/>
                <w:numId w:val="0"/>
              </w:numPr>
              <w:adjustRightInd w:val="0"/>
              <w:spacing w:after="0" w:line="240" w:lineRule="auto"/>
              <w:rPr>
                <w:sz w:val="18"/>
                <w:szCs w:val="18"/>
                <w:lang w:eastAsia="zh-CN"/>
              </w:rPr>
            </w:pPr>
            <w:r>
              <w:rPr>
                <w:rFonts w:eastAsia="等线"/>
                <w:sz w:val="18"/>
                <w:szCs w:val="18"/>
                <w:lang w:eastAsia="zh-CN"/>
              </w:rPr>
              <w:t xml:space="preserve">OK to clarify the understanding on the current spec. We think the </w:t>
            </w:r>
            <w:r>
              <w:rPr>
                <w:rFonts w:eastAsia="PMingLiU"/>
                <w:sz w:val="18"/>
                <w:szCs w:val="18"/>
                <w:lang w:eastAsia="zh-TW"/>
              </w:rPr>
              <w:t xml:space="preserve">BAT definition </w:t>
            </w:r>
            <w:r>
              <w:rPr>
                <w:rFonts w:eastAsia="等线"/>
                <w:sz w:val="18"/>
                <w:szCs w:val="18"/>
                <w:lang w:eastAsia="zh-CN"/>
              </w:rPr>
              <w:t xml:space="preserve">in </w:t>
            </w:r>
            <w:r>
              <w:rPr>
                <w:rFonts w:eastAsia="PMingLiU"/>
                <w:sz w:val="18"/>
                <w:szCs w:val="18"/>
                <w:lang w:eastAsia="zh-TW"/>
              </w:rPr>
              <w:t>current spec is suitable for this issue, i.e. the indicated unified TCI state is applied after BAT regardless of single slot or multi-slot channel transmission.</w:t>
            </w:r>
          </w:p>
        </w:tc>
      </w:tr>
      <w:tr w:rsidR="005E5C42" w14:paraId="690C7236" w14:textId="77777777">
        <w:trPr>
          <w:trHeight w:val="305"/>
        </w:trPr>
        <w:tc>
          <w:tcPr>
            <w:tcW w:w="1985" w:type="dxa"/>
          </w:tcPr>
          <w:p w14:paraId="17083EA8"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32587605"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 xml:space="preserve">This conclusion and potential CR is needed. Previous conclusion is for multi-PDSCH/PUSCH, </w:t>
            </w:r>
            <w:r>
              <w:rPr>
                <w:rFonts w:hint="eastAsia"/>
                <w:sz w:val="18"/>
                <w:szCs w:val="18"/>
                <w:lang w:eastAsia="zh-CN"/>
              </w:rPr>
              <w:t>while</w:t>
            </w:r>
            <w:r>
              <w:rPr>
                <w:sz w:val="18"/>
                <w:szCs w:val="18"/>
                <w:lang w:eastAsia="zh-CN"/>
              </w:rPr>
              <w:t xml:space="preserve"> this conclusion is for multi-slot PDSCH and PUSCH repetition.</w:t>
            </w:r>
          </w:p>
          <w:p w14:paraId="06B46022"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 xml:space="preserve">Please note </w:t>
            </w:r>
            <w:r>
              <w:rPr>
                <w:rFonts w:hint="eastAsia"/>
                <w:sz w:val="18"/>
                <w:szCs w:val="18"/>
                <w:lang w:eastAsia="zh-CN"/>
              </w:rPr>
              <w:t>that</w:t>
            </w:r>
            <w:r>
              <w:rPr>
                <w:sz w:val="18"/>
                <w:szCs w:val="18"/>
                <w:lang w:eastAsia="zh-CN"/>
              </w:rPr>
              <w:t xml:space="preserve"> “PUSCH repetition” is more precise because PUSCH repetition includes both Type A and type B that can be cross multiple slots. So is inter-slot PUCCH repetition. Currently, PDCCH repetition is within a single slot.</w:t>
            </w:r>
          </w:p>
          <w:p w14:paraId="50D8A250"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Propose the updated conclusion as follows:</w:t>
            </w:r>
          </w:p>
          <w:p w14:paraId="21D7A61D" w14:textId="77777777" w:rsidR="005E5C42" w:rsidRDefault="0025497D">
            <w:pPr>
              <w:pStyle w:val="ListParagraph"/>
              <w:numPr>
                <w:ilvl w:val="1"/>
                <w:numId w:val="15"/>
              </w:numPr>
              <w:spacing w:beforeLines="50" w:before="182" w:afterLines="50" w:after="182" w:line="240" w:lineRule="auto"/>
              <w:jc w:val="both"/>
              <w:rPr>
                <w:sz w:val="18"/>
                <w:szCs w:val="18"/>
                <w:lang w:eastAsia="zh-CN"/>
              </w:rPr>
            </w:pPr>
            <w:r>
              <w:rPr>
                <w:rFonts w:eastAsia="MS Mincho"/>
                <w:b/>
                <w:i/>
                <w:iCs/>
                <w:color w:val="000000" w:themeColor="text1"/>
                <w:sz w:val="20"/>
                <w:szCs w:val="20"/>
                <w:lang w:eastAsia="ja-JP"/>
              </w:rPr>
              <w:t xml:space="preserve">For multi-slot PDSCH </w:t>
            </w:r>
            <w:r>
              <w:rPr>
                <w:rFonts w:eastAsia="MS Mincho"/>
                <w:b/>
                <w:i/>
                <w:iCs/>
                <w:color w:val="FF0000"/>
                <w:sz w:val="20"/>
                <w:szCs w:val="20"/>
                <w:lang w:eastAsia="ja-JP"/>
              </w:rPr>
              <w:t xml:space="preserve">and </w:t>
            </w:r>
            <w:r>
              <w:rPr>
                <w:rFonts w:eastAsia="MS Mincho" w:hint="eastAsia"/>
                <w:b/>
                <w:i/>
                <w:iCs/>
                <w:color w:val="000000" w:themeColor="text1"/>
                <w:sz w:val="20"/>
                <w:szCs w:val="20"/>
                <w:lang w:eastAsia="ja-JP"/>
              </w:rPr>
              <w:t>PUSCH</w:t>
            </w:r>
            <w:r>
              <w:rPr>
                <w:rFonts w:eastAsia="MS Mincho"/>
                <w:b/>
                <w:i/>
                <w:iCs/>
                <w:color w:val="FF0000"/>
                <w:sz w:val="20"/>
                <w:szCs w:val="20"/>
                <w:lang w:eastAsia="ja-JP"/>
              </w:rPr>
              <w:t>/PUCCH</w:t>
            </w:r>
            <w:r>
              <w:rPr>
                <w:rFonts w:eastAsia="MS Mincho"/>
                <w:b/>
                <w:i/>
                <w:iCs/>
                <w:color w:val="000000" w:themeColor="text1"/>
                <w:sz w:val="20"/>
                <w:szCs w:val="20"/>
                <w:lang w:eastAsia="ja-JP"/>
              </w:rPr>
              <w:t xml:space="preserve"> repetition, if DLorJointTCIState or UL-TCI-State is configured, the indicated joint/DL/UL TCI state on each slot is applied to the scheduled PDSCH/PUSCH</w:t>
            </w:r>
            <w:r>
              <w:rPr>
                <w:rFonts w:eastAsia="MS Mincho"/>
                <w:b/>
                <w:i/>
                <w:iCs/>
                <w:color w:val="FF0000"/>
                <w:sz w:val="20"/>
                <w:szCs w:val="20"/>
                <w:lang w:eastAsia="ja-JP"/>
              </w:rPr>
              <w:t>/PUCCH</w:t>
            </w:r>
            <w:r>
              <w:rPr>
                <w:rFonts w:eastAsia="MS Mincho"/>
                <w:b/>
                <w:i/>
                <w:iCs/>
                <w:color w:val="000000" w:themeColor="text1"/>
                <w:sz w:val="20"/>
                <w:szCs w:val="20"/>
                <w:lang w:eastAsia="ja-JP"/>
              </w:rPr>
              <w:t xml:space="preserve"> </w:t>
            </w:r>
            <w:r>
              <w:rPr>
                <w:rFonts w:eastAsia="MS Mincho"/>
                <w:b/>
                <w:i/>
                <w:iCs/>
                <w:color w:val="FF0000"/>
                <w:sz w:val="20"/>
                <w:szCs w:val="20"/>
                <w:lang w:eastAsia="ja-JP"/>
              </w:rPr>
              <w:t>occasion(s)</w:t>
            </w:r>
            <w:r>
              <w:rPr>
                <w:rFonts w:eastAsia="MS Mincho"/>
                <w:b/>
                <w:i/>
                <w:iCs/>
                <w:color w:val="000000" w:themeColor="text1"/>
                <w:sz w:val="20"/>
                <w:szCs w:val="20"/>
                <w:lang w:eastAsia="ja-JP"/>
              </w:rPr>
              <w:t xml:space="preserve"> on each slot. </w:t>
            </w:r>
          </w:p>
        </w:tc>
      </w:tr>
      <w:tr w:rsidR="005E5C42" w14:paraId="077F8728" w14:textId="77777777">
        <w:trPr>
          <w:trHeight w:val="305"/>
        </w:trPr>
        <w:tc>
          <w:tcPr>
            <w:tcW w:w="1985" w:type="dxa"/>
          </w:tcPr>
          <w:p w14:paraId="1D866CFE"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 xml:space="preserve">Intel </w:t>
            </w:r>
          </w:p>
        </w:tc>
        <w:tc>
          <w:tcPr>
            <w:tcW w:w="7790" w:type="dxa"/>
          </w:tcPr>
          <w:p w14:paraId="49100AEA"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Tend to agree with QC, not needed.</w:t>
            </w:r>
          </w:p>
        </w:tc>
      </w:tr>
      <w:tr w:rsidR="005E5C42" w14:paraId="69E7B46D" w14:textId="77777777">
        <w:trPr>
          <w:trHeight w:val="305"/>
        </w:trPr>
        <w:tc>
          <w:tcPr>
            <w:tcW w:w="1985" w:type="dxa"/>
          </w:tcPr>
          <w:p w14:paraId="4270BC55" w14:textId="77777777" w:rsidR="005E5C42" w:rsidRDefault="0025497D">
            <w:pPr>
              <w:pStyle w:val="References"/>
              <w:numPr>
                <w:ilvl w:val="0"/>
                <w:numId w:val="0"/>
              </w:numPr>
              <w:adjustRightInd w:val="0"/>
              <w:spacing w:after="0" w:line="240" w:lineRule="auto"/>
              <w:rPr>
                <w:color w:val="3333FF"/>
                <w:sz w:val="18"/>
                <w:szCs w:val="18"/>
                <w:lang w:eastAsia="zh-CN"/>
              </w:rPr>
            </w:pPr>
            <w:r>
              <w:rPr>
                <w:color w:val="000000" w:themeColor="text1"/>
                <w:sz w:val="18"/>
                <w:szCs w:val="18"/>
                <w:lang w:eastAsia="zh-CN"/>
              </w:rPr>
              <w:t>Samsung</w:t>
            </w:r>
          </w:p>
        </w:tc>
        <w:tc>
          <w:tcPr>
            <w:tcW w:w="7790" w:type="dxa"/>
          </w:tcPr>
          <w:p w14:paraId="79F5E88F" w14:textId="77777777" w:rsidR="005E5C42" w:rsidRDefault="0025497D">
            <w:pPr>
              <w:pStyle w:val="References"/>
              <w:numPr>
                <w:ilvl w:val="0"/>
                <w:numId w:val="0"/>
              </w:numPr>
              <w:adjustRightInd w:val="0"/>
              <w:spacing w:after="0" w:line="240" w:lineRule="auto"/>
              <w:rPr>
                <w:sz w:val="18"/>
                <w:szCs w:val="18"/>
                <w:lang w:eastAsia="zh-CN"/>
              </w:rPr>
            </w:pPr>
            <w:r>
              <w:rPr>
                <w:color w:val="000000" w:themeColor="text1"/>
                <w:sz w:val="18"/>
                <w:szCs w:val="18"/>
                <w:lang w:eastAsia="zh-CN"/>
              </w:rPr>
              <w:t xml:space="preserve">We think that the spec is clear. But we are fine to have a conclusion to avoid any potential misunderstanding. </w:t>
            </w:r>
          </w:p>
        </w:tc>
      </w:tr>
      <w:tr w:rsidR="005E5C42" w14:paraId="184C0DDA" w14:textId="77777777">
        <w:trPr>
          <w:trHeight w:val="305"/>
        </w:trPr>
        <w:tc>
          <w:tcPr>
            <w:tcW w:w="1985" w:type="dxa"/>
          </w:tcPr>
          <w:p w14:paraId="7901AAD0"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tcPr>
          <w:p w14:paraId="5002D902"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 xml:space="preserve">The conclusion is not required. </w:t>
            </w:r>
          </w:p>
        </w:tc>
      </w:tr>
      <w:tr w:rsidR="005E5C42" w14:paraId="7571DEE7" w14:textId="77777777">
        <w:trPr>
          <w:trHeight w:val="305"/>
        </w:trPr>
        <w:tc>
          <w:tcPr>
            <w:tcW w:w="1985" w:type="dxa"/>
          </w:tcPr>
          <w:p w14:paraId="38BC1BCB"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23830C0C"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We share similar understanding with QC, this CR is not needed.</w:t>
            </w:r>
          </w:p>
        </w:tc>
      </w:tr>
      <w:tr w:rsidR="005E5C42" w14:paraId="55C36EF7" w14:textId="77777777">
        <w:trPr>
          <w:trHeight w:val="305"/>
        </w:trPr>
        <w:tc>
          <w:tcPr>
            <w:tcW w:w="1985" w:type="dxa"/>
          </w:tcPr>
          <w:p w14:paraId="2C814D1D"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77781B7C"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We are fine to have a clear conclusion to align understanding across companies.</w:t>
            </w:r>
          </w:p>
        </w:tc>
      </w:tr>
      <w:tr w:rsidR="00A22B70" w14:paraId="72D23EF7" w14:textId="77777777">
        <w:trPr>
          <w:trHeight w:val="305"/>
        </w:trPr>
        <w:tc>
          <w:tcPr>
            <w:tcW w:w="1985" w:type="dxa"/>
          </w:tcPr>
          <w:p w14:paraId="4584CA94" w14:textId="77777777" w:rsidR="00A22B70" w:rsidRDefault="00A22B70" w:rsidP="00A22B70">
            <w:pPr>
              <w:pStyle w:val="References"/>
              <w:numPr>
                <w:ilvl w:val="0"/>
                <w:numId w:val="0"/>
              </w:numPr>
              <w:adjustRightInd w:val="0"/>
              <w:spacing w:after="0" w:line="240" w:lineRule="auto"/>
              <w:rPr>
                <w:color w:val="3333FF"/>
                <w:sz w:val="18"/>
                <w:szCs w:val="18"/>
                <w:lang w:eastAsia="zh-CN"/>
              </w:rPr>
            </w:pPr>
            <w:r>
              <w:rPr>
                <w:rFonts w:hint="eastAsia"/>
                <w:color w:val="3333FF"/>
                <w:sz w:val="18"/>
                <w:szCs w:val="18"/>
                <w:lang w:eastAsia="zh-CN"/>
              </w:rPr>
              <w:t>Mo</w:t>
            </w:r>
            <w:r>
              <w:rPr>
                <w:color w:val="3333FF"/>
                <w:sz w:val="18"/>
                <w:szCs w:val="18"/>
                <w:lang w:eastAsia="zh-CN"/>
              </w:rPr>
              <w:t>d_V16</w:t>
            </w:r>
          </w:p>
        </w:tc>
        <w:tc>
          <w:tcPr>
            <w:tcW w:w="7790" w:type="dxa"/>
          </w:tcPr>
          <w:p w14:paraId="125C693C" w14:textId="77777777" w:rsidR="00A22B70" w:rsidRDefault="00A22B70" w:rsidP="00A22B70">
            <w:pPr>
              <w:pStyle w:val="References"/>
              <w:numPr>
                <w:ilvl w:val="0"/>
                <w:numId w:val="0"/>
              </w:numPr>
              <w:adjustRightInd w:val="0"/>
              <w:spacing w:after="0" w:line="240" w:lineRule="auto"/>
              <w:rPr>
                <w:color w:val="3333FF"/>
                <w:sz w:val="18"/>
                <w:szCs w:val="18"/>
                <w:lang w:eastAsia="zh-CN"/>
              </w:rPr>
            </w:pPr>
            <w:r w:rsidRPr="00457C23">
              <w:rPr>
                <w:b/>
                <w:color w:val="3333FF"/>
                <w:sz w:val="18"/>
                <w:szCs w:val="18"/>
                <w:lang w:eastAsia="zh-CN"/>
              </w:rPr>
              <w:t>FL’s observation-1</w:t>
            </w:r>
            <w:r w:rsidRPr="00457C23">
              <w:rPr>
                <w:rFonts w:hint="eastAsia"/>
                <w:b/>
                <w:color w:val="3333FF"/>
                <w:sz w:val="18"/>
                <w:szCs w:val="18"/>
                <w:lang w:eastAsia="zh-CN"/>
              </w:rPr>
              <w:t>:</w:t>
            </w:r>
            <w:r>
              <w:rPr>
                <w:color w:val="3333FF"/>
                <w:sz w:val="18"/>
                <w:szCs w:val="18"/>
                <w:lang w:eastAsia="zh-CN"/>
              </w:rPr>
              <w:t xml:space="preserve"> Support/fine-to-discuss: 4; Not-support: 9;</w:t>
            </w:r>
          </w:p>
          <w:p w14:paraId="7E3DD1A0" w14:textId="77777777" w:rsidR="00A22B70" w:rsidRDefault="00A22B70" w:rsidP="00A22B70">
            <w:pPr>
              <w:pStyle w:val="References"/>
              <w:numPr>
                <w:ilvl w:val="0"/>
                <w:numId w:val="0"/>
              </w:numPr>
              <w:adjustRightInd w:val="0"/>
              <w:spacing w:after="0" w:line="240" w:lineRule="auto"/>
              <w:rPr>
                <w:sz w:val="18"/>
                <w:szCs w:val="18"/>
                <w:lang w:eastAsia="zh-CN"/>
              </w:rPr>
            </w:pPr>
          </w:p>
          <w:p w14:paraId="249FD51F" w14:textId="77777777" w:rsidR="00A22B70" w:rsidRDefault="00A22B70" w:rsidP="00A22B70">
            <w:pPr>
              <w:pStyle w:val="References"/>
              <w:numPr>
                <w:ilvl w:val="0"/>
                <w:numId w:val="0"/>
              </w:numPr>
              <w:tabs>
                <w:tab w:val="clear" w:pos="360"/>
                <w:tab w:val="left" w:pos="0"/>
              </w:tabs>
              <w:adjustRightInd w:val="0"/>
              <w:spacing w:after="0" w:line="240" w:lineRule="auto"/>
              <w:ind w:left="-20" w:firstLine="20"/>
              <w:rPr>
                <w:color w:val="3333FF"/>
                <w:sz w:val="18"/>
                <w:szCs w:val="18"/>
                <w:lang w:eastAsia="zh-CN"/>
              </w:rPr>
            </w:pPr>
            <w:r w:rsidRPr="00457C23">
              <w:rPr>
                <w:b/>
                <w:color w:val="3333FF"/>
                <w:sz w:val="18"/>
                <w:szCs w:val="18"/>
                <w:lang w:eastAsia="zh-CN"/>
              </w:rPr>
              <w:t>FL’s observation-</w:t>
            </w:r>
            <w:r>
              <w:rPr>
                <w:b/>
                <w:color w:val="3333FF"/>
                <w:sz w:val="18"/>
                <w:szCs w:val="18"/>
                <w:lang w:eastAsia="zh-CN"/>
              </w:rPr>
              <w:t>2</w:t>
            </w:r>
            <w:r w:rsidRPr="00457C23">
              <w:rPr>
                <w:rFonts w:hint="eastAsia"/>
                <w:b/>
                <w:color w:val="3333FF"/>
                <w:sz w:val="18"/>
                <w:szCs w:val="18"/>
                <w:lang w:eastAsia="zh-CN"/>
              </w:rPr>
              <w:t>:</w:t>
            </w:r>
            <w:r>
              <w:rPr>
                <w:color w:val="3333FF"/>
                <w:sz w:val="18"/>
                <w:szCs w:val="18"/>
                <w:lang w:eastAsia="zh-CN"/>
              </w:rPr>
              <w:t xml:space="preserve"> It seems </w:t>
            </w:r>
            <w:r w:rsidRPr="00263AA2">
              <w:rPr>
                <w:color w:val="3333FF"/>
                <w:sz w:val="18"/>
                <w:szCs w:val="18"/>
                <w:lang w:eastAsia="zh-CN"/>
              </w:rPr>
              <w:t>th</w:t>
            </w:r>
            <w:r>
              <w:rPr>
                <w:color w:val="3333FF"/>
                <w:sz w:val="18"/>
                <w:szCs w:val="18"/>
                <w:lang w:eastAsia="zh-CN"/>
              </w:rPr>
              <w:t xml:space="preserve">at majority companies does NOT identify the essentiality of the issue raised by the following CR. </w:t>
            </w:r>
          </w:p>
          <w:p w14:paraId="22BFD29E" w14:textId="77777777" w:rsidR="00A22B70" w:rsidRDefault="00A22B70" w:rsidP="00A22B70">
            <w:pPr>
              <w:pStyle w:val="References"/>
              <w:numPr>
                <w:ilvl w:val="0"/>
                <w:numId w:val="0"/>
              </w:numPr>
              <w:tabs>
                <w:tab w:val="clear" w:pos="360"/>
                <w:tab w:val="left" w:pos="0"/>
              </w:tabs>
              <w:adjustRightInd w:val="0"/>
              <w:spacing w:after="0" w:line="240" w:lineRule="auto"/>
              <w:ind w:left="-20" w:firstLine="20"/>
              <w:rPr>
                <w:sz w:val="18"/>
                <w:szCs w:val="18"/>
                <w:lang w:eastAsia="zh-CN"/>
              </w:rPr>
            </w:pPr>
          </w:p>
          <w:p w14:paraId="33FFAE66" w14:textId="77777777" w:rsidR="00A22B70" w:rsidRPr="00A22B70" w:rsidRDefault="00A22B70" w:rsidP="00A22B70">
            <w:pPr>
              <w:pStyle w:val="References"/>
              <w:numPr>
                <w:ilvl w:val="0"/>
                <w:numId w:val="13"/>
              </w:numPr>
              <w:adjustRightInd w:val="0"/>
              <w:spacing w:after="0" w:line="240" w:lineRule="auto"/>
              <w:rPr>
                <w:sz w:val="18"/>
                <w:szCs w:val="18"/>
                <w:lang w:eastAsia="zh-CN"/>
              </w:rPr>
            </w:pPr>
            <w:r w:rsidRPr="00A22B70">
              <w:rPr>
                <w:sz w:val="18"/>
                <w:szCs w:val="18"/>
                <w:lang w:eastAsia="zh-CN"/>
              </w:rPr>
              <w:t>R1-2301469 Discussion on multi-slot PDSCH/PUSCH repetition in unified TCI</w:t>
            </w:r>
            <w:r w:rsidRPr="00A22B70">
              <w:rPr>
                <w:sz w:val="18"/>
                <w:szCs w:val="18"/>
                <w:lang w:eastAsia="zh-CN"/>
              </w:rPr>
              <w:tab/>
              <w:t>NTT DOCOMO, INC.</w:t>
            </w:r>
          </w:p>
        </w:tc>
      </w:tr>
    </w:tbl>
    <w:p w14:paraId="06C6879D" w14:textId="77777777" w:rsidR="005E5C42" w:rsidRDefault="0025497D">
      <w:pPr>
        <w:pStyle w:val="Heading3"/>
      </w:pPr>
      <w:r>
        <w:t>Issue 1-8 Application time of TCI indication (R1-2301722)</w:t>
      </w:r>
    </w:p>
    <w:tbl>
      <w:tblPr>
        <w:tblW w:w="9583" w:type="dxa"/>
        <w:tblInd w:w="42" w:type="dxa"/>
        <w:tblLayout w:type="fixed"/>
        <w:tblCellMar>
          <w:left w:w="42" w:type="dxa"/>
          <w:right w:w="42" w:type="dxa"/>
        </w:tblCellMar>
        <w:tblLook w:val="04A0" w:firstRow="1" w:lastRow="0" w:firstColumn="1" w:lastColumn="0" w:noHBand="0" w:noVBand="1"/>
      </w:tblPr>
      <w:tblGrid>
        <w:gridCol w:w="2113"/>
        <w:gridCol w:w="7470"/>
      </w:tblGrid>
      <w:tr w:rsidR="005E5C42" w14:paraId="118FEEFC" w14:textId="77777777">
        <w:tc>
          <w:tcPr>
            <w:tcW w:w="2113" w:type="dxa"/>
            <w:tcBorders>
              <w:top w:val="single" w:sz="4" w:space="0" w:color="auto"/>
              <w:left w:val="single" w:sz="4" w:space="0" w:color="auto"/>
            </w:tcBorders>
          </w:tcPr>
          <w:p w14:paraId="094D4B82" w14:textId="77777777" w:rsidR="005E5C42" w:rsidRDefault="0025497D">
            <w:pPr>
              <w:pStyle w:val="CRCoverPage"/>
              <w:tabs>
                <w:tab w:val="right" w:pos="2184"/>
              </w:tabs>
              <w:spacing w:after="0"/>
              <w:rPr>
                <w:b/>
                <w:i/>
              </w:rPr>
            </w:pPr>
            <w:r>
              <w:rPr>
                <w:b/>
                <w:i/>
              </w:rPr>
              <w:t>Reason for change:</w:t>
            </w:r>
          </w:p>
        </w:tc>
        <w:tc>
          <w:tcPr>
            <w:tcW w:w="7470" w:type="dxa"/>
            <w:tcBorders>
              <w:top w:val="single" w:sz="4" w:space="0" w:color="auto"/>
              <w:right w:val="single" w:sz="4" w:space="0" w:color="auto"/>
            </w:tcBorders>
            <w:shd w:val="pct30" w:color="FFFF00" w:fill="auto"/>
          </w:tcPr>
          <w:p w14:paraId="755679EA" w14:textId="77777777" w:rsidR="005E5C42" w:rsidRDefault="0025497D">
            <w:pPr>
              <w:pStyle w:val="CRCoverPage"/>
              <w:spacing w:after="0"/>
              <w:ind w:left="100"/>
              <w:jc w:val="both"/>
              <w:rPr>
                <w:lang w:val="en-US" w:eastAsia="zh-CN"/>
              </w:rPr>
            </w:pPr>
            <w:r>
              <w:rPr>
                <w:lang w:eastAsia="zh-CN"/>
              </w:rPr>
              <w:t xml:space="preserve">It is ambiguos for UE and NW to determine the exact beam application time when the PUCCH or PUSCH with </w:t>
            </w:r>
            <w:r>
              <w:rPr>
                <w:color w:val="000000" w:themeColor="text1"/>
                <w:lang w:val="en-US" w:eastAsia="zh-CN"/>
              </w:rPr>
              <w:t xml:space="preserve">HARQ-ACK </w:t>
            </w:r>
            <w:r>
              <w:rPr>
                <w:lang w:val="en-US" w:eastAsia="zh-CN"/>
              </w:rPr>
              <w:t>information for TCI indication is transmitted with multiple repetitions</w:t>
            </w:r>
            <w:r>
              <w:rPr>
                <w:i/>
                <w:iCs/>
                <w:lang w:val="en-US"/>
              </w:rPr>
              <w:t>.</w:t>
            </w:r>
          </w:p>
        </w:tc>
      </w:tr>
      <w:tr w:rsidR="005E5C42" w14:paraId="4936D5B0" w14:textId="77777777">
        <w:tc>
          <w:tcPr>
            <w:tcW w:w="2113" w:type="dxa"/>
            <w:tcBorders>
              <w:left w:val="single" w:sz="4" w:space="0" w:color="auto"/>
            </w:tcBorders>
          </w:tcPr>
          <w:p w14:paraId="59CFFF74" w14:textId="77777777" w:rsidR="005E5C42" w:rsidRDefault="005E5C42">
            <w:pPr>
              <w:pStyle w:val="CRCoverPage"/>
              <w:spacing w:after="0"/>
              <w:rPr>
                <w:b/>
                <w:i/>
                <w:sz w:val="8"/>
                <w:szCs w:val="8"/>
              </w:rPr>
            </w:pPr>
          </w:p>
        </w:tc>
        <w:tc>
          <w:tcPr>
            <w:tcW w:w="7470" w:type="dxa"/>
            <w:tcBorders>
              <w:right w:val="single" w:sz="4" w:space="0" w:color="auto"/>
            </w:tcBorders>
          </w:tcPr>
          <w:p w14:paraId="1B87F10A" w14:textId="77777777" w:rsidR="005E5C42" w:rsidRDefault="005E5C42">
            <w:pPr>
              <w:pStyle w:val="CRCoverPage"/>
              <w:spacing w:after="0"/>
              <w:rPr>
                <w:sz w:val="8"/>
                <w:szCs w:val="8"/>
              </w:rPr>
            </w:pPr>
          </w:p>
        </w:tc>
      </w:tr>
      <w:tr w:rsidR="005E5C42" w14:paraId="6743168B" w14:textId="77777777">
        <w:tc>
          <w:tcPr>
            <w:tcW w:w="2113" w:type="dxa"/>
            <w:tcBorders>
              <w:left w:val="single" w:sz="4" w:space="0" w:color="auto"/>
            </w:tcBorders>
          </w:tcPr>
          <w:p w14:paraId="57B09E99" w14:textId="77777777" w:rsidR="005E5C42" w:rsidRDefault="0025497D">
            <w:pPr>
              <w:pStyle w:val="CRCoverPage"/>
              <w:tabs>
                <w:tab w:val="right" w:pos="2184"/>
              </w:tabs>
              <w:spacing w:after="0"/>
              <w:rPr>
                <w:b/>
                <w:i/>
              </w:rPr>
            </w:pPr>
            <w:r>
              <w:rPr>
                <w:b/>
                <w:i/>
              </w:rPr>
              <w:t>Summary of change:</w:t>
            </w:r>
          </w:p>
        </w:tc>
        <w:tc>
          <w:tcPr>
            <w:tcW w:w="7470" w:type="dxa"/>
            <w:tcBorders>
              <w:right w:val="single" w:sz="4" w:space="0" w:color="auto"/>
            </w:tcBorders>
            <w:shd w:val="pct30" w:color="FFFF00" w:fill="auto"/>
          </w:tcPr>
          <w:p w14:paraId="2DC12F5F" w14:textId="77777777" w:rsidR="005E5C42" w:rsidRDefault="0025497D">
            <w:pPr>
              <w:pStyle w:val="CRCoverPage"/>
              <w:spacing w:after="0"/>
              <w:ind w:left="100"/>
              <w:rPr>
                <w:lang w:eastAsia="zh-CN"/>
              </w:rPr>
            </w:pPr>
            <w:r>
              <w:t xml:space="preserve">Clarify when the </w:t>
            </w:r>
            <w:r>
              <w:rPr>
                <w:lang w:val="en-US" w:eastAsia="zh-CN"/>
              </w:rPr>
              <w:t>PUCCH or PUSCH with</w:t>
            </w:r>
            <w:r>
              <w:rPr>
                <w:color w:val="000000" w:themeColor="text1"/>
                <w:lang w:val="en-US" w:eastAsia="zh-CN"/>
              </w:rPr>
              <w:t xml:space="preserve"> HARQ-ACK </w:t>
            </w:r>
            <w:r>
              <w:rPr>
                <w:lang w:val="en-US" w:eastAsia="zh-CN"/>
              </w:rPr>
              <w:t xml:space="preserve">information for TCI indication is transmitted with multiple </w:t>
            </w:r>
            <w:r>
              <w:rPr>
                <w:lang w:eastAsia="zh-CN"/>
              </w:rPr>
              <w:t>repetitions</w:t>
            </w:r>
            <w:r>
              <w:t>,</w:t>
            </w:r>
            <w:r>
              <w:rPr>
                <w:color w:val="000000" w:themeColor="text1"/>
                <w:lang w:val="en-US" w:eastAsia="zh-CN"/>
              </w:rPr>
              <w:t xml:space="preserve"> the indicated</w:t>
            </w:r>
            <w:r>
              <w:rPr>
                <w:i/>
                <w:iCs/>
                <w:color w:val="000000" w:themeColor="text1"/>
                <w:lang w:val="en-US" w:eastAsia="zh-CN"/>
              </w:rPr>
              <w:t xml:space="preserve"> </w:t>
            </w:r>
            <w:r>
              <w:rPr>
                <w:rFonts w:hint="eastAsia"/>
                <w:i/>
              </w:rPr>
              <w:t>TCI-State</w:t>
            </w:r>
            <w:r>
              <w:rPr>
                <w:i/>
                <w:iCs/>
                <w:color w:val="000000" w:themeColor="text1"/>
              </w:rPr>
              <w:t xml:space="preserve"> </w:t>
            </w:r>
            <w:r>
              <w:rPr>
                <w:color w:val="000000" w:themeColor="text1"/>
              </w:rPr>
              <w:t>and/or</w:t>
            </w:r>
            <w:r>
              <w:rPr>
                <w:i/>
                <w:iCs/>
                <w:color w:val="000000" w:themeColor="text1"/>
              </w:rPr>
              <w:t xml:space="preserve"> TCI-UL-State</w:t>
            </w:r>
            <w:r>
              <w:rPr>
                <w:i/>
                <w:iCs/>
                <w:color w:val="000000"/>
              </w:rPr>
              <w:t xml:space="preserve"> </w:t>
            </w:r>
            <w:r>
              <w:rPr>
                <w:color w:val="000000" w:themeColor="text1"/>
                <w:lang w:val="en-US" w:eastAsia="zh-CN"/>
              </w:rPr>
              <w:t xml:space="preserve">should be applied starting from the first slot that is </w:t>
            </w:r>
            <w:r>
              <w:rPr>
                <w:color w:val="000000" w:themeColor="text1"/>
                <w:lang w:eastAsia="zh-CN"/>
              </w:rPr>
              <w:t xml:space="preserve">at least </w:t>
            </w:r>
            <m:oMath>
              <m:r>
                <w:rPr>
                  <w:rFonts w:ascii="Cambria Math" w:hAnsi="Cambria Math"/>
                  <w:color w:val="000000" w:themeColor="text1"/>
                  <w:lang w:eastAsia="zh-CN"/>
                </w:rPr>
                <m:t>beamAppTime</m:t>
              </m:r>
            </m:oMath>
            <w:r>
              <w:rPr>
                <w:lang w:val="en-US"/>
              </w:rPr>
              <w:t xml:space="preserve"> symbols</w:t>
            </w:r>
            <w:r>
              <w:t xml:space="preserve"> after the last symbol of the last repetition of the PUCCH or PUSCH. </w:t>
            </w:r>
          </w:p>
        </w:tc>
      </w:tr>
      <w:tr w:rsidR="005E5C42" w14:paraId="6426B776" w14:textId="77777777">
        <w:tc>
          <w:tcPr>
            <w:tcW w:w="2113" w:type="dxa"/>
            <w:tcBorders>
              <w:left w:val="single" w:sz="4" w:space="0" w:color="auto"/>
            </w:tcBorders>
          </w:tcPr>
          <w:p w14:paraId="13C4B3D5" w14:textId="77777777" w:rsidR="005E5C42" w:rsidRDefault="005E5C42">
            <w:pPr>
              <w:pStyle w:val="CRCoverPage"/>
              <w:spacing w:after="0"/>
              <w:rPr>
                <w:b/>
                <w:i/>
                <w:sz w:val="8"/>
                <w:szCs w:val="8"/>
              </w:rPr>
            </w:pPr>
          </w:p>
        </w:tc>
        <w:tc>
          <w:tcPr>
            <w:tcW w:w="7470" w:type="dxa"/>
            <w:tcBorders>
              <w:right w:val="single" w:sz="4" w:space="0" w:color="auto"/>
            </w:tcBorders>
          </w:tcPr>
          <w:p w14:paraId="7C33A3FA" w14:textId="77777777" w:rsidR="005E5C42" w:rsidRDefault="005E5C42">
            <w:pPr>
              <w:pStyle w:val="CRCoverPage"/>
              <w:spacing w:after="0"/>
              <w:rPr>
                <w:sz w:val="8"/>
                <w:szCs w:val="8"/>
              </w:rPr>
            </w:pPr>
          </w:p>
        </w:tc>
      </w:tr>
      <w:tr w:rsidR="005E5C42" w14:paraId="47AB3528" w14:textId="77777777">
        <w:tc>
          <w:tcPr>
            <w:tcW w:w="2113" w:type="dxa"/>
            <w:tcBorders>
              <w:left w:val="single" w:sz="4" w:space="0" w:color="auto"/>
              <w:bottom w:val="single" w:sz="4" w:space="0" w:color="auto"/>
            </w:tcBorders>
          </w:tcPr>
          <w:p w14:paraId="3C591DA2" w14:textId="77777777" w:rsidR="005E5C42" w:rsidRDefault="0025497D">
            <w:pPr>
              <w:pStyle w:val="CRCoverPage"/>
              <w:tabs>
                <w:tab w:val="right" w:pos="2184"/>
              </w:tabs>
              <w:spacing w:after="0"/>
              <w:rPr>
                <w:b/>
                <w:i/>
              </w:rPr>
            </w:pPr>
            <w:r>
              <w:rPr>
                <w:b/>
                <w:i/>
              </w:rPr>
              <w:t>Consequences if not approved:</w:t>
            </w:r>
          </w:p>
        </w:tc>
        <w:tc>
          <w:tcPr>
            <w:tcW w:w="7470" w:type="dxa"/>
            <w:tcBorders>
              <w:bottom w:val="single" w:sz="4" w:space="0" w:color="auto"/>
              <w:right w:val="single" w:sz="4" w:space="0" w:color="auto"/>
            </w:tcBorders>
            <w:shd w:val="pct30" w:color="FFFF00" w:fill="auto"/>
          </w:tcPr>
          <w:p w14:paraId="41D29BAE" w14:textId="77777777" w:rsidR="005E5C42" w:rsidRDefault="0025497D">
            <w:pPr>
              <w:pStyle w:val="CRCoverPage"/>
              <w:spacing w:after="0"/>
              <w:ind w:left="100"/>
              <w:rPr>
                <w:lang w:val="en-US" w:eastAsia="zh-CN"/>
              </w:rPr>
            </w:pPr>
            <w:r>
              <w:rPr>
                <w:rFonts w:hint="eastAsia"/>
                <w:lang w:val="en-US" w:eastAsia="zh-CN"/>
              </w:rPr>
              <w:t>T</w:t>
            </w:r>
            <w:r>
              <w:rPr>
                <w:lang w:val="en-US" w:eastAsia="zh-CN"/>
              </w:rPr>
              <w:t xml:space="preserve">he beam application time may not be aligned between UE and BS when </w:t>
            </w:r>
            <w:r>
              <w:rPr>
                <w:lang w:eastAsia="zh-CN"/>
              </w:rPr>
              <w:t xml:space="preserve">the PUCCH or PUSCH with </w:t>
            </w:r>
            <w:r>
              <w:rPr>
                <w:color w:val="000000" w:themeColor="text1"/>
                <w:lang w:val="en-US" w:eastAsia="zh-CN"/>
              </w:rPr>
              <w:t xml:space="preserve">HARQ-ACK </w:t>
            </w:r>
            <w:r>
              <w:rPr>
                <w:lang w:val="en-US" w:eastAsia="zh-CN"/>
              </w:rPr>
              <w:t>information for TCI indication is transmitted with multiple repetitions. And the misaligned beam may lead to packet loss and even beam failure.</w:t>
            </w:r>
          </w:p>
        </w:tc>
      </w:tr>
    </w:tbl>
    <w:p w14:paraId="0E231C4C" w14:textId="77777777" w:rsidR="005E5C42" w:rsidRDefault="005E5C42">
      <w:pPr>
        <w:snapToGrid w:val="0"/>
        <w:spacing w:after="60" w:line="288" w:lineRule="auto"/>
        <w:jc w:val="both"/>
        <w:rPr>
          <w:sz w:val="20"/>
          <w:szCs w:val="20"/>
        </w:rPr>
      </w:pPr>
    </w:p>
    <w:p w14:paraId="74013E23" w14:textId="77777777" w:rsidR="005E5C42" w:rsidRDefault="0025497D">
      <w:pPr>
        <w:snapToGrid w:val="0"/>
        <w:spacing w:after="60" w:line="288" w:lineRule="auto"/>
        <w:jc w:val="both"/>
        <w:rPr>
          <w:sz w:val="20"/>
          <w:szCs w:val="20"/>
        </w:rPr>
      </w:pPr>
      <w:r>
        <w:rPr>
          <w:sz w:val="20"/>
          <w:szCs w:val="20"/>
        </w:rPr>
        <w:t>Due to above, the following draft CR is provided in R1-2301722:</w:t>
      </w:r>
    </w:p>
    <w:p w14:paraId="6EB9BD32" w14:textId="77777777" w:rsidR="005E5C42" w:rsidRDefault="0025497D">
      <w:pPr>
        <w:snapToGrid w:val="0"/>
        <w:spacing w:after="60" w:line="288" w:lineRule="auto"/>
        <w:jc w:val="both"/>
        <w:rPr>
          <w:sz w:val="20"/>
          <w:szCs w:val="20"/>
        </w:rPr>
      </w:pPr>
      <w:r>
        <w:rPr>
          <w:sz w:val="20"/>
          <w:szCs w:val="20"/>
        </w:rPr>
        <w:t>---------------------------------------------------------------------------------------------</w:t>
      </w:r>
    </w:p>
    <w:p w14:paraId="669C2A5D" w14:textId="77777777" w:rsidR="005E5C42" w:rsidRDefault="0025497D">
      <w:pPr>
        <w:rPr>
          <w:b/>
          <w:sz w:val="18"/>
          <w:szCs w:val="18"/>
        </w:rPr>
      </w:pPr>
      <w:r>
        <w:rPr>
          <w:b/>
          <w:sz w:val="18"/>
          <w:szCs w:val="18"/>
        </w:rPr>
        <w:t>5.1.5</w:t>
      </w:r>
      <w:r>
        <w:rPr>
          <w:b/>
          <w:sz w:val="18"/>
          <w:szCs w:val="18"/>
        </w:rPr>
        <w:tab/>
        <w:t>Antenna ports quasi co-location</w:t>
      </w:r>
    </w:p>
    <w:p w14:paraId="10120DBA" w14:textId="77777777" w:rsidR="005E5C42" w:rsidRDefault="0025497D">
      <w:pPr>
        <w:spacing w:afterLines="50" w:after="182"/>
        <w:jc w:val="center"/>
        <w:rPr>
          <w:color w:val="FF0000"/>
        </w:rPr>
      </w:pPr>
      <w:r>
        <w:rPr>
          <w:color w:val="FF0000"/>
        </w:rPr>
        <w:t>&lt; Unchanged parts are omitted &gt;</w:t>
      </w:r>
    </w:p>
    <w:p w14:paraId="1FA5472E" w14:textId="77777777" w:rsidR="005E5C42" w:rsidRDefault="0025497D">
      <w:pPr>
        <w:jc w:val="both"/>
        <w:rPr>
          <w:sz w:val="18"/>
          <w:szCs w:val="18"/>
        </w:rPr>
      </w:pPr>
      <w:r>
        <w:rPr>
          <w:color w:val="000000" w:themeColor="text1"/>
          <w:sz w:val="18"/>
          <w:szCs w:val="18"/>
          <w:lang w:eastAsia="zh-CN"/>
        </w:rPr>
        <w:t xml:space="preserve">When a UE configured with </w:t>
      </w:r>
      <w:r>
        <w:rPr>
          <w:i/>
          <w:iCs/>
          <w:color w:val="000000"/>
          <w:sz w:val="18"/>
          <w:szCs w:val="18"/>
        </w:rPr>
        <w:t>dl-OrJoint-TCIStateList</w:t>
      </w:r>
      <w:r>
        <w:rPr>
          <w:sz w:val="18"/>
          <w:szCs w:val="18"/>
          <w:lang w:eastAsia="zh-CN"/>
        </w:rPr>
        <w:t xml:space="preserve"> would transmit a PUCCH with</w:t>
      </w:r>
      <w:r>
        <w:rPr>
          <w:color w:val="000000" w:themeColor="text1"/>
          <w:sz w:val="18"/>
          <w:szCs w:val="18"/>
          <w:lang w:eastAsia="zh-CN"/>
        </w:rPr>
        <w:t xml:space="preserve"> HARQ-ACK </w:t>
      </w:r>
      <w:r>
        <w:rPr>
          <w:sz w:val="18"/>
          <w:szCs w:val="18"/>
          <w:lang w:eastAsia="zh-CN"/>
        </w:rPr>
        <w:t xml:space="preserve">information or a PUSCH with HARQ-ACK 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scheduled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r>
        <w:rPr>
          <w:rStyle w:val="Emphasis"/>
          <w:color w:val="000000" w:themeColor="text1"/>
          <w:sz w:val="18"/>
          <w:szCs w:val="18"/>
          <w:lang w:eastAsia="zh-CN"/>
        </w:rPr>
        <w:t>TCI-State</w:t>
      </w:r>
      <w:r>
        <w:rPr>
          <w:color w:val="000000" w:themeColor="text1"/>
          <w:sz w:val="18"/>
          <w:szCs w:val="18"/>
        </w:rPr>
        <w:t xml:space="preserve"> and/or</w:t>
      </w:r>
      <w:r>
        <w:rPr>
          <w:i/>
          <w:iCs/>
          <w:color w:val="000000" w:themeColor="text1"/>
          <w:sz w:val="18"/>
          <w:szCs w:val="18"/>
        </w:rPr>
        <w:t xml:space="preserve"> TCI-UL-State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w:rPr>
            <w:rFonts w:ascii="Cambria Math" w:hAnsi="Cambria Math"/>
            <w:color w:val="000000" w:themeColor="text1"/>
            <w:sz w:val="18"/>
            <w:szCs w:val="18"/>
            <w:lang w:eastAsia="zh-CN"/>
          </w:rPr>
          <m:t>beamAppTime</m:t>
        </m:r>
      </m:oMath>
      <w:r>
        <w:rPr>
          <w:sz w:val="18"/>
          <w:szCs w:val="18"/>
        </w:rPr>
        <w:t xml:space="preserve"> symbols after the last symbol of the PUC</w:t>
      </w:r>
      <w:r>
        <w:rPr>
          <w:color w:val="000000" w:themeColor="text1"/>
          <w:sz w:val="18"/>
          <w:szCs w:val="18"/>
        </w:rPr>
        <w:t xml:space="preserve">CH or the PUSCH. </w:t>
      </w:r>
      <w:ins w:id="31" w:author="Huawei" w:date="2023-02-09T16:16:00Z">
        <w:r>
          <w:rPr>
            <w:color w:val="000000" w:themeColor="text1"/>
            <w:sz w:val="18"/>
            <w:szCs w:val="18"/>
            <w:lang w:eastAsia="zh-CN"/>
          </w:rPr>
          <w:t xml:space="preserve">When a UE configured with </w:t>
        </w:r>
        <w:r>
          <w:rPr>
            <w:i/>
            <w:iCs/>
            <w:color w:val="000000"/>
            <w:sz w:val="18"/>
            <w:szCs w:val="18"/>
          </w:rPr>
          <w:t>dl-OrJoint-TCIStateList</w:t>
        </w:r>
        <w:r>
          <w:rPr>
            <w:sz w:val="18"/>
            <w:szCs w:val="18"/>
            <w:lang w:eastAsia="zh-CN"/>
          </w:rPr>
          <w:t xml:space="preserve"> would transmit a PUCCH with</w:t>
        </w:r>
        <w:r>
          <w:rPr>
            <w:color w:val="000000" w:themeColor="text1"/>
            <w:sz w:val="18"/>
            <w:szCs w:val="18"/>
            <w:lang w:eastAsia="zh-CN"/>
          </w:rPr>
          <w:t xml:space="preserve"> HARQ-ACK </w:t>
        </w:r>
        <w:r>
          <w:rPr>
            <w:sz w:val="18"/>
            <w:szCs w:val="18"/>
            <w:lang w:eastAsia="zh-CN"/>
          </w:rPr>
          <w:t xml:space="preserve">information </w:t>
        </w:r>
      </w:ins>
      <w:ins w:id="32" w:author="Huawei" w:date="2023-02-09T16:19:00Z">
        <w:r>
          <w:rPr>
            <w:sz w:val="18"/>
            <w:szCs w:val="18"/>
            <w:lang w:eastAsia="zh-CN"/>
          </w:rPr>
          <w:t xml:space="preserve">with repetitions </w:t>
        </w:r>
      </w:ins>
      <w:ins w:id="33" w:author="Huawei" w:date="2023-02-09T16:16:00Z">
        <w:r>
          <w:rPr>
            <w:sz w:val="18"/>
            <w:szCs w:val="18"/>
            <w:lang w:eastAsia="zh-CN"/>
          </w:rPr>
          <w:t xml:space="preserve">or </w:t>
        </w:r>
      </w:ins>
      <w:ins w:id="34" w:author="Huawei" w:date="2023-02-18T01:46:00Z">
        <w:r>
          <w:rPr>
            <w:sz w:val="18"/>
            <w:szCs w:val="18"/>
            <w:lang w:eastAsia="zh-CN"/>
          </w:rPr>
          <w:t xml:space="preserve">a </w:t>
        </w:r>
      </w:ins>
      <w:ins w:id="35" w:author="Huawei" w:date="2023-02-09T16:16:00Z">
        <w:r>
          <w:rPr>
            <w:sz w:val="18"/>
            <w:szCs w:val="18"/>
            <w:lang w:eastAsia="zh-CN"/>
          </w:rPr>
          <w:t xml:space="preserve">PUSCH with HARQ-ACK information </w:t>
        </w:r>
      </w:ins>
      <w:ins w:id="36" w:author="Huawei" w:date="2023-02-09T16:19:00Z">
        <w:r>
          <w:rPr>
            <w:sz w:val="18"/>
            <w:szCs w:val="18"/>
            <w:lang w:eastAsia="zh-CN"/>
          </w:rPr>
          <w:t xml:space="preserve">with repetitions </w:t>
        </w:r>
      </w:ins>
      <w:ins w:id="37" w:author="Huawei" w:date="2023-02-09T16:16:00Z">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scheduled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r>
          <w:rPr>
            <w:rStyle w:val="Emphasis"/>
            <w:color w:val="000000" w:themeColor="text1"/>
            <w:sz w:val="18"/>
            <w:szCs w:val="18"/>
            <w:lang w:eastAsia="zh-CN"/>
          </w:rPr>
          <w:t>TCI-State</w:t>
        </w:r>
        <w:r>
          <w:rPr>
            <w:color w:val="000000" w:themeColor="text1"/>
            <w:sz w:val="18"/>
            <w:szCs w:val="18"/>
          </w:rPr>
          <w:t xml:space="preserve"> and/or</w:t>
        </w:r>
        <w:r>
          <w:rPr>
            <w:i/>
            <w:iCs/>
            <w:color w:val="000000" w:themeColor="text1"/>
            <w:sz w:val="18"/>
            <w:szCs w:val="18"/>
          </w:rPr>
          <w:t xml:space="preserve"> TCI-UL-State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w:rPr>
              <w:rFonts w:ascii="Cambria Math" w:hAnsi="Cambria Math"/>
              <w:color w:val="000000" w:themeColor="text1"/>
              <w:sz w:val="18"/>
              <w:szCs w:val="18"/>
              <w:lang w:eastAsia="zh-CN"/>
            </w:rPr>
            <m:t>beamAppTime</m:t>
          </m:r>
        </m:oMath>
        <w:r>
          <w:rPr>
            <w:sz w:val="18"/>
            <w:szCs w:val="18"/>
          </w:rPr>
          <w:t xml:space="preserve"> symbols after the last symbol of the </w:t>
        </w:r>
      </w:ins>
      <w:ins w:id="38" w:author="Huawei" w:date="2023-02-09T16:19:00Z">
        <w:r>
          <w:rPr>
            <w:sz w:val="18"/>
            <w:szCs w:val="18"/>
          </w:rPr>
          <w:t xml:space="preserve">last repetition of the </w:t>
        </w:r>
      </w:ins>
      <w:ins w:id="39" w:author="Huawei" w:date="2023-02-09T16:16:00Z">
        <w:r>
          <w:rPr>
            <w:sz w:val="18"/>
            <w:szCs w:val="18"/>
          </w:rPr>
          <w:t>PUC</w:t>
        </w:r>
        <w:r>
          <w:rPr>
            <w:color w:val="000000" w:themeColor="text1"/>
            <w:sz w:val="18"/>
            <w:szCs w:val="18"/>
          </w:rPr>
          <w:t>CH or the PUSCH.</w:t>
        </w:r>
      </w:ins>
      <w:r>
        <w:rPr>
          <w:color w:val="000000" w:themeColor="text1"/>
          <w:sz w:val="18"/>
          <w:szCs w:val="18"/>
        </w:rPr>
        <w:t xml:space="preserve">The first slot and the </w:t>
      </w:r>
      <m:oMath>
        <m:r>
          <w:rPr>
            <w:rFonts w:ascii="Cambria Math" w:hAnsi="Cambria Math"/>
            <w:color w:val="000000" w:themeColor="text1"/>
            <w:sz w:val="18"/>
            <w:szCs w:val="18"/>
            <w:lang w:eastAsia="zh-CN"/>
          </w:rPr>
          <m:t>beamAppTime</m:t>
        </m:r>
      </m:oMath>
      <w:r>
        <w:rPr>
          <w:sz w:val="18"/>
          <w:szCs w:val="18"/>
        </w:rPr>
        <w:t xml:space="preserve"> symbols are both determined on the active BWP with the smallest SCS among the BWP(s) </w:t>
      </w:r>
      <w:r>
        <w:rPr>
          <w:rFonts w:cs="Times"/>
          <w:sz w:val="18"/>
          <w:szCs w:val="18"/>
        </w:rPr>
        <w:t>from the CCs</w:t>
      </w:r>
      <w:r>
        <w:rPr>
          <w:rFonts w:cs="Times"/>
          <w:sz w:val="18"/>
          <w:szCs w:val="18"/>
          <w:lang w:eastAsia="zh-CN"/>
        </w:rPr>
        <w:t xml:space="preserve"> applying the </w:t>
      </w:r>
      <w:r>
        <w:rPr>
          <w:color w:val="000000" w:themeColor="text1"/>
          <w:sz w:val="18"/>
          <w:szCs w:val="18"/>
          <w:lang w:eastAsia="zh-CN"/>
        </w:rPr>
        <w:t>indicated</w:t>
      </w:r>
      <w:r>
        <w:rPr>
          <w:i/>
          <w:iCs/>
          <w:color w:val="000000" w:themeColor="text1"/>
          <w:sz w:val="18"/>
          <w:szCs w:val="18"/>
          <w:lang w:eastAsia="zh-CN"/>
        </w:rPr>
        <w:t xml:space="preserve"> </w:t>
      </w:r>
      <w:r>
        <w:rPr>
          <w:i/>
          <w:iCs/>
          <w:color w:val="000000"/>
          <w:sz w:val="18"/>
          <w:szCs w:val="18"/>
        </w:rPr>
        <w:t>TCI-State</w:t>
      </w:r>
      <w:r>
        <w:rPr>
          <w:color w:val="000000"/>
          <w:sz w:val="18"/>
          <w:szCs w:val="18"/>
        </w:rPr>
        <w:t xml:space="preserve"> or </w:t>
      </w:r>
      <w:r>
        <w:rPr>
          <w:i/>
          <w:iCs/>
          <w:color w:val="000000"/>
          <w:sz w:val="18"/>
          <w:szCs w:val="18"/>
        </w:rPr>
        <w:t>TCI-UL-State</w:t>
      </w:r>
      <w:r>
        <w:rPr>
          <w:rFonts w:cs="Times"/>
          <w:sz w:val="18"/>
          <w:szCs w:val="18"/>
        </w:rPr>
        <w:t xml:space="preserve"> that are active at the end of </w:t>
      </w:r>
      <w:r>
        <w:rPr>
          <w:rFonts w:cs="Times"/>
          <w:sz w:val="18"/>
          <w:szCs w:val="18"/>
          <w:lang w:eastAsia="zh-CN"/>
        </w:rPr>
        <w:t xml:space="preserve">the </w:t>
      </w:r>
      <w:r>
        <w:rPr>
          <w:rFonts w:cs="Times"/>
          <w:sz w:val="18"/>
          <w:szCs w:val="18"/>
        </w:rPr>
        <w:t>PUCCH</w:t>
      </w:r>
      <w:r>
        <w:rPr>
          <w:rFonts w:cs="Times"/>
          <w:sz w:val="18"/>
          <w:szCs w:val="18"/>
          <w:lang w:eastAsia="zh-CN"/>
        </w:rPr>
        <w:t xml:space="preserve"> or the </w:t>
      </w:r>
      <w:r>
        <w:rPr>
          <w:rFonts w:cs="Times"/>
          <w:sz w:val="18"/>
          <w:szCs w:val="18"/>
        </w:rPr>
        <w:t xml:space="preserve">PUSCH carrying the HARQ-ACK </w:t>
      </w:r>
      <w:r>
        <w:rPr>
          <w:sz w:val="18"/>
          <w:szCs w:val="18"/>
          <w:lang w:eastAsia="zh-CN"/>
        </w:rPr>
        <w:t>information</w:t>
      </w:r>
      <w:r>
        <w:rPr>
          <w:sz w:val="18"/>
          <w:szCs w:val="18"/>
        </w:rPr>
        <w:t xml:space="preserve">. </w:t>
      </w:r>
    </w:p>
    <w:p w14:paraId="22A86271" w14:textId="77777777" w:rsidR="005E5C42" w:rsidRDefault="0025497D">
      <w:pPr>
        <w:spacing w:beforeLines="100" w:before="365" w:after="240"/>
        <w:jc w:val="center"/>
        <w:rPr>
          <w:color w:val="FF0000"/>
          <w:sz w:val="18"/>
          <w:szCs w:val="18"/>
          <w:lang w:eastAsia="zh-CN"/>
        </w:rPr>
      </w:pPr>
      <w:r>
        <w:rPr>
          <w:color w:val="FF0000"/>
          <w:sz w:val="18"/>
          <w:szCs w:val="18"/>
          <w:lang w:eastAsia="zh-CN"/>
        </w:rPr>
        <w:t>&lt; Unchanged parts are omitted &gt;</w:t>
      </w:r>
    </w:p>
    <w:p w14:paraId="30D53B67" w14:textId="77777777" w:rsidR="005E5C42" w:rsidRDefault="0025497D">
      <w:pPr>
        <w:snapToGrid w:val="0"/>
        <w:spacing w:after="60" w:line="288" w:lineRule="auto"/>
        <w:jc w:val="both"/>
        <w:rPr>
          <w:sz w:val="20"/>
          <w:szCs w:val="20"/>
        </w:rPr>
      </w:pPr>
      <w:r>
        <w:rPr>
          <w:sz w:val="20"/>
          <w:szCs w:val="20"/>
        </w:rPr>
        <w:t>----------------------------------------------------------------------------------------------</w:t>
      </w:r>
    </w:p>
    <w:p w14:paraId="7F54BAA7" w14:textId="77777777" w:rsidR="005E5C42" w:rsidRDefault="0025497D">
      <w:pPr>
        <w:snapToGrid w:val="0"/>
        <w:spacing w:after="60" w:line="288" w:lineRule="auto"/>
        <w:jc w:val="both"/>
        <w:rPr>
          <w:sz w:val="18"/>
          <w:szCs w:val="18"/>
        </w:rPr>
      </w:pPr>
      <w:r>
        <w:rPr>
          <w:sz w:val="18"/>
          <w:szCs w:val="18"/>
        </w:rPr>
        <w:t>Please provide company’s view in the table below.</w:t>
      </w:r>
    </w:p>
    <w:tbl>
      <w:tblPr>
        <w:tblStyle w:val="TableGrid"/>
        <w:tblW w:w="0" w:type="auto"/>
        <w:tblInd w:w="-147" w:type="dxa"/>
        <w:tblLook w:val="04A0" w:firstRow="1" w:lastRow="0" w:firstColumn="1" w:lastColumn="0" w:noHBand="0" w:noVBand="1"/>
      </w:tblPr>
      <w:tblGrid>
        <w:gridCol w:w="1985"/>
        <w:gridCol w:w="7790"/>
      </w:tblGrid>
      <w:tr w:rsidR="005E5C42" w14:paraId="62BE2B31" w14:textId="77777777">
        <w:tc>
          <w:tcPr>
            <w:tcW w:w="1985" w:type="dxa"/>
            <w:shd w:val="clear" w:color="auto" w:fill="C6D9F1" w:themeFill="text2" w:themeFillTint="33"/>
          </w:tcPr>
          <w:p w14:paraId="70898982" w14:textId="77777777" w:rsidR="005E5C42" w:rsidRDefault="0025497D">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76D2F58" w14:textId="77777777" w:rsidR="005E5C42" w:rsidRDefault="0025497D">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5E5C42" w14:paraId="1D22A38B" w14:textId="77777777">
        <w:trPr>
          <w:trHeight w:val="305"/>
        </w:trPr>
        <w:tc>
          <w:tcPr>
            <w:tcW w:w="1985" w:type="dxa"/>
          </w:tcPr>
          <w:p w14:paraId="348BEA0B" w14:textId="77777777" w:rsidR="005E5C42" w:rsidRDefault="0025497D">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769E6968" w14:textId="77777777" w:rsidR="005E5C42" w:rsidRDefault="0025497D">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The update seems unnecessary if being based on the last repetition for HARQ-ACK is a common understanding and also reflected by ‘the last symbol of the PUSCH or PUSCH’ as captured in the spec.</w:t>
            </w:r>
          </w:p>
          <w:p w14:paraId="363EAA93" w14:textId="77777777" w:rsidR="005E5C42" w:rsidRDefault="005E5C42">
            <w:pPr>
              <w:pStyle w:val="References"/>
              <w:numPr>
                <w:ilvl w:val="0"/>
                <w:numId w:val="0"/>
              </w:numPr>
              <w:adjustRightInd w:val="0"/>
              <w:spacing w:after="0" w:line="240" w:lineRule="auto"/>
              <w:rPr>
                <w:sz w:val="18"/>
                <w:szCs w:val="18"/>
                <w:lang w:eastAsia="zh-CN"/>
              </w:rPr>
            </w:pPr>
          </w:p>
        </w:tc>
      </w:tr>
      <w:tr w:rsidR="005E5C42" w14:paraId="78AE1C9E" w14:textId="77777777">
        <w:trPr>
          <w:trHeight w:val="305"/>
        </w:trPr>
        <w:tc>
          <w:tcPr>
            <w:tcW w:w="1985" w:type="dxa"/>
          </w:tcPr>
          <w:p w14:paraId="54E8D2AD"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02E7261F" w14:textId="77777777" w:rsidR="005E5C42" w:rsidRDefault="0025497D">
            <w:pPr>
              <w:pStyle w:val="B1"/>
              <w:ind w:left="0" w:firstLine="0"/>
              <w:rPr>
                <w:sz w:val="18"/>
                <w:szCs w:val="18"/>
              </w:rPr>
            </w:pPr>
            <w:r>
              <w:rPr>
                <w:sz w:val="18"/>
                <w:szCs w:val="18"/>
              </w:rPr>
              <w:t>Fine to discuss</w:t>
            </w:r>
          </w:p>
        </w:tc>
      </w:tr>
      <w:tr w:rsidR="005E5C42" w14:paraId="4FD2D237" w14:textId="77777777">
        <w:trPr>
          <w:trHeight w:val="305"/>
        </w:trPr>
        <w:tc>
          <w:tcPr>
            <w:tcW w:w="1985" w:type="dxa"/>
          </w:tcPr>
          <w:p w14:paraId="4A8CE3CB"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1A0BC009"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OK to discuss. We think the wording needs more discussion.</w:t>
            </w:r>
          </w:p>
        </w:tc>
      </w:tr>
      <w:tr w:rsidR="005E5C42" w14:paraId="3B705222" w14:textId="77777777">
        <w:trPr>
          <w:trHeight w:val="305"/>
        </w:trPr>
        <w:tc>
          <w:tcPr>
            <w:tcW w:w="1985" w:type="dxa"/>
          </w:tcPr>
          <w:p w14:paraId="65D7639E"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31583DC"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Agree with the FL. “Last symbol” means “last symbol”, also for PUCCH or PUSCH with repetition.</w:t>
            </w:r>
          </w:p>
        </w:tc>
      </w:tr>
      <w:tr w:rsidR="005E5C42" w14:paraId="69EA022C" w14:textId="77777777">
        <w:trPr>
          <w:trHeight w:val="305"/>
        </w:trPr>
        <w:tc>
          <w:tcPr>
            <w:tcW w:w="1985" w:type="dxa"/>
          </w:tcPr>
          <w:p w14:paraId="5F0BB991"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5FDAD9FF"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 xml:space="preserve">Seems no ambiguity.   </w:t>
            </w:r>
          </w:p>
        </w:tc>
      </w:tr>
      <w:tr w:rsidR="005E5C42" w14:paraId="6DC004A4" w14:textId="77777777">
        <w:trPr>
          <w:trHeight w:val="305"/>
        </w:trPr>
        <w:tc>
          <w:tcPr>
            <w:tcW w:w="1985" w:type="dxa"/>
          </w:tcPr>
          <w:p w14:paraId="51623976" w14:textId="77777777" w:rsidR="005E5C42" w:rsidRDefault="0025497D">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404337CA" w14:textId="77777777" w:rsidR="005E5C42" w:rsidRDefault="0025497D">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gree with FL. Spec. looks no ambiguity.</w:t>
            </w:r>
          </w:p>
        </w:tc>
      </w:tr>
      <w:tr w:rsidR="005E5C42" w14:paraId="2290CC23" w14:textId="77777777">
        <w:trPr>
          <w:trHeight w:val="305"/>
        </w:trPr>
        <w:tc>
          <w:tcPr>
            <w:tcW w:w="1985" w:type="dxa"/>
          </w:tcPr>
          <w:p w14:paraId="7A7EF39F"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MediaTek</w:t>
            </w:r>
          </w:p>
        </w:tc>
        <w:tc>
          <w:tcPr>
            <w:tcW w:w="7790" w:type="dxa"/>
          </w:tcPr>
          <w:p w14:paraId="73551844"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Same view with FL. No ambiguity in current spec.</w:t>
            </w:r>
          </w:p>
        </w:tc>
      </w:tr>
      <w:tr w:rsidR="005E5C42" w14:paraId="0BFD242A" w14:textId="77777777">
        <w:trPr>
          <w:trHeight w:val="305"/>
        </w:trPr>
        <w:tc>
          <w:tcPr>
            <w:tcW w:w="1985" w:type="dxa"/>
          </w:tcPr>
          <w:p w14:paraId="27F40FB1" w14:textId="77777777" w:rsidR="005E5C42" w:rsidRDefault="0025497D">
            <w:pPr>
              <w:pStyle w:val="References"/>
              <w:numPr>
                <w:ilvl w:val="0"/>
                <w:numId w:val="0"/>
              </w:numPr>
              <w:adjustRightInd w:val="0"/>
              <w:spacing w:after="0" w:line="240" w:lineRule="auto"/>
              <w:rPr>
                <w:color w:val="3333FF"/>
                <w:sz w:val="18"/>
                <w:szCs w:val="18"/>
                <w:lang w:eastAsia="zh-CN"/>
              </w:rPr>
            </w:pPr>
            <w:r>
              <w:rPr>
                <w:rFonts w:eastAsia="Malgun Gothic" w:hint="eastAsia"/>
                <w:sz w:val="18"/>
                <w:szCs w:val="18"/>
                <w:lang w:eastAsia="ko-KR"/>
              </w:rPr>
              <w:t>LG</w:t>
            </w:r>
          </w:p>
        </w:tc>
        <w:tc>
          <w:tcPr>
            <w:tcW w:w="7790" w:type="dxa"/>
          </w:tcPr>
          <w:p w14:paraId="590ABCE3" w14:textId="77777777" w:rsidR="005E5C42" w:rsidRDefault="0025497D">
            <w:pPr>
              <w:pStyle w:val="References"/>
              <w:numPr>
                <w:ilvl w:val="0"/>
                <w:numId w:val="0"/>
              </w:numPr>
              <w:adjustRightInd w:val="0"/>
              <w:spacing w:after="0" w:line="240" w:lineRule="auto"/>
              <w:rPr>
                <w:color w:val="3333FF"/>
                <w:sz w:val="18"/>
                <w:szCs w:val="18"/>
                <w:lang w:eastAsia="zh-CN"/>
              </w:rPr>
            </w:pPr>
            <w:r>
              <w:rPr>
                <w:rFonts w:eastAsia="Malgun Gothic" w:hint="eastAsia"/>
                <w:sz w:val="18"/>
                <w:szCs w:val="18"/>
                <w:lang w:eastAsia="ko-KR"/>
              </w:rPr>
              <w:t>Agree with FL</w:t>
            </w:r>
            <w:r>
              <w:rPr>
                <w:rFonts w:eastAsia="Malgun Gothic"/>
                <w:sz w:val="18"/>
                <w:szCs w:val="18"/>
                <w:lang w:eastAsia="ko-KR"/>
              </w:rPr>
              <w:t>’s assessment</w:t>
            </w:r>
          </w:p>
        </w:tc>
      </w:tr>
      <w:tr w:rsidR="005E5C42" w14:paraId="53044E7F" w14:textId="77777777">
        <w:trPr>
          <w:trHeight w:val="305"/>
        </w:trPr>
        <w:tc>
          <w:tcPr>
            <w:tcW w:w="1985" w:type="dxa"/>
          </w:tcPr>
          <w:p w14:paraId="09610E9E" w14:textId="77777777" w:rsidR="005E5C42" w:rsidRDefault="0025497D">
            <w:pPr>
              <w:pStyle w:val="References"/>
              <w:numPr>
                <w:ilvl w:val="0"/>
                <w:numId w:val="0"/>
              </w:numPr>
              <w:adjustRightInd w:val="0"/>
              <w:spacing w:after="0" w:line="240" w:lineRule="auto"/>
              <w:rPr>
                <w:color w:val="3333FF"/>
                <w:sz w:val="18"/>
                <w:szCs w:val="18"/>
                <w:lang w:eastAsia="zh-CN"/>
              </w:rPr>
            </w:pPr>
            <w:r>
              <w:rPr>
                <w:rFonts w:hint="eastAsia"/>
                <w:sz w:val="18"/>
                <w:szCs w:val="18"/>
                <w:lang w:eastAsia="zh-CN"/>
              </w:rPr>
              <w:t>S</w:t>
            </w:r>
            <w:r>
              <w:rPr>
                <w:sz w:val="18"/>
                <w:szCs w:val="18"/>
                <w:lang w:eastAsia="zh-CN"/>
              </w:rPr>
              <w:t>preadtrum</w:t>
            </w:r>
          </w:p>
        </w:tc>
        <w:tc>
          <w:tcPr>
            <w:tcW w:w="7790" w:type="dxa"/>
          </w:tcPr>
          <w:p w14:paraId="6B7A6F14"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Agree with FL.</w:t>
            </w:r>
          </w:p>
        </w:tc>
      </w:tr>
      <w:tr w:rsidR="005E5C42" w14:paraId="1C58D0FB" w14:textId="77777777">
        <w:trPr>
          <w:trHeight w:val="305"/>
        </w:trPr>
        <w:tc>
          <w:tcPr>
            <w:tcW w:w="1985" w:type="dxa"/>
          </w:tcPr>
          <w:p w14:paraId="67443E45"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4015B8A1" w14:textId="77777777" w:rsidR="005E5C42" w:rsidRDefault="0025497D">
            <w:pPr>
              <w:pStyle w:val="References"/>
              <w:numPr>
                <w:ilvl w:val="0"/>
                <w:numId w:val="0"/>
              </w:numPr>
              <w:adjustRightInd w:val="0"/>
              <w:spacing w:after="0" w:line="240" w:lineRule="auto"/>
              <w:rPr>
                <w:sz w:val="18"/>
                <w:szCs w:val="18"/>
                <w:lang w:eastAsia="zh-CN"/>
              </w:rPr>
            </w:pPr>
            <w:r>
              <w:rPr>
                <w:rFonts w:eastAsia="Malgun Gothic" w:hint="eastAsia"/>
                <w:sz w:val="18"/>
                <w:szCs w:val="18"/>
                <w:lang w:eastAsia="ko-KR"/>
              </w:rPr>
              <w:t>Agree with FL</w:t>
            </w:r>
            <w:r>
              <w:rPr>
                <w:rFonts w:eastAsia="Malgun Gothic"/>
                <w:sz w:val="18"/>
                <w:szCs w:val="18"/>
                <w:lang w:eastAsia="ko-KR"/>
              </w:rPr>
              <w:t>’s assessment</w:t>
            </w:r>
          </w:p>
        </w:tc>
      </w:tr>
      <w:tr w:rsidR="005E5C42" w14:paraId="58195397" w14:textId="77777777">
        <w:trPr>
          <w:trHeight w:val="305"/>
        </w:trPr>
        <w:tc>
          <w:tcPr>
            <w:tcW w:w="1985" w:type="dxa"/>
          </w:tcPr>
          <w:p w14:paraId="1655F485"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Intel</w:t>
            </w:r>
          </w:p>
        </w:tc>
        <w:tc>
          <w:tcPr>
            <w:tcW w:w="7790" w:type="dxa"/>
          </w:tcPr>
          <w:p w14:paraId="7A9242CB"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 xml:space="preserve">Agree with FL that “last symbol” should imply last symbol of last repetition. </w:t>
            </w:r>
          </w:p>
        </w:tc>
      </w:tr>
      <w:tr w:rsidR="005E5C42" w14:paraId="061F2374" w14:textId="77777777">
        <w:trPr>
          <w:trHeight w:val="305"/>
        </w:trPr>
        <w:tc>
          <w:tcPr>
            <w:tcW w:w="1985" w:type="dxa"/>
          </w:tcPr>
          <w:p w14:paraId="5EA8ACC8"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07F96833"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CR not needed. Agree with FL and Ericsson. Last symbol means last symbol of the channel carrying the HARQ-ACK information including all repetitions!</w:t>
            </w:r>
          </w:p>
        </w:tc>
      </w:tr>
      <w:tr w:rsidR="005E5C42" w14:paraId="7CD421C0" w14:textId="77777777">
        <w:trPr>
          <w:trHeight w:val="305"/>
        </w:trPr>
        <w:tc>
          <w:tcPr>
            <w:tcW w:w="1985" w:type="dxa"/>
          </w:tcPr>
          <w:p w14:paraId="739FD215"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tcPr>
          <w:p w14:paraId="554B71A1"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W</w:t>
            </w:r>
            <w:r>
              <w:rPr>
                <w:sz w:val="18"/>
                <w:szCs w:val="18"/>
                <w:lang w:eastAsia="zh-CN"/>
              </w:rPr>
              <w:t xml:space="preserve">e think it is necessary to clarify the “last symbol” for this issue. Specially because there are several other occasions in the spec that a similar clarification is made. Explicitly clarifying the “last symbol” in some instances while assuming that “last symbol” means “last symbol of last Tx occasion” in other instances causes ambiguity and confusion in the spec. </w:t>
            </w:r>
          </w:p>
          <w:p w14:paraId="4A530D06" w14:textId="77777777" w:rsidR="005E5C42" w:rsidRDefault="005E5C42">
            <w:pPr>
              <w:pStyle w:val="References"/>
              <w:numPr>
                <w:ilvl w:val="0"/>
                <w:numId w:val="0"/>
              </w:numPr>
              <w:adjustRightInd w:val="0"/>
              <w:spacing w:after="0" w:line="240" w:lineRule="auto"/>
              <w:rPr>
                <w:sz w:val="18"/>
                <w:szCs w:val="18"/>
                <w:lang w:eastAsia="zh-CN"/>
              </w:rPr>
            </w:pPr>
          </w:p>
          <w:p w14:paraId="6F27695B"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One example follows:</w:t>
            </w:r>
          </w:p>
          <w:p w14:paraId="5601C184" w14:textId="77777777" w:rsidR="005E5C42" w:rsidRDefault="005E5C42">
            <w:pPr>
              <w:pStyle w:val="References"/>
              <w:numPr>
                <w:ilvl w:val="0"/>
                <w:numId w:val="0"/>
              </w:numPr>
              <w:adjustRightInd w:val="0"/>
              <w:spacing w:after="0" w:line="240" w:lineRule="auto"/>
              <w:rPr>
                <w:sz w:val="18"/>
                <w:szCs w:val="18"/>
                <w:lang w:eastAsia="zh-CN"/>
              </w:rPr>
            </w:pPr>
          </w:p>
          <w:tbl>
            <w:tblPr>
              <w:tblStyle w:val="TableGrid"/>
              <w:tblW w:w="0" w:type="auto"/>
              <w:tblLook w:val="04A0" w:firstRow="1" w:lastRow="0" w:firstColumn="1" w:lastColumn="0" w:noHBand="0" w:noVBand="1"/>
            </w:tblPr>
            <w:tblGrid>
              <w:gridCol w:w="7564"/>
            </w:tblGrid>
            <w:tr w:rsidR="005E5C42" w14:paraId="769FBBCA" w14:textId="77777777">
              <w:tc>
                <w:tcPr>
                  <w:tcW w:w="7564" w:type="dxa"/>
                </w:tcPr>
                <w:p w14:paraId="1C69CFBA" w14:textId="77777777" w:rsidR="005E5C42" w:rsidRDefault="0025497D">
                  <w:pPr>
                    <w:pStyle w:val="B1"/>
                  </w:pPr>
                  <w:r>
                    <w:t>38.214 Clause 6.1.7</w:t>
                  </w:r>
                </w:p>
                <w:p w14:paraId="2252E631" w14:textId="77777777" w:rsidR="005E5C42" w:rsidRDefault="005E5C42">
                  <w:pPr>
                    <w:pStyle w:val="B1"/>
                  </w:pPr>
                </w:p>
                <w:p w14:paraId="6155B48C" w14:textId="77777777" w:rsidR="005E5C42" w:rsidRDefault="0025497D">
                  <w:pPr>
                    <w:pStyle w:val="B1"/>
                  </w:pPr>
                  <w:r>
                    <w:t>-</w:t>
                  </w:r>
                  <w:r>
                    <w:tab/>
                    <w:t>The end of an actual TDW is</w:t>
                  </w:r>
                </w:p>
                <w:p w14:paraId="2FFC5B64" w14:textId="77777777" w:rsidR="005E5C42" w:rsidRDefault="0025497D">
                  <w:pPr>
                    <w:pStyle w:val="B2"/>
                  </w:pPr>
                  <w:r>
                    <w:t>-</w:t>
                  </w:r>
                  <w:r>
                    <w:tab/>
                  </w:r>
                  <w:r>
                    <w:rPr>
                      <w:highlight w:val="yellow"/>
                    </w:rPr>
                    <w:t xml:space="preserve">The last symbol of the last PUSCH transmission </w:t>
                  </w:r>
                  <w:r>
                    <w:t>in a slot for PUSCH transmission of PUSCH repetition type A scheduled by DCI format 0_1 or 0_2, or PUSCH repetition Type A with a configured grant, or PUSCH repetition type B or TB processing over multiple slots within the nominal TDW, if the actual TDW reaches the end of the last PUSCH transmission within the nominal TDW.</w:t>
                  </w:r>
                </w:p>
                <w:p w14:paraId="7F4AE0D1" w14:textId="77777777" w:rsidR="005E5C42" w:rsidRDefault="005E5C42">
                  <w:pPr>
                    <w:pStyle w:val="References"/>
                    <w:numPr>
                      <w:ilvl w:val="0"/>
                      <w:numId w:val="0"/>
                    </w:numPr>
                    <w:adjustRightInd w:val="0"/>
                    <w:spacing w:after="0" w:line="240" w:lineRule="auto"/>
                    <w:rPr>
                      <w:sz w:val="18"/>
                      <w:szCs w:val="18"/>
                      <w:lang w:eastAsia="zh-CN"/>
                    </w:rPr>
                  </w:pPr>
                </w:p>
              </w:tc>
            </w:tr>
          </w:tbl>
          <w:p w14:paraId="68F43CFA" w14:textId="77777777" w:rsidR="005E5C42" w:rsidRDefault="005E5C42">
            <w:pPr>
              <w:pStyle w:val="References"/>
              <w:numPr>
                <w:ilvl w:val="0"/>
                <w:numId w:val="0"/>
              </w:numPr>
              <w:adjustRightInd w:val="0"/>
              <w:spacing w:after="0" w:line="240" w:lineRule="auto"/>
              <w:rPr>
                <w:sz w:val="18"/>
                <w:szCs w:val="18"/>
                <w:lang w:eastAsia="zh-CN"/>
              </w:rPr>
            </w:pPr>
          </w:p>
        </w:tc>
      </w:tr>
      <w:tr w:rsidR="005E5C42" w14:paraId="684BE081" w14:textId="77777777">
        <w:trPr>
          <w:trHeight w:val="305"/>
        </w:trPr>
        <w:tc>
          <w:tcPr>
            <w:tcW w:w="1985" w:type="dxa"/>
          </w:tcPr>
          <w:p w14:paraId="711FC845"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B52F347" w14:textId="77777777" w:rsidR="005E5C42" w:rsidRDefault="0025497D">
            <w:pPr>
              <w:pStyle w:val="References"/>
              <w:numPr>
                <w:ilvl w:val="0"/>
                <w:numId w:val="0"/>
              </w:numPr>
              <w:adjustRightInd w:val="0"/>
              <w:spacing w:after="0" w:line="240" w:lineRule="auto"/>
              <w:rPr>
                <w:sz w:val="18"/>
                <w:szCs w:val="18"/>
                <w:lang w:eastAsia="zh-CN"/>
              </w:rPr>
            </w:pPr>
            <w:r>
              <w:rPr>
                <w:rFonts w:eastAsia="Malgun Gothic" w:hint="eastAsia"/>
                <w:sz w:val="18"/>
                <w:szCs w:val="18"/>
                <w:lang w:eastAsia="ko-KR"/>
              </w:rPr>
              <w:t>Agree with FL</w:t>
            </w:r>
            <w:r>
              <w:rPr>
                <w:rFonts w:eastAsia="Malgun Gothic"/>
                <w:sz w:val="18"/>
                <w:szCs w:val="18"/>
                <w:lang w:eastAsia="ko-KR"/>
              </w:rPr>
              <w:t>’s assessment</w:t>
            </w:r>
          </w:p>
        </w:tc>
      </w:tr>
      <w:tr w:rsidR="005E5C42" w14:paraId="73F79815" w14:textId="77777777">
        <w:trPr>
          <w:trHeight w:val="305"/>
        </w:trPr>
        <w:tc>
          <w:tcPr>
            <w:tcW w:w="1985" w:type="dxa"/>
          </w:tcPr>
          <w:p w14:paraId="41F09C7D"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46B04944" w14:textId="77777777" w:rsidR="005E5C42" w:rsidRDefault="0025497D">
            <w:pPr>
              <w:pStyle w:val="References"/>
              <w:numPr>
                <w:ilvl w:val="0"/>
                <w:numId w:val="0"/>
              </w:numPr>
              <w:adjustRightInd w:val="0"/>
              <w:spacing w:after="0" w:line="240" w:lineRule="auto"/>
              <w:rPr>
                <w:rFonts w:eastAsia="宋体"/>
                <w:sz w:val="18"/>
                <w:szCs w:val="18"/>
                <w:lang w:eastAsia="zh-CN"/>
              </w:rPr>
            </w:pPr>
            <w:r>
              <w:rPr>
                <w:rFonts w:eastAsia="Malgun Gothic" w:hint="eastAsia"/>
                <w:sz w:val="18"/>
                <w:szCs w:val="18"/>
                <w:lang w:eastAsia="ko-KR"/>
              </w:rPr>
              <w:t>Agree with FL</w:t>
            </w:r>
            <w:r>
              <w:rPr>
                <w:rFonts w:eastAsia="Malgun Gothic"/>
                <w:sz w:val="18"/>
                <w:szCs w:val="18"/>
                <w:lang w:eastAsia="ko-KR"/>
              </w:rPr>
              <w:t>’s assessment</w:t>
            </w:r>
            <w:r>
              <w:rPr>
                <w:rFonts w:eastAsia="宋体" w:hint="eastAsia"/>
                <w:sz w:val="18"/>
                <w:szCs w:val="18"/>
                <w:lang w:eastAsia="zh-CN"/>
              </w:rPr>
              <w:t>.</w:t>
            </w:r>
          </w:p>
        </w:tc>
      </w:tr>
      <w:tr w:rsidR="00E31838" w14:paraId="3EA6B169" w14:textId="77777777">
        <w:trPr>
          <w:trHeight w:val="305"/>
        </w:trPr>
        <w:tc>
          <w:tcPr>
            <w:tcW w:w="1985" w:type="dxa"/>
          </w:tcPr>
          <w:p w14:paraId="7C924A6C" w14:textId="77777777" w:rsidR="00E31838" w:rsidRDefault="00E31838" w:rsidP="00E31838">
            <w:pPr>
              <w:pStyle w:val="References"/>
              <w:numPr>
                <w:ilvl w:val="0"/>
                <w:numId w:val="0"/>
              </w:numPr>
              <w:adjustRightInd w:val="0"/>
              <w:spacing w:after="0" w:line="240" w:lineRule="auto"/>
              <w:rPr>
                <w:color w:val="3333FF"/>
                <w:sz w:val="18"/>
                <w:szCs w:val="18"/>
                <w:lang w:eastAsia="zh-CN"/>
              </w:rPr>
            </w:pPr>
            <w:r>
              <w:rPr>
                <w:rFonts w:hint="eastAsia"/>
                <w:color w:val="3333FF"/>
                <w:sz w:val="18"/>
                <w:szCs w:val="18"/>
                <w:lang w:eastAsia="zh-CN"/>
              </w:rPr>
              <w:t>Mo</w:t>
            </w:r>
            <w:r>
              <w:rPr>
                <w:color w:val="3333FF"/>
                <w:sz w:val="18"/>
                <w:szCs w:val="18"/>
                <w:lang w:eastAsia="zh-CN"/>
              </w:rPr>
              <w:t>d_V16</w:t>
            </w:r>
          </w:p>
        </w:tc>
        <w:tc>
          <w:tcPr>
            <w:tcW w:w="7790" w:type="dxa"/>
          </w:tcPr>
          <w:p w14:paraId="133E078D" w14:textId="77777777" w:rsidR="00E31838" w:rsidRDefault="00E31838" w:rsidP="00E31838">
            <w:pPr>
              <w:pStyle w:val="References"/>
              <w:numPr>
                <w:ilvl w:val="0"/>
                <w:numId w:val="0"/>
              </w:numPr>
              <w:adjustRightInd w:val="0"/>
              <w:spacing w:after="0" w:line="240" w:lineRule="auto"/>
              <w:rPr>
                <w:color w:val="3333FF"/>
                <w:sz w:val="18"/>
                <w:szCs w:val="18"/>
                <w:lang w:eastAsia="zh-CN"/>
              </w:rPr>
            </w:pPr>
            <w:r w:rsidRPr="00457C23">
              <w:rPr>
                <w:b/>
                <w:color w:val="3333FF"/>
                <w:sz w:val="18"/>
                <w:szCs w:val="18"/>
                <w:lang w:eastAsia="zh-CN"/>
              </w:rPr>
              <w:t>FL’s observation-1</w:t>
            </w:r>
            <w:r w:rsidRPr="00457C23">
              <w:rPr>
                <w:rFonts w:hint="eastAsia"/>
                <w:b/>
                <w:color w:val="3333FF"/>
                <w:sz w:val="18"/>
                <w:szCs w:val="18"/>
                <w:lang w:eastAsia="zh-CN"/>
              </w:rPr>
              <w:t>:</w:t>
            </w:r>
            <w:r>
              <w:rPr>
                <w:color w:val="3333FF"/>
                <w:sz w:val="18"/>
                <w:szCs w:val="18"/>
                <w:lang w:eastAsia="zh-CN"/>
              </w:rPr>
              <w:t xml:space="preserve"> Support/fine-to-discuss: 2; Not-support: 11;</w:t>
            </w:r>
          </w:p>
          <w:p w14:paraId="4DB45881" w14:textId="77777777" w:rsidR="00E31838" w:rsidRDefault="00E31838" w:rsidP="00E31838">
            <w:pPr>
              <w:pStyle w:val="References"/>
              <w:numPr>
                <w:ilvl w:val="0"/>
                <w:numId w:val="0"/>
              </w:numPr>
              <w:adjustRightInd w:val="0"/>
              <w:spacing w:after="0" w:line="240" w:lineRule="auto"/>
              <w:rPr>
                <w:sz w:val="18"/>
                <w:szCs w:val="18"/>
                <w:lang w:eastAsia="zh-CN"/>
              </w:rPr>
            </w:pPr>
          </w:p>
          <w:p w14:paraId="1AB4341E" w14:textId="77777777" w:rsidR="00E31838" w:rsidRDefault="00E31838" w:rsidP="00E31838">
            <w:pPr>
              <w:pStyle w:val="References"/>
              <w:numPr>
                <w:ilvl w:val="0"/>
                <w:numId w:val="0"/>
              </w:numPr>
              <w:tabs>
                <w:tab w:val="clear" w:pos="360"/>
                <w:tab w:val="left" w:pos="0"/>
              </w:tabs>
              <w:adjustRightInd w:val="0"/>
              <w:spacing w:after="0" w:line="240" w:lineRule="auto"/>
              <w:ind w:left="-20" w:firstLine="20"/>
              <w:rPr>
                <w:color w:val="3333FF"/>
                <w:sz w:val="18"/>
                <w:szCs w:val="18"/>
                <w:lang w:eastAsia="zh-CN"/>
              </w:rPr>
            </w:pPr>
            <w:r w:rsidRPr="00457C23">
              <w:rPr>
                <w:b/>
                <w:color w:val="3333FF"/>
                <w:sz w:val="18"/>
                <w:szCs w:val="18"/>
                <w:lang w:eastAsia="zh-CN"/>
              </w:rPr>
              <w:t>FL’s observation-</w:t>
            </w:r>
            <w:r>
              <w:rPr>
                <w:b/>
                <w:color w:val="3333FF"/>
                <w:sz w:val="18"/>
                <w:szCs w:val="18"/>
                <w:lang w:eastAsia="zh-CN"/>
              </w:rPr>
              <w:t>2</w:t>
            </w:r>
            <w:r w:rsidRPr="00457C23">
              <w:rPr>
                <w:rFonts w:hint="eastAsia"/>
                <w:b/>
                <w:color w:val="3333FF"/>
                <w:sz w:val="18"/>
                <w:szCs w:val="18"/>
                <w:lang w:eastAsia="zh-CN"/>
              </w:rPr>
              <w:t>:</w:t>
            </w:r>
            <w:r>
              <w:rPr>
                <w:color w:val="3333FF"/>
                <w:sz w:val="18"/>
                <w:szCs w:val="18"/>
                <w:lang w:eastAsia="zh-CN"/>
              </w:rPr>
              <w:t xml:space="preserve"> It seems </w:t>
            </w:r>
            <w:r w:rsidRPr="00263AA2">
              <w:rPr>
                <w:color w:val="3333FF"/>
                <w:sz w:val="18"/>
                <w:szCs w:val="18"/>
                <w:lang w:eastAsia="zh-CN"/>
              </w:rPr>
              <w:t>th</w:t>
            </w:r>
            <w:r>
              <w:rPr>
                <w:color w:val="3333FF"/>
                <w:sz w:val="18"/>
                <w:szCs w:val="18"/>
                <w:lang w:eastAsia="zh-CN"/>
              </w:rPr>
              <w:t xml:space="preserve">at majority companies does NOT identify the essentiality of the issue raised by the following CR. </w:t>
            </w:r>
          </w:p>
          <w:p w14:paraId="0E4021EB" w14:textId="77777777" w:rsidR="00E31838" w:rsidRDefault="00E31838" w:rsidP="00E31838">
            <w:pPr>
              <w:pStyle w:val="References"/>
              <w:numPr>
                <w:ilvl w:val="0"/>
                <w:numId w:val="0"/>
              </w:numPr>
              <w:tabs>
                <w:tab w:val="clear" w:pos="360"/>
                <w:tab w:val="left" w:pos="0"/>
              </w:tabs>
              <w:adjustRightInd w:val="0"/>
              <w:spacing w:after="0" w:line="240" w:lineRule="auto"/>
              <w:ind w:left="-20" w:firstLine="20"/>
              <w:rPr>
                <w:sz w:val="18"/>
                <w:szCs w:val="18"/>
                <w:lang w:eastAsia="zh-CN"/>
              </w:rPr>
            </w:pPr>
          </w:p>
          <w:p w14:paraId="4D61DEA1" w14:textId="77777777" w:rsidR="00E31838" w:rsidRPr="00A22B70" w:rsidRDefault="006E1BD7" w:rsidP="00E31838">
            <w:pPr>
              <w:pStyle w:val="References"/>
              <w:numPr>
                <w:ilvl w:val="0"/>
                <w:numId w:val="13"/>
              </w:numPr>
              <w:adjustRightInd w:val="0"/>
              <w:spacing w:after="0" w:line="240" w:lineRule="auto"/>
              <w:rPr>
                <w:sz w:val="18"/>
                <w:szCs w:val="18"/>
                <w:lang w:eastAsia="zh-CN"/>
              </w:rPr>
            </w:pPr>
            <w:r w:rsidRPr="006E1BD7">
              <w:rPr>
                <w:sz w:val="18"/>
                <w:szCs w:val="18"/>
                <w:lang w:eastAsia="zh-CN"/>
              </w:rPr>
              <w:t>R1-2301722 Correction on application time of TCI indication</w:t>
            </w:r>
            <w:r w:rsidRPr="006E1BD7">
              <w:rPr>
                <w:sz w:val="18"/>
                <w:szCs w:val="18"/>
                <w:lang w:eastAsia="zh-CN"/>
              </w:rPr>
              <w:tab/>
              <w:t>Huawei, HiSilicon</w:t>
            </w:r>
          </w:p>
        </w:tc>
      </w:tr>
    </w:tbl>
    <w:p w14:paraId="1BF0EAB4" w14:textId="77777777" w:rsidR="005E5C42" w:rsidRDefault="0025497D">
      <w:pPr>
        <w:pStyle w:val="Heading2"/>
        <w:numPr>
          <w:ilvl w:val="0"/>
          <w:numId w:val="12"/>
        </w:numPr>
        <w:ind w:left="426" w:hanging="426"/>
      </w:pPr>
      <w:r>
        <w:t xml:space="preserve">Summary of editorial (E) issues </w:t>
      </w:r>
    </w:p>
    <w:p w14:paraId="0468C1E7" w14:textId="77777777" w:rsidR="005E5C42" w:rsidRDefault="0025497D">
      <w:pPr>
        <w:snapToGrid w:val="0"/>
        <w:spacing w:after="120" w:line="288" w:lineRule="auto"/>
        <w:jc w:val="both"/>
        <w:rPr>
          <w:sz w:val="20"/>
          <w:szCs w:val="20"/>
        </w:rPr>
      </w:pPr>
      <w:r>
        <w:rPr>
          <w:sz w:val="20"/>
          <w:szCs w:val="20"/>
        </w:rPr>
        <w:t>Companies are to share their inputs on the editorial CR for the following issues herein.</w:t>
      </w:r>
    </w:p>
    <w:p w14:paraId="41E36B79" w14:textId="77777777" w:rsidR="005E5C42" w:rsidRDefault="0025497D">
      <w:pPr>
        <w:pStyle w:val="Heading3"/>
      </w:pPr>
      <w:r>
        <w:t xml:space="preserve">Issue 2-1 </w:t>
      </w:r>
    </w:p>
    <w:p w14:paraId="4C9ECF68" w14:textId="77777777" w:rsidR="005E5C42" w:rsidRDefault="0025497D">
      <w:pPr>
        <w:pStyle w:val="ListParagraph"/>
        <w:numPr>
          <w:ilvl w:val="0"/>
          <w:numId w:val="20"/>
        </w:numPr>
        <w:snapToGrid w:val="0"/>
        <w:spacing w:after="120" w:line="288" w:lineRule="auto"/>
        <w:jc w:val="both"/>
        <w:rPr>
          <w:sz w:val="20"/>
          <w:szCs w:val="20"/>
        </w:rPr>
      </w:pPr>
      <w:r>
        <w:rPr>
          <w:sz w:val="20"/>
          <w:szCs w:val="20"/>
        </w:rPr>
        <w:t>R1-2300197 Draft 38.213 CR on parameter name alignment for unified TCI framework (Spreadtrum Communications)</w:t>
      </w:r>
    </w:p>
    <w:p w14:paraId="0387A971" w14:textId="77777777" w:rsidR="005E5C42" w:rsidRDefault="0025497D">
      <w:pPr>
        <w:pStyle w:val="ListParagraph"/>
        <w:numPr>
          <w:ilvl w:val="0"/>
          <w:numId w:val="20"/>
        </w:numPr>
        <w:snapToGrid w:val="0"/>
        <w:spacing w:after="120" w:line="288" w:lineRule="auto"/>
        <w:jc w:val="both"/>
        <w:rPr>
          <w:sz w:val="20"/>
          <w:szCs w:val="20"/>
        </w:rPr>
      </w:pPr>
      <w:r>
        <w:rPr>
          <w:sz w:val="20"/>
          <w:szCs w:val="20"/>
        </w:rPr>
        <w:t>R1-2300198 Draft 38.214 CR on name alignment for TCI state parameter (Spreadtrum Communications)</w:t>
      </w:r>
    </w:p>
    <w:p w14:paraId="067C13AB" w14:textId="77777777" w:rsidR="005E5C42" w:rsidRDefault="0025497D">
      <w:pPr>
        <w:pStyle w:val="Caption"/>
        <w:jc w:val="center"/>
      </w:pPr>
      <w:r>
        <w:t>Table 1 Companies’ inputs</w:t>
      </w:r>
    </w:p>
    <w:tbl>
      <w:tblPr>
        <w:tblStyle w:val="TableGrid"/>
        <w:tblW w:w="0" w:type="auto"/>
        <w:tblInd w:w="-147" w:type="dxa"/>
        <w:tblLook w:val="04A0" w:firstRow="1" w:lastRow="0" w:firstColumn="1" w:lastColumn="0" w:noHBand="0" w:noVBand="1"/>
      </w:tblPr>
      <w:tblGrid>
        <w:gridCol w:w="1985"/>
        <w:gridCol w:w="7790"/>
      </w:tblGrid>
      <w:tr w:rsidR="005E5C42" w14:paraId="7B0A9A15" w14:textId="77777777">
        <w:tc>
          <w:tcPr>
            <w:tcW w:w="1985" w:type="dxa"/>
            <w:shd w:val="clear" w:color="auto" w:fill="C6D9F1" w:themeFill="text2" w:themeFillTint="33"/>
          </w:tcPr>
          <w:p w14:paraId="610B42C3" w14:textId="77777777" w:rsidR="005E5C42" w:rsidRDefault="0025497D">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080D2329" w14:textId="77777777" w:rsidR="005E5C42" w:rsidRDefault="0025497D">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5E5C42" w14:paraId="3BEE45ED" w14:textId="77777777">
        <w:trPr>
          <w:trHeight w:val="305"/>
        </w:trPr>
        <w:tc>
          <w:tcPr>
            <w:tcW w:w="1985" w:type="dxa"/>
          </w:tcPr>
          <w:p w14:paraId="60C60EB0" w14:textId="77777777" w:rsidR="005E5C42" w:rsidRDefault="0025497D">
            <w:pPr>
              <w:pStyle w:val="References"/>
              <w:numPr>
                <w:ilvl w:val="0"/>
                <w:numId w:val="0"/>
              </w:numPr>
              <w:adjustRightInd w:val="0"/>
              <w:spacing w:after="0" w:line="240" w:lineRule="auto"/>
              <w:rPr>
                <w:color w:val="3333FF"/>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292E67E8" w14:textId="77777777" w:rsidR="005E5C42" w:rsidRDefault="0025497D">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Above seems fine except that </w:t>
            </w:r>
            <w:ins w:id="40" w:author="杨宇 (Yu Yang/14554)" w:date="2023-02-03T16:58:00Z">
              <w:r>
                <w:rPr>
                  <w:i/>
                  <w:color w:val="3333FF"/>
                  <w:sz w:val="18"/>
                  <w:szCs w:val="18"/>
                  <w:lang w:eastAsia="zh-CN"/>
                </w:rPr>
                <w:t>dl-OrJoint-TCIStateList</w:t>
              </w:r>
            </w:ins>
            <w:r>
              <w:rPr>
                <w:color w:val="3333FF"/>
                <w:sz w:val="18"/>
                <w:szCs w:val="18"/>
                <w:lang w:eastAsia="zh-CN"/>
              </w:rPr>
              <w:t xml:space="preserve"> should be replaced by ‘</w:t>
            </w:r>
            <w:ins w:id="41" w:author="Wenhong Chen" w:date="2023-01-30T16:30:00Z">
              <w:r>
                <w:rPr>
                  <w:rFonts w:cs="Times"/>
                  <w:i/>
                  <w:szCs w:val="18"/>
                  <w:lang w:eastAsia="zh-CN"/>
                </w:rPr>
                <w:t>dl-OrJointTCI-StateList</w:t>
              </w:r>
            </w:ins>
            <w:r>
              <w:rPr>
                <w:color w:val="3333FF"/>
                <w:sz w:val="18"/>
                <w:szCs w:val="18"/>
                <w:lang w:eastAsia="zh-CN"/>
              </w:rPr>
              <w:t xml:space="preserve">’ as mentioned in </w:t>
            </w:r>
            <w:r>
              <w:rPr>
                <w:rFonts w:hint="eastAsia"/>
                <w:color w:val="3333FF"/>
                <w:sz w:val="18"/>
                <w:szCs w:val="18"/>
                <w:lang w:eastAsia="zh-CN"/>
              </w:rPr>
              <w:t>I</w:t>
            </w:r>
            <w:r>
              <w:rPr>
                <w:color w:val="3333FF"/>
                <w:sz w:val="18"/>
                <w:szCs w:val="18"/>
                <w:lang w:eastAsia="zh-CN"/>
              </w:rPr>
              <w:t>ssue 2-2.</w:t>
            </w:r>
          </w:p>
          <w:p w14:paraId="7454ED52" w14:textId="77777777" w:rsidR="005E5C42" w:rsidRDefault="005E5C42">
            <w:pPr>
              <w:pStyle w:val="References"/>
              <w:numPr>
                <w:ilvl w:val="0"/>
                <w:numId w:val="0"/>
              </w:numPr>
              <w:adjustRightInd w:val="0"/>
              <w:spacing w:after="0" w:line="240" w:lineRule="auto"/>
              <w:rPr>
                <w:color w:val="3333FF"/>
                <w:sz w:val="18"/>
                <w:szCs w:val="18"/>
                <w:lang w:eastAsia="zh-CN"/>
              </w:rPr>
            </w:pPr>
          </w:p>
          <w:p w14:paraId="79214BE9" w14:textId="77777777" w:rsidR="005E5C42" w:rsidRDefault="0025497D">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Please provide your views as follows.</w:t>
            </w:r>
          </w:p>
          <w:p w14:paraId="0D6A23DB" w14:textId="77777777" w:rsidR="005E5C42" w:rsidRDefault="005E5C42">
            <w:pPr>
              <w:pStyle w:val="References"/>
              <w:numPr>
                <w:ilvl w:val="0"/>
                <w:numId w:val="0"/>
              </w:numPr>
              <w:adjustRightInd w:val="0"/>
              <w:spacing w:after="0" w:line="240" w:lineRule="auto"/>
              <w:rPr>
                <w:color w:val="3333FF"/>
                <w:sz w:val="18"/>
                <w:szCs w:val="18"/>
                <w:lang w:eastAsia="zh-CN"/>
              </w:rPr>
            </w:pPr>
          </w:p>
        </w:tc>
      </w:tr>
      <w:tr w:rsidR="005E5C42" w14:paraId="3B7FCA8B" w14:textId="77777777">
        <w:trPr>
          <w:trHeight w:val="305"/>
        </w:trPr>
        <w:tc>
          <w:tcPr>
            <w:tcW w:w="1985" w:type="dxa"/>
          </w:tcPr>
          <w:p w14:paraId="3EFD65DF"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1A39EE83"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Fine for both</w:t>
            </w:r>
          </w:p>
        </w:tc>
      </w:tr>
      <w:tr w:rsidR="005E5C42" w14:paraId="6A3E4983" w14:textId="77777777">
        <w:trPr>
          <w:trHeight w:val="305"/>
        </w:trPr>
        <w:tc>
          <w:tcPr>
            <w:tcW w:w="1985" w:type="dxa"/>
          </w:tcPr>
          <w:p w14:paraId="3089FDC1"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38D8A4FD"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5E5C42" w14:paraId="73E10C97" w14:textId="77777777">
        <w:trPr>
          <w:trHeight w:val="305"/>
        </w:trPr>
        <w:tc>
          <w:tcPr>
            <w:tcW w:w="1985" w:type="dxa"/>
          </w:tcPr>
          <w:p w14:paraId="72970AFE"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278D9B66"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 xml:space="preserve">Fine for the first CR. </w:t>
            </w:r>
          </w:p>
          <w:p w14:paraId="7E8F6BE5"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In our view, the changes in the second CR are too small: there is no risk for any misunderstanding. We would prefer to avoid CRs with such small changes in the future. But maybe we could get some guidance from the chair?</w:t>
            </w:r>
          </w:p>
          <w:p w14:paraId="5F2B3A35" w14:textId="77777777" w:rsidR="006643A1" w:rsidRDefault="006643A1">
            <w:pPr>
              <w:pStyle w:val="References"/>
              <w:numPr>
                <w:ilvl w:val="0"/>
                <w:numId w:val="0"/>
              </w:numPr>
              <w:adjustRightInd w:val="0"/>
              <w:spacing w:after="0" w:line="240" w:lineRule="auto"/>
              <w:rPr>
                <w:sz w:val="18"/>
                <w:szCs w:val="18"/>
                <w:lang w:eastAsia="zh-CN"/>
              </w:rPr>
            </w:pPr>
          </w:p>
          <w:p w14:paraId="1864F393" w14:textId="77777777" w:rsidR="006643A1" w:rsidRDefault="006643A1">
            <w:pPr>
              <w:pStyle w:val="References"/>
              <w:numPr>
                <w:ilvl w:val="0"/>
                <w:numId w:val="0"/>
              </w:numPr>
              <w:adjustRightInd w:val="0"/>
              <w:spacing w:after="0" w:line="240" w:lineRule="auto"/>
              <w:rPr>
                <w:sz w:val="18"/>
                <w:szCs w:val="18"/>
                <w:lang w:eastAsia="zh-CN"/>
              </w:rPr>
            </w:pPr>
            <w:r w:rsidRPr="00FA45DF">
              <w:rPr>
                <w:color w:val="3333FF"/>
                <w:sz w:val="18"/>
                <w:szCs w:val="18"/>
                <w:lang w:eastAsia="zh-CN"/>
              </w:rPr>
              <w:t>[</w:t>
            </w:r>
            <w:r>
              <w:rPr>
                <w:rFonts w:hint="eastAsia"/>
                <w:color w:val="3333FF"/>
                <w:sz w:val="18"/>
                <w:szCs w:val="18"/>
                <w:lang w:eastAsia="zh-CN"/>
              </w:rPr>
              <w:t>Mo</w:t>
            </w:r>
            <w:r>
              <w:rPr>
                <w:color w:val="3333FF"/>
                <w:sz w:val="18"/>
                <w:szCs w:val="18"/>
                <w:lang w:eastAsia="zh-CN"/>
              </w:rPr>
              <w:t>d_V16</w:t>
            </w:r>
            <w:r w:rsidRPr="00FA45DF">
              <w:rPr>
                <w:color w:val="3333FF"/>
                <w:sz w:val="18"/>
                <w:szCs w:val="18"/>
                <w:lang w:eastAsia="zh-CN"/>
              </w:rPr>
              <w:t>]</w:t>
            </w:r>
            <w:r>
              <w:rPr>
                <w:color w:val="3333FF"/>
                <w:sz w:val="18"/>
                <w:szCs w:val="18"/>
                <w:lang w:eastAsia="zh-CN"/>
              </w:rPr>
              <w:t>: Sure</w:t>
            </w:r>
            <w:r w:rsidR="00387E24">
              <w:rPr>
                <w:rFonts w:hint="eastAsia"/>
                <w:color w:val="3333FF"/>
                <w:sz w:val="18"/>
                <w:szCs w:val="18"/>
                <w:lang w:eastAsia="zh-CN"/>
              </w:rPr>
              <w:t>.</w:t>
            </w:r>
            <w:r w:rsidR="00387E24">
              <w:rPr>
                <w:color w:val="3333FF"/>
                <w:sz w:val="18"/>
                <w:szCs w:val="18"/>
                <w:lang w:eastAsia="zh-CN"/>
              </w:rPr>
              <w:t xml:space="preserve"> Please raise your comment during online</w:t>
            </w:r>
            <w:r>
              <w:rPr>
                <w:color w:val="3333FF"/>
                <w:sz w:val="18"/>
                <w:szCs w:val="18"/>
                <w:lang w:eastAsia="zh-CN"/>
              </w:rPr>
              <w:t>.</w:t>
            </w:r>
          </w:p>
        </w:tc>
      </w:tr>
      <w:tr w:rsidR="005E5C42" w14:paraId="5320B9DC" w14:textId="77777777">
        <w:trPr>
          <w:trHeight w:val="305"/>
        </w:trPr>
        <w:tc>
          <w:tcPr>
            <w:tcW w:w="1985" w:type="dxa"/>
          </w:tcPr>
          <w:p w14:paraId="1BACF3EB" w14:textId="77777777" w:rsidR="005E5C42" w:rsidRDefault="0025497D">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551649F9" w14:textId="77777777" w:rsidR="005E5C42" w:rsidRDefault="0025497D">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tr>
      <w:tr w:rsidR="005E5C42" w14:paraId="5B7034AC" w14:textId="77777777">
        <w:trPr>
          <w:trHeight w:val="305"/>
        </w:trPr>
        <w:tc>
          <w:tcPr>
            <w:tcW w:w="1985" w:type="dxa"/>
          </w:tcPr>
          <w:p w14:paraId="2987160C"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MediaTek</w:t>
            </w:r>
          </w:p>
        </w:tc>
        <w:tc>
          <w:tcPr>
            <w:tcW w:w="7790" w:type="dxa"/>
          </w:tcPr>
          <w:p w14:paraId="3E659E21"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Okay to both</w:t>
            </w:r>
          </w:p>
        </w:tc>
      </w:tr>
      <w:tr w:rsidR="005E5C42" w14:paraId="455BBC85" w14:textId="77777777">
        <w:trPr>
          <w:trHeight w:val="305"/>
        </w:trPr>
        <w:tc>
          <w:tcPr>
            <w:tcW w:w="1985" w:type="dxa"/>
          </w:tcPr>
          <w:p w14:paraId="7AA19EC5" w14:textId="77777777" w:rsidR="005E5C42" w:rsidRDefault="0025497D">
            <w:pPr>
              <w:pStyle w:val="References"/>
              <w:numPr>
                <w:ilvl w:val="0"/>
                <w:numId w:val="0"/>
              </w:numPr>
              <w:adjustRightInd w:val="0"/>
              <w:spacing w:after="0" w:line="240" w:lineRule="auto"/>
              <w:rPr>
                <w:sz w:val="18"/>
                <w:szCs w:val="18"/>
                <w:lang w:eastAsia="zh-CN"/>
              </w:rPr>
            </w:pPr>
            <w:r>
              <w:rPr>
                <w:rFonts w:eastAsia="Malgun Gothic" w:hint="eastAsia"/>
                <w:sz w:val="18"/>
                <w:szCs w:val="18"/>
                <w:lang w:eastAsia="ko-KR"/>
              </w:rPr>
              <w:t>LG</w:t>
            </w:r>
          </w:p>
        </w:tc>
        <w:tc>
          <w:tcPr>
            <w:tcW w:w="7790" w:type="dxa"/>
          </w:tcPr>
          <w:p w14:paraId="2554E82D" w14:textId="77777777" w:rsidR="005E5C42" w:rsidRDefault="0025497D">
            <w:pPr>
              <w:pStyle w:val="References"/>
              <w:numPr>
                <w:ilvl w:val="0"/>
                <w:numId w:val="0"/>
              </w:numPr>
              <w:adjustRightInd w:val="0"/>
              <w:spacing w:after="0" w:line="240" w:lineRule="auto"/>
              <w:rPr>
                <w:sz w:val="18"/>
                <w:szCs w:val="18"/>
                <w:lang w:eastAsia="zh-CN"/>
              </w:rPr>
            </w:pPr>
            <w:r>
              <w:rPr>
                <w:rFonts w:eastAsia="Malgun Gothic" w:hint="eastAsia"/>
                <w:sz w:val="18"/>
                <w:szCs w:val="18"/>
                <w:lang w:eastAsia="ko-KR"/>
              </w:rPr>
              <w:t>Fine</w:t>
            </w:r>
          </w:p>
        </w:tc>
      </w:tr>
      <w:tr w:rsidR="005E5C42" w14:paraId="5DC8FC18" w14:textId="77777777">
        <w:trPr>
          <w:trHeight w:val="305"/>
        </w:trPr>
        <w:tc>
          <w:tcPr>
            <w:tcW w:w="1985" w:type="dxa"/>
            <w:shd w:val="clear" w:color="auto" w:fill="FFFFFF" w:themeFill="background1"/>
          </w:tcPr>
          <w:p w14:paraId="6B5C20AB"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preadtrum</w:t>
            </w:r>
          </w:p>
        </w:tc>
        <w:tc>
          <w:tcPr>
            <w:tcW w:w="7790" w:type="dxa"/>
            <w:shd w:val="clear" w:color="auto" w:fill="FFFFFF" w:themeFill="background1"/>
          </w:tcPr>
          <w:p w14:paraId="485E1E9B"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5E5C42" w14:paraId="7999F39D" w14:textId="77777777">
        <w:trPr>
          <w:trHeight w:val="305"/>
        </w:trPr>
        <w:tc>
          <w:tcPr>
            <w:tcW w:w="1985" w:type="dxa"/>
          </w:tcPr>
          <w:p w14:paraId="027C121E"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6CCFC3DD"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5E5C42" w14:paraId="0A46202C" w14:textId="77777777">
        <w:trPr>
          <w:trHeight w:val="305"/>
        </w:trPr>
        <w:tc>
          <w:tcPr>
            <w:tcW w:w="1985" w:type="dxa"/>
          </w:tcPr>
          <w:p w14:paraId="2223C865"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51CB95FE"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OK</w:t>
            </w:r>
          </w:p>
        </w:tc>
      </w:tr>
      <w:tr w:rsidR="005E5C42" w14:paraId="65E52424" w14:textId="77777777">
        <w:trPr>
          <w:trHeight w:val="305"/>
        </w:trPr>
        <w:tc>
          <w:tcPr>
            <w:tcW w:w="1985" w:type="dxa"/>
          </w:tcPr>
          <w:p w14:paraId="3F4CE4DE"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tcPr>
          <w:p w14:paraId="03F4EAEC"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5E5C42" w14:paraId="1189997C" w14:textId="77777777">
        <w:trPr>
          <w:trHeight w:val="305"/>
        </w:trPr>
        <w:tc>
          <w:tcPr>
            <w:tcW w:w="1985" w:type="dxa"/>
          </w:tcPr>
          <w:p w14:paraId="22A87310"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352FB90"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5E5C42" w14:paraId="6A2D6B6D" w14:textId="77777777">
        <w:trPr>
          <w:trHeight w:val="305"/>
        </w:trPr>
        <w:tc>
          <w:tcPr>
            <w:tcW w:w="1985" w:type="dxa"/>
          </w:tcPr>
          <w:p w14:paraId="66D1D92D"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1B8576DB"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9D6223" w14:paraId="5C3D498F" w14:textId="77777777">
        <w:trPr>
          <w:trHeight w:val="305"/>
        </w:trPr>
        <w:tc>
          <w:tcPr>
            <w:tcW w:w="1985" w:type="dxa"/>
          </w:tcPr>
          <w:p w14:paraId="6B7F1374" w14:textId="77777777" w:rsidR="009D6223" w:rsidRDefault="009D622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d_V16</w:t>
            </w:r>
          </w:p>
        </w:tc>
        <w:tc>
          <w:tcPr>
            <w:tcW w:w="7790" w:type="dxa"/>
          </w:tcPr>
          <w:p w14:paraId="051A47B3" w14:textId="77777777" w:rsidR="009D6223" w:rsidRPr="009D6223" w:rsidRDefault="009D6223">
            <w:pPr>
              <w:pStyle w:val="References"/>
              <w:numPr>
                <w:ilvl w:val="0"/>
                <w:numId w:val="0"/>
              </w:numPr>
              <w:adjustRightInd w:val="0"/>
              <w:spacing w:after="0" w:line="240" w:lineRule="auto"/>
              <w:rPr>
                <w:sz w:val="18"/>
                <w:szCs w:val="18"/>
                <w:lang w:eastAsia="zh-CN"/>
              </w:rPr>
            </w:pPr>
            <w:r w:rsidRPr="00457C23">
              <w:rPr>
                <w:b/>
                <w:color w:val="3333FF"/>
                <w:sz w:val="18"/>
                <w:szCs w:val="18"/>
                <w:lang w:eastAsia="zh-CN"/>
              </w:rPr>
              <w:t xml:space="preserve">FL’s </w:t>
            </w:r>
            <w:r>
              <w:rPr>
                <w:rFonts w:hint="eastAsia"/>
                <w:b/>
                <w:color w:val="3333FF"/>
                <w:sz w:val="18"/>
                <w:szCs w:val="18"/>
                <w:lang w:eastAsia="zh-CN"/>
              </w:rPr>
              <w:t>rec</w:t>
            </w:r>
            <w:r>
              <w:rPr>
                <w:b/>
                <w:color w:val="3333FF"/>
                <w:sz w:val="18"/>
                <w:szCs w:val="18"/>
                <w:lang w:eastAsia="zh-CN"/>
              </w:rPr>
              <w:t>ommendation</w:t>
            </w:r>
            <w:r w:rsidRPr="00457C23">
              <w:rPr>
                <w:rFonts w:hint="eastAsia"/>
                <w:b/>
                <w:color w:val="3333FF"/>
                <w:sz w:val="18"/>
                <w:szCs w:val="18"/>
                <w:lang w:eastAsia="zh-CN"/>
              </w:rPr>
              <w:t>:</w:t>
            </w:r>
            <w:r>
              <w:rPr>
                <w:color w:val="3333FF"/>
                <w:sz w:val="18"/>
                <w:szCs w:val="18"/>
                <w:lang w:eastAsia="zh-CN"/>
              </w:rPr>
              <w:t xml:space="preserve"> @Spreadtrum, please update your contribution based on the above suggestion (</w:t>
            </w:r>
            <w:ins w:id="42" w:author="杨宇 (Yu Yang/14554)" w:date="2023-02-03T16:58:00Z">
              <w:r>
                <w:rPr>
                  <w:i/>
                  <w:color w:val="3333FF"/>
                  <w:sz w:val="18"/>
                  <w:szCs w:val="18"/>
                  <w:lang w:eastAsia="zh-CN"/>
                </w:rPr>
                <w:t>dl-OrJoint-TCIStateList</w:t>
              </w:r>
            </w:ins>
            <w:r>
              <w:rPr>
                <w:color w:val="3333FF"/>
                <w:sz w:val="18"/>
                <w:szCs w:val="18"/>
                <w:lang w:eastAsia="zh-CN"/>
              </w:rPr>
              <w:t xml:space="preserve"> should be replaced by ‘</w:t>
            </w:r>
            <w:ins w:id="43" w:author="Wenhong Chen" w:date="2023-01-30T16:30:00Z">
              <w:r>
                <w:rPr>
                  <w:rFonts w:cs="Times"/>
                  <w:i/>
                  <w:szCs w:val="18"/>
                  <w:lang w:eastAsia="zh-CN"/>
                </w:rPr>
                <w:t>dl-OrJointTCI-StateList</w:t>
              </w:r>
            </w:ins>
            <w:r>
              <w:rPr>
                <w:color w:val="3333FF"/>
                <w:sz w:val="18"/>
                <w:szCs w:val="18"/>
                <w:lang w:eastAsia="zh-CN"/>
              </w:rPr>
              <w:t>’), and then we can quick review your update in the next round.</w:t>
            </w:r>
          </w:p>
        </w:tc>
      </w:tr>
      <w:tr w:rsidR="00A91D4D" w14:paraId="2FEBBA07" w14:textId="77777777">
        <w:trPr>
          <w:trHeight w:val="305"/>
        </w:trPr>
        <w:tc>
          <w:tcPr>
            <w:tcW w:w="1985" w:type="dxa"/>
          </w:tcPr>
          <w:p w14:paraId="7E0B9297" w14:textId="06D75BD7" w:rsidR="00A91D4D" w:rsidRDefault="00A91D4D">
            <w:pPr>
              <w:pStyle w:val="References"/>
              <w:numPr>
                <w:ilvl w:val="0"/>
                <w:numId w:val="0"/>
              </w:numPr>
              <w:adjustRightInd w:val="0"/>
              <w:spacing w:after="0" w:line="240" w:lineRule="auto"/>
              <w:rPr>
                <w:color w:val="3333FF"/>
                <w:sz w:val="18"/>
                <w:szCs w:val="18"/>
                <w:lang w:eastAsia="zh-CN"/>
              </w:rPr>
            </w:pPr>
            <w:r>
              <w:rPr>
                <w:rFonts w:hint="eastAsia"/>
                <w:sz w:val="18"/>
                <w:szCs w:val="18"/>
                <w:lang w:eastAsia="zh-CN"/>
              </w:rPr>
              <w:t>S</w:t>
            </w:r>
            <w:r>
              <w:rPr>
                <w:sz w:val="18"/>
                <w:szCs w:val="18"/>
                <w:lang w:eastAsia="zh-CN"/>
              </w:rPr>
              <w:t>preadtrum</w:t>
            </w:r>
          </w:p>
        </w:tc>
        <w:tc>
          <w:tcPr>
            <w:tcW w:w="7790" w:type="dxa"/>
          </w:tcPr>
          <w:p w14:paraId="1D03A55E" w14:textId="1B12BB39" w:rsidR="00A91D4D" w:rsidRPr="00457C23" w:rsidRDefault="00A91D4D" w:rsidP="00B42C0B">
            <w:pPr>
              <w:pStyle w:val="References"/>
              <w:numPr>
                <w:ilvl w:val="0"/>
                <w:numId w:val="0"/>
              </w:numPr>
              <w:adjustRightInd w:val="0"/>
              <w:spacing w:after="0" w:line="240" w:lineRule="auto"/>
              <w:rPr>
                <w:b/>
                <w:color w:val="3333FF"/>
                <w:sz w:val="18"/>
                <w:szCs w:val="18"/>
                <w:lang w:eastAsia="zh-CN"/>
              </w:rPr>
            </w:pPr>
            <w:r>
              <w:rPr>
                <w:rFonts w:cs="Times New Roman"/>
                <w:sz w:val="18"/>
                <w:szCs w:val="18"/>
              </w:rPr>
              <w:t>Follow the recommendation from FL, we have updated our two CR</w:t>
            </w:r>
            <w:r w:rsidR="00B42C0B">
              <w:rPr>
                <w:rFonts w:cs="Times New Roman"/>
                <w:sz w:val="18"/>
                <w:szCs w:val="18"/>
              </w:rPr>
              <w:t>s</w:t>
            </w:r>
            <w:r>
              <w:rPr>
                <w:rFonts w:cs="Times New Roman"/>
                <w:sz w:val="18"/>
                <w:szCs w:val="18"/>
              </w:rPr>
              <w:t xml:space="preserve"> R1-2301982 and R1-2301983 </w:t>
            </w:r>
            <w:r>
              <w:rPr>
                <w:rFonts w:cs="Times New Roman"/>
                <w:color w:val="1F497D"/>
                <w:sz w:val="18"/>
                <w:szCs w:val="18"/>
              </w:rPr>
              <w:t xml:space="preserve">to </w:t>
            </w:r>
            <w:r>
              <w:rPr>
                <w:rFonts w:cs="Times New Roman"/>
                <w:sz w:val="18"/>
                <w:szCs w:val="18"/>
              </w:rPr>
              <w:t>inbox</w:t>
            </w:r>
            <w:r>
              <w:rPr>
                <w:rFonts w:cs="Times New Roman"/>
                <w:color w:val="1F497D"/>
                <w:sz w:val="18"/>
                <w:szCs w:val="18"/>
              </w:rPr>
              <w:t>.</w:t>
            </w:r>
          </w:p>
        </w:tc>
      </w:tr>
    </w:tbl>
    <w:p w14:paraId="363BE13F" w14:textId="77777777" w:rsidR="005E5C42" w:rsidRDefault="005E5C42">
      <w:pPr>
        <w:snapToGrid w:val="0"/>
        <w:jc w:val="both"/>
      </w:pPr>
    </w:p>
    <w:p w14:paraId="323CEFC0" w14:textId="77777777" w:rsidR="005E5C42" w:rsidRDefault="0025497D">
      <w:pPr>
        <w:pStyle w:val="Heading3"/>
      </w:pPr>
      <w:r>
        <w:t xml:space="preserve">Issue 2-2 </w:t>
      </w:r>
    </w:p>
    <w:p w14:paraId="66C665A0" w14:textId="77777777" w:rsidR="005E5C42" w:rsidRDefault="0025497D">
      <w:pPr>
        <w:pStyle w:val="ListParagraph"/>
        <w:numPr>
          <w:ilvl w:val="0"/>
          <w:numId w:val="20"/>
        </w:numPr>
        <w:snapToGrid w:val="0"/>
        <w:spacing w:after="120" w:line="288" w:lineRule="auto"/>
        <w:jc w:val="both"/>
        <w:rPr>
          <w:sz w:val="20"/>
          <w:szCs w:val="20"/>
        </w:rPr>
      </w:pPr>
      <w:r>
        <w:rPr>
          <w:sz w:val="20"/>
          <w:szCs w:val="20"/>
        </w:rPr>
        <w:t>R1-2300255</w:t>
      </w:r>
      <w:r>
        <w:rPr>
          <w:sz w:val="20"/>
          <w:szCs w:val="20"/>
        </w:rPr>
        <w:tab/>
        <w:t>Parameter alignment for unified TCI state for 38.213</w:t>
      </w:r>
      <w:r>
        <w:rPr>
          <w:sz w:val="20"/>
          <w:szCs w:val="20"/>
        </w:rPr>
        <w:tab/>
        <w:t>OPPO</w:t>
      </w:r>
    </w:p>
    <w:p w14:paraId="643592E6" w14:textId="77777777" w:rsidR="005E5C42" w:rsidRDefault="0025497D">
      <w:pPr>
        <w:pStyle w:val="ListParagraph"/>
        <w:numPr>
          <w:ilvl w:val="0"/>
          <w:numId w:val="20"/>
        </w:numPr>
        <w:snapToGrid w:val="0"/>
        <w:spacing w:after="120" w:line="288" w:lineRule="auto"/>
        <w:jc w:val="both"/>
        <w:rPr>
          <w:sz w:val="20"/>
          <w:szCs w:val="20"/>
        </w:rPr>
      </w:pPr>
      <w:r>
        <w:rPr>
          <w:sz w:val="20"/>
          <w:szCs w:val="20"/>
        </w:rPr>
        <w:t>R1-2300256</w:t>
      </w:r>
      <w:r>
        <w:rPr>
          <w:sz w:val="20"/>
          <w:szCs w:val="20"/>
        </w:rPr>
        <w:tab/>
        <w:t>Parameter alignment for unified TCI state for 38.214</w:t>
      </w:r>
      <w:r>
        <w:rPr>
          <w:sz w:val="20"/>
          <w:szCs w:val="20"/>
        </w:rPr>
        <w:tab/>
        <w:t>OPPO</w:t>
      </w:r>
    </w:p>
    <w:p w14:paraId="76517158" w14:textId="77777777" w:rsidR="005E5C42" w:rsidRDefault="0025497D">
      <w:pPr>
        <w:pStyle w:val="Caption"/>
        <w:jc w:val="center"/>
      </w:pPr>
      <w:r>
        <w:t>Table 2 Companies’ inputs</w:t>
      </w:r>
    </w:p>
    <w:tbl>
      <w:tblPr>
        <w:tblStyle w:val="TableGrid"/>
        <w:tblW w:w="0" w:type="auto"/>
        <w:tblInd w:w="-147" w:type="dxa"/>
        <w:tblLook w:val="04A0" w:firstRow="1" w:lastRow="0" w:firstColumn="1" w:lastColumn="0" w:noHBand="0" w:noVBand="1"/>
      </w:tblPr>
      <w:tblGrid>
        <w:gridCol w:w="1837"/>
        <w:gridCol w:w="148"/>
        <w:gridCol w:w="6792"/>
        <w:gridCol w:w="998"/>
      </w:tblGrid>
      <w:tr w:rsidR="005E5C42" w14:paraId="0BC497DC" w14:textId="77777777">
        <w:tc>
          <w:tcPr>
            <w:tcW w:w="1985" w:type="dxa"/>
            <w:gridSpan w:val="2"/>
            <w:shd w:val="clear" w:color="auto" w:fill="C6D9F1" w:themeFill="text2" w:themeFillTint="33"/>
          </w:tcPr>
          <w:p w14:paraId="2D763D79" w14:textId="77777777" w:rsidR="005E5C42" w:rsidRDefault="0025497D">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gridSpan w:val="2"/>
            <w:shd w:val="clear" w:color="auto" w:fill="C6D9F1" w:themeFill="text2" w:themeFillTint="33"/>
          </w:tcPr>
          <w:p w14:paraId="2C211237" w14:textId="77777777" w:rsidR="005E5C42" w:rsidRDefault="0025497D">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5E5C42" w14:paraId="30E0C9BC" w14:textId="77777777">
        <w:trPr>
          <w:trHeight w:val="305"/>
        </w:trPr>
        <w:tc>
          <w:tcPr>
            <w:tcW w:w="1985" w:type="dxa"/>
            <w:gridSpan w:val="2"/>
          </w:tcPr>
          <w:p w14:paraId="1002782A" w14:textId="77777777" w:rsidR="005E5C42" w:rsidRDefault="0025497D">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gridSpan w:val="2"/>
          </w:tcPr>
          <w:p w14:paraId="49C8A14C" w14:textId="77777777" w:rsidR="005E5C42" w:rsidRDefault="0025497D">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Above editorial CRs seem fine. Please provide your views as follows.</w:t>
            </w:r>
          </w:p>
        </w:tc>
      </w:tr>
      <w:tr w:rsidR="005E5C42" w14:paraId="0DD3A137" w14:textId="77777777">
        <w:trPr>
          <w:trHeight w:val="305"/>
        </w:trPr>
        <w:tc>
          <w:tcPr>
            <w:tcW w:w="1985" w:type="dxa"/>
            <w:gridSpan w:val="2"/>
          </w:tcPr>
          <w:p w14:paraId="3AA80511"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gridSpan w:val="2"/>
          </w:tcPr>
          <w:p w14:paraId="5AD739DC"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Fine for both</w:t>
            </w:r>
          </w:p>
        </w:tc>
      </w:tr>
      <w:tr w:rsidR="005E5C42" w14:paraId="1F8ACCFD" w14:textId="77777777">
        <w:trPr>
          <w:trHeight w:val="305"/>
        </w:trPr>
        <w:tc>
          <w:tcPr>
            <w:tcW w:w="1985" w:type="dxa"/>
            <w:gridSpan w:val="2"/>
          </w:tcPr>
          <w:p w14:paraId="0ADC6ADD" w14:textId="77777777" w:rsidR="005E5C42" w:rsidRDefault="0025497D">
            <w:pPr>
              <w:pStyle w:val="References"/>
              <w:numPr>
                <w:ilvl w:val="0"/>
                <w:numId w:val="0"/>
              </w:numPr>
              <w:adjustRightInd w:val="0"/>
              <w:spacing w:after="0" w:line="240" w:lineRule="auto"/>
              <w:rPr>
                <w:rFonts w:eastAsia="Malgun Gothic"/>
                <w:sz w:val="18"/>
                <w:szCs w:val="18"/>
                <w:lang w:eastAsia="ko-KR"/>
              </w:rPr>
            </w:pPr>
            <w:r>
              <w:rPr>
                <w:rFonts w:eastAsia="Malgun Gothic"/>
                <w:sz w:val="18"/>
                <w:szCs w:val="18"/>
                <w:lang w:eastAsia="ko-KR"/>
              </w:rPr>
              <w:t>Google</w:t>
            </w:r>
          </w:p>
        </w:tc>
        <w:tc>
          <w:tcPr>
            <w:tcW w:w="7790" w:type="dxa"/>
            <w:gridSpan w:val="2"/>
          </w:tcPr>
          <w:p w14:paraId="44FC5662" w14:textId="77777777" w:rsidR="005E5C42" w:rsidRDefault="0025497D">
            <w:pPr>
              <w:pStyle w:val="References"/>
              <w:numPr>
                <w:ilvl w:val="0"/>
                <w:numId w:val="0"/>
              </w:numPr>
              <w:adjustRightInd w:val="0"/>
              <w:spacing w:after="0" w:line="240" w:lineRule="auto"/>
              <w:rPr>
                <w:rFonts w:eastAsia="Malgun Gothic"/>
                <w:sz w:val="18"/>
                <w:szCs w:val="18"/>
                <w:lang w:eastAsia="ko-KR"/>
              </w:rPr>
            </w:pPr>
            <w:r>
              <w:rPr>
                <w:rFonts w:eastAsia="Malgun Gothic"/>
                <w:sz w:val="18"/>
                <w:szCs w:val="18"/>
                <w:lang w:eastAsia="ko-KR"/>
              </w:rPr>
              <w:t>Support</w:t>
            </w:r>
          </w:p>
        </w:tc>
      </w:tr>
      <w:tr w:rsidR="005E5C42" w14:paraId="01E597D1" w14:textId="77777777">
        <w:trPr>
          <w:trHeight w:val="305"/>
        </w:trPr>
        <w:tc>
          <w:tcPr>
            <w:tcW w:w="1985" w:type="dxa"/>
            <w:gridSpan w:val="2"/>
          </w:tcPr>
          <w:p w14:paraId="2AE6C227"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gridSpan w:val="2"/>
          </w:tcPr>
          <w:p w14:paraId="71B32D81"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In our view, the changes in the CRs are too small: there is no risk for any misunderstanding. We would prefer to avoid CRs with such small changes in the future. But maybe we could get some guidance from the chair?</w:t>
            </w:r>
          </w:p>
        </w:tc>
      </w:tr>
      <w:tr w:rsidR="005E5C42" w14:paraId="1CADC87F" w14:textId="77777777">
        <w:trPr>
          <w:trHeight w:val="305"/>
        </w:trPr>
        <w:tc>
          <w:tcPr>
            <w:tcW w:w="1985" w:type="dxa"/>
            <w:gridSpan w:val="2"/>
            <w:shd w:val="clear" w:color="auto" w:fill="FFFFFF" w:themeFill="background1"/>
          </w:tcPr>
          <w:p w14:paraId="5FFDDA68"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gridSpan w:val="2"/>
            <w:shd w:val="clear" w:color="auto" w:fill="FFFFFF" w:themeFill="background1"/>
          </w:tcPr>
          <w:p w14:paraId="28B0AB71"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 xml:space="preserve">Support. </w:t>
            </w:r>
          </w:p>
        </w:tc>
      </w:tr>
      <w:tr w:rsidR="005E5C42" w14:paraId="2DC19E18" w14:textId="77777777">
        <w:trPr>
          <w:trHeight w:val="305"/>
        </w:trPr>
        <w:tc>
          <w:tcPr>
            <w:tcW w:w="1985" w:type="dxa"/>
            <w:gridSpan w:val="2"/>
          </w:tcPr>
          <w:p w14:paraId="51F17DB0" w14:textId="77777777" w:rsidR="005E5C42" w:rsidRDefault="0025497D">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gridSpan w:val="2"/>
          </w:tcPr>
          <w:p w14:paraId="386FA2B4" w14:textId="77777777" w:rsidR="005E5C42" w:rsidRDefault="0025497D">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tr>
      <w:tr w:rsidR="005E5C42" w14:paraId="7BB56CDE" w14:textId="77777777">
        <w:trPr>
          <w:trHeight w:val="305"/>
        </w:trPr>
        <w:tc>
          <w:tcPr>
            <w:tcW w:w="1985" w:type="dxa"/>
            <w:gridSpan w:val="2"/>
          </w:tcPr>
          <w:p w14:paraId="77DADC3A" w14:textId="77777777" w:rsidR="005E5C42" w:rsidRDefault="0025497D">
            <w:pPr>
              <w:pStyle w:val="References"/>
              <w:numPr>
                <w:ilvl w:val="0"/>
                <w:numId w:val="0"/>
              </w:numPr>
              <w:adjustRightInd w:val="0"/>
              <w:spacing w:after="0" w:line="240" w:lineRule="auto"/>
              <w:rPr>
                <w:rFonts w:eastAsia="PMingLiU"/>
                <w:sz w:val="18"/>
                <w:szCs w:val="18"/>
                <w:lang w:eastAsia="zh-TW"/>
              </w:rPr>
            </w:pPr>
            <w:r>
              <w:rPr>
                <w:sz w:val="18"/>
                <w:szCs w:val="18"/>
                <w:lang w:eastAsia="zh-CN"/>
              </w:rPr>
              <w:t>MediaTek</w:t>
            </w:r>
          </w:p>
        </w:tc>
        <w:tc>
          <w:tcPr>
            <w:tcW w:w="7790" w:type="dxa"/>
            <w:gridSpan w:val="2"/>
          </w:tcPr>
          <w:p w14:paraId="223F9149"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OK</w:t>
            </w:r>
          </w:p>
        </w:tc>
      </w:tr>
      <w:tr w:rsidR="005E5C42" w14:paraId="691653D3" w14:textId="77777777">
        <w:trPr>
          <w:trHeight w:val="305"/>
        </w:trPr>
        <w:tc>
          <w:tcPr>
            <w:tcW w:w="1985" w:type="dxa"/>
            <w:gridSpan w:val="2"/>
          </w:tcPr>
          <w:p w14:paraId="7A1E6832" w14:textId="77777777" w:rsidR="005E5C42" w:rsidRDefault="0025497D">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gridSpan w:val="2"/>
          </w:tcPr>
          <w:p w14:paraId="7B904790" w14:textId="77777777" w:rsidR="005E5C42" w:rsidRDefault="0025497D">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Fine</w:t>
            </w:r>
          </w:p>
        </w:tc>
      </w:tr>
      <w:tr w:rsidR="005E5C42" w14:paraId="33CDC370" w14:textId="77777777">
        <w:trPr>
          <w:trHeight w:val="305"/>
        </w:trPr>
        <w:tc>
          <w:tcPr>
            <w:tcW w:w="1985" w:type="dxa"/>
            <w:gridSpan w:val="2"/>
          </w:tcPr>
          <w:p w14:paraId="189AB0E1" w14:textId="77777777" w:rsidR="005E5C42" w:rsidRDefault="0025497D">
            <w:pPr>
              <w:pStyle w:val="References"/>
              <w:numPr>
                <w:ilvl w:val="0"/>
                <w:numId w:val="0"/>
              </w:numPr>
              <w:adjustRightInd w:val="0"/>
              <w:spacing w:after="0" w:line="240" w:lineRule="auto"/>
              <w:rPr>
                <w:rFonts w:eastAsia="Malgun Gothic"/>
                <w:sz w:val="18"/>
                <w:szCs w:val="18"/>
                <w:lang w:eastAsia="ko-KR"/>
              </w:rPr>
            </w:pPr>
            <w:r>
              <w:rPr>
                <w:sz w:val="18"/>
                <w:szCs w:val="18"/>
                <w:lang w:eastAsia="zh-CN"/>
              </w:rPr>
              <w:t>Spreadtrum</w:t>
            </w:r>
          </w:p>
        </w:tc>
        <w:tc>
          <w:tcPr>
            <w:tcW w:w="7790" w:type="dxa"/>
            <w:gridSpan w:val="2"/>
          </w:tcPr>
          <w:p w14:paraId="01805872" w14:textId="77777777" w:rsidR="005E5C42" w:rsidRDefault="0025497D">
            <w:pPr>
              <w:pStyle w:val="References"/>
              <w:numPr>
                <w:ilvl w:val="0"/>
                <w:numId w:val="0"/>
              </w:numPr>
              <w:adjustRightInd w:val="0"/>
              <w:spacing w:after="0" w:line="240" w:lineRule="auto"/>
              <w:rPr>
                <w:rFonts w:eastAsia="Malgun Gothic"/>
                <w:sz w:val="18"/>
                <w:szCs w:val="18"/>
                <w:lang w:eastAsia="ko-KR"/>
              </w:rPr>
            </w:pPr>
            <w:r>
              <w:rPr>
                <w:sz w:val="18"/>
                <w:szCs w:val="18"/>
                <w:lang w:eastAsia="zh-CN"/>
              </w:rPr>
              <w:t>Support</w:t>
            </w:r>
          </w:p>
        </w:tc>
      </w:tr>
      <w:tr w:rsidR="005E5C42" w14:paraId="35AC0336" w14:textId="77777777">
        <w:trPr>
          <w:trHeight w:val="305"/>
        </w:trPr>
        <w:tc>
          <w:tcPr>
            <w:tcW w:w="1985" w:type="dxa"/>
            <w:gridSpan w:val="2"/>
          </w:tcPr>
          <w:p w14:paraId="77CF781A"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gridSpan w:val="2"/>
          </w:tcPr>
          <w:p w14:paraId="6D3F6FAC"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5E5C42" w14:paraId="5383A919" w14:textId="77777777">
        <w:trPr>
          <w:trHeight w:val="305"/>
        </w:trPr>
        <w:tc>
          <w:tcPr>
            <w:tcW w:w="1985" w:type="dxa"/>
            <w:gridSpan w:val="2"/>
          </w:tcPr>
          <w:p w14:paraId="2303ED7C"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gridSpan w:val="2"/>
          </w:tcPr>
          <w:p w14:paraId="68BA70BB"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OK</w:t>
            </w:r>
          </w:p>
        </w:tc>
      </w:tr>
      <w:tr w:rsidR="005E5C42" w14:paraId="63059F13" w14:textId="77777777">
        <w:trPr>
          <w:trHeight w:val="305"/>
        </w:trPr>
        <w:tc>
          <w:tcPr>
            <w:tcW w:w="1985" w:type="dxa"/>
            <w:gridSpan w:val="2"/>
          </w:tcPr>
          <w:p w14:paraId="7CFB04E3"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gridSpan w:val="2"/>
          </w:tcPr>
          <w:p w14:paraId="44F76C61"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5E5C42" w14:paraId="370CF6FE" w14:textId="77777777">
        <w:trPr>
          <w:gridAfter w:val="1"/>
          <w:wAfter w:w="998" w:type="dxa"/>
          <w:trHeight w:val="305"/>
        </w:trPr>
        <w:tc>
          <w:tcPr>
            <w:tcW w:w="1837" w:type="dxa"/>
          </w:tcPr>
          <w:p w14:paraId="69B493EF"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6940" w:type="dxa"/>
            <w:gridSpan w:val="2"/>
          </w:tcPr>
          <w:p w14:paraId="4F9C3794"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5E5C42" w14:paraId="7E03D132" w14:textId="77777777">
        <w:trPr>
          <w:trHeight w:val="305"/>
        </w:trPr>
        <w:tc>
          <w:tcPr>
            <w:tcW w:w="1985" w:type="dxa"/>
            <w:gridSpan w:val="2"/>
          </w:tcPr>
          <w:p w14:paraId="076C3A08"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gridSpan w:val="2"/>
          </w:tcPr>
          <w:p w14:paraId="5DFAEA85"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8C71D0" w14:paraId="2A2AE49E" w14:textId="77777777">
        <w:trPr>
          <w:trHeight w:val="305"/>
        </w:trPr>
        <w:tc>
          <w:tcPr>
            <w:tcW w:w="1985" w:type="dxa"/>
            <w:gridSpan w:val="2"/>
          </w:tcPr>
          <w:p w14:paraId="737D660B" w14:textId="77777777" w:rsidR="008C71D0" w:rsidRDefault="008C71D0" w:rsidP="008C71D0">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d_V16</w:t>
            </w:r>
          </w:p>
        </w:tc>
        <w:tc>
          <w:tcPr>
            <w:tcW w:w="7790" w:type="dxa"/>
            <w:gridSpan w:val="2"/>
          </w:tcPr>
          <w:p w14:paraId="2CC0B001" w14:textId="77777777" w:rsidR="008C71D0" w:rsidRDefault="008C71D0" w:rsidP="008C71D0">
            <w:pPr>
              <w:pStyle w:val="References"/>
              <w:numPr>
                <w:ilvl w:val="0"/>
                <w:numId w:val="0"/>
              </w:numPr>
              <w:adjustRightInd w:val="0"/>
              <w:spacing w:after="0" w:line="240" w:lineRule="auto"/>
              <w:rPr>
                <w:color w:val="3333FF"/>
                <w:sz w:val="18"/>
                <w:szCs w:val="18"/>
                <w:lang w:eastAsia="zh-CN"/>
              </w:rPr>
            </w:pPr>
            <w:r w:rsidRPr="00457C23">
              <w:rPr>
                <w:b/>
                <w:color w:val="3333FF"/>
                <w:sz w:val="18"/>
                <w:szCs w:val="18"/>
                <w:lang w:eastAsia="zh-CN"/>
              </w:rPr>
              <w:t xml:space="preserve">FL’s </w:t>
            </w:r>
            <w:r>
              <w:rPr>
                <w:rFonts w:hint="eastAsia"/>
                <w:b/>
                <w:color w:val="3333FF"/>
                <w:sz w:val="18"/>
                <w:szCs w:val="18"/>
                <w:lang w:eastAsia="zh-CN"/>
              </w:rPr>
              <w:t>rec</w:t>
            </w:r>
            <w:r>
              <w:rPr>
                <w:b/>
                <w:color w:val="3333FF"/>
                <w:sz w:val="18"/>
                <w:szCs w:val="18"/>
                <w:lang w:eastAsia="zh-CN"/>
              </w:rPr>
              <w:t>ommendation-1</w:t>
            </w:r>
            <w:r w:rsidRPr="00457C23">
              <w:rPr>
                <w:rFonts w:hint="eastAsia"/>
                <w:b/>
                <w:color w:val="3333FF"/>
                <w:sz w:val="18"/>
                <w:szCs w:val="18"/>
                <w:lang w:eastAsia="zh-CN"/>
              </w:rPr>
              <w:t>:</w:t>
            </w:r>
            <w:r>
              <w:rPr>
                <w:color w:val="3333FF"/>
                <w:sz w:val="18"/>
                <w:szCs w:val="18"/>
                <w:lang w:eastAsia="zh-CN"/>
              </w:rPr>
              <w:t xml:space="preserve"> To endorse the following as in alignment CR in TS 38.213.</w:t>
            </w:r>
          </w:p>
          <w:p w14:paraId="772CE183" w14:textId="77777777" w:rsidR="008C71D0" w:rsidRDefault="008C71D0" w:rsidP="008C71D0">
            <w:pPr>
              <w:pStyle w:val="ListParagraph"/>
              <w:numPr>
                <w:ilvl w:val="0"/>
                <w:numId w:val="20"/>
              </w:numPr>
              <w:snapToGrid w:val="0"/>
              <w:spacing w:after="120" w:line="288" w:lineRule="auto"/>
              <w:jc w:val="both"/>
              <w:rPr>
                <w:sz w:val="20"/>
                <w:szCs w:val="20"/>
              </w:rPr>
            </w:pPr>
            <w:r>
              <w:rPr>
                <w:sz w:val="20"/>
                <w:szCs w:val="20"/>
              </w:rPr>
              <w:t>R1-2300255</w:t>
            </w:r>
            <w:r>
              <w:rPr>
                <w:sz w:val="20"/>
                <w:szCs w:val="20"/>
              </w:rPr>
              <w:tab/>
              <w:t>Parameter alignment for unified TCI state for 38.213</w:t>
            </w:r>
            <w:r>
              <w:rPr>
                <w:sz w:val="20"/>
                <w:szCs w:val="20"/>
              </w:rPr>
              <w:tab/>
              <w:t>OPPO</w:t>
            </w:r>
          </w:p>
          <w:p w14:paraId="0FD465EA" w14:textId="77777777" w:rsidR="008C71D0" w:rsidRDefault="008C71D0" w:rsidP="008C71D0">
            <w:pPr>
              <w:pStyle w:val="References"/>
              <w:numPr>
                <w:ilvl w:val="0"/>
                <w:numId w:val="0"/>
              </w:numPr>
              <w:adjustRightInd w:val="0"/>
              <w:spacing w:after="0" w:line="240" w:lineRule="auto"/>
              <w:rPr>
                <w:color w:val="3333FF"/>
                <w:sz w:val="18"/>
                <w:szCs w:val="18"/>
                <w:lang w:eastAsia="zh-CN"/>
              </w:rPr>
            </w:pPr>
            <w:r w:rsidRPr="00457C23">
              <w:rPr>
                <w:b/>
                <w:color w:val="3333FF"/>
                <w:sz w:val="18"/>
                <w:szCs w:val="18"/>
                <w:lang w:eastAsia="zh-CN"/>
              </w:rPr>
              <w:t xml:space="preserve">FL’s </w:t>
            </w:r>
            <w:r>
              <w:rPr>
                <w:rFonts w:hint="eastAsia"/>
                <w:b/>
                <w:color w:val="3333FF"/>
                <w:sz w:val="18"/>
                <w:szCs w:val="18"/>
                <w:lang w:eastAsia="zh-CN"/>
              </w:rPr>
              <w:t>rec</w:t>
            </w:r>
            <w:r>
              <w:rPr>
                <w:b/>
                <w:color w:val="3333FF"/>
                <w:sz w:val="18"/>
                <w:szCs w:val="18"/>
                <w:lang w:eastAsia="zh-CN"/>
              </w:rPr>
              <w:t>ommendation-2</w:t>
            </w:r>
            <w:r w:rsidRPr="00457C23">
              <w:rPr>
                <w:rFonts w:hint="eastAsia"/>
                <w:b/>
                <w:color w:val="3333FF"/>
                <w:sz w:val="18"/>
                <w:szCs w:val="18"/>
                <w:lang w:eastAsia="zh-CN"/>
              </w:rPr>
              <w:t>:</w:t>
            </w:r>
            <w:r>
              <w:rPr>
                <w:color w:val="3333FF"/>
                <w:sz w:val="18"/>
                <w:szCs w:val="18"/>
                <w:lang w:eastAsia="zh-CN"/>
              </w:rPr>
              <w:t xml:space="preserve"> To endorse the following as in alignment CR in TS 38.214.</w:t>
            </w:r>
          </w:p>
          <w:p w14:paraId="62567748" w14:textId="77777777" w:rsidR="008C71D0" w:rsidRPr="008C71D0" w:rsidRDefault="008C71D0" w:rsidP="008C71D0">
            <w:pPr>
              <w:pStyle w:val="ListParagraph"/>
              <w:numPr>
                <w:ilvl w:val="0"/>
                <w:numId w:val="20"/>
              </w:numPr>
              <w:snapToGrid w:val="0"/>
              <w:spacing w:after="120" w:line="288" w:lineRule="auto"/>
              <w:jc w:val="both"/>
              <w:rPr>
                <w:sz w:val="20"/>
                <w:szCs w:val="20"/>
              </w:rPr>
            </w:pPr>
            <w:r>
              <w:rPr>
                <w:sz w:val="20"/>
                <w:szCs w:val="20"/>
              </w:rPr>
              <w:t>R1-2300256</w:t>
            </w:r>
            <w:r>
              <w:rPr>
                <w:sz w:val="20"/>
                <w:szCs w:val="20"/>
              </w:rPr>
              <w:tab/>
              <w:t>Parameter alignment for unified TCI state for 38.214</w:t>
            </w:r>
            <w:r>
              <w:rPr>
                <w:sz w:val="20"/>
                <w:szCs w:val="20"/>
              </w:rPr>
              <w:tab/>
              <w:t>OPPO</w:t>
            </w:r>
          </w:p>
        </w:tc>
      </w:tr>
    </w:tbl>
    <w:p w14:paraId="4A91449C" w14:textId="77777777" w:rsidR="005E5C42" w:rsidRDefault="005E5C42">
      <w:pPr>
        <w:snapToGrid w:val="0"/>
        <w:jc w:val="both"/>
      </w:pPr>
    </w:p>
    <w:p w14:paraId="4201EBE3" w14:textId="77777777" w:rsidR="005E5C42" w:rsidRDefault="0025497D">
      <w:pPr>
        <w:pStyle w:val="Heading3"/>
      </w:pPr>
      <w:r>
        <w:t xml:space="preserve">Issue 2-3 </w:t>
      </w:r>
    </w:p>
    <w:p w14:paraId="5EC34DC9" w14:textId="77777777" w:rsidR="005E5C42" w:rsidRDefault="0025497D">
      <w:pPr>
        <w:pStyle w:val="ListParagraph"/>
        <w:numPr>
          <w:ilvl w:val="0"/>
          <w:numId w:val="20"/>
        </w:numPr>
        <w:snapToGrid w:val="0"/>
        <w:spacing w:after="120" w:line="288" w:lineRule="auto"/>
        <w:jc w:val="both"/>
        <w:rPr>
          <w:sz w:val="20"/>
          <w:szCs w:val="20"/>
        </w:rPr>
      </w:pPr>
      <w:r>
        <w:rPr>
          <w:sz w:val="20"/>
          <w:szCs w:val="20"/>
        </w:rPr>
        <w:t>R1-2300389</w:t>
      </w:r>
      <w:r>
        <w:rPr>
          <w:sz w:val="20"/>
          <w:szCs w:val="20"/>
        </w:rPr>
        <w:tab/>
        <w:t>Draft CR on ACK for MAC CE based Unified TCI Indication</w:t>
      </w:r>
      <w:r>
        <w:rPr>
          <w:sz w:val="20"/>
          <w:szCs w:val="20"/>
        </w:rPr>
        <w:tab/>
        <w:t>Google</w:t>
      </w:r>
    </w:p>
    <w:p w14:paraId="058C0E8F" w14:textId="77777777" w:rsidR="005E5C42" w:rsidRDefault="0025497D">
      <w:pPr>
        <w:pStyle w:val="Caption"/>
        <w:jc w:val="center"/>
      </w:pPr>
      <w:r>
        <w:t>Table 3 Companies’ inputs</w:t>
      </w:r>
    </w:p>
    <w:tbl>
      <w:tblPr>
        <w:tblStyle w:val="TableGrid"/>
        <w:tblW w:w="0" w:type="auto"/>
        <w:tblInd w:w="-147" w:type="dxa"/>
        <w:tblLook w:val="04A0" w:firstRow="1" w:lastRow="0" w:firstColumn="1" w:lastColumn="0" w:noHBand="0" w:noVBand="1"/>
      </w:tblPr>
      <w:tblGrid>
        <w:gridCol w:w="1985"/>
        <w:gridCol w:w="7790"/>
      </w:tblGrid>
      <w:tr w:rsidR="005E5C42" w14:paraId="5E5CD28E" w14:textId="77777777">
        <w:tc>
          <w:tcPr>
            <w:tcW w:w="1985" w:type="dxa"/>
            <w:shd w:val="clear" w:color="auto" w:fill="C6D9F1" w:themeFill="text2" w:themeFillTint="33"/>
          </w:tcPr>
          <w:p w14:paraId="6917450F" w14:textId="77777777" w:rsidR="005E5C42" w:rsidRDefault="0025497D">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3CC14ABC" w14:textId="77777777" w:rsidR="005E5C42" w:rsidRDefault="0025497D">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5E5C42" w14:paraId="0657E1E4" w14:textId="77777777">
        <w:trPr>
          <w:trHeight w:val="305"/>
        </w:trPr>
        <w:tc>
          <w:tcPr>
            <w:tcW w:w="1985" w:type="dxa"/>
          </w:tcPr>
          <w:p w14:paraId="2A067DA2" w14:textId="77777777" w:rsidR="005E5C42" w:rsidRDefault="0025497D">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560E86D8" w14:textId="77777777" w:rsidR="005E5C42" w:rsidRDefault="0025497D">
            <w:pPr>
              <w:pStyle w:val="References"/>
              <w:numPr>
                <w:ilvl w:val="0"/>
                <w:numId w:val="0"/>
              </w:numPr>
              <w:tabs>
                <w:tab w:val="clear" w:pos="360"/>
              </w:tabs>
              <w:adjustRightInd w:val="0"/>
              <w:spacing w:after="0" w:line="240" w:lineRule="auto"/>
              <w:ind w:left="360" w:hanging="360"/>
              <w:rPr>
                <w:sz w:val="18"/>
                <w:szCs w:val="18"/>
                <w:lang w:eastAsia="zh-CN"/>
              </w:rPr>
            </w:pPr>
            <w:r>
              <w:rPr>
                <w:color w:val="3333FF"/>
                <w:sz w:val="18"/>
                <w:szCs w:val="18"/>
                <w:lang w:eastAsia="zh-CN"/>
              </w:rPr>
              <w:t>Above editorial CR seem fine. Please provide your views as follows.</w:t>
            </w:r>
          </w:p>
        </w:tc>
      </w:tr>
      <w:tr w:rsidR="005E5C42" w14:paraId="6658F754" w14:textId="77777777">
        <w:trPr>
          <w:trHeight w:val="305"/>
        </w:trPr>
        <w:tc>
          <w:tcPr>
            <w:tcW w:w="1985" w:type="dxa"/>
          </w:tcPr>
          <w:p w14:paraId="74819E00"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2B974C5B"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Fine for the CR</w:t>
            </w:r>
          </w:p>
        </w:tc>
      </w:tr>
      <w:tr w:rsidR="005E5C42" w14:paraId="79640D53" w14:textId="77777777">
        <w:trPr>
          <w:trHeight w:val="305"/>
        </w:trPr>
        <w:tc>
          <w:tcPr>
            <w:tcW w:w="1985" w:type="dxa"/>
          </w:tcPr>
          <w:p w14:paraId="7E153B29"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0F8B9872"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5E5C42" w14:paraId="653B61B6" w14:textId="77777777">
        <w:trPr>
          <w:trHeight w:val="305"/>
        </w:trPr>
        <w:tc>
          <w:tcPr>
            <w:tcW w:w="1985" w:type="dxa"/>
          </w:tcPr>
          <w:p w14:paraId="0E602709"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9C63DBE"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This would affect also the legacy TCI framework, right? Do not support.</w:t>
            </w:r>
          </w:p>
        </w:tc>
      </w:tr>
      <w:tr w:rsidR="005E5C42" w14:paraId="0DCCBAED" w14:textId="77777777">
        <w:trPr>
          <w:trHeight w:val="305"/>
        </w:trPr>
        <w:tc>
          <w:tcPr>
            <w:tcW w:w="1985" w:type="dxa"/>
          </w:tcPr>
          <w:p w14:paraId="32206C18"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Google2</w:t>
            </w:r>
          </w:p>
        </w:tc>
        <w:tc>
          <w:tcPr>
            <w:tcW w:w="7790" w:type="dxa"/>
          </w:tcPr>
          <w:p w14:paraId="20DF9A8E"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@Ericsson, this is a Rel-17 CR. Another possible way is to define a totally new paragraph as follows, but do we really need such kind of overhead in spec?</w:t>
            </w:r>
          </w:p>
          <w:p w14:paraId="3D38F827" w14:textId="77777777" w:rsidR="005E5C42" w:rsidRDefault="005E5C42">
            <w:pPr>
              <w:pStyle w:val="References"/>
              <w:numPr>
                <w:ilvl w:val="0"/>
                <w:numId w:val="0"/>
              </w:numPr>
              <w:adjustRightInd w:val="0"/>
              <w:spacing w:after="0" w:line="240" w:lineRule="auto"/>
              <w:rPr>
                <w:sz w:val="18"/>
                <w:szCs w:val="18"/>
                <w:lang w:eastAsia="zh-CN"/>
              </w:rPr>
            </w:pPr>
          </w:p>
          <w:p w14:paraId="4D94BD58" w14:textId="77777777" w:rsidR="005E5C42" w:rsidRDefault="0025497D">
            <w:pPr>
              <w:rPr>
                <w:color w:val="000000"/>
              </w:rPr>
            </w:pPr>
            <w:r>
              <w:rPr>
                <w:color w:val="000000" w:themeColor="text1"/>
                <w:lang w:eastAsia="zh-CN"/>
              </w:rPr>
              <w:t xml:space="preserve">If a UE receives a higher layer configuration of </w:t>
            </w:r>
            <w:r>
              <w:rPr>
                <w:i/>
                <w:iCs/>
                <w:color w:val="000000"/>
              </w:rPr>
              <w:t xml:space="preserve">dl-OrJoint-TCIStateList </w:t>
            </w:r>
            <w:r>
              <w:rPr>
                <w:color w:val="000000"/>
              </w:rPr>
              <w:t xml:space="preserve">or </w:t>
            </w:r>
            <w:r>
              <w:rPr>
                <w:i/>
                <w:iCs/>
                <w:color w:val="000000"/>
                <w:lang w:val="en-GB"/>
              </w:rPr>
              <w:t>ul-TCI-StateList,</w:t>
            </w:r>
            <w:r>
              <w:rPr>
                <w:color w:val="000000" w:themeColor="text1"/>
                <w:lang w:eastAsia="zh-CN"/>
              </w:rPr>
              <w:t xml:space="preserve"> when the </w:t>
            </w:r>
            <w:r>
              <w:rPr>
                <w:rFonts w:hint="eastAsia"/>
                <w:lang w:eastAsia="zh-CN"/>
              </w:rPr>
              <w:t xml:space="preserve">UE would transmit a PUCCH </w:t>
            </w:r>
            <w:r>
              <w:rPr>
                <w:lang w:eastAsia="zh-CN"/>
              </w:rPr>
              <w:t xml:space="preserve">or a PUSCH </w:t>
            </w:r>
            <w:r>
              <w:rPr>
                <w:rFonts w:hint="eastAsia"/>
                <w:lang w:eastAsia="zh-CN"/>
              </w:rPr>
              <w:t>with</w:t>
            </w:r>
            <w:r>
              <w:rPr>
                <w:color w:val="000000" w:themeColor="text1"/>
                <w:lang w:eastAsia="zh-CN"/>
              </w:rPr>
              <w:t xml:space="preserve"> HARQ-ACK </w:t>
            </w:r>
            <w:r>
              <w:rPr>
                <w:rFonts w:hint="eastAsia"/>
                <w:lang w:eastAsia="zh-CN"/>
              </w:rPr>
              <w:t xml:space="preserve">information in slot </w:t>
            </w:r>
            <w:r>
              <w:rPr>
                <w:rFonts w:hint="eastAsia"/>
                <w:i/>
                <w:lang w:eastAsia="zh-CN"/>
              </w:rPr>
              <w:t>n</w:t>
            </w:r>
            <w:r>
              <w:rPr>
                <w:color w:val="000000" w:themeColor="text1"/>
                <w:lang w:eastAsia="zh-CN"/>
              </w:rPr>
              <w:t xml:space="preserve"> corresponding to the PDSCH carrying the activation command, the indicated mapping between TCI states and codepoints of the DCI field </w:t>
            </w:r>
            <w:r>
              <w:rPr>
                <w:i/>
                <w:iCs/>
                <w:color w:val="000000" w:themeColor="text1"/>
                <w:lang w:eastAsia="zh-CN"/>
              </w:rPr>
              <w:t>'Transmission Configuration Indication'</w:t>
            </w:r>
            <w:r>
              <w:rPr>
                <w:color w:val="000000" w:themeColor="text1"/>
                <w:lang w:eastAsia="zh-CN"/>
              </w:rPr>
              <w:t xml:space="preserve"> should be applied starting from the first slot that is after slot</w:t>
            </w:r>
            <m:oMath>
              <m:r>
                <m:rPr>
                  <m:sty m:val="p"/>
                </m:rPr>
                <w:rPr>
                  <w:rFonts w:ascii="Cambria Math" w:hAnsi="Cambria Math"/>
                </w:rPr>
                <m:t xml:space="preserve"> </m:t>
              </m:r>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lang w:val="zh-CN"/>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rPr>
                            <m:t>2</m:t>
                          </m:r>
                        </m:e>
                        <m:sup>
                          <m:r>
                            <w:rPr>
                              <w:rFonts w:ascii="Cambria Math" w:hAnsi="Cambria Math" w:cs="Arial"/>
                            </w:rPr>
                            <m:t>μ</m:t>
                          </m:r>
                        </m:sup>
                      </m:sSup>
                    </m:num>
                    <m:den>
                      <m:sSup>
                        <m:sSupPr>
                          <m:ctrlPr>
                            <w:rPr>
                              <w:rFonts w:ascii="Cambria Math" w:hAnsi="Cambria Math" w:cs="Arial"/>
                            </w:rPr>
                          </m:ctrlPr>
                        </m:sSupPr>
                        <m:e>
                          <m:r>
                            <m:rPr>
                              <m:sty m:val="p"/>
                            </m:rPr>
                            <w:rPr>
                              <w:rFonts w:ascii="Cambria Math" w:hAnsi="Cambria Math" w:cs="Arial"/>
                            </w:rPr>
                            <m:t>2</m:t>
                          </m:r>
                        </m:e>
                        <m:sup>
                          <m:sSub>
                            <m:sSubPr>
                              <m:ctrlPr>
                                <w:rPr>
                                  <w:rFonts w:ascii="Cambria Math" w:hAnsi="Cambria Math" w:cs="Arial"/>
                                </w:rPr>
                              </m:ctrlPr>
                            </m:sSubPr>
                            <m:e>
                              <m:r>
                                <w:rPr>
                                  <w:rFonts w:ascii="Cambria Math" w:hAnsi="Cambria Math" w:cs="Arial"/>
                                </w:rPr>
                                <m:t>μ</m:t>
                              </m:r>
                            </m:e>
                            <m:sub>
                              <m:sSub>
                                <m:sSubPr>
                                  <m:ctrlPr>
                                    <w:rPr>
                                      <w:rFonts w:ascii="Cambria Math" w:hAnsi="Cambria Math" w:cs="Arial"/>
                                    </w:rPr>
                                  </m:ctrlPr>
                                </m:sSubPr>
                                <m:e>
                                  <m:r>
                                    <w:rPr>
                                      <w:rFonts w:ascii="Cambria Math" w:hAnsi="Cambria Math" w:cs="Arial"/>
                                    </w:rPr>
                                    <m:t>K</m:t>
                                  </m:r>
                                </m:e>
                                <m:sub>
                                  <m:r>
                                    <w:rPr>
                                      <w:rFonts w:ascii="Cambria Math" w:hAnsi="Cambria Math" w:cs="Arial"/>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t xml:space="preserve"> where </w:t>
            </w:r>
            <w:r>
              <w:rPr>
                <w:rFonts w:ascii="Symbol" w:hAnsi="Symbol"/>
                <w:i/>
              </w:rPr>
              <w:t></w:t>
            </w:r>
            <w:r>
              <w:t xml:space="preserve"> is the SCS configuration for the PUCCH or PUSCH and</w:t>
            </w:r>
            <w:r>
              <w:rPr>
                <w:rFonts w:eastAsia="MS Mincho"/>
                <w:lang w:eastAsia="ja-JP"/>
              </w:rPr>
              <w:t xml:space="preserve"> </w:t>
            </w:r>
            <m:oMath>
              <m:sSub>
                <m:sSubPr>
                  <m:ctrlPr>
                    <w:rPr>
                      <w:rFonts w:ascii="Cambria Math" w:hAnsi="Cambria Math" w:cs="Arial"/>
                    </w:rPr>
                  </m:ctrlPr>
                </m:sSubPr>
                <m:e>
                  <m:r>
                    <w:rPr>
                      <w:rFonts w:ascii="Cambria Math" w:hAnsi="Cambria Math" w:cs="Arial"/>
                    </w:rPr>
                    <m:t>μ</m:t>
                  </m:r>
                </m:e>
                <m:sub>
                  <m:sSub>
                    <m:sSubPr>
                      <m:ctrlPr>
                        <w:rPr>
                          <w:rFonts w:ascii="Cambria Math" w:hAnsi="Cambria Math" w:cs="Arial"/>
                        </w:rPr>
                      </m:ctrlPr>
                    </m:sSubPr>
                    <m:e>
                      <m:r>
                        <w:rPr>
                          <w:rFonts w:ascii="Cambria Math" w:hAnsi="Cambria Math" w:cs="Arial"/>
                        </w:rPr>
                        <m:t>K</m:t>
                      </m:r>
                    </m:e>
                    <m:sub>
                      <m:r>
                        <w:rPr>
                          <w:rFonts w:ascii="Cambria Math" w:hAnsi="Cambria Math" w:cs="Arial"/>
                        </w:rPr>
                        <m:t>mac</m:t>
                      </m:r>
                    </m:sub>
                  </m:sSub>
                </m:sub>
              </m:sSub>
              <m:r>
                <w:rPr>
                  <w:rFonts w:ascii="Cambria Math"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lang w:eastAsia="zh-CN"/>
              </w:rPr>
              <w:t xml:space="preserve"> with a value of 0 for frequency range 1,</w:t>
            </w:r>
            <w:r>
              <w:t xml:space="preserve"> and </w:t>
            </w:r>
            <m:oMath>
              <m:sSub>
                <m:sSubPr>
                  <m:ctrlPr>
                    <w:rPr>
                      <w:rFonts w:ascii="Cambria Math" w:hAnsi="Cambria Math"/>
                      <w:i/>
                      <w:iCs/>
                      <w:lang w:eastAsia="zh-CN"/>
                    </w:rPr>
                  </m:ctrlPr>
                </m:sSubPr>
                <m:e>
                  <m:r>
                    <w:rPr>
                      <w:rFonts w:ascii="Cambria Math" w:hAnsi="Cambria Math"/>
                    </w:rPr>
                    <m:t>k</m:t>
                  </m:r>
                </m:e>
                <m:sub>
                  <m:r>
                    <m:rPr>
                      <m:sty m:val="p"/>
                    </m:rPr>
                    <w:rPr>
                      <w:rFonts w:ascii="Cambria Math" w:hAnsi="Cambria Math"/>
                    </w:rPr>
                    <m:t>mac</m:t>
                  </m:r>
                </m:sub>
              </m:sSub>
            </m:oMath>
            <w:r>
              <w:t xml:space="preserve"> is provided by </w:t>
            </w:r>
            <w:r>
              <w:rPr>
                <w:i/>
                <w:iCs/>
              </w:rPr>
              <w:t>K-Mac</w:t>
            </w:r>
            <w:r>
              <w:t xml:space="preserve"> or </w:t>
            </w:r>
            <m:oMath>
              <m:sSub>
                <m:sSubPr>
                  <m:ctrlPr>
                    <w:rPr>
                      <w:rFonts w:ascii="Cambria Math" w:hAnsi="Cambria Math"/>
                      <w:i/>
                      <w:iCs/>
                      <w:lang w:eastAsia="zh-CN"/>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r>
              <w:rPr>
                <w:i/>
                <w:iCs/>
              </w:rPr>
              <w:t>K-Mac</w:t>
            </w:r>
            <w:r>
              <w:t xml:space="preserve"> is not provided. If </w:t>
            </w:r>
            <w:r>
              <w:rPr>
                <w:i/>
              </w:rPr>
              <w:t xml:space="preserve">tci-PresentInDCI </w:t>
            </w:r>
            <w:r>
              <w:t xml:space="preserve">is set to 'enabled' or </w:t>
            </w:r>
            <w:r>
              <w:rPr>
                <w:i/>
              </w:rPr>
              <w:t xml:space="preserve">tci-PresentDCI-1-2 </w:t>
            </w:r>
            <w:r>
              <w:t>is configured for the CORESET scheduling the PDSCH</w:t>
            </w:r>
            <w:r>
              <w:rPr>
                <w:color w:val="000000" w:themeColor="text1"/>
                <w:lang w:eastAsia="zh-CN"/>
              </w:rPr>
              <w:t xml:space="preserve">, and </w:t>
            </w:r>
            <w:r>
              <w:rPr>
                <w:color w:val="000000" w:themeColor="text1"/>
              </w:rPr>
              <w:t xml:space="preserve">the </w:t>
            </w:r>
            <w:r>
              <w:rPr>
                <w:color w:val="000000"/>
              </w:rPr>
              <w:t xml:space="preserve">time offset between the reception of the DL DCI and the corresponding PDSCH </w:t>
            </w:r>
            <w:r>
              <w:rPr>
                <w:rFonts w:hint="eastAsia"/>
                <w:color w:val="000000"/>
                <w:lang w:eastAsia="zh-CN"/>
              </w:rPr>
              <w:t>is</w:t>
            </w:r>
            <w:r>
              <w:rPr>
                <w:color w:val="FF0000"/>
                <w:lang w:eastAsia="zh-CN"/>
              </w:rPr>
              <w:t xml:space="preserve"> </w:t>
            </w:r>
            <w:r>
              <w:rPr>
                <w:color w:val="000000" w:themeColor="text1"/>
                <w:lang w:eastAsia="zh-CN"/>
              </w:rPr>
              <w:t xml:space="preserve">equal to or greater than </w:t>
            </w:r>
            <w:r>
              <w:rPr>
                <w:i/>
                <w:color w:val="000000" w:themeColor="text1"/>
              </w:rPr>
              <w:t xml:space="preserve">timeDurationForQCL </w:t>
            </w:r>
            <w:r>
              <w:rPr>
                <w:rFonts w:hint="eastAsia"/>
                <w:color w:val="000000" w:themeColor="text1"/>
                <w:lang w:eastAsia="zh-CN"/>
              </w:rPr>
              <w:t>if</w:t>
            </w:r>
            <w:r>
              <w:rPr>
                <w:color w:val="000000" w:themeColor="text1"/>
                <w:lang w:eastAsia="zh-CN"/>
              </w:rPr>
              <w:t xml:space="preserve"> applicable</w:t>
            </w:r>
            <w:r>
              <w:rPr>
                <w:color w:val="000000" w:themeColor="text1"/>
              </w:rPr>
              <w:t>,</w:t>
            </w:r>
            <w:r>
              <w:t xml:space="preserve"> a</w:t>
            </w:r>
            <w:r>
              <w:rPr>
                <w:color w:val="000000"/>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Pr>
                <w:i/>
                <w:color w:val="000000"/>
              </w:rPr>
              <w:t>qcl-Type</w:t>
            </w:r>
            <w:r>
              <w:rPr>
                <w:color w:val="000000"/>
              </w:rPr>
              <w:t xml:space="preserve"> set to 'typeA', and when applicable, also with respect to </w:t>
            </w:r>
            <w:r>
              <w:rPr>
                <w:i/>
                <w:color w:val="000000"/>
              </w:rPr>
              <w:t>qcl-Type</w:t>
            </w:r>
            <w:r>
              <w:rPr>
                <w:color w:val="000000"/>
              </w:rPr>
              <w:t xml:space="preserve"> set to 'typeD'. </w:t>
            </w:r>
          </w:p>
          <w:p w14:paraId="5E30B641" w14:textId="77777777" w:rsidR="005E5C42" w:rsidRDefault="005E5C42">
            <w:pPr>
              <w:pStyle w:val="References"/>
              <w:numPr>
                <w:ilvl w:val="0"/>
                <w:numId w:val="0"/>
              </w:numPr>
              <w:adjustRightInd w:val="0"/>
              <w:spacing w:after="0" w:line="240" w:lineRule="auto"/>
              <w:rPr>
                <w:sz w:val="18"/>
                <w:szCs w:val="18"/>
                <w:lang w:eastAsia="zh-CN"/>
              </w:rPr>
            </w:pPr>
          </w:p>
        </w:tc>
      </w:tr>
      <w:tr w:rsidR="005E5C42" w14:paraId="784E45AB" w14:textId="77777777">
        <w:trPr>
          <w:trHeight w:val="305"/>
        </w:trPr>
        <w:tc>
          <w:tcPr>
            <w:tcW w:w="1985" w:type="dxa"/>
          </w:tcPr>
          <w:p w14:paraId="022BCB60"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OPPO</w:t>
            </w:r>
          </w:p>
        </w:tc>
        <w:tc>
          <w:tcPr>
            <w:tcW w:w="7790" w:type="dxa"/>
          </w:tcPr>
          <w:p w14:paraId="6525DAF8"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Support</w:t>
            </w:r>
          </w:p>
        </w:tc>
      </w:tr>
      <w:tr w:rsidR="005E5C42" w14:paraId="64E1A83A" w14:textId="77777777">
        <w:trPr>
          <w:trHeight w:val="305"/>
        </w:trPr>
        <w:tc>
          <w:tcPr>
            <w:tcW w:w="1985" w:type="dxa"/>
          </w:tcPr>
          <w:p w14:paraId="6DD39F57" w14:textId="77777777" w:rsidR="005E5C42" w:rsidRDefault="0025497D">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A94ADEF" w14:textId="77777777" w:rsidR="005E5C42" w:rsidRDefault="0025497D">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 xml:space="preserve">upport. </w:t>
            </w:r>
          </w:p>
        </w:tc>
      </w:tr>
      <w:tr w:rsidR="005E5C42" w14:paraId="440880DF" w14:textId="77777777">
        <w:trPr>
          <w:trHeight w:val="305"/>
        </w:trPr>
        <w:tc>
          <w:tcPr>
            <w:tcW w:w="1985" w:type="dxa"/>
          </w:tcPr>
          <w:p w14:paraId="3FFFA352" w14:textId="77777777" w:rsidR="005E5C42" w:rsidRDefault="0025497D">
            <w:pPr>
              <w:pStyle w:val="References"/>
              <w:numPr>
                <w:ilvl w:val="0"/>
                <w:numId w:val="0"/>
              </w:numPr>
              <w:adjustRightInd w:val="0"/>
              <w:spacing w:after="0" w:line="240" w:lineRule="auto"/>
              <w:rPr>
                <w:sz w:val="18"/>
                <w:szCs w:val="18"/>
                <w:lang w:eastAsia="zh-CN"/>
              </w:rPr>
            </w:pPr>
            <w:r>
              <w:rPr>
                <w:rFonts w:eastAsia="Malgun Gothic" w:hint="eastAsia"/>
                <w:sz w:val="18"/>
                <w:szCs w:val="18"/>
                <w:lang w:eastAsia="ko-KR"/>
              </w:rPr>
              <w:t>LG</w:t>
            </w:r>
          </w:p>
        </w:tc>
        <w:tc>
          <w:tcPr>
            <w:tcW w:w="7790" w:type="dxa"/>
          </w:tcPr>
          <w:p w14:paraId="4D2949FE" w14:textId="77777777" w:rsidR="005E5C42" w:rsidRDefault="0025497D">
            <w:pPr>
              <w:pStyle w:val="References"/>
              <w:numPr>
                <w:ilvl w:val="0"/>
                <w:numId w:val="0"/>
              </w:numPr>
              <w:adjustRightInd w:val="0"/>
              <w:spacing w:after="0" w:line="240" w:lineRule="auto"/>
              <w:rPr>
                <w:sz w:val="18"/>
                <w:szCs w:val="18"/>
                <w:lang w:eastAsia="zh-CN"/>
              </w:rPr>
            </w:pPr>
            <w:r>
              <w:rPr>
                <w:rFonts w:eastAsia="Malgun Gothic" w:hint="eastAsia"/>
                <w:sz w:val="18"/>
                <w:szCs w:val="18"/>
                <w:lang w:eastAsia="ko-KR"/>
              </w:rPr>
              <w:t xml:space="preserve">Fine </w:t>
            </w:r>
            <w:r>
              <w:rPr>
                <w:rFonts w:eastAsia="Malgun Gothic"/>
                <w:sz w:val="18"/>
                <w:szCs w:val="18"/>
                <w:lang w:eastAsia="ko-KR"/>
              </w:rPr>
              <w:t>for the CR since the operation is for Rel-17 with higher layer configuration on Rel-17 TCI state list as Google captured.</w:t>
            </w:r>
          </w:p>
        </w:tc>
      </w:tr>
      <w:tr w:rsidR="005E5C42" w14:paraId="3FB34F39" w14:textId="77777777">
        <w:trPr>
          <w:trHeight w:val="305"/>
        </w:trPr>
        <w:tc>
          <w:tcPr>
            <w:tcW w:w="1985" w:type="dxa"/>
          </w:tcPr>
          <w:p w14:paraId="1544BE8F"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94F3BBC"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5E5C42" w14:paraId="733456AE" w14:textId="77777777">
        <w:trPr>
          <w:trHeight w:val="305"/>
        </w:trPr>
        <w:tc>
          <w:tcPr>
            <w:tcW w:w="1985" w:type="dxa"/>
            <w:shd w:val="clear" w:color="auto" w:fill="FFFFFF" w:themeFill="background1"/>
          </w:tcPr>
          <w:p w14:paraId="5CF312D3"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 xml:space="preserve">Intel </w:t>
            </w:r>
          </w:p>
        </w:tc>
        <w:tc>
          <w:tcPr>
            <w:tcW w:w="7790" w:type="dxa"/>
            <w:shd w:val="clear" w:color="auto" w:fill="FFFFFF" w:themeFill="background1"/>
          </w:tcPr>
          <w:p w14:paraId="74260FAD"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OK</w:t>
            </w:r>
          </w:p>
        </w:tc>
      </w:tr>
      <w:tr w:rsidR="005E5C42" w14:paraId="3931D57C" w14:textId="77777777">
        <w:trPr>
          <w:trHeight w:val="305"/>
        </w:trPr>
        <w:tc>
          <w:tcPr>
            <w:tcW w:w="1985" w:type="dxa"/>
          </w:tcPr>
          <w:p w14:paraId="39EE54B6"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07349B91"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 xml:space="preserve">Don’t support. Why define new behavior for Rel-17 different from that of Rel-15/16. </w:t>
            </w:r>
          </w:p>
          <w:p w14:paraId="0840CE2A"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The text says “</w:t>
            </w:r>
            <w:r>
              <w:rPr>
                <w:rFonts w:hint="eastAsia"/>
                <w:lang w:eastAsia="zh-CN"/>
              </w:rPr>
              <w:t xml:space="preserve">UE </w:t>
            </w:r>
            <w:r>
              <w:rPr>
                <w:rFonts w:hint="eastAsia"/>
                <w:b/>
                <w:lang w:eastAsia="zh-CN"/>
              </w:rPr>
              <w:t>would</w:t>
            </w:r>
            <w:r>
              <w:rPr>
                <w:rFonts w:hint="eastAsia"/>
                <w:lang w:eastAsia="zh-CN"/>
              </w:rPr>
              <w:t xml:space="preserve"> transmit a PUCCH</w:t>
            </w:r>
            <w:r>
              <w:rPr>
                <w:sz w:val="18"/>
                <w:szCs w:val="18"/>
                <w:lang w:eastAsia="zh-CN"/>
              </w:rPr>
              <w:t>”, this doesn’t have to be an actual PUCCH transmission, if PUCCH overlaps PUSCH and HARQ-ACK is multiplexed on PUSCH, the time of the original PUCCH would be considered for determining when the TCI state becomes effective. The spec is fine and there is no need to update.</w:t>
            </w:r>
          </w:p>
        </w:tc>
      </w:tr>
      <w:tr w:rsidR="005E5C42" w14:paraId="2A48654D" w14:textId="77777777">
        <w:trPr>
          <w:trHeight w:val="305"/>
        </w:trPr>
        <w:tc>
          <w:tcPr>
            <w:tcW w:w="1985" w:type="dxa"/>
          </w:tcPr>
          <w:p w14:paraId="47D7C0AD"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tcPr>
          <w:p w14:paraId="3B078364"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5E5C42" w14:paraId="63051026" w14:textId="77777777">
        <w:trPr>
          <w:trHeight w:val="305"/>
        </w:trPr>
        <w:tc>
          <w:tcPr>
            <w:tcW w:w="1985" w:type="dxa"/>
          </w:tcPr>
          <w:p w14:paraId="366309E0"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07E941F"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5E5C42" w14:paraId="256CD13B" w14:textId="77777777">
        <w:trPr>
          <w:trHeight w:val="305"/>
        </w:trPr>
        <w:tc>
          <w:tcPr>
            <w:tcW w:w="1985" w:type="dxa"/>
          </w:tcPr>
          <w:p w14:paraId="5449660F"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1EDD28A4"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551849" w14:paraId="045BF78D" w14:textId="77777777">
        <w:trPr>
          <w:trHeight w:val="305"/>
        </w:trPr>
        <w:tc>
          <w:tcPr>
            <w:tcW w:w="1985" w:type="dxa"/>
          </w:tcPr>
          <w:p w14:paraId="5AA37A02" w14:textId="77777777" w:rsidR="00551849" w:rsidRDefault="00551849">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d_V16</w:t>
            </w:r>
          </w:p>
        </w:tc>
        <w:tc>
          <w:tcPr>
            <w:tcW w:w="7790" w:type="dxa"/>
          </w:tcPr>
          <w:p w14:paraId="4C8C73B2" w14:textId="77777777" w:rsidR="00DF1D6F" w:rsidRDefault="00DF1D6F" w:rsidP="00DF1D6F">
            <w:pPr>
              <w:pStyle w:val="References"/>
              <w:numPr>
                <w:ilvl w:val="0"/>
                <w:numId w:val="0"/>
              </w:numPr>
              <w:adjustRightInd w:val="0"/>
              <w:spacing w:after="0" w:line="240" w:lineRule="auto"/>
              <w:rPr>
                <w:color w:val="3333FF"/>
                <w:sz w:val="18"/>
                <w:szCs w:val="18"/>
                <w:lang w:eastAsia="zh-CN"/>
              </w:rPr>
            </w:pPr>
            <w:r w:rsidRPr="00457C23">
              <w:rPr>
                <w:b/>
                <w:color w:val="3333FF"/>
                <w:sz w:val="18"/>
                <w:szCs w:val="18"/>
                <w:lang w:eastAsia="zh-CN"/>
              </w:rPr>
              <w:t>FL’s observation-1</w:t>
            </w:r>
            <w:r w:rsidRPr="00457C23">
              <w:rPr>
                <w:rFonts w:hint="eastAsia"/>
                <w:b/>
                <w:color w:val="3333FF"/>
                <w:sz w:val="18"/>
                <w:szCs w:val="18"/>
                <w:lang w:eastAsia="zh-CN"/>
              </w:rPr>
              <w:t>:</w:t>
            </w:r>
            <w:r>
              <w:rPr>
                <w:color w:val="3333FF"/>
                <w:sz w:val="18"/>
                <w:szCs w:val="18"/>
                <w:lang w:eastAsia="zh-CN"/>
              </w:rPr>
              <w:t xml:space="preserve"> Support/fine-to-discuss: 10; Not-support: 2;</w:t>
            </w:r>
          </w:p>
          <w:p w14:paraId="433F4CC1" w14:textId="77777777" w:rsidR="00DF1D6F" w:rsidRDefault="00DF1D6F" w:rsidP="00DF1D6F">
            <w:pPr>
              <w:pStyle w:val="References"/>
              <w:numPr>
                <w:ilvl w:val="0"/>
                <w:numId w:val="0"/>
              </w:numPr>
              <w:adjustRightInd w:val="0"/>
              <w:spacing w:after="0" w:line="240" w:lineRule="auto"/>
              <w:rPr>
                <w:color w:val="3333FF"/>
                <w:sz w:val="18"/>
                <w:szCs w:val="18"/>
                <w:lang w:eastAsia="zh-CN"/>
              </w:rPr>
            </w:pPr>
          </w:p>
          <w:p w14:paraId="6E7060D3" w14:textId="77777777" w:rsidR="00DF1D6F" w:rsidRDefault="00DF1D6F" w:rsidP="00DF1D6F">
            <w:pPr>
              <w:pStyle w:val="References"/>
              <w:numPr>
                <w:ilvl w:val="0"/>
                <w:numId w:val="0"/>
              </w:numPr>
              <w:tabs>
                <w:tab w:val="clear" w:pos="360"/>
                <w:tab w:val="left" w:pos="0"/>
              </w:tabs>
              <w:adjustRightInd w:val="0"/>
              <w:spacing w:after="0" w:line="240" w:lineRule="auto"/>
              <w:ind w:left="-20" w:firstLine="20"/>
              <w:rPr>
                <w:color w:val="3333FF"/>
                <w:sz w:val="18"/>
                <w:szCs w:val="18"/>
                <w:lang w:eastAsia="zh-CN"/>
              </w:rPr>
            </w:pPr>
            <w:r w:rsidRPr="00457C23">
              <w:rPr>
                <w:b/>
                <w:color w:val="3333FF"/>
                <w:sz w:val="18"/>
                <w:szCs w:val="18"/>
                <w:lang w:eastAsia="zh-CN"/>
              </w:rPr>
              <w:t>FL’s observation-</w:t>
            </w:r>
            <w:r>
              <w:rPr>
                <w:b/>
                <w:color w:val="3333FF"/>
                <w:sz w:val="18"/>
                <w:szCs w:val="18"/>
                <w:lang w:eastAsia="zh-CN"/>
              </w:rPr>
              <w:t>2</w:t>
            </w:r>
            <w:r w:rsidRPr="00457C23">
              <w:rPr>
                <w:rFonts w:hint="eastAsia"/>
                <w:b/>
                <w:color w:val="3333FF"/>
                <w:sz w:val="18"/>
                <w:szCs w:val="18"/>
                <w:lang w:eastAsia="zh-CN"/>
              </w:rPr>
              <w:t>:</w:t>
            </w:r>
            <w:r>
              <w:rPr>
                <w:color w:val="3333FF"/>
                <w:sz w:val="18"/>
                <w:szCs w:val="18"/>
                <w:lang w:eastAsia="zh-CN"/>
              </w:rPr>
              <w:t xml:space="preserve"> Technically speaking, it seems quite clear</w:t>
            </w:r>
            <w:r w:rsidR="00E57709">
              <w:rPr>
                <w:color w:val="3333FF"/>
                <w:sz w:val="18"/>
                <w:szCs w:val="18"/>
                <w:lang w:eastAsia="zh-CN"/>
              </w:rPr>
              <w:t xml:space="preserve">. </w:t>
            </w:r>
            <w:r>
              <w:rPr>
                <w:color w:val="3333FF"/>
                <w:sz w:val="18"/>
                <w:szCs w:val="18"/>
                <w:lang w:eastAsia="zh-CN"/>
              </w:rPr>
              <w:t xml:space="preserve">Then, we can try to handle above during online session. </w:t>
            </w:r>
          </w:p>
          <w:p w14:paraId="683F8140" w14:textId="77777777" w:rsidR="00CB5A84" w:rsidRDefault="00CB5A84" w:rsidP="00DF1D6F">
            <w:pPr>
              <w:pStyle w:val="References"/>
              <w:numPr>
                <w:ilvl w:val="0"/>
                <w:numId w:val="0"/>
              </w:numPr>
              <w:tabs>
                <w:tab w:val="clear" w:pos="360"/>
                <w:tab w:val="left" w:pos="0"/>
              </w:tabs>
              <w:adjustRightInd w:val="0"/>
              <w:spacing w:after="0" w:line="240" w:lineRule="auto"/>
              <w:ind w:left="-20" w:firstLine="20"/>
              <w:rPr>
                <w:color w:val="3333FF"/>
                <w:sz w:val="18"/>
                <w:szCs w:val="18"/>
                <w:lang w:eastAsia="zh-CN"/>
              </w:rPr>
            </w:pPr>
          </w:p>
          <w:p w14:paraId="674E652A" w14:textId="77777777" w:rsidR="009524C4" w:rsidRDefault="009524C4" w:rsidP="009524C4">
            <w:pPr>
              <w:snapToGrid w:val="0"/>
              <w:spacing w:after="120" w:line="288" w:lineRule="auto"/>
              <w:jc w:val="both"/>
              <w:rPr>
                <w:sz w:val="18"/>
                <w:szCs w:val="18"/>
              </w:rPr>
            </w:pPr>
          </w:p>
          <w:p w14:paraId="458BF232" w14:textId="77777777" w:rsidR="009524C4" w:rsidRPr="009524C4" w:rsidRDefault="009524C4" w:rsidP="009524C4">
            <w:pPr>
              <w:snapToGrid w:val="0"/>
              <w:spacing w:after="120" w:line="288" w:lineRule="auto"/>
              <w:jc w:val="both"/>
              <w:rPr>
                <w:sz w:val="18"/>
                <w:szCs w:val="18"/>
              </w:rPr>
            </w:pPr>
            <w:r w:rsidRPr="009524C4">
              <w:rPr>
                <w:sz w:val="18"/>
                <w:szCs w:val="18"/>
              </w:rPr>
              <w:t>R1-2300389</w:t>
            </w:r>
            <w:r w:rsidRPr="009524C4">
              <w:rPr>
                <w:sz w:val="18"/>
                <w:szCs w:val="18"/>
              </w:rPr>
              <w:tab/>
              <w:t>Draft CR on ACK for MAC CE based Unified TCI Indication</w:t>
            </w:r>
            <w:r w:rsidRPr="009524C4">
              <w:rPr>
                <w:sz w:val="18"/>
                <w:szCs w:val="18"/>
              </w:rPr>
              <w:tab/>
              <w:t>Google</w:t>
            </w:r>
          </w:p>
          <w:p w14:paraId="24D73E42" w14:textId="77777777" w:rsidR="00CB5A84" w:rsidRDefault="00CB5A84" w:rsidP="00DF1D6F">
            <w:pPr>
              <w:pStyle w:val="References"/>
              <w:numPr>
                <w:ilvl w:val="0"/>
                <w:numId w:val="0"/>
              </w:numPr>
              <w:tabs>
                <w:tab w:val="clear" w:pos="360"/>
                <w:tab w:val="left" w:pos="0"/>
              </w:tabs>
              <w:adjustRightInd w:val="0"/>
              <w:spacing w:after="0" w:line="240" w:lineRule="auto"/>
              <w:ind w:left="-20" w:firstLine="20"/>
              <w:rPr>
                <w:color w:val="3333FF"/>
                <w:sz w:val="18"/>
                <w:szCs w:val="18"/>
                <w:lang w:eastAsia="zh-CN"/>
              </w:rPr>
            </w:pPr>
            <w:r>
              <w:rPr>
                <w:color w:val="3333FF"/>
                <w:sz w:val="18"/>
                <w:szCs w:val="18"/>
                <w:lang w:eastAsia="zh-CN"/>
              </w:rPr>
              <w:t>----------------------------------------------------------</w:t>
            </w:r>
          </w:p>
          <w:p w14:paraId="707C3880" w14:textId="77777777" w:rsidR="00CB5A84" w:rsidRDefault="00CB5A84" w:rsidP="00DF1D6F">
            <w:pPr>
              <w:pStyle w:val="References"/>
              <w:numPr>
                <w:ilvl w:val="0"/>
                <w:numId w:val="0"/>
              </w:numPr>
              <w:tabs>
                <w:tab w:val="clear" w:pos="360"/>
                <w:tab w:val="left" w:pos="0"/>
              </w:tabs>
              <w:adjustRightInd w:val="0"/>
              <w:spacing w:after="0" w:line="240" w:lineRule="auto"/>
              <w:ind w:left="-20" w:firstLine="20"/>
              <w:rPr>
                <w:color w:val="3333FF"/>
                <w:sz w:val="18"/>
                <w:szCs w:val="18"/>
                <w:lang w:eastAsia="zh-CN"/>
              </w:rPr>
            </w:pPr>
          </w:p>
          <w:p w14:paraId="68906E20" w14:textId="77777777" w:rsidR="00CB5A84" w:rsidRPr="00CB5A84" w:rsidRDefault="00CB5A84" w:rsidP="00CB5A84">
            <w:pPr>
              <w:pStyle w:val="Heading3"/>
              <w:outlineLvl w:val="2"/>
              <w:rPr>
                <w:sz w:val="18"/>
                <w:szCs w:val="18"/>
              </w:rPr>
            </w:pPr>
            <w:bookmarkStart w:id="44" w:name="_Toc114223805"/>
            <w:r w:rsidRPr="00CB5A84">
              <w:rPr>
                <w:sz w:val="18"/>
                <w:szCs w:val="18"/>
              </w:rPr>
              <w:t>5.1.5</w:t>
            </w:r>
            <w:r w:rsidRPr="00CB5A84">
              <w:rPr>
                <w:sz w:val="18"/>
                <w:szCs w:val="18"/>
              </w:rPr>
              <w:tab/>
              <w:t>Antenna ports quasi co-location</w:t>
            </w:r>
            <w:bookmarkEnd w:id="44"/>
          </w:p>
          <w:p w14:paraId="07DDA38F" w14:textId="77777777" w:rsidR="00CB5A84" w:rsidRDefault="00CB5A84" w:rsidP="00CB5A84">
            <w:pPr>
              <w:spacing w:beforeLines="100" w:before="365" w:after="240"/>
              <w:jc w:val="center"/>
              <w:rPr>
                <w:color w:val="FF0000"/>
                <w:sz w:val="18"/>
                <w:szCs w:val="18"/>
                <w:lang w:eastAsia="zh-CN"/>
              </w:rPr>
            </w:pPr>
            <w:r>
              <w:rPr>
                <w:color w:val="FF0000"/>
                <w:sz w:val="18"/>
                <w:szCs w:val="18"/>
                <w:lang w:eastAsia="zh-CN"/>
              </w:rPr>
              <w:t>&lt; Unchanged parts are omitted &gt;</w:t>
            </w:r>
          </w:p>
          <w:p w14:paraId="5CD867EF" w14:textId="77777777" w:rsidR="00CB5A84" w:rsidRPr="00CB5A84" w:rsidRDefault="00CB5A84" w:rsidP="00CB5A84">
            <w:pPr>
              <w:rPr>
                <w:color w:val="000000"/>
                <w:sz w:val="18"/>
                <w:szCs w:val="18"/>
              </w:rPr>
            </w:pPr>
            <w:r w:rsidRPr="00CB5A84">
              <w:rPr>
                <w:color w:val="000000" w:themeColor="text1"/>
                <w:sz w:val="18"/>
                <w:szCs w:val="18"/>
                <w:lang w:eastAsia="zh-CN"/>
              </w:rPr>
              <w:t xml:space="preserve">When the </w:t>
            </w:r>
            <w:r w:rsidRPr="00CB5A84">
              <w:rPr>
                <w:rFonts w:hint="eastAsia"/>
                <w:sz w:val="18"/>
                <w:szCs w:val="18"/>
                <w:lang w:eastAsia="zh-CN"/>
              </w:rPr>
              <w:t xml:space="preserve">UE would transmit a PUCCH </w:t>
            </w:r>
            <w:ins w:id="45" w:author="Yushu Zhang" w:date="2023-02-07T12:25:00Z">
              <w:r w:rsidRPr="00CB5A84">
                <w:rPr>
                  <w:sz w:val="18"/>
                  <w:szCs w:val="18"/>
                  <w:lang w:eastAsia="zh-CN"/>
                </w:rPr>
                <w:t xml:space="preserve">or a PUSCH </w:t>
              </w:r>
            </w:ins>
            <w:r w:rsidRPr="00CB5A84">
              <w:rPr>
                <w:rFonts w:hint="eastAsia"/>
                <w:sz w:val="18"/>
                <w:szCs w:val="18"/>
                <w:lang w:eastAsia="zh-CN"/>
              </w:rPr>
              <w:t>with</w:t>
            </w:r>
            <w:r w:rsidRPr="00CB5A84">
              <w:rPr>
                <w:color w:val="000000" w:themeColor="text1"/>
                <w:sz w:val="18"/>
                <w:szCs w:val="18"/>
                <w:lang w:eastAsia="zh-CN"/>
              </w:rPr>
              <w:t xml:space="preserve"> HARQ-ACK </w:t>
            </w:r>
            <w:r w:rsidRPr="00CB5A84">
              <w:rPr>
                <w:rFonts w:hint="eastAsia"/>
                <w:sz w:val="18"/>
                <w:szCs w:val="18"/>
                <w:lang w:eastAsia="zh-CN"/>
              </w:rPr>
              <w:t xml:space="preserve">information in slot </w:t>
            </w:r>
            <w:r w:rsidRPr="00CB5A84">
              <w:rPr>
                <w:rFonts w:hint="eastAsia"/>
                <w:i/>
                <w:sz w:val="18"/>
                <w:szCs w:val="18"/>
                <w:lang w:eastAsia="zh-CN"/>
              </w:rPr>
              <w:t>n</w:t>
            </w:r>
            <w:r w:rsidRPr="00CB5A84">
              <w:rPr>
                <w:color w:val="000000" w:themeColor="text1"/>
                <w:sz w:val="18"/>
                <w:szCs w:val="18"/>
                <w:lang w:eastAsia="zh-CN"/>
              </w:rPr>
              <w:t xml:space="preserve"> corresponding to the PDSCH carrying the activation command, the indicated mapping between TCI states and codepoints of the DCI field </w:t>
            </w:r>
            <w:r w:rsidRPr="00CB5A84">
              <w:rPr>
                <w:i/>
                <w:iCs/>
                <w:color w:val="000000" w:themeColor="text1"/>
                <w:sz w:val="18"/>
                <w:szCs w:val="18"/>
                <w:lang w:eastAsia="zh-CN"/>
              </w:rPr>
              <w:t>'Transmission Configuration Indication'</w:t>
            </w:r>
            <w:r w:rsidRPr="00CB5A84">
              <w:rPr>
                <w:color w:val="000000" w:themeColor="text1"/>
                <w:sz w:val="18"/>
                <w:szCs w:val="18"/>
                <w:lang w:eastAsia="zh-CN"/>
              </w:rPr>
              <w:t xml:space="preserve"> should be applied starting from the first slot that is after slot</w:t>
            </w:r>
            <m:oMath>
              <m:r>
                <m:rPr>
                  <m:sty m:val="p"/>
                </m:rPr>
                <w:rPr>
                  <w:rFonts w:ascii="Cambria Math" w:hAnsi="Cambria Math"/>
                  <w:sz w:val="18"/>
                  <w:szCs w:val="18"/>
                </w:rPr>
                <m:t xml:space="preserve"> </m:t>
              </m:r>
              <m:r>
                <w:rPr>
                  <w:rFonts w:ascii="Cambria Math" w:hAnsi="Cambria Math"/>
                  <w:sz w:val="18"/>
                  <w:szCs w:val="18"/>
                </w:rPr>
                <m:t>n</m:t>
              </m:r>
              <m:r>
                <m:rPr>
                  <m:sty m:val="p"/>
                </m:rPr>
                <w:rPr>
                  <w:rFonts w:ascii="Cambria Math" w:hAnsi="Cambria Math"/>
                  <w:sz w:val="18"/>
                  <w:szCs w:val="18"/>
                </w:rPr>
                <m:t>+</m:t>
              </m:r>
              <m:sSubSup>
                <m:sSubSupPr>
                  <m:ctrlPr>
                    <w:rPr>
                      <w:rFonts w:ascii="Cambria Math" w:hAnsi="Cambria Math"/>
                      <w:sz w:val="18"/>
                      <w:szCs w:val="18"/>
                    </w:rPr>
                  </m:ctrlPr>
                </m:sSubSupPr>
                <m:e>
                  <m:r>
                    <w:rPr>
                      <w:rFonts w:ascii="Cambria Math" w:hAnsi="Cambria Math"/>
                      <w:sz w:val="18"/>
                      <w:szCs w:val="18"/>
                    </w:rPr>
                    <m:t>3N</m:t>
                  </m:r>
                </m:e>
                <m:sub>
                  <m:r>
                    <w:rPr>
                      <w:rFonts w:ascii="Cambria Math" w:hAnsi="Cambria Math"/>
                      <w:sz w:val="18"/>
                      <w:szCs w:val="18"/>
                    </w:rPr>
                    <m:t>slot</m:t>
                  </m:r>
                </m:sub>
                <m:sup>
                  <m:r>
                    <w:rPr>
                      <w:rFonts w:ascii="Cambria Math" w:hAnsi="Cambria Math"/>
                      <w:sz w:val="18"/>
                      <w:szCs w:val="18"/>
                    </w:rPr>
                    <m:t>subframe,µ</m:t>
                  </m:r>
                </m:sup>
              </m:sSubSup>
              <m:r>
                <w:rPr>
                  <w:rFonts w:ascii="Cambria Math" w:hAnsi="Cambria Math"/>
                  <w:sz w:val="18"/>
                  <w:szCs w:val="18"/>
                </w:rPr>
                <m:t>+</m:t>
              </m:r>
              <m:sSub>
                <m:sSubPr>
                  <m:ctrlPr>
                    <w:rPr>
                      <w:rFonts w:ascii="Cambria Math" w:hAnsi="Cambria Math"/>
                      <w:i/>
                      <w:sz w:val="18"/>
                      <w:szCs w:val="18"/>
                      <w:lang w:val="x-none"/>
                    </w:rPr>
                  </m:ctrlPr>
                </m:sSubPr>
                <m:e>
                  <m:f>
                    <m:fPr>
                      <m:ctrlPr>
                        <w:rPr>
                          <w:rFonts w:ascii="Cambria Math" w:hAnsi="Cambria Math" w:cs="Arial"/>
                          <w:sz w:val="18"/>
                          <w:szCs w:val="18"/>
                        </w:rPr>
                      </m:ctrlPr>
                    </m:fPr>
                    <m:num>
                      <m:sSup>
                        <m:sSupPr>
                          <m:ctrlPr>
                            <w:rPr>
                              <w:rFonts w:ascii="Cambria Math" w:hAnsi="Cambria Math" w:cs="Arial"/>
                              <w:sz w:val="18"/>
                              <w:szCs w:val="18"/>
                            </w:rPr>
                          </m:ctrlPr>
                        </m:sSupPr>
                        <m:e>
                          <m:r>
                            <m:rPr>
                              <m:sty m:val="p"/>
                            </m:rPr>
                            <w:rPr>
                              <w:rFonts w:ascii="Cambria Math" w:hAnsi="Cambria Math" w:cs="Arial"/>
                              <w:sz w:val="18"/>
                              <w:szCs w:val="18"/>
                            </w:rPr>
                            <m:t>2</m:t>
                          </m:r>
                        </m:e>
                        <m:sup>
                          <m:r>
                            <w:rPr>
                              <w:rFonts w:ascii="Cambria Math" w:hAnsi="Cambria Math" w:cs="Arial"/>
                              <w:sz w:val="18"/>
                              <w:szCs w:val="18"/>
                            </w:rPr>
                            <m:t>μ</m:t>
                          </m:r>
                        </m:sup>
                      </m:sSup>
                    </m:num>
                    <m:den>
                      <m:sSup>
                        <m:sSupPr>
                          <m:ctrlPr>
                            <w:rPr>
                              <w:rFonts w:ascii="Cambria Math" w:hAnsi="Cambria Math" w:cs="Arial"/>
                              <w:sz w:val="18"/>
                              <w:szCs w:val="18"/>
                            </w:rPr>
                          </m:ctrlPr>
                        </m:sSupPr>
                        <m:e>
                          <m:r>
                            <m:rPr>
                              <m:sty m:val="p"/>
                            </m:rPr>
                            <w:rPr>
                              <w:rFonts w:ascii="Cambria Math" w:hAnsi="Cambria Math" w:cs="Arial"/>
                              <w:sz w:val="18"/>
                              <w:szCs w:val="18"/>
                            </w:rPr>
                            <m:t>2</m:t>
                          </m:r>
                        </m:e>
                        <m:sup>
                          <m:sSub>
                            <m:sSubPr>
                              <m:ctrlPr>
                                <w:rPr>
                                  <w:rFonts w:ascii="Cambria Math" w:hAnsi="Cambria Math" w:cs="Arial"/>
                                  <w:sz w:val="18"/>
                                  <w:szCs w:val="18"/>
                                </w:rPr>
                              </m:ctrlPr>
                            </m:sSubPr>
                            <m:e>
                              <m:r>
                                <w:rPr>
                                  <w:rFonts w:ascii="Cambria Math" w:hAnsi="Cambria Math" w:cs="Arial"/>
                                  <w:sz w:val="18"/>
                                  <w:szCs w:val="18"/>
                                </w:rPr>
                                <m:t>μ</m:t>
                              </m:r>
                            </m:e>
                            <m:sub>
                              <m:sSub>
                                <m:sSubPr>
                                  <m:ctrlPr>
                                    <w:rPr>
                                      <w:rFonts w:ascii="Cambria Math" w:hAnsi="Cambria Math" w:cs="Arial"/>
                                      <w:sz w:val="18"/>
                                      <w:szCs w:val="18"/>
                                    </w:rPr>
                                  </m:ctrlPr>
                                </m:sSubPr>
                                <m:e>
                                  <m:r>
                                    <w:rPr>
                                      <w:rFonts w:ascii="Cambria Math" w:hAnsi="Cambria Math" w:cs="Arial"/>
                                      <w:sz w:val="18"/>
                                      <w:szCs w:val="18"/>
                                    </w:rPr>
                                    <m:t>K</m:t>
                                  </m:r>
                                </m:e>
                                <m:sub>
                                  <m:r>
                                    <w:rPr>
                                      <w:rFonts w:ascii="Cambria Math" w:hAnsi="Cambria Math" w:cs="Arial"/>
                                      <w:sz w:val="18"/>
                                      <w:szCs w:val="18"/>
                                    </w:rPr>
                                    <m:t>mac</m:t>
                                  </m:r>
                                </m:sub>
                              </m:sSub>
                            </m:sub>
                          </m:sSub>
                        </m:sup>
                      </m:sSup>
                    </m:den>
                  </m:f>
                  <m:r>
                    <w:rPr>
                      <w:rFonts w:ascii="Cambria Math" w:eastAsia="MS Mincho" w:hAnsi="Cambria Math"/>
                      <w:kern w:val="2"/>
                      <w:sz w:val="18"/>
                      <w:szCs w:val="18"/>
                    </w:rPr>
                    <m:t>∙</m:t>
                  </m:r>
                  <m:r>
                    <w:rPr>
                      <w:rFonts w:ascii="Cambria Math" w:hAnsi="Cambria Math"/>
                      <w:sz w:val="18"/>
                      <w:szCs w:val="18"/>
                    </w:rPr>
                    <m:t>k</m:t>
                  </m:r>
                </m:e>
                <m:sub>
                  <m:r>
                    <m:rPr>
                      <m:sty m:val="p"/>
                    </m:rPr>
                    <w:rPr>
                      <w:rFonts w:ascii="Cambria Math" w:hAnsi="Cambria Math"/>
                      <w:sz w:val="18"/>
                      <w:szCs w:val="18"/>
                    </w:rPr>
                    <m:t>mac</m:t>
                  </m:r>
                </m:sub>
              </m:sSub>
            </m:oMath>
            <w:r w:rsidRPr="00CB5A84">
              <w:rPr>
                <w:sz w:val="18"/>
                <w:szCs w:val="18"/>
              </w:rPr>
              <w:t xml:space="preserve"> where </w:t>
            </w:r>
            <w:r w:rsidRPr="00CB5A84">
              <w:rPr>
                <w:rFonts w:ascii="Symbol" w:hAnsi="Symbol"/>
                <w:i/>
                <w:sz w:val="18"/>
                <w:szCs w:val="18"/>
              </w:rPr>
              <w:t></w:t>
            </w:r>
            <w:r w:rsidRPr="00CB5A84">
              <w:rPr>
                <w:sz w:val="18"/>
                <w:szCs w:val="18"/>
              </w:rPr>
              <w:t xml:space="preserve"> is the SCS configuration for the PUCCH </w:t>
            </w:r>
            <w:ins w:id="46" w:author="Yushu Zhang" w:date="2023-02-14T11:17:00Z">
              <w:r w:rsidRPr="00CB5A84">
                <w:rPr>
                  <w:sz w:val="18"/>
                  <w:szCs w:val="18"/>
                </w:rPr>
                <w:t xml:space="preserve">or PUSCH </w:t>
              </w:r>
            </w:ins>
            <w:r w:rsidRPr="00CB5A84">
              <w:rPr>
                <w:sz w:val="18"/>
                <w:szCs w:val="18"/>
              </w:rPr>
              <w:t>and</w:t>
            </w:r>
            <w:r w:rsidRPr="00CB5A84">
              <w:rPr>
                <w:rFonts w:eastAsia="MS Mincho"/>
                <w:sz w:val="18"/>
                <w:szCs w:val="18"/>
                <w:lang w:eastAsia="ja-JP"/>
              </w:rPr>
              <w:t xml:space="preserve"> </w:t>
            </w:r>
            <m:oMath>
              <m:sSub>
                <m:sSubPr>
                  <m:ctrlPr>
                    <w:rPr>
                      <w:rFonts w:ascii="Cambria Math" w:hAnsi="Cambria Math" w:cs="Arial"/>
                      <w:sz w:val="18"/>
                      <w:szCs w:val="18"/>
                    </w:rPr>
                  </m:ctrlPr>
                </m:sSubPr>
                <m:e>
                  <m:r>
                    <w:rPr>
                      <w:rFonts w:ascii="Cambria Math" w:hAnsi="Cambria Math" w:cs="Arial"/>
                      <w:sz w:val="18"/>
                      <w:szCs w:val="18"/>
                    </w:rPr>
                    <m:t>μ</m:t>
                  </m:r>
                </m:e>
                <m:sub>
                  <m:sSub>
                    <m:sSubPr>
                      <m:ctrlPr>
                        <w:rPr>
                          <w:rFonts w:ascii="Cambria Math" w:hAnsi="Cambria Math" w:cs="Arial"/>
                          <w:sz w:val="18"/>
                          <w:szCs w:val="18"/>
                        </w:rPr>
                      </m:ctrlPr>
                    </m:sSubPr>
                    <m:e>
                      <m:r>
                        <w:rPr>
                          <w:rFonts w:ascii="Cambria Math" w:hAnsi="Cambria Math" w:cs="Arial"/>
                          <w:sz w:val="18"/>
                          <w:szCs w:val="18"/>
                        </w:rPr>
                        <m:t>K</m:t>
                      </m:r>
                    </m:e>
                    <m:sub>
                      <m:r>
                        <w:rPr>
                          <w:rFonts w:ascii="Cambria Math" w:hAnsi="Cambria Math" w:cs="Arial"/>
                          <w:sz w:val="18"/>
                          <w:szCs w:val="18"/>
                        </w:rPr>
                        <m:t>mac</m:t>
                      </m:r>
                    </m:sub>
                  </m:sSub>
                </m:sub>
              </m:sSub>
              <m:r>
                <w:rPr>
                  <w:rFonts w:ascii="Cambria Math" w:hAnsi="Cambria Math" w:cs="Arial"/>
                  <w:sz w:val="18"/>
                  <w:szCs w:val="18"/>
                </w:rPr>
                <m:t xml:space="preserve"> </m:t>
              </m:r>
            </m:oMath>
            <w:r w:rsidRPr="00CB5A84">
              <w:rPr>
                <w:rFonts w:eastAsia="MS Mincho"/>
                <w:sz w:val="18"/>
                <w:szCs w:val="18"/>
                <w:lang w:eastAsia="ja-JP"/>
              </w:rPr>
              <w:t xml:space="preserve">is the subcarrier spacing configuration for </w:t>
            </w:r>
            <m:oMath>
              <m:sSub>
                <m:sSubPr>
                  <m:ctrlPr>
                    <w:rPr>
                      <w:rFonts w:ascii="Cambria Math" w:eastAsia="MS Mincho" w:hAnsi="Cambria Math"/>
                      <w:i/>
                      <w:sz w:val="18"/>
                      <w:szCs w:val="18"/>
                      <w:lang w:eastAsia="ja-JP"/>
                    </w:rPr>
                  </m:ctrlPr>
                </m:sSubPr>
                <m:e>
                  <m:r>
                    <w:rPr>
                      <w:rFonts w:ascii="Cambria Math" w:eastAsia="MS Mincho" w:hAnsi="Cambria Math"/>
                      <w:sz w:val="18"/>
                      <w:szCs w:val="18"/>
                      <w:lang w:eastAsia="ja-JP"/>
                    </w:rPr>
                    <m:t>k</m:t>
                  </m:r>
                </m:e>
                <m:sub>
                  <m:r>
                    <w:rPr>
                      <w:rFonts w:ascii="Cambria Math" w:eastAsia="MS Mincho" w:hAnsi="Cambria Math"/>
                      <w:sz w:val="18"/>
                      <w:szCs w:val="18"/>
                      <w:lang w:eastAsia="ja-JP"/>
                    </w:rPr>
                    <m:t>mac</m:t>
                  </m:r>
                </m:sub>
              </m:sSub>
            </m:oMath>
            <w:r w:rsidRPr="00CB5A84">
              <w:rPr>
                <w:sz w:val="18"/>
                <w:szCs w:val="18"/>
                <w:lang w:eastAsia="zh-CN"/>
              </w:rPr>
              <w:t xml:space="preserve"> with a value of 0 for frequency range 1,</w:t>
            </w:r>
            <w:r w:rsidRPr="00CB5A84">
              <w:rPr>
                <w:sz w:val="18"/>
                <w:szCs w:val="18"/>
              </w:rPr>
              <w:t xml:space="preserve"> and </w:t>
            </w:r>
            <m:oMath>
              <m:sSub>
                <m:sSubPr>
                  <m:ctrlPr>
                    <w:rPr>
                      <w:rFonts w:ascii="Cambria Math" w:hAnsi="Cambria Math"/>
                      <w:i/>
                      <w:iCs/>
                      <w:sz w:val="18"/>
                      <w:szCs w:val="18"/>
                      <w:lang w:eastAsia="zh-CN"/>
                    </w:rPr>
                  </m:ctrlPr>
                </m:sSubPr>
                <m:e>
                  <m:r>
                    <w:rPr>
                      <w:rFonts w:ascii="Cambria Math" w:hAnsi="Cambria Math"/>
                      <w:sz w:val="18"/>
                      <w:szCs w:val="18"/>
                    </w:rPr>
                    <m:t>k</m:t>
                  </m:r>
                </m:e>
                <m:sub>
                  <m:r>
                    <m:rPr>
                      <m:sty m:val="p"/>
                    </m:rPr>
                    <w:rPr>
                      <w:rFonts w:ascii="Cambria Math" w:hAnsi="Cambria Math"/>
                      <w:sz w:val="18"/>
                      <w:szCs w:val="18"/>
                    </w:rPr>
                    <m:t>mac</m:t>
                  </m:r>
                </m:sub>
              </m:sSub>
            </m:oMath>
            <w:r w:rsidRPr="00CB5A84">
              <w:rPr>
                <w:sz w:val="18"/>
                <w:szCs w:val="18"/>
              </w:rPr>
              <w:t xml:space="preserve"> is provided by </w:t>
            </w:r>
            <w:r w:rsidRPr="00CB5A84">
              <w:rPr>
                <w:i/>
                <w:iCs/>
                <w:sz w:val="18"/>
                <w:szCs w:val="18"/>
              </w:rPr>
              <w:t>K-Mac</w:t>
            </w:r>
            <w:r w:rsidRPr="00CB5A84">
              <w:rPr>
                <w:sz w:val="18"/>
                <w:szCs w:val="18"/>
              </w:rPr>
              <w:t xml:space="preserve"> or </w:t>
            </w:r>
            <m:oMath>
              <m:sSub>
                <m:sSubPr>
                  <m:ctrlPr>
                    <w:rPr>
                      <w:rFonts w:ascii="Cambria Math" w:hAnsi="Cambria Math"/>
                      <w:i/>
                      <w:iCs/>
                      <w:sz w:val="18"/>
                      <w:szCs w:val="18"/>
                      <w:lang w:eastAsia="zh-CN"/>
                    </w:rPr>
                  </m:ctrlPr>
                </m:sSubPr>
                <m:e>
                  <m:r>
                    <w:rPr>
                      <w:rFonts w:ascii="Cambria Math" w:hAnsi="Cambria Math"/>
                      <w:sz w:val="18"/>
                      <w:szCs w:val="18"/>
                    </w:rPr>
                    <m:t>k</m:t>
                  </m:r>
                </m:e>
                <m:sub>
                  <m:r>
                    <m:rPr>
                      <m:sty m:val="p"/>
                    </m:rPr>
                    <w:rPr>
                      <w:rFonts w:ascii="Cambria Math" w:hAnsi="Cambria Math"/>
                      <w:sz w:val="18"/>
                      <w:szCs w:val="18"/>
                    </w:rPr>
                    <m:t>mac</m:t>
                  </m:r>
                </m:sub>
              </m:sSub>
              <m:r>
                <w:rPr>
                  <w:rFonts w:ascii="Cambria Math" w:hAnsi="Cambria Math"/>
                  <w:sz w:val="18"/>
                  <w:szCs w:val="18"/>
                </w:rPr>
                <m:t>=0</m:t>
              </m:r>
            </m:oMath>
            <w:r w:rsidRPr="00CB5A84">
              <w:rPr>
                <w:sz w:val="18"/>
                <w:szCs w:val="18"/>
              </w:rPr>
              <w:t xml:space="preserve"> if </w:t>
            </w:r>
            <w:r w:rsidRPr="00CB5A84">
              <w:rPr>
                <w:i/>
                <w:iCs/>
                <w:sz w:val="18"/>
                <w:szCs w:val="18"/>
              </w:rPr>
              <w:t>K-Mac</w:t>
            </w:r>
            <w:r w:rsidRPr="00CB5A84">
              <w:rPr>
                <w:sz w:val="18"/>
                <w:szCs w:val="18"/>
              </w:rPr>
              <w:t xml:space="preserve"> is not provided. If </w:t>
            </w:r>
            <w:r w:rsidRPr="00CB5A84">
              <w:rPr>
                <w:i/>
                <w:sz w:val="18"/>
                <w:szCs w:val="18"/>
              </w:rPr>
              <w:t xml:space="preserve">tci-PresentInDCI </w:t>
            </w:r>
            <w:r w:rsidRPr="00CB5A84">
              <w:rPr>
                <w:sz w:val="18"/>
                <w:szCs w:val="18"/>
              </w:rPr>
              <w:t xml:space="preserve">is set to 'enabled' or </w:t>
            </w:r>
            <w:r w:rsidRPr="00CB5A84">
              <w:rPr>
                <w:i/>
                <w:sz w:val="18"/>
                <w:szCs w:val="18"/>
              </w:rPr>
              <w:t xml:space="preserve">tci-PresentDCI-1-2 </w:t>
            </w:r>
            <w:r w:rsidRPr="00CB5A84">
              <w:rPr>
                <w:sz w:val="18"/>
                <w:szCs w:val="18"/>
              </w:rPr>
              <w:t>is configured for the CORESET scheduling the PDSCH</w:t>
            </w:r>
            <w:r w:rsidRPr="00CB5A84">
              <w:rPr>
                <w:color w:val="000000" w:themeColor="text1"/>
                <w:sz w:val="18"/>
                <w:szCs w:val="18"/>
                <w:lang w:eastAsia="zh-CN"/>
              </w:rPr>
              <w:t xml:space="preserve">, and </w:t>
            </w:r>
            <w:r w:rsidRPr="00CB5A84">
              <w:rPr>
                <w:color w:val="000000" w:themeColor="text1"/>
                <w:sz w:val="18"/>
                <w:szCs w:val="18"/>
              </w:rPr>
              <w:t xml:space="preserve">the </w:t>
            </w:r>
            <w:r w:rsidRPr="00CB5A84">
              <w:rPr>
                <w:color w:val="000000"/>
                <w:sz w:val="18"/>
                <w:szCs w:val="18"/>
              </w:rPr>
              <w:t xml:space="preserve">time offset between the reception of the DL DCI and the corresponding PDSCH </w:t>
            </w:r>
            <w:r w:rsidRPr="00CB5A84">
              <w:rPr>
                <w:rFonts w:hint="eastAsia"/>
                <w:color w:val="000000"/>
                <w:sz w:val="18"/>
                <w:szCs w:val="18"/>
                <w:lang w:eastAsia="zh-CN"/>
              </w:rPr>
              <w:t>is</w:t>
            </w:r>
            <w:r w:rsidRPr="00CB5A84">
              <w:rPr>
                <w:color w:val="FF0000"/>
                <w:sz w:val="18"/>
                <w:szCs w:val="18"/>
                <w:lang w:eastAsia="zh-CN"/>
              </w:rPr>
              <w:t xml:space="preserve"> </w:t>
            </w:r>
            <w:r w:rsidRPr="00CB5A84">
              <w:rPr>
                <w:color w:val="000000" w:themeColor="text1"/>
                <w:sz w:val="18"/>
                <w:szCs w:val="18"/>
                <w:lang w:eastAsia="zh-CN"/>
              </w:rPr>
              <w:t xml:space="preserve">equal to or greater than </w:t>
            </w:r>
            <w:r w:rsidRPr="00CB5A84">
              <w:rPr>
                <w:i/>
                <w:color w:val="000000" w:themeColor="text1"/>
                <w:sz w:val="18"/>
                <w:szCs w:val="18"/>
              </w:rPr>
              <w:t xml:space="preserve">timeDurationForQCL </w:t>
            </w:r>
            <w:r w:rsidRPr="00CB5A84">
              <w:rPr>
                <w:rFonts w:hint="eastAsia"/>
                <w:color w:val="000000" w:themeColor="text1"/>
                <w:sz w:val="18"/>
                <w:szCs w:val="18"/>
                <w:lang w:eastAsia="zh-CN"/>
              </w:rPr>
              <w:t>if</w:t>
            </w:r>
            <w:r w:rsidRPr="00CB5A84">
              <w:rPr>
                <w:color w:val="000000" w:themeColor="text1"/>
                <w:sz w:val="18"/>
                <w:szCs w:val="18"/>
                <w:lang w:eastAsia="zh-CN"/>
              </w:rPr>
              <w:t xml:space="preserve"> applicable</w:t>
            </w:r>
            <w:r w:rsidRPr="00CB5A84">
              <w:rPr>
                <w:color w:val="000000" w:themeColor="text1"/>
                <w:sz w:val="18"/>
                <w:szCs w:val="18"/>
              </w:rPr>
              <w:t>,</w:t>
            </w:r>
            <w:r w:rsidRPr="00CB5A84">
              <w:rPr>
                <w:sz w:val="18"/>
                <w:szCs w:val="18"/>
              </w:rPr>
              <w:t xml:space="preserve"> a</w:t>
            </w:r>
            <w:r w:rsidRPr="00CB5A84">
              <w:rPr>
                <w:color w:val="000000"/>
                <w:sz w:val="18"/>
                <w:szCs w:val="18"/>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CB5A84">
              <w:rPr>
                <w:i/>
                <w:color w:val="000000"/>
                <w:sz w:val="18"/>
                <w:szCs w:val="18"/>
              </w:rPr>
              <w:t>qcl-Type</w:t>
            </w:r>
            <w:r w:rsidRPr="00CB5A84">
              <w:rPr>
                <w:color w:val="000000"/>
                <w:sz w:val="18"/>
                <w:szCs w:val="18"/>
              </w:rPr>
              <w:t xml:space="preserve"> set to 'typeA', and when applicable, also with respect to </w:t>
            </w:r>
            <w:r w:rsidRPr="00CB5A84">
              <w:rPr>
                <w:i/>
                <w:color w:val="000000"/>
                <w:sz w:val="18"/>
                <w:szCs w:val="18"/>
              </w:rPr>
              <w:t>qcl-Type</w:t>
            </w:r>
            <w:r w:rsidRPr="00CB5A84">
              <w:rPr>
                <w:color w:val="000000"/>
                <w:sz w:val="18"/>
                <w:szCs w:val="18"/>
              </w:rPr>
              <w:t xml:space="preserve"> set to 'typeD'. </w:t>
            </w:r>
          </w:p>
          <w:p w14:paraId="7518247F" w14:textId="77777777" w:rsidR="00CB5A84" w:rsidRDefault="00CB5A84" w:rsidP="00CB5A84">
            <w:pPr>
              <w:spacing w:beforeLines="100" w:before="365" w:after="240"/>
              <w:jc w:val="center"/>
              <w:rPr>
                <w:color w:val="FF0000"/>
                <w:sz w:val="18"/>
                <w:szCs w:val="18"/>
                <w:lang w:eastAsia="zh-CN"/>
              </w:rPr>
            </w:pPr>
            <w:r>
              <w:rPr>
                <w:color w:val="FF0000"/>
                <w:sz w:val="18"/>
                <w:szCs w:val="18"/>
                <w:lang w:eastAsia="zh-CN"/>
              </w:rPr>
              <w:t>&lt; Unchanged parts are omitted &gt;</w:t>
            </w:r>
          </w:p>
          <w:p w14:paraId="3A3D12D3" w14:textId="77777777" w:rsidR="00CB5A84" w:rsidRDefault="00CB5A84" w:rsidP="00CB5A84">
            <w:pPr>
              <w:pStyle w:val="References"/>
              <w:numPr>
                <w:ilvl w:val="0"/>
                <w:numId w:val="0"/>
              </w:numPr>
              <w:tabs>
                <w:tab w:val="clear" w:pos="360"/>
                <w:tab w:val="left" w:pos="0"/>
              </w:tabs>
              <w:adjustRightInd w:val="0"/>
              <w:spacing w:after="0" w:line="240" w:lineRule="auto"/>
              <w:ind w:left="-20" w:firstLine="20"/>
              <w:rPr>
                <w:color w:val="3333FF"/>
                <w:sz w:val="18"/>
                <w:szCs w:val="18"/>
                <w:lang w:eastAsia="zh-CN"/>
              </w:rPr>
            </w:pPr>
            <w:r>
              <w:rPr>
                <w:color w:val="3333FF"/>
                <w:sz w:val="18"/>
                <w:szCs w:val="18"/>
                <w:lang w:eastAsia="zh-CN"/>
              </w:rPr>
              <w:t>----------------------------------------------------------</w:t>
            </w:r>
          </w:p>
          <w:p w14:paraId="5407F7B3" w14:textId="77777777" w:rsidR="00CB5A84" w:rsidRDefault="00CB5A84" w:rsidP="00DF1D6F">
            <w:pPr>
              <w:pStyle w:val="References"/>
              <w:numPr>
                <w:ilvl w:val="0"/>
                <w:numId w:val="0"/>
              </w:numPr>
              <w:tabs>
                <w:tab w:val="clear" w:pos="360"/>
                <w:tab w:val="left" w:pos="0"/>
              </w:tabs>
              <w:adjustRightInd w:val="0"/>
              <w:spacing w:after="0" w:line="240" w:lineRule="auto"/>
              <w:ind w:left="-20" w:firstLine="20"/>
              <w:rPr>
                <w:color w:val="3333FF"/>
                <w:sz w:val="18"/>
                <w:szCs w:val="18"/>
                <w:lang w:eastAsia="zh-CN"/>
              </w:rPr>
            </w:pPr>
          </w:p>
          <w:p w14:paraId="50B68011" w14:textId="77777777" w:rsidR="00551849" w:rsidRDefault="00551849">
            <w:pPr>
              <w:pStyle w:val="References"/>
              <w:numPr>
                <w:ilvl w:val="0"/>
                <w:numId w:val="0"/>
              </w:numPr>
              <w:adjustRightInd w:val="0"/>
              <w:spacing w:after="0" w:line="240" w:lineRule="auto"/>
              <w:rPr>
                <w:sz w:val="18"/>
                <w:szCs w:val="18"/>
                <w:lang w:eastAsia="zh-CN"/>
              </w:rPr>
            </w:pPr>
          </w:p>
        </w:tc>
      </w:tr>
    </w:tbl>
    <w:p w14:paraId="57349ADD" w14:textId="77777777" w:rsidR="005E5C42" w:rsidRDefault="005E5C42">
      <w:pPr>
        <w:snapToGrid w:val="0"/>
        <w:jc w:val="both"/>
      </w:pPr>
    </w:p>
    <w:p w14:paraId="1825E46F" w14:textId="77777777" w:rsidR="005E5C42" w:rsidRDefault="0025497D">
      <w:pPr>
        <w:pStyle w:val="Heading3"/>
      </w:pPr>
      <w:r>
        <w:t xml:space="preserve">Issue 2-4 </w:t>
      </w:r>
    </w:p>
    <w:p w14:paraId="00B92921" w14:textId="77777777" w:rsidR="005E5C42" w:rsidRDefault="0025497D">
      <w:pPr>
        <w:pStyle w:val="ListParagraph"/>
        <w:numPr>
          <w:ilvl w:val="0"/>
          <w:numId w:val="20"/>
        </w:numPr>
        <w:snapToGrid w:val="0"/>
        <w:spacing w:after="120" w:line="288" w:lineRule="auto"/>
        <w:jc w:val="both"/>
        <w:rPr>
          <w:sz w:val="20"/>
          <w:szCs w:val="20"/>
        </w:rPr>
      </w:pPr>
      <w:r>
        <w:rPr>
          <w:sz w:val="20"/>
          <w:szCs w:val="20"/>
        </w:rPr>
        <w:t>R1-2300417</w:t>
      </w:r>
      <w:r>
        <w:rPr>
          <w:sz w:val="20"/>
          <w:szCs w:val="20"/>
        </w:rPr>
        <w:tab/>
        <w:t>Draft alignment CR on RRC parameters</w:t>
      </w:r>
      <w:r>
        <w:rPr>
          <w:sz w:val="20"/>
          <w:szCs w:val="20"/>
        </w:rPr>
        <w:tab/>
        <w:t>vivo, Nokia</w:t>
      </w:r>
    </w:p>
    <w:p w14:paraId="5A6B904F" w14:textId="77777777" w:rsidR="005E5C42" w:rsidRDefault="0025497D">
      <w:pPr>
        <w:pStyle w:val="ListParagraph"/>
        <w:numPr>
          <w:ilvl w:val="0"/>
          <w:numId w:val="20"/>
        </w:numPr>
        <w:snapToGrid w:val="0"/>
        <w:spacing w:after="120" w:line="288" w:lineRule="auto"/>
        <w:jc w:val="both"/>
        <w:rPr>
          <w:sz w:val="20"/>
          <w:szCs w:val="20"/>
        </w:rPr>
      </w:pPr>
      <w:r>
        <w:rPr>
          <w:sz w:val="20"/>
          <w:szCs w:val="20"/>
        </w:rPr>
        <w:t>R1-2300627</w:t>
      </w:r>
      <w:r>
        <w:rPr>
          <w:sz w:val="20"/>
          <w:szCs w:val="20"/>
        </w:rPr>
        <w:tab/>
        <w:t>Editorial corrections on beam reporting in uplink panel selection</w:t>
      </w:r>
      <w:r>
        <w:rPr>
          <w:sz w:val="20"/>
          <w:szCs w:val="20"/>
        </w:rPr>
        <w:tab/>
        <w:t>CATT</w:t>
      </w:r>
    </w:p>
    <w:p w14:paraId="6B8BFED0" w14:textId="77777777" w:rsidR="005E5C42" w:rsidRDefault="0025497D">
      <w:pPr>
        <w:pStyle w:val="ListParagraph"/>
        <w:numPr>
          <w:ilvl w:val="0"/>
          <w:numId w:val="20"/>
        </w:numPr>
        <w:snapToGrid w:val="0"/>
        <w:spacing w:after="120" w:line="288" w:lineRule="auto"/>
        <w:jc w:val="both"/>
        <w:rPr>
          <w:sz w:val="20"/>
          <w:szCs w:val="20"/>
        </w:rPr>
      </w:pPr>
      <w:r>
        <w:rPr>
          <w:sz w:val="20"/>
          <w:szCs w:val="20"/>
        </w:rPr>
        <w:t>R1-2301465</w:t>
      </w:r>
      <w:r>
        <w:rPr>
          <w:sz w:val="20"/>
          <w:szCs w:val="20"/>
        </w:rPr>
        <w:tab/>
        <w:t>Correction on reportQuantity</w:t>
      </w:r>
      <w:r>
        <w:rPr>
          <w:sz w:val="20"/>
          <w:szCs w:val="20"/>
        </w:rPr>
        <w:tab/>
        <w:t>ASUSTeK</w:t>
      </w:r>
    </w:p>
    <w:p w14:paraId="74BB6E3E" w14:textId="77777777" w:rsidR="005E5C42" w:rsidRDefault="0025497D">
      <w:pPr>
        <w:pStyle w:val="ListParagraph"/>
        <w:numPr>
          <w:ilvl w:val="0"/>
          <w:numId w:val="20"/>
        </w:numPr>
        <w:snapToGrid w:val="0"/>
        <w:spacing w:after="120" w:line="288" w:lineRule="auto"/>
        <w:jc w:val="both"/>
        <w:rPr>
          <w:sz w:val="20"/>
          <w:szCs w:val="20"/>
        </w:rPr>
      </w:pPr>
      <w:r>
        <w:rPr>
          <w:sz w:val="20"/>
          <w:szCs w:val="20"/>
        </w:rPr>
        <w:t>R1-2301662</w:t>
      </w:r>
      <w:r>
        <w:rPr>
          <w:sz w:val="20"/>
          <w:szCs w:val="20"/>
        </w:rPr>
        <w:tab/>
        <w:t>Draft CR aligning parameter names related to CSI report procedure</w:t>
      </w:r>
      <w:r>
        <w:rPr>
          <w:sz w:val="20"/>
          <w:szCs w:val="20"/>
        </w:rPr>
        <w:tab/>
        <w:t>Ericsson</w:t>
      </w:r>
    </w:p>
    <w:p w14:paraId="558123F4" w14:textId="77777777" w:rsidR="005E5C42" w:rsidRDefault="0025497D">
      <w:pPr>
        <w:pStyle w:val="Caption"/>
        <w:jc w:val="center"/>
      </w:pPr>
      <w:r>
        <w:t>Table 4 Companies’ inputs</w:t>
      </w:r>
    </w:p>
    <w:tbl>
      <w:tblPr>
        <w:tblStyle w:val="TableGrid"/>
        <w:tblW w:w="0" w:type="auto"/>
        <w:tblInd w:w="-147" w:type="dxa"/>
        <w:tblLook w:val="04A0" w:firstRow="1" w:lastRow="0" w:firstColumn="1" w:lastColumn="0" w:noHBand="0" w:noVBand="1"/>
      </w:tblPr>
      <w:tblGrid>
        <w:gridCol w:w="1985"/>
        <w:gridCol w:w="7790"/>
      </w:tblGrid>
      <w:tr w:rsidR="005E5C42" w14:paraId="0960EB44" w14:textId="77777777">
        <w:tc>
          <w:tcPr>
            <w:tcW w:w="1985" w:type="dxa"/>
            <w:shd w:val="clear" w:color="auto" w:fill="C6D9F1" w:themeFill="text2" w:themeFillTint="33"/>
          </w:tcPr>
          <w:p w14:paraId="564D22FA" w14:textId="77777777" w:rsidR="005E5C42" w:rsidRDefault="0025497D">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843BAC4" w14:textId="77777777" w:rsidR="005E5C42" w:rsidRDefault="0025497D">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5E5C42" w14:paraId="6A7DD778" w14:textId="77777777">
        <w:trPr>
          <w:trHeight w:val="305"/>
        </w:trPr>
        <w:tc>
          <w:tcPr>
            <w:tcW w:w="1985" w:type="dxa"/>
          </w:tcPr>
          <w:p w14:paraId="662E3F0E" w14:textId="77777777" w:rsidR="005E5C42" w:rsidRDefault="0025497D">
            <w:pPr>
              <w:pStyle w:val="References"/>
              <w:numPr>
                <w:ilvl w:val="0"/>
                <w:numId w:val="0"/>
              </w:numPr>
              <w:adjustRightInd w:val="0"/>
              <w:spacing w:after="0" w:line="240" w:lineRule="auto"/>
              <w:rPr>
                <w:sz w:val="18"/>
                <w:szCs w:val="18"/>
                <w:lang w:eastAsia="zh-CN"/>
              </w:rPr>
            </w:pPr>
            <w:r>
              <w:rPr>
                <w:color w:val="3333FF"/>
                <w:sz w:val="18"/>
                <w:szCs w:val="18"/>
                <w:lang w:eastAsia="zh-CN"/>
              </w:rPr>
              <w:t>Mod_V00</w:t>
            </w:r>
          </w:p>
        </w:tc>
        <w:tc>
          <w:tcPr>
            <w:tcW w:w="7790" w:type="dxa"/>
          </w:tcPr>
          <w:p w14:paraId="1735F480" w14:textId="77777777" w:rsidR="005E5C42" w:rsidRDefault="0025497D">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After reviewing the above inputs, please find the following merge version: </w:t>
            </w:r>
          </w:p>
          <w:p w14:paraId="0BF18202" w14:textId="77777777" w:rsidR="005E5C42" w:rsidRDefault="005E5C42">
            <w:pPr>
              <w:pStyle w:val="References"/>
              <w:numPr>
                <w:ilvl w:val="0"/>
                <w:numId w:val="0"/>
              </w:numPr>
              <w:pBdr>
                <w:bottom w:val="single" w:sz="6" w:space="1" w:color="auto"/>
              </w:pBdr>
              <w:adjustRightInd w:val="0"/>
              <w:spacing w:after="0" w:line="240" w:lineRule="auto"/>
              <w:rPr>
                <w:color w:val="3333FF"/>
                <w:sz w:val="18"/>
                <w:szCs w:val="18"/>
                <w:lang w:eastAsia="zh-CN"/>
              </w:rPr>
            </w:pPr>
          </w:p>
          <w:p w14:paraId="4B154059" w14:textId="77777777" w:rsidR="005E5C42" w:rsidRDefault="0025497D">
            <w:pPr>
              <w:pStyle w:val="Heading3"/>
              <w:outlineLvl w:val="2"/>
              <w:rPr>
                <w:b/>
                <w:sz w:val="18"/>
                <w:szCs w:val="18"/>
              </w:rPr>
            </w:pPr>
            <w:bookmarkStart w:id="47" w:name="_Toc36645527"/>
            <w:bookmarkStart w:id="48" w:name="_Toc20317998"/>
            <w:bookmarkStart w:id="49" w:name="_Toc45810572"/>
            <w:bookmarkStart w:id="50" w:name="_Toc29674297"/>
            <w:bookmarkStart w:id="51" w:name="_Toc11352108"/>
            <w:bookmarkStart w:id="52" w:name="_Toc29673163"/>
            <w:bookmarkStart w:id="53" w:name="_Toc27299896"/>
            <w:bookmarkStart w:id="54" w:name="_Toc122105122"/>
            <w:bookmarkStart w:id="55" w:name="_Toc29673304"/>
            <w:r>
              <w:rPr>
                <w:b/>
                <w:sz w:val="18"/>
                <w:szCs w:val="18"/>
              </w:rPr>
              <w:t>5.2.1</w:t>
            </w:r>
            <w:r>
              <w:rPr>
                <w:b/>
                <w:sz w:val="18"/>
                <w:szCs w:val="18"/>
              </w:rPr>
              <w:tab/>
              <w:t>Channel state information framework</w:t>
            </w:r>
            <w:bookmarkEnd w:id="47"/>
            <w:bookmarkEnd w:id="48"/>
            <w:bookmarkEnd w:id="49"/>
            <w:bookmarkEnd w:id="50"/>
            <w:bookmarkEnd w:id="51"/>
            <w:bookmarkEnd w:id="52"/>
            <w:bookmarkEnd w:id="53"/>
            <w:bookmarkEnd w:id="54"/>
            <w:bookmarkEnd w:id="55"/>
          </w:p>
          <w:p w14:paraId="095263F6" w14:textId="77777777" w:rsidR="005E5C42" w:rsidRDefault="0025497D">
            <w:pPr>
              <w:rPr>
                <w:sz w:val="18"/>
                <w:szCs w:val="18"/>
              </w:rPr>
            </w:pPr>
            <w:bookmarkStart w:id="56" w:name="_Hlk500777975"/>
            <w:r>
              <w:rPr>
                <w:sz w:val="18"/>
                <w:szCs w:val="18"/>
              </w:rPr>
              <w:t xml:space="preserve">The procedures on aperiodic CSI reporting described in this clause assume that the CSI reporting is triggered by DCI format 0_1, but they equally apply to CSI reporting triggered by DCI format 0_2, by applying the higher layer parameter </w:t>
            </w:r>
            <w:r>
              <w:rPr>
                <w:i/>
                <w:sz w:val="18"/>
                <w:szCs w:val="18"/>
              </w:rPr>
              <w:t>reportTriggerSizeDCI-0-2</w:t>
            </w:r>
            <w:r>
              <w:rPr>
                <w:sz w:val="18"/>
                <w:szCs w:val="18"/>
              </w:rPr>
              <w:t xml:space="preserve"> instead of </w:t>
            </w:r>
            <w:r>
              <w:rPr>
                <w:i/>
                <w:sz w:val="18"/>
                <w:szCs w:val="18"/>
              </w:rPr>
              <w:t>reportTriggerSize</w:t>
            </w:r>
            <w:r>
              <w:rPr>
                <w:sz w:val="18"/>
                <w:szCs w:val="18"/>
              </w:rPr>
              <w:t>.</w:t>
            </w:r>
          </w:p>
          <w:p w14:paraId="38D18EBD" w14:textId="77777777" w:rsidR="005E5C42" w:rsidRDefault="0025497D">
            <w:pPr>
              <w:rPr>
                <w:color w:val="000000"/>
                <w:sz w:val="18"/>
                <w:szCs w:val="18"/>
              </w:rPr>
            </w:pPr>
            <w:r>
              <w:rPr>
                <w:color w:val="000000"/>
                <w:sz w:val="18"/>
                <w:szCs w:val="18"/>
              </w:rPr>
              <w:t>The time and frequency resources that can be used by the UE to report CSI are controlled by the gNB. CSI may consist of Channel Quality Indicator (CQI), precoding matrix indicator (PMI), CSI-RS resource indicator (CRI), SS/PBCH Block Resource indicator (SSBRI), layer indicator (LI), rank indicator (RI), L1-RSRP, L1-SINR or CapabilityIndex.</w:t>
            </w:r>
          </w:p>
          <w:bookmarkEnd w:id="56"/>
          <w:p w14:paraId="5A5DAF3E" w14:textId="77777777" w:rsidR="005E5C42" w:rsidRDefault="0025497D">
            <w:pPr>
              <w:rPr>
                <w:color w:val="000000"/>
                <w:sz w:val="18"/>
                <w:szCs w:val="18"/>
              </w:rPr>
            </w:pPr>
            <w:r>
              <w:rPr>
                <w:color w:val="000000"/>
                <w:sz w:val="18"/>
                <w:szCs w:val="18"/>
              </w:rPr>
              <w:t>For CQI, PMI, CRI, SSBRI, LI, RI, L1-RSRP, L1-SINR, Capability</w:t>
            </w:r>
            <w:r>
              <w:rPr>
                <w:strike/>
                <w:color w:val="FF0000"/>
                <w:sz w:val="18"/>
                <w:szCs w:val="18"/>
              </w:rPr>
              <w:t>[Set]</w:t>
            </w:r>
            <w:r>
              <w:rPr>
                <w:color w:val="000000"/>
                <w:sz w:val="18"/>
                <w:szCs w:val="18"/>
              </w:rPr>
              <w:t xml:space="preserve">Index a UE is configured by higher layers with N≥1 </w:t>
            </w:r>
            <w:r>
              <w:rPr>
                <w:i/>
                <w:color w:val="000000"/>
                <w:sz w:val="18"/>
                <w:szCs w:val="18"/>
              </w:rPr>
              <w:t>CSI-ReportConfig</w:t>
            </w:r>
            <w:r>
              <w:rPr>
                <w:color w:val="000000"/>
                <w:sz w:val="18"/>
                <w:szCs w:val="18"/>
              </w:rPr>
              <w:t xml:space="preserve"> Reporting Settings, M≥1 </w:t>
            </w:r>
            <w:r>
              <w:rPr>
                <w:i/>
                <w:color w:val="000000"/>
                <w:sz w:val="18"/>
                <w:szCs w:val="18"/>
              </w:rPr>
              <w:t>CSI-ResourceConfig</w:t>
            </w:r>
            <w:r>
              <w:rPr>
                <w:color w:val="000000"/>
                <w:sz w:val="18"/>
                <w:szCs w:val="18"/>
              </w:rPr>
              <w:t xml:space="preserve"> Resource Settings, and one or two list(s) of trigger states (given by the higher layer parameters </w:t>
            </w:r>
            <w:r>
              <w:rPr>
                <w:i/>
                <w:sz w:val="18"/>
                <w:szCs w:val="18"/>
              </w:rPr>
              <w:t>CSI-AperiodicTriggerStateList</w:t>
            </w:r>
            <w:r>
              <w:rPr>
                <w:sz w:val="18"/>
                <w:szCs w:val="18"/>
              </w:rPr>
              <w:t xml:space="preserve"> and </w:t>
            </w:r>
            <w:r>
              <w:rPr>
                <w:i/>
                <w:sz w:val="18"/>
                <w:szCs w:val="18"/>
              </w:rPr>
              <w:t>CSI-SemiPersistentOnPUSCH-TriggerStateList</w:t>
            </w:r>
            <w:r>
              <w:rPr>
                <w:color w:val="000000"/>
                <w:sz w:val="18"/>
                <w:szCs w:val="18"/>
              </w:rPr>
              <w:t xml:space="preserve">). Each trigger state in </w:t>
            </w:r>
            <w:r>
              <w:rPr>
                <w:i/>
                <w:sz w:val="18"/>
                <w:szCs w:val="18"/>
              </w:rPr>
              <w:t>CSI-AperiodicTriggerStateList</w:t>
            </w:r>
            <w:r>
              <w:rPr>
                <w:color w:val="000000"/>
                <w:sz w:val="18"/>
                <w:szCs w:val="18"/>
              </w:rPr>
              <w:t xml:space="preserve"> contains a list of associated </w:t>
            </w:r>
            <w:r>
              <w:rPr>
                <w:i/>
                <w:color w:val="000000"/>
                <w:sz w:val="18"/>
                <w:szCs w:val="18"/>
              </w:rPr>
              <w:t>CSI-ReportConfigs</w:t>
            </w:r>
            <w:r>
              <w:rPr>
                <w:color w:val="000000"/>
                <w:sz w:val="18"/>
                <w:szCs w:val="18"/>
              </w:rPr>
              <w:t xml:space="preserve"> indicating the Resource Set IDs for channel and optionally for interference.</w:t>
            </w:r>
            <w:r>
              <w:rPr>
                <w:sz w:val="18"/>
                <w:szCs w:val="18"/>
              </w:rPr>
              <w:t xml:space="preserve"> </w:t>
            </w:r>
            <w:r>
              <w:rPr>
                <w:color w:val="000000"/>
                <w:sz w:val="18"/>
                <w:szCs w:val="18"/>
              </w:rPr>
              <w:t xml:space="preserve">Each trigger state in </w:t>
            </w:r>
            <w:r>
              <w:rPr>
                <w:i/>
                <w:sz w:val="18"/>
                <w:szCs w:val="18"/>
              </w:rPr>
              <w:t>CSI-SemiPersistentOnPUSCH-TriggerStateList</w:t>
            </w:r>
            <w:r>
              <w:rPr>
                <w:color w:val="000000"/>
                <w:sz w:val="18"/>
                <w:szCs w:val="18"/>
              </w:rPr>
              <w:t xml:space="preserve"> contains one associated </w:t>
            </w:r>
            <w:r>
              <w:rPr>
                <w:i/>
                <w:color w:val="000000"/>
                <w:sz w:val="18"/>
                <w:szCs w:val="18"/>
              </w:rPr>
              <w:t>CSI-ReportConfig</w:t>
            </w:r>
            <w:r>
              <w:rPr>
                <w:color w:val="000000"/>
                <w:sz w:val="18"/>
                <w:szCs w:val="18"/>
              </w:rPr>
              <w:t>.</w:t>
            </w:r>
          </w:p>
          <w:p w14:paraId="5718BB68" w14:textId="77777777" w:rsidR="005E5C42" w:rsidRDefault="0025497D">
            <w:pPr>
              <w:spacing w:beforeLines="100" w:before="365" w:after="240"/>
              <w:jc w:val="center"/>
              <w:rPr>
                <w:color w:val="FF0000"/>
                <w:sz w:val="18"/>
                <w:szCs w:val="18"/>
                <w:lang w:eastAsia="zh-CN"/>
              </w:rPr>
            </w:pPr>
            <w:r>
              <w:rPr>
                <w:color w:val="FF0000"/>
                <w:sz w:val="18"/>
                <w:szCs w:val="18"/>
                <w:lang w:eastAsia="zh-CN"/>
              </w:rPr>
              <w:t>&lt; Unchanged parts are omitted &gt;</w:t>
            </w:r>
          </w:p>
          <w:p w14:paraId="6ADA7579" w14:textId="77777777" w:rsidR="005E5C42" w:rsidRDefault="0025497D">
            <w:pPr>
              <w:pStyle w:val="Heading3"/>
              <w:outlineLvl w:val="2"/>
              <w:rPr>
                <w:b/>
                <w:sz w:val="18"/>
                <w:szCs w:val="18"/>
              </w:rPr>
            </w:pPr>
            <w:bookmarkStart w:id="57" w:name="_Toc11352112"/>
            <w:bookmarkStart w:id="58" w:name="_Toc29673167"/>
            <w:bookmarkStart w:id="59" w:name="_Toc29673308"/>
            <w:bookmarkStart w:id="60" w:name="_Toc27299900"/>
            <w:bookmarkStart w:id="61" w:name="_Toc45810576"/>
            <w:bookmarkStart w:id="62" w:name="_Toc29674301"/>
            <w:bookmarkStart w:id="63" w:name="_Toc122105126"/>
            <w:bookmarkStart w:id="64" w:name="_Toc20318002"/>
            <w:bookmarkStart w:id="65" w:name="_Toc36645531"/>
            <w:r>
              <w:rPr>
                <w:b/>
                <w:sz w:val="18"/>
                <w:szCs w:val="18"/>
              </w:rPr>
              <w:t>5.2.1.4</w:t>
            </w:r>
            <w:r>
              <w:rPr>
                <w:b/>
                <w:sz w:val="18"/>
                <w:szCs w:val="18"/>
              </w:rPr>
              <w:tab/>
              <w:t>Reporting configurations</w:t>
            </w:r>
            <w:bookmarkEnd w:id="57"/>
            <w:bookmarkEnd w:id="58"/>
            <w:bookmarkEnd w:id="59"/>
            <w:bookmarkEnd w:id="60"/>
            <w:bookmarkEnd w:id="61"/>
            <w:bookmarkEnd w:id="62"/>
            <w:bookmarkEnd w:id="63"/>
            <w:bookmarkEnd w:id="64"/>
            <w:bookmarkEnd w:id="65"/>
          </w:p>
          <w:p w14:paraId="59D983FD" w14:textId="77777777" w:rsidR="005E5C42" w:rsidRDefault="0025497D">
            <w:pPr>
              <w:spacing w:beforeLines="100" w:before="365" w:after="240"/>
              <w:jc w:val="center"/>
              <w:rPr>
                <w:color w:val="FF0000"/>
                <w:sz w:val="18"/>
                <w:szCs w:val="18"/>
                <w:lang w:eastAsia="zh-CN"/>
              </w:rPr>
            </w:pPr>
            <w:r>
              <w:rPr>
                <w:color w:val="FF0000"/>
                <w:sz w:val="18"/>
                <w:szCs w:val="18"/>
                <w:lang w:eastAsia="zh-CN"/>
              </w:rPr>
              <w:t>&lt; Unchanged parts are omitted &gt;</w:t>
            </w:r>
          </w:p>
          <w:p w14:paraId="08A96372" w14:textId="77777777" w:rsidR="005E5C42" w:rsidRDefault="0025497D">
            <w:pPr>
              <w:rPr>
                <w:rFonts w:eastAsia="MS Mincho"/>
                <w:color w:val="000000"/>
                <w:sz w:val="18"/>
                <w:szCs w:val="18"/>
                <w:lang w:eastAsia="ja-JP"/>
              </w:rPr>
            </w:pPr>
            <w:r>
              <w:rPr>
                <w:color w:val="000000"/>
                <w:sz w:val="18"/>
                <w:szCs w:val="18"/>
              </w:rPr>
              <w:t xml:space="preserve">A CSI Reporting Setting is said to have a wideband frequency-granularity if </w:t>
            </w:r>
          </w:p>
          <w:p w14:paraId="6558BA6B" w14:textId="77777777" w:rsidR="005E5C42" w:rsidRDefault="0025497D">
            <w:pPr>
              <w:pStyle w:val="B1"/>
              <w:rPr>
                <w:sz w:val="18"/>
                <w:szCs w:val="18"/>
              </w:rPr>
            </w:pPr>
            <w:r>
              <w:rPr>
                <w:color w:val="000000"/>
                <w:sz w:val="18"/>
                <w:szCs w:val="18"/>
              </w:rPr>
              <w:t>-</w:t>
            </w:r>
            <w:r>
              <w:rPr>
                <w:color w:val="000000"/>
                <w:sz w:val="18"/>
                <w:szCs w:val="18"/>
              </w:rPr>
              <w:tab/>
            </w:r>
            <w:r>
              <w:rPr>
                <w:i/>
                <w:color w:val="000000"/>
                <w:sz w:val="18"/>
                <w:szCs w:val="18"/>
                <w:lang w:val="en-GB"/>
              </w:rPr>
              <w:t>r</w:t>
            </w:r>
            <w:r>
              <w:rPr>
                <w:i/>
                <w:color w:val="000000"/>
                <w:sz w:val="18"/>
                <w:szCs w:val="18"/>
              </w:rPr>
              <w:t>eportQuantity</w:t>
            </w:r>
            <w:r>
              <w:rPr>
                <w:color w:val="000000"/>
                <w:sz w:val="18"/>
                <w:szCs w:val="18"/>
              </w:rPr>
              <w:t xml:space="preserve"> is set to ‘</w:t>
            </w:r>
            <w:r>
              <w:rPr>
                <w:color w:val="000000"/>
                <w:sz w:val="18"/>
                <w:szCs w:val="18"/>
                <w:lang w:val="en-GB"/>
              </w:rPr>
              <w:t>cri-RI-PMI-CQI</w:t>
            </w:r>
            <w:r>
              <w:rPr>
                <w:color w:val="000000"/>
                <w:sz w:val="18"/>
                <w:szCs w:val="18"/>
              </w:rPr>
              <w:t>’, or</w:t>
            </w:r>
            <w:r>
              <w:rPr>
                <w:sz w:val="18"/>
                <w:szCs w:val="18"/>
                <w:lang w:eastAsia="zh-CN"/>
              </w:rPr>
              <w:t xml:space="preserve"> ‘</w:t>
            </w:r>
            <w:r>
              <w:rPr>
                <w:sz w:val="18"/>
                <w:szCs w:val="18"/>
                <w:lang w:val="en-GB" w:eastAsia="zh-CN"/>
              </w:rPr>
              <w:t>cri-RI-LI-PMI-CQI</w:t>
            </w:r>
            <w:r>
              <w:rPr>
                <w:sz w:val="18"/>
                <w:szCs w:val="18"/>
                <w:lang w:eastAsia="zh-CN"/>
              </w:rPr>
              <w:t xml:space="preserve">’, </w:t>
            </w:r>
            <w:r>
              <w:rPr>
                <w:i/>
                <w:sz w:val="18"/>
                <w:szCs w:val="18"/>
              </w:rPr>
              <w:t xml:space="preserve">cqi-FormatIndicator </w:t>
            </w:r>
            <w:r>
              <w:rPr>
                <w:sz w:val="18"/>
                <w:szCs w:val="18"/>
              </w:rPr>
              <w:t xml:space="preserve">is set to ‘widebandCQI’ and </w:t>
            </w:r>
            <w:r>
              <w:rPr>
                <w:i/>
                <w:sz w:val="18"/>
                <w:szCs w:val="18"/>
              </w:rPr>
              <w:t xml:space="preserve">pmi-FormatIndicator </w:t>
            </w:r>
            <w:r>
              <w:rPr>
                <w:sz w:val="18"/>
                <w:szCs w:val="18"/>
              </w:rPr>
              <w:t>is set to ‘widebandPMI’, or</w:t>
            </w:r>
          </w:p>
          <w:p w14:paraId="17F488F2" w14:textId="77777777" w:rsidR="005E5C42" w:rsidRDefault="0025497D">
            <w:pPr>
              <w:pStyle w:val="B1"/>
              <w:rPr>
                <w:sz w:val="18"/>
                <w:szCs w:val="18"/>
              </w:rPr>
            </w:pPr>
            <w:r>
              <w:rPr>
                <w:sz w:val="18"/>
                <w:szCs w:val="18"/>
              </w:rPr>
              <w:t>-</w:t>
            </w:r>
            <w:r>
              <w:rPr>
                <w:sz w:val="18"/>
                <w:szCs w:val="18"/>
              </w:rPr>
              <w:tab/>
            </w:r>
            <w:r>
              <w:rPr>
                <w:i/>
                <w:color w:val="000000"/>
                <w:sz w:val="18"/>
                <w:szCs w:val="18"/>
              </w:rPr>
              <w:t>reportQuantity</w:t>
            </w:r>
            <w:r>
              <w:rPr>
                <w:color w:val="000000"/>
                <w:sz w:val="18"/>
                <w:szCs w:val="18"/>
              </w:rPr>
              <w:t xml:space="preserve"> is set to ‘cri-RI-PMI-CQI’, </w:t>
            </w:r>
            <w:r>
              <w:rPr>
                <w:i/>
                <w:iCs/>
                <w:sz w:val="18"/>
                <w:szCs w:val="18"/>
              </w:rPr>
              <w:t>codebookType</w:t>
            </w:r>
            <w:r>
              <w:rPr>
                <w:sz w:val="18"/>
                <w:szCs w:val="18"/>
              </w:rPr>
              <w:t xml:space="preserve"> is set to ‘typeII-PortSelection-r17’ with </w:t>
            </w:r>
            <m:oMath>
              <m:r>
                <w:rPr>
                  <w:rFonts w:ascii="Cambria Math" w:hAnsi="Cambria Math"/>
                  <w:sz w:val="18"/>
                  <w:szCs w:val="18"/>
                </w:rPr>
                <m:t>M=1</m:t>
              </m:r>
            </m:oMath>
            <w:r>
              <w:rPr>
                <w:sz w:val="18"/>
                <w:szCs w:val="18"/>
              </w:rPr>
              <w:t xml:space="preserve"> and </w:t>
            </w:r>
            <w:r>
              <w:rPr>
                <w:i/>
                <w:sz w:val="18"/>
                <w:szCs w:val="18"/>
              </w:rPr>
              <w:t xml:space="preserve">cqi-FormatIndicator </w:t>
            </w:r>
            <w:r>
              <w:rPr>
                <w:sz w:val="18"/>
                <w:szCs w:val="18"/>
              </w:rPr>
              <w:t>is set to ‘widebandCQI’, or</w:t>
            </w:r>
          </w:p>
          <w:p w14:paraId="1B3658E0" w14:textId="77777777" w:rsidR="005E5C42" w:rsidRDefault="0025497D">
            <w:pPr>
              <w:pStyle w:val="B1"/>
              <w:rPr>
                <w:sz w:val="18"/>
                <w:szCs w:val="18"/>
              </w:rPr>
            </w:pPr>
            <w:r>
              <w:rPr>
                <w:color w:val="000000"/>
                <w:sz w:val="18"/>
                <w:szCs w:val="18"/>
              </w:rPr>
              <w:t>-</w:t>
            </w:r>
            <w:r>
              <w:rPr>
                <w:color w:val="000000"/>
                <w:sz w:val="18"/>
                <w:szCs w:val="18"/>
              </w:rPr>
              <w:tab/>
            </w:r>
            <w:r>
              <w:rPr>
                <w:i/>
                <w:color w:val="000000"/>
                <w:sz w:val="18"/>
                <w:szCs w:val="18"/>
                <w:lang w:val="en-GB"/>
              </w:rPr>
              <w:t>r</w:t>
            </w:r>
            <w:r>
              <w:rPr>
                <w:i/>
                <w:color w:val="000000"/>
                <w:sz w:val="18"/>
                <w:szCs w:val="18"/>
              </w:rPr>
              <w:t>eportQuantity</w:t>
            </w:r>
            <w:r>
              <w:rPr>
                <w:color w:val="000000"/>
                <w:sz w:val="18"/>
                <w:szCs w:val="18"/>
              </w:rPr>
              <w:t xml:space="preserve"> is set to ‘</w:t>
            </w:r>
            <w:r>
              <w:rPr>
                <w:color w:val="000000"/>
                <w:sz w:val="18"/>
                <w:szCs w:val="18"/>
                <w:lang w:val="en-GB"/>
              </w:rPr>
              <w:t>cri-RI-i1</w:t>
            </w:r>
            <w:r>
              <w:rPr>
                <w:color w:val="000000"/>
                <w:sz w:val="18"/>
                <w:szCs w:val="18"/>
              </w:rPr>
              <w:t>’</w:t>
            </w:r>
            <w:r>
              <w:rPr>
                <w:sz w:val="18"/>
                <w:szCs w:val="18"/>
              </w:rPr>
              <w:t xml:space="preserve"> or</w:t>
            </w:r>
          </w:p>
          <w:p w14:paraId="0EFC3C41" w14:textId="77777777" w:rsidR="005E5C42" w:rsidRDefault="0025497D">
            <w:pPr>
              <w:pStyle w:val="B1"/>
              <w:rPr>
                <w:sz w:val="18"/>
                <w:szCs w:val="18"/>
              </w:rPr>
            </w:pPr>
            <w:r>
              <w:rPr>
                <w:color w:val="000000"/>
                <w:sz w:val="18"/>
                <w:szCs w:val="18"/>
              </w:rPr>
              <w:t>-</w:t>
            </w:r>
            <w:r>
              <w:rPr>
                <w:color w:val="000000"/>
                <w:sz w:val="18"/>
                <w:szCs w:val="18"/>
              </w:rPr>
              <w:tab/>
            </w:r>
            <w:r>
              <w:rPr>
                <w:i/>
                <w:color w:val="000000"/>
                <w:sz w:val="18"/>
                <w:szCs w:val="18"/>
                <w:lang w:val="en-GB"/>
              </w:rPr>
              <w:t>r</w:t>
            </w:r>
            <w:r>
              <w:rPr>
                <w:i/>
                <w:color w:val="000000"/>
                <w:sz w:val="18"/>
                <w:szCs w:val="18"/>
              </w:rPr>
              <w:t>eportQuantity</w:t>
            </w:r>
            <w:r>
              <w:rPr>
                <w:color w:val="000000"/>
                <w:sz w:val="18"/>
                <w:szCs w:val="18"/>
              </w:rPr>
              <w:t xml:space="preserve"> is set to ‘</w:t>
            </w:r>
            <w:r>
              <w:rPr>
                <w:color w:val="000000"/>
                <w:sz w:val="18"/>
                <w:szCs w:val="18"/>
                <w:lang w:val="en-GB"/>
              </w:rPr>
              <w:t>cri-RI-CQI’ or</w:t>
            </w:r>
            <w:r>
              <w:rPr>
                <w:sz w:val="18"/>
                <w:szCs w:val="18"/>
                <w:lang w:eastAsia="zh-CN"/>
              </w:rPr>
              <w:t xml:space="preserve"> </w:t>
            </w:r>
            <w:r>
              <w:rPr>
                <w:color w:val="000000"/>
                <w:sz w:val="18"/>
                <w:szCs w:val="18"/>
              </w:rPr>
              <w:t>‘</w:t>
            </w:r>
            <w:r>
              <w:rPr>
                <w:color w:val="000000"/>
                <w:sz w:val="18"/>
                <w:szCs w:val="18"/>
                <w:lang w:val="en-GB"/>
              </w:rPr>
              <w:t>cri-RI-i1-CQI</w:t>
            </w:r>
            <w:r>
              <w:rPr>
                <w:color w:val="000000"/>
                <w:sz w:val="18"/>
                <w:szCs w:val="18"/>
              </w:rPr>
              <w:t>’</w:t>
            </w:r>
            <w:r>
              <w:rPr>
                <w:color w:val="000000"/>
                <w:sz w:val="18"/>
                <w:szCs w:val="18"/>
                <w:lang w:val="en-GB"/>
              </w:rPr>
              <w:t xml:space="preserve"> </w:t>
            </w:r>
            <w:r>
              <w:rPr>
                <w:sz w:val="18"/>
                <w:szCs w:val="18"/>
              </w:rPr>
              <w:t xml:space="preserve">and </w:t>
            </w:r>
            <w:r>
              <w:rPr>
                <w:i/>
                <w:sz w:val="18"/>
                <w:szCs w:val="18"/>
              </w:rPr>
              <w:t xml:space="preserve">cqi-FormatIndicator </w:t>
            </w:r>
            <w:r>
              <w:rPr>
                <w:sz w:val="18"/>
                <w:szCs w:val="18"/>
              </w:rPr>
              <w:t>is set to ‘widebandCQI’, or</w:t>
            </w:r>
          </w:p>
          <w:p w14:paraId="7DA049E6" w14:textId="77777777" w:rsidR="005E5C42" w:rsidRDefault="0025497D">
            <w:pPr>
              <w:pStyle w:val="B1"/>
              <w:rPr>
                <w:iCs/>
                <w:color w:val="FF0000"/>
                <w:sz w:val="18"/>
                <w:szCs w:val="18"/>
              </w:rPr>
            </w:pPr>
            <w:r>
              <w:rPr>
                <w:color w:val="000000"/>
                <w:sz w:val="18"/>
                <w:szCs w:val="18"/>
              </w:rPr>
              <w:t>-</w:t>
            </w:r>
            <w:r>
              <w:rPr>
                <w:color w:val="000000"/>
                <w:sz w:val="18"/>
                <w:szCs w:val="18"/>
              </w:rPr>
              <w:tab/>
            </w:r>
            <w:r>
              <w:rPr>
                <w:i/>
                <w:color w:val="000000"/>
                <w:sz w:val="18"/>
                <w:szCs w:val="18"/>
                <w:lang w:val="en-GB"/>
              </w:rPr>
              <w:t>r</w:t>
            </w:r>
            <w:r>
              <w:rPr>
                <w:i/>
                <w:color w:val="000000"/>
                <w:sz w:val="18"/>
                <w:szCs w:val="18"/>
              </w:rPr>
              <w:t>eportQuantity</w:t>
            </w:r>
            <w:r>
              <w:rPr>
                <w:color w:val="000000"/>
                <w:sz w:val="18"/>
                <w:szCs w:val="18"/>
              </w:rPr>
              <w:t xml:space="preserve"> is set to </w:t>
            </w:r>
            <w:r>
              <w:rPr>
                <w:color w:val="000000"/>
                <w:sz w:val="18"/>
                <w:szCs w:val="18"/>
                <w:lang w:val="en-GB"/>
              </w:rPr>
              <w:t>‘</w:t>
            </w:r>
            <w:r>
              <w:rPr>
                <w:color w:val="000000"/>
                <w:sz w:val="18"/>
                <w:szCs w:val="18"/>
              </w:rPr>
              <w:t>cri-RSRP’</w:t>
            </w:r>
            <w:r>
              <w:rPr>
                <w:color w:val="000000"/>
                <w:sz w:val="18"/>
                <w:szCs w:val="18"/>
                <w:lang w:val="en-GB"/>
              </w:rPr>
              <w:t xml:space="preserve"> or ‘ssb-Index-RSRP’</w:t>
            </w:r>
            <w:r>
              <w:rPr>
                <w:color w:val="000000"/>
                <w:sz w:val="18"/>
                <w:szCs w:val="18"/>
              </w:rPr>
              <w:t xml:space="preserve"> or ‘cri-SINR’, or ‘ssb-Index-SINR’</w:t>
            </w:r>
            <w:r>
              <w:rPr>
                <w:color w:val="000000"/>
                <w:sz w:val="18"/>
                <w:szCs w:val="18"/>
                <w:lang w:val="en-GB"/>
              </w:rPr>
              <w:t xml:space="preserve"> </w:t>
            </w:r>
            <w:r>
              <w:rPr>
                <w:color w:val="000000"/>
                <w:sz w:val="18"/>
                <w:szCs w:val="18"/>
              </w:rPr>
              <w:t xml:space="preserve">or </w:t>
            </w:r>
            <w:bookmarkStart w:id="66" w:name="_Hlk97302119"/>
            <w:r>
              <w:rPr>
                <w:iCs/>
                <w:sz w:val="18"/>
                <w:szCs w:val="18"/>
              </w:rPr>
              <w:t>‘cri-RSRP-</w:t>
            </w:r>
            <w:r>
              <w:rPr>
                <w:iCs/>
                <w:strike/>
                <w:color w:val="FF0000"/>
                <w:sz w:val="18"/>
                <w:szCs w:val="18"/>
              </w:rPr>
              <w:t>Capability</w:t>
            </w:r>
            <w:r>
              <w:rPr>
                <w:iCs/>
                <w:sz w:val="18"/>
                <w:szCs w:val="18"/>
              </w:rPr>
              <w:t>Index’</w:t>
            </w:r>
            <w:bookmarkEnd w:id="66"/>
            <w:r>
              <w:rPr>
                <w:iCs/>
                <w:sz w:val="18"/>
                <w:szCs w:val="18"/>
              </w:rPr>
              <w:t xml:space="preserve"> or </w:t>
            </w:r>
            <w:bookmarkStart w:id="67" w:name="_Hlk97302130"/>
            <w:r>
              <w:rPr>
                <w:iCs/>
                <w:sz w:val="18"/>
                <w:szCs w:val="18"/>
              </w:rPr>
              <w:t>‘ssb-Index-RSRP-</w:t>
            </w:r>
            <w:r>
              <w:rPr>
                <w:iCs/>
                <w:strike/>
                <w:color w:val="FF0000"/>
                <w:sz w:val="18"/>
                <w:szCs w:val="18"/>
              </w:rPr>
              <w:t>Capability</w:t>
            </w:r>
            <w:r>
              <w:rPr>
                <w:iCs/>
                <w:sz w:val="18"/>
                <w:szCs w:val="18"/>
              </w:rPr>
              <w:t>Index’</w:t>
            </w:r>
            <w:bookmarkEnd w:id="67"/>
            <w:r>
              <w:rPr>
                <w:iCs/>
                <w:sz w:val="18"/>
                <w:szCs w:val="18"/>
              </w:rPr>
              <w:t xml:space="preserve"> or ‘cri-SINR-</w:t>
            </w:r>
            <w:r>
              <w:rPr>
                <w:iCs/>
                <w:strike/>
                <w:color w:val="FF0000"/>
                <w:sz w:val="18"/>
                <w:szCs w:val="18"/>
              </w:rPr>
              <w:t>Capability</w:t>
            </w:r>
            <w:r>
              <w:rPr>
                <w:iCs/>
                <w:sz w:val="18"/>
                <w:szCs w:val="18"/>
              </w:rPr>
              <w:t>Index’, or ‘ssb-Index-SINR-</w:t>
            </w:r>
            <w:r>
              <w:rPr>
                <w:iCs/>
                <w:strike/>
                <w:color w:val="FF0000"/>
                <w:sz w:val="18"/>
                <w:szCs w:val="18"/>
              </w:rPr>
              <w:t>Capability</w:t>
            </w:r>
            <w:r>
              <w:rPr>
                <w:iCs/>
                <w:sz w:val="18"/>
                <w:szCs w:val="18"/>
              </w:rPr>
              <w:t>Index’</w:t>
            </w:r>
            <w:r>
              <w:rPr>
                <w:iCs/>
                <w:color w:val="FF0000"/>
                <w:sz w:val="18"/>
                <w:szCs w:val="18"/>
              </w:rPr>
              <w:t>, where ‘cri-RSRP-Index’, ‘ssb-Index-RSRP-Index’, ‘cri-SINR-Index’, ‘ssb-Index-SINR-Index’ are CapabilityIndex related quantities.</w:t>
            </w:r>
          </w:p>
          <w:p w14:paraId="093FF6EB" w14:textId="77777777" w:rsidR="005E5C42" w:rsidRDefault="0025497D">
            <w:pPr>
              <w:spacing w:beforeLines="100" w:before="365" w:after="240"/>
              <w:jc w:val="center"/>
              <w:rPr>
                <w:color w:val="FF0000"/>
                <w:sz w:val="18"/>
                <w:szCs w:val="18"/>
                <w:lang w:eastAsia="zh-CN"/>
              </w:rPr>
            </w:pPr>
            <w:r>
              <w:rPr>
                <w:color w:val="FF0000"/>
                <w:sz w:val="18"/>
                <w:szCs w:val="18"/>
                <w:lang w:eastAsia="zh-CN"/>
              </w:rPr>
              <w:t>&lt; Unchanged parts are omitted &gt;</w:t>
            </w:r>
          </w:p>
          <w:p w14:paraId="75F03A4F" w14:textId="77777777" w:rsidR="005E5C42" w:rsidRDefault="0025497D">
            <w:pPr>
              <w:pStyle w:val="Heading3"/>
              <w:outlineLvl w:val="2"/>
              <w:rPr>
                <w:b/>
                <w:sz w:val="18"/>
                <w:szCs w:val="18"/>
              </w:rPr>
            </w:pPr>
            <w:bookmarkStart w:id="68" w:name="_Toc29673331"/>
            <w:bookmarkStart w:id="69" w:name="_Toc11352131"/>
            <w:bookmarkStart w:id="70" w:name="_Toc27299919"/>
            <w:bookmarkStart w:id="71" w:name="_Toc36645554"/>
            <w:bookmarkStart w:id="72" w:name="_Toc45810599"/>
            <w:bookmarkStart w:id="73" w:name="_Toc122105151"/>
            <w:bookmarkStart w:id="74" w:name="_Toc29673190"/>
            <w:bookmarkStart w:id="75" w:name="_Toc29674324"/>
            <w:bookmarkStart w:id="76" w:name="_Toc20318021"/>
            <w:r>
              <w:rPr>
                <w:b/>
                <w:sz w:val="18"/>
                <w:szCs w:val="18"/>
              </w:rPr>
              <w:t>5.2.2.5</w:t>
            </w:r>
            <w:r>
              <w:rPr>
                <w:b/>
                <w:sz w:val="18"/>
                <w:szCs w:val="18"/>
              </w:rPr>
              <w:tab/>
              <w:t>CSI reference resource definition</w:t>
            </w:r>
            <w:bookmarkEnd w:id="68"/>
            <w:bookmarkEnd w:id="69"/>
            <w:bookmarkEnd w:id="70"/>
            <w:bookmarkEnd w:id="71"/>
            <w:bookmarkEnd w:id="72"/>
            <w:bookmarkEnd w:id="73"/>
            <w:bookmarkEnd w:id="74"/>
            <w:bookmarkEnd w:id="75"/>
            <w:bookmarkEnd w:id="76"/>
          </w:p>
          <w:p w14:paraId="1BF9D798" w14:textId="77777777" w:rsidR="005E5C42" w:rsidRDefault="0025497D">
            <w:pPr>
              <w:spacing w:beforeLines="100" w:before="365" w:after="240"/>
              <w:jc w:val="center"/>
              <w:rPr>
                <w:color w:val="FF0000"/>
                <w:sz w:val="18"/>
                <w:szCs w:val="18"/>
                <w:lang w:eastAsia="zh-CN"/>
              </w:rPr>
            </w:pPr>
            <w:r>
              <w:rPr>
                <w:color w:val="FF0000"/>
                <w:sz w:val="18"/>
                <w:szCs w:val="18"/>
                <w:lang w:eastAsia="zh-CN"/>
              </w:rPr>
              <w:t>&lt; Unchanged parts are omitted &gt;</w:t>
            </w:r>
          </w:p>
          <w:p w14:paraId="5AD0B576" w14:textId="77777777" w:rsidR="005E5C42" w:rsidRDefault="0025497D">
            <w:pPr>
              <w:rPr>
                <w:color w:val="000000"/>
                <w:sz w:val="18"/>
                <w:szCs w:val="18"/>
              </w:rPr>
            </w:pPr>
            <w:r>
              <w:rPr>
                <w:color w:val="000000"/>
                <w:sz w:val="18"/>
                <w:szCs w:val="18"/>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DRX is configured and the CSI-RS Resource Set for channel measurement corresponding to a CSI report is configured with two Resource Groups and </w:t>
            </w:r>
            <m:oMath>
              <m:r>
                <w:rPr>
                  <w:rFonts w:ascii="Cambria Math" w:hAnsi="Cambria Math"/>
                  <w:color w:val="000000"/>
                  <w:sz w:val="18"/>
                  <w:szCs w:val="18"/>
                </w:rPr>
                <m:t>N</m:t>
              </m:r>
            </m:oMath>
            <w:r>
              <w:rPr>
                <w:color w:val="000000"/>
                <w:sz w:val="18"/>
                <w:szCs w:val="18"/>
              </w:rPr>
              <w:t xml:space="preserve"> Resource Pairs, as described in clause 5.2.1.4.1, the UE reports a CSI report only if receiving at least one CSI-RS transmission occasion for each CSI-RS resource in a Resource Pair within the same DRX Active Time no later than CSI reference resource and drops the report otherwise. </w:t>
            </w:r>
            <w:r>
              <w:rPr>
                <w:color w:val="000000" w:themeColor="text1"/>
                <w:sz w:val="18"/>
                <w:szCs w:val="18"/>
              </w:rPr>
              <w:t xml:space="preserve">When the UE is configured to monitor DCI format 2_6 and if the UE configured by higher layer parameter </w:t>
            </w:r>
            <w:r>
              <w:rPr>
                <w:i/>
                <w:iCs/>
                <w:sz w:val="18"/>
                <w:szCs w:val="18"/>
              </w:rPr>
              <w:t>ps-TransmitOtherPeriodicCSI</w:t>
            </w:r>
            <w:r>
              <w:rPr>
                <w:color w:val="000000" w:themeColor="text1"/>
                <w:sz w:val="18"/>
                <w:szCs w:val="18"/>
              </w:rPr>
              <w:t xml:space="preserve"> to report CSI with the higher layer parameter </w:t>
            </w:r>
            <w:r>
              <w:rPr>
                <w:i/>
                <w:color w:val="000000" w:themeColor="text1"/>
                <w:sz w:val="18"/>
                <w:szCs w:val="18"/>
              </w:rPr>
              <w:t>reportConfigType</w:t>
            </w:r>
            <w:r>
              <w:rPr>
                <w:color w:val="000000" w:themeColor="text1"/>
                <w:sz w:val="18"/>
                <w:szCs w:val="18"/>
              </w:rPr>
              <w:t xml:space="preserve"> set to ‘periodic’ </w:t>
            </w:r>
            <w:r>
              <w:rPr>
                <w:sz w:val="18"/>
                <w:szCs w:val="18"/>
              </w:rPr>
              <w:t xml:space="preserve">and </w:t>
            </w:r>
            <w:r>
              <w:rPr>
                <w:i/>
                <w:iCs/>
                <w:sz w:val="18"/>
                <w:szCs w:val="18"/>
              </w:rPr>
              <w:t>reportQuantity</w:t>
            </w:r>
            <w:r>
              <w:rPr>
                <w:sz w:val="18"/>
                <w:szCs w:val="18"/>
              </w:rPr>
              <w:t xml:space="preserve"> set to quantities other than ‘cri-RSRP’, ‘ssb-Index-RSRP’, ‘cri-RSRP- Index’, and ‘ssb-Index-RSRP- Index ‘ </w:t>
            </w:r>
            <w:r>
              <w:rPr>
                <w:color w:val="000000" w:themeColor="text1"/>
                <w:sz w:val="18"/>
                <w:szCs w:val="18"/>
              </w:rPr>
              <w:t xml:space="preserve">when </w:t>
            </w:r>
            <w:r>
              <w:rPr>
                <w:i/>
                <w:iCs/>
                <w:color w:val="000000" w:themeColor="text1"/>
                <w:sz w:val="18"/>
                <w:szCs w:val="18"/>
              </w:rPr>
              <w:t>drx-onDurationTimer</w:t>
            </w:r>
            <w:r>
              <w:rPr>
                <w:color w:val="000000" w:themeColor="text1"/>
                <w:sz w:val="18"/>
                <w:szCs w:val="18"/>
              </w:rPr>
              <w:t xml:space="preserve"> is not started, the UE shall report CSI during the time duration indicated by </w:t>
            </w:r>
            <w:r>
              <w:rPr>
                <w:i/>
                <w:iCs/>
                <w:color w:val="000000" w:themeColor="text1"/>
                <w:sz w:val="18"/>
                <w:szCs w:val="18"/>
              </w:rPr>
              <w:t xml:space="preserve">drx-onDurationTimer </w:t>
            </w:r>
            <w:r>
              <w:rPr>
                <w:color w:val="000000" w:themeColor="text1"/>
                <w:sz w:val="18"/>
                <w:szCs w:val="18"/>
              </w:rPr>
              <w:t>in</w:t>
            </w:r>
            <w:r>
              <w:rPr>
                <w:i/>
                <w:iCs/>
                <w:color w:val="000000" w:themeColor="text1"/>
                <w:sz w:val="18"/>
                <w:szCs w:val="18"/>
              </w:rPr>
              <w:t xml:space="preserve"> DRX-Config</w:t>
            </w:r>
            <w:r>
              <w:rPr>
                <w:iCs/>
                <w:color w:val="000000" w:themeColor="text1"/>
                <w:sz w:val="18"/>
                <w:szCs w:val="18"/>
              </w:rPr>
              <w:t xml:space="preserve"> also outside active time according to the procedure described in Clause 5.2.1.4</w:t>
            </w:r>
            <w:r>
              <w:rPr>
                <w:color w:val="000000" w:themeColor="text1"/>
                <w:sz w:val="18"/>
                <w:szCs w:val="18"/>
              </w:rPr>
              <w:t xml:space="preserve"> if receiving at least one CSI-RS transmission occasion for channel measurement and CSI-RS and/or CSI-IM occasion for interference measurement during the time duration indicated by </w:t>
            </w:r>
            <w:r>
              <w:rPr>
                <w:rStyle w:val="Emphasis"/>
                <w:color w:val="000000" w:themeColor="text1"/>
                <w:sz w:val="18"/>
                <w:szCs w:val="18"/>
              </w:rPr>
              <w:t xml:space="preserve">drx-onDurationTimer </w:t>
            </w:r>
            <w:r>
              <w:rPr>
                <w:color w:val="000000" w:themeColor="text1"/>
                <w:sz w:val="18"/>
                <w:szCs w:val="18"/>
              </w:rPr>
              <w:t>in</w:t>
            </w:r>
            <w:r>
              <w:rPr>
                <w:i/>
                <w:iCs/>
                <w:color w:val="000000" w:themeColor="text1"/>
                <w:sz w:val="18"/>
                <w:szCs w:val="18"/>
              </w:rPr>
              <w:t xml:space="preserve"> DRX-Config</w:t>
            </w:r>
            <w:r>
              <w:rPr>
                <w:color w:val="000000" w:themeColor="text1"/>
                <w:sz w:val="18"/>
                <w:szCs w:val="18"/>
              </w:rPr>
              <w:t xml:space="preserve"> outside DRX active time or in DRX Active Time</w:t>
            </w:r>
            <w:r>
              <w:rPr>
                <w:color w:val="000000" w:themeColor="text1"/>
                <w:sz w:val="18"/>
                <w:szCs w:val="18"/>
                <w:u w:val="single"/>
              </w:rPr>
              <w:t xml:space="preserve"> </w:t>
            </w:r>
            <w:r>
              <w:rPr>
                <w:color w:val="000000" w:themeColor="text1"/>
                <w:sz w:val="18"/>
                <w:szCs w:val="18"/>
              </w:rPr>
              <w:t xml:space="preserve">no later than CSI reference resource and drops the report otherwise. When the UE is configured to monitor DCI format 2_6 and if the UE configured by higher layer parameter </w:t>
            </w:r>
            <w:r>
              <w:rPr>
                <w:i/>
                <w:iCs/>
                <w:sz w:val="18"/>
                <w:szCs w:val="18"/>
              </w:rPr>
              <w:t>ps-TransmitPeriodicL1-RSRP</w:t>
            </w:r>
            <w:r>
              <w:rPr>
                <w:color w:val="000000" w:themeColor="text1"/>
                <w:sz w:val="18"/>
                <w:szCs w:val="18"/>
              </w:rPr>
              <w:t xml:space="preserve"> to report L1-RSRP with the higher layer parameter </w:t>
            </w:r>
            <w:r>
              <w:rPr>
                <w:i/>
                <w:color w:val="000000" w:themeColor="text1"/>
                <w:sz w:val="18"/>
                <w:szCs w:val="18"/>
              </w:rPr>
              <w:t>reportConfigType</w:t>
            </w:r>
            <w:r>
              <w:rPr>
                <w:color w:val="000000" w:themeColor="text1"/>
                <w:sz w:val="18"/>
                <w:szCs w:val="18"/>
              </w:rPr>
              <w:t xml:space="preserve"> set to ‘periodic’ and </w:t>
            </w:r>
            <w:r>
              <w:rPr>
                <w:i/>
                <w:color w:val="000000" w:themeColor="text1"/>
                <w:sz w:val="18"/>
                <w:szCs w:val="18"/>
              </w:rPr>
              <w:t>reportQuantity</w:t>
            </w:r>
            <w:r>
              <w:rPr>
                <w:color w:val="000000" w:themeColor="text1"/>
                <w:sz w:val="18"/>
                <w:szCs w:val="18"/>
              </w:rPr>
              <w:t xml:space="preserve"> set to ‘cri-RSRP’, ‘ssb-Index-RSRP’, </w:t>
            </w:r>
            <w:r>
              <w:rPr>
                <w:sz w:val="18"/>
                <w:szCs w:val="18"/>
              </w:rPr>
              <w:t>‘cri-RSRP- Index’, or ‘ssb-Index-RSRP- Index’</w:t>
            </w:r>
            <w:r>
              <w:rPr>
                <w:color w:val="000000" w:themeColor="text1"/>
                <w:sz w:val="18"/>
                <w:szCs w:val="18"/>
              </w:rPr>
              <w:t xml:space="preserve"> when </w:t>
            </w:r>
            <w:r>
              <w:rPr>
                <w:i/>
                <w:iCs/>
                <w:color w:val="000000" w:themeColor="text1"/>
                <w:sz w:val="18"/>
                <w:szCs w:val="18"/>
              </w:rPr>
              <w:t>drx-onDurationTimer</w:t>
            </w:r>
            <w:r>
              <w:rPr>
                <w:color w:val="000000" w:themeColor="text1"/>
                <w:sz w:val="18"/>
                <w:szCs w:val="18"/>
              </w:rPr>
              <w:t xml:space="preserve"> is not started, the UE shall report L1-RSRP during the time duration indicated by </w:t>
            </w:r>
            <w:r>
              <w:rPr>
                <w:i/>
                <w:iCs/>
                <w:color w:val="000000" w:themeColor="text1"/>
                <w:sz w:val="18"/>
                <w:szCs w:val="18"/>
              </w:rPr>
              <w:t>drx-onDurationTimer</w:t>
            </w:r>
            <w:r>
              <w:rPr>
                <w:iCs/>
                <w:color w:val="000000" w:themeColor="text1"/>
                <w:sz w:val="18"/>
                <w:szCs w:val="18"/>
              </w:rPr>
              <w:t xml:space="preserve"> </w:t>
            </w:r>
            <w:r>
              <w:rPr>
                <w:color w:val="000000" w:themeColor="text1"/>
                <w:sz w:val="18"/>
                <w:szCs w:val="18"/>
              </w:rPr>
              <w:t>in</w:t>
            </w:r>
            <w:r>
              <w:rPr>
                <w:i/>
                <w:iCs/>
                <w:color w:val="000000" w:themeColor="text1"/>
                <w:sz w:val="18"/>
                <w:szCs w:val="18"/>
              </w:rPr>
              <w:t xml:space="preserve"> DRX-Config</w:t>
            </w:r>
            <w:r>
              <w:rPr>
                <w:color w:val="000000" w:themeColor="text1"/>
                <w:sz w:val="18"/>
                <w:szCs w:val="18"/>
              </w:rPr>
              <w:t xml:space="preserve"> </w:t>
            </w:r>
            <w:r>
              <w:rPr>
                <w:iCs/>
                <w:color w:val="000000" w:themeColor="text1"/>
                <w:sz w:val="18"/>
                <w:szCs w:val="18"/>
              </w:rPr>
              <w:t>also outside active time according to the procedure described in clause 5.2.1.4</w:t>
            </w:r>
            <w:r>
              <w:rPr>
                <w:color w:val="000000" w:themeColor="text1"/>
                <w:sz w:val="18"/>
                <w:szCs w:val="18"/>
              </w:rPr>
              <w:t xml:space="preserve"> and when </w:t>
            </w:r>
            <w:r>
              <w:rPr>
                <w:rStyle w:val="Emphasis"/>
                <w:color w:val="000000" w:themeColor="text1"/>
                <w:sz w:val="18"/>
                <w:szCs w:val="18"/>
              </w:rPr>
              <w:t>reportQuantity</w:t>
            </w:r>
            <w:r>
              <w:rPr>
                <w:color w:val="000000" w:themeColor="text1"/>
                <w:sz w:val="18"/>
                <w:szCs w:val="18"/>
              </w:rPr>
              <w:t xml:space="preserve"> set to ‘</w:t>
            </w:r>
            <w:r>
              <w:rPr>
                <w:rStyle w:val="Emphasis"/>
                <w:color w:val="000000" w:themeColor="text1"/>
                <w:sz w:val="18"/>
                <w:szCs w:val="18"/>
              </w:rPr>
              <w:t xml:space="preserve">cri-RSRP’ </w:t>
            </w:r>
            <w:r>
              <w:rPr>
                <w:rStyle w:val="Emphasis"/>
                <w:rFonts w:eastAsia="MS Mincho"/>
                <w:color w:val="000000" w:themeColor="text1"/>
                <w:sz w:val="18"/>
                <w:szCs w:val="18"/>
              </w:rPr>
              <w:t xml:space="preserve">or </w:t>
            </w:r>
            <w:r>
              <w:rPr>
                <w:i/>
                <w:iCs/>
                <w:color w:val="000000" w:themeColor="text1"/>
                <w:sz w:val="18"/>
                <w:szCs w:val="18"/>
              </w:rPr>
              <w:t>‘</w:t>
            </w:r>
            <w:r>
              <w:rPr>
                <w:rStyle w:val="Emphasis"/>
                <w:rFonts w:eastAsia="MS Mincho"/>
                <w:color w:val="000000" w:themeColor="text1"/>
                <w:sz w:val="18"/>
                <w:szCs w:val="18"/>
              </w:rPr>
              <w:t>cri-RSRP</w:t>
            </w:r>
            <w:r>
              <w:rPr>
                <w:sz w:val="18"/>
                <w:szCs w:val="18"/>
              </w:rPr>
              <w:t>-</w:t>
            </w:r>
            <w:r>
              <w:rPr>
                <w:strike/>
                <w:color w:val="FF0000"/>
                <w:sz w:val="18"/>
                <w:szCs w:val="18"/>
              </w:rPr>
              <w:t>Capability[Set]</w:t>
            </w:r>
            <w:r>
              <w:rPr>
                <w:i/>
                <w:color w:val="FF0000"/>
                <w:sz w:val="18"/>
                <w:szCs w:val="18"/>
              </w:rPr>
              <w:t>Index</w:t>
            </w:r>
            <w:r>
              <w:rPr>
                <w:rStyle w:val="Emphasis"/>
                <w:rFonts w:eastAsia="MS Mincho"/>
                <w:color w:val="000000" w:themeColor="text1"/>
                <w:sz w:val="18"/>
                <w:szCs w:val="18"/>
              </w:rPr>
              <w:t xml:space="preserve">’ </w:t>
            </w:r>
            <w:r>
              <w:rPr>
                <w:color w:val="000000" w:themeColor="text1"/>
                <w:sz w:val="18"/>
                <w:szCs w:val="18"/>
              </w:rPr>
              <w:t xml:space="preserve">if receiving at least one CSI-RS transmission occasion for channel measurement during the time duration indicated by </w:t>
            </w:r>
            <w:r>
              <w:rPr>
                <w:rStyle w:val="Emphasis"/>
                <w:color w:val="000000" w:themeColor="text1"/>
                <w:sz w:val="18"/>
                <w:szCs w:val="18"/>
              </w:rPr>
              <w:t xml:space="preserve">drx-onDurationTimer </w:t>
            </w:r>
            <w:r>
              <w:rPr>
                <w:color w:val="000000" w:themeColor="text1"/>
                <w:sz w:val="18"/>
                <w:szCs w:val="18"/>
              </w:rPr>
              <w:t>in</w:t>
            </w:r>
            <w:r>
              <w:rPr>
                <w:i/>
                <w:iCs/>
                <w:color w:val="000000" w:themeColor="text1"/>
                <w:sz w:val="18"/>
                <w:szCs w:val="18"/>
              </w:rPr>
              <w:t xml:space="preserve"> DRX-Config</w:t>
            </w:r>
            <w:r>
              <w:rPr>
                <w:color w:val="000000" w:themeColor="text1"/>
                <w:sz w:val="18"/>
                <w:szCs w:val="18"/>
              </w:rPr>
              <w:t xml:space="preserve"> outside DRX active time or in DRX Active Time no later than CSI reference resource and drops the report otherwise.</w:t>
            </w:r>
          </w:p>
          <w:p w14:paraId="13CE6881" w14:textId="77777777" w:rsidR="005E5C42" w:rsidRDefault="0025497D">
            <w:pPr>
              <w:pBdr>
                <w:bottom w:val="single" w:sz="6" w:space="1" w:color="auto"/>
              </w:pBdr>
              <w:spacing w:beforeLines="100" w:before="365" w:after="240"/>
              <w:jc w:val="center"/>
              <w:rPr>
                <w:color w:val="FF0000"/>
                <w:sz w:val="18"/>
                <w:szCs w:val="18"/>
                <w:lang w:eastAsia="zh-CN"/>
              </w:rPr>
            </w:pPr>
            <w:r>
              <w:rPr>
                <w:color w:val="FF0000"/>
                <w:sz w:val="18"/>
                <w:szCs w:val="18"/>
                <w:lang w:eastAsia="zh-CN"/>
              </w:rPr>
              <w:t>&lt; Unchanged parts are omitted &gt;</w:t>
            </w:r>
          </w:p>
          <w:p w14:paraId="708BE145" w14:textId="77777777" w:rsidR="005E5C42" w:rsidRDefault="0025497D">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Please provide your views as follows.</w:t>
            </w:r>
          </w:p>
          <w:p w14:paraId="414E0E0D" w14:textId="77777777" w:rsidR="005E5C42" w:rsidRDefault="005E5C42">
            <w:pPr>
              <w:pStyle w:val="References"/>
              <w:numPr>
                <w:ilvl w:val="0"/>
                <w:numId w:val="0"/>
              </w:numPr>
              <w:adjustRightInd w:val="0"/>
              <w:spacing w:after="0" w:line="240" w:lineRule="auto"/>
              <w:rPr>
                <w:sz w:val="18"/>
                <w:szCs w:val="18"/>
                <w:lang w:eastAsia="zh-CN"/>
              </w:rPr>
            </w:pPr>
          </w:p>
        </w:tc>
      </w:tr>
      <w:tr w:rsidR="005E5C42" w14:paraId="5834CA7A" w14:textId="77777777">
        <w:trPr>
          <w:trHeight w:val="305"/>
        </w:trPr>
        <w:tc>
          <w:tcPr>
            <w:tcW w:w="1985" w:type="dxa"/>
          </w:tcPr>
          <w:p w14:paraId="78C0131F"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7BAA881D"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Fine for the merged version</w:t>
            </w:r>
          </w:p>
        </w:tc>
      </w:tr>
      <w:tr w:rsidR="005E5C42" w14:paraId="1896CB8B" w14:textId="77777777">
        <w:trPr>
          <w:trHeight w:val="305"/>
        </w:trPr>
        <w:tc>
          <w:tcPr>
            <w:tcW w:w="1985" w:type="dxa"/>
          </w:tcPr>
          <w:p w14:paraId="7C489397"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07530FEE"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5E5C42" w14:paraId="1A4BBFF1" w14:textId="77777777">
        <w:trPr>
          <w:trHeight w:val="305"/>
        </w:trPr>
        <w:tc>
          <w:tcPr>
            <w:tcW w:w="1985" w:type="dxa"/>
          </w:tcPr>
          <w:p w14:paraId="6C0B622B"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0BC20130"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Note that the same content is in R1-2301662. We are OK with the content, but this “are CapabilityIndex related quantities.” Seems unnecessary. Note that the paragraph only defines what wideband frequency granularity means.</w:t>
            </w:r>
          </w:p>
          <w:p w14:paraId="2CB441C4" w14:textId="77777777" w:rsidR="00E57709" w:rsidRDefault="00E57709">
            <w:pPr>
              <w:pStyle w:val="References"/>
              <w:numPr>
                <w:ilvl w:val="0"/>
                <w:numId w:val="0"/>
              </w:numPr>
              <w:adjustRightInd w:val="0"/>
              <w:spacing w:after="0" w:line="240" w:lineRule="auto"/>
              <w:rPr>
                <w:sz w:val="18"/>
                <w:szCs w:val="18"/>
                <w:lang w:eastAsia="zh-CN"/>
              </w:rPr>
            </w:pPr>
            <w:r w:rsidRPr="00FA45DF">
              <w:rPr>
                <w:color w:val="3333FF"/>
                <w:sz w:val="18"/>
                <w:szCs w:val="18"/>
                <w:lang w:eastAsia="zh-CN"/>
              </w:rPr>
              <w:t>[</w:t>
            </w:r>
            <w:r>
              <w:rPr>
                <w:rFonts w:hint="eastAsia"/>
                <w:color w:val="3333FF"/>
                <w:sz w:val="18"/>
                <w:szCs w:val="18"/>
                <w:lang w:eastAsia="zh-CN"/>
              </w:rPr>
              <w:t>Mo</w:t>
            </w:r>
            <w:r>
              <w:rPr>
                <w:color w:val="3333FF"/>
                <w:sz w:val="18"/>
                <w:szCs w:val="18"/>
                <w:lang w:eastAsia="zh-CN"/>
              </w:rPr>
              <w:t>d_V16</w:t>
            </w:r>
            <w:r w:rsidRPr="00FA45DF">
              <w:rPr>
                <w:color w:val="3333FF"/>
                <w:sz w:val="18"/>
                <w:szCs w:val="18"/>
                <w:lang w:eastAsia="zh-CN"/>
              </w:rPr>
              <w:t>]</w:t>
            </w:r>
            <w:r>
              <w:rPr>
                <w:color w:val="3333FF"/>
                <w:sz w:val="18"/>
                <w:szCs w:val="18"/>
                <w:lang w:eastAsia="zh-CN"/>
              </w:rPr>
              <w:t>: Please review the comments from Samsung, and the updated version.</w:t>
            </w:r>
          </w:p>
        </w:tc>
      </w:tr>
      <w:tr w:rsidR="005E5C42" w14:paraId="3B019600" w14:textId="77777777">
        <w:trPr>
          <w:trHeight w:val="305"/>
        </w:trPr>
        <w:tc>
          <w:tcPr>
            <w:tcW w:w="1985" w:type="dxa"/>
          </w:tcPr>
          <w:p w14:paraId="670F3BD1"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OPPO</w:t>
            </w:r>
          </w:p>
        </w:tc>
        <w:tc>
          <w:tcPr>
            <w:tcW w:w="7790" w:type="dxa"/>
          </w:tcPr>
          <w:p w14:paraId="4E76B4C4"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Support</w:t>
            </w:r>
            <w:r>
              <w:rPr>
                <w:sz w:val="18"/>
                <w:szCs w:val="18"/>
                <w:lang w:eastAsia="zh-CN"/>
              </w:rPr>
              <w:t xml:space="preserve"> </w:t>
            </w:r>
            <w:r>
              <w:rPr>
                <w:rFonts w:hint="eastAsia"/>
                <w:sz w:val="18"/>
                <w:szCs w:val="18"/>
                <w:lang w:eastAsia="zh-CN"/>
              </w:rPr>
              <w:t>FL</w:t>
            </w:r>
            <w:r>
              <w:rPr>
                <w:sz w:val="18"/>
                <w:szCs w:val="18"/>
                <w:lang w:eastAsia="zh-CN"/>
              </w:rPr>
              <w:t>’s proposal of merged version</w:t>
            </w:r>
          </w:p>
        </w:tc>
      </w:tr>
      <w:tr w:rsidR="005E5C42" w14:paraId="7DF171C0" w14:textId="77777777">
        <w:trPr>
          <w:trHeight w:val="305"/>
        </w:trPr>
        <w:tc>
          <w:tcPr>
            <w:tcW w:w="1985" w:type="dxa"/>
          </w:tcPr>
          <w:p w14:paraId="46E44CD3" w14:textId="77777777" w:rsidR="005E5C42" w:rsidRDefault="0025497D">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3F6417CA" w14:textId="77777777" w:rsidR="005E5C42" w:rsidRDefault="0025497D">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tr>
      <w:tr w:rsidR="005E5C42" w14:paraId="67AF9FAB" w14:textId="77777777">
        <w:trPr>
          <w:trHeight w:val="305"/>
        </w:trPr>
        <w:tc>
          <w:tcPr>
            <w:tcW w:w="1985" w:type="dxa"/>
          </w:tcPr>
          <w:p w14:paraId="32A5DCFE" w14:textId="77777777" w:rsidR="005E5C42" w:rsidRDefault="0025497D">
            <w:pPr>
              <w:pStyle w:val="References"/>
              <w:numPr>
                <w:ilvl w:val="0"/>
                <w:numId w:val="0"/>
              </w:numPr>
              <w:adjustRightInd w:val="0"/>
              <w:spacing w:after="0" w:line="240" w:lineRule="auto"/>
              <w:rPr>
                <w:sz w:val="18"/>
                <w:szCs w:val="18"/>
                <w:lang w:eastAsia="zh-CN"/>
              </w:rPr>
            </w:pPr>
            <w:r>
              <w:rPr>
                <w:rFonts w:eastAsia="Malgun Gothic" w:hint="eastAsia"/>
                <w:sz w:val="18"/>
                <w:szCs w:val="18"/>
                <w:lang w:eastAsia="ko-KR"/>
              </w:rPr>
              <w:t>LG</w:t>
            </w:r>
          </w:p>
        </w:tc>
        <w:tc>
          <w:tcPr>
            <w:tcW w:w="7790" w:type="dxa"/>
          </w:tcPr>
          <w:p w14:paraId="201BDB0F" w14:textId="77777777" w:rsidR="005E5C42" w:rsidRDefault="0025497D">
            <w:pPr>
              <w:pStyle w:val="References"/>
              <w:numPr>
                <w:ilvl w:val="0"/>
                <w:numId w:val="0"/>
              </w:numPr>
              <w:adjustRightInd w:val="0"/>
              <w:spacing w:after="0" w:line="240" w:lineRule="auto"/>
              <w:rPr>
                <w:sz w:val="18"/>
                <w:szCs w:val="18"/>
                <w:lang w:eastAsia="zh-CN"/>
              </w:rPr>
            </w:pPr>
            <w:r>
              <w:rPr>
                <w:rFonts w:eastAsia="Malgun Gothic" w:hint="eastAsia"/>
                <w:sz w:val="18"/>
                <w:szCs w:val="18"/>
                <w:lang w:eastAsia="ko-KR"/>
              </w:rPr>
              <w:t>Fine</w:t>
            </w:r>
          </w:p>
        </w:tc>
      </w:tr>
      <w:tr w:rsidR="005E5C42" w14:paraId="49CB4DBA" w14:textId="77777777">
        <w:trPr>
          <w:trHeight w:val="305"/>
        </w:trPr>
        <w:tc>
          <w:tcPr>
            <w:tcW w:w="1985" w:type="dxa"/>
          </w:tcPr>
          <w:p w14:paraId="578D5F6D" w14:textId="77777777" w:rsidR="005E5C42" w:rsidRDefault="0025497D">
            <w:pPr>
              <w:pStyle w:val="References"/>
              <w:numPr>
                <w:ilvl w:val="0"/>
                <w:numId w:val="0"/>
              </w:numPr>
              <w:adjustRightInd w:val="0"/>
              <w:spacing w:after="0" w:line="240" w:lineRule="auto"/>
              <w:rPr>
                <w:rFonts w:eastAsia="Malgun Gothic"/>
                <w:sz w:val="18"/>
                <w:szCs w:val="18"/>
                <w:lang w:eastAsia="ko-KR"/>
              </w:rPr>
            </w:pPr>
            <w:r>
              <w:rPr>
                <w:sz w:val="18"/>
                <w:szCs w:val="18"/>
                <w:lang w:eastAsia="zh-CN"/>
              </w:rPr>
              <w:t>Spreadtrum</w:t>
            </w:r>
          </w:p>
        </w:tc>
        <w:tc>
          <w:tcPr>
            <w:tcW w:w="7790" w:type="dxa"/>
          </w:tcPr>
          <w:p w14:paraId="6592BF8C" w14:textId="77777777" w:rsidR="005E5C42" w:rsidRDefault="0025497D">
            <w:pPr>
              <w:pStyle w:val="References"/>
              <w:numPr>
                <w:ilvl w:val="0"/>
                <w:numId w:val="0"/>
              </w:numPr>
              <w:adjustRightInd w:val="0"/>
              <w:spacing w:after="0" w:line="240" w:lineRule="auto"/>
              <w:rPr>
                <w:rFonts w:eastAsia="Malgun Gothic"/>
                <w:sz w:val="18"/>
                <w:szCs w:val="18"/>
                <w:lang w:eastAsia="ko-KR"/>
              </w:rPr>
            </w:pPr>
            <w:r>
              <w:rPr>
                <w:sz w:val="18"/>
                <w:szCs w:val="18"/>
                <w:lang w:eastAsia="zh-CN"/>
              </w:rPr>
              <w:t>Support</w:t>
            </w:r>
          </w:p>
        </w:tc>
      </w:tr>
      <w:tr w:rsidR="005E5C42" w14:paraId="20D645B6" w14:textId="77777777">
        <w:trPr>
          <w:trHeight w:val="305"/>
        </w:trPr>
        <w:tc>
          <w:tcPr>
            <w:tcW w:w="1985" w:type="dxa"/>
          </w:tcPr>
          <w:p w14:paraId="1771B9AE"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0ED0B47"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Fine with the merged version</w:t>
            </w:r>
          </w:p>
        </w:tc>
      </w:tr>
      <w:tr w:rsidR="005E5C42" w14:paraId="6D79D23F" w14:textId="77777777">
        <w:trPr>
          <w:trHeight w:val="305"/>
        </w:trPr>
        <w:tc>
          <w:tcPr>
            <w:tcW w:w="1985" w:type="dxa"/>
          </w:tcPr>
          <w:p w14:paraId="573D2352"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 xml:space="preserve">Intel </w:t>
            </w:r>
          </w:p>
        </w:tc>
        <w:tc>
          <w:tcPr>
            <w:tcW w:w="7790" w:type="dxa"/>
          </w:tcPr>
          <w:p w14:paraId="5F80DBB7"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OK with FL’s version</w:t>
            </w:r>
          </w:p>
        </w:tc>
      </w:tr>
      <w:tr w:rsidR="005E5C42" w14:paraId="754F77DC" w14:textId="77777777">
        <w:trPr>
          <w:trHeight w:val="305"/>
        </w:trPr>
        <w:tc>
          <w:tcPr>
            <w:tcW w:w="1985" w:type="dxa"/>
            <w:shd w:val="clear" w:color="auto" w:fill="FFFFFF" w:themeFill="background1"/>
          </w:tcPr>
          <w:p w14:paraId="7583A1C3"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shd w:val="clear" w:color="auto" w:fill="FFFFFF" w:themeFill="background1"/>
          </w:tcPr>
          <w:p w14:paraId="55E19ED0" w14:textId="77777777" w:rsidR="005E5C42" w:rsidRDefault="0025497D">
            <w:pPr>
              <w:rPr>
                <w:color w:val="1F497D"/>
                <w:sz w:val="20"/>
                <w:szCs w:val="20"/>
                <w:lang w:eastAsia="en-US"/>
              </w:rPr>
            </w:pPr>
            <w:r>
              <w:rPr>
                <w:color w:val="1F497D"/>
                <w:sz w:val="20"/>
                <w:szCs w:val="20"/>
                <w:u w:val="single"/>
                <w:lang w:eastAsia="en-US"/>
              </w:rPr>
              <w:t>First (5.2.1) and third (5.2.2.5):</w:t>
            </w:r>
            <w:r>
              <w:rPr>
                <w:color w:val="1F497D"/>
                <w:sz w:val="20"/>
                <w:szCs w:val="20"/>
                <w:lang w:eastAsia="en-US"/>
              </w:rPr>
              <w:t xml:space="preserve"> OK.</w:t>
            </w:r>
          </w:p>
          <w:p w14:paraId="4B967DD5" w14:textId="77777777" w:rsidR="005E5C42" w:rsidRDefault="005E5C42">
            <w:pPr>
              <w:rPr>
                <w:color w:val="1F497D"/>
                <w:sz w:val="20"/>
                <w:szCs w:val="20"/>
                <w:lang w:eastAsia="en-US"/>
              </w:rPr>
            </w:pPr>
          </w:p>
          <w:p w14:paraId="67664046" w14:textId="77777777" w:rsidR="005E5C42" w:rsidRDefault="0025497D">
            <w:pPr>
              <w:rPr>
                <w:color w:val="1F497D"/>
                <w:sz w:val="20"/>
                <w:szCs w:val="20"/>
                <w:lang w:eastAsia="en-US"/>
              </w:rPr>
            </w:pPr>
            <w:r>
              <w:rPr>
                <w:color w:val="1F497D"/>
                <w:sz w:val="20"/>
                <w:szCs w:val="20"/>
                <w:u w:val="single"/>
                <w:lang w:eastAsia="en-US"/>
              </w:rPr>
              <w:t>Second (5.2.1.4)</w:t>
            </w:r>
            <w:r>
              <w:rPr>
                <w:color w:val="1F497D"/>
                <w:sz w:val="20"/>
                <w:szCs w:val="20"/>
                <w:lang w:eastAsia="en-US"/>
              </w:rPr>
              <w:t xml:space="preserve">: Three comments: </w:t>
            </w:r>
          </w:p>
          <w:p w14:paraId="58BCACD9" w14:textId="77777777" w:rsidR="005E5C42" w:rsidRDefault="0025497D">
            <w:pPr>
              <w:rPr>
                <w:sz w:val="20"/>
                <w:szCs w:val="20"/>
              </w:rPr>
            </w:pPr>
            <w:r>
              <w:rPr>
                <w:color w:val="1F497D"/>
                <w:sz w:val="20"/>
                <w:szCs w:val="20"/>
                <w:lang w:eastAsia="en-US"/>
              </w:rPr>
              <w:t xml:space="preserve">Comment 1: OK, but this may add to confusion at least for two highlighted ones since it reads as </w:t>
            </w:r>
            <w:r>
              <w:rPr>
                <w:sz w:val="20"/>
                <w:szCs w:val="20"/>
                <w:highlight w:val="yellow"/>
              </w:rPr>
              <w:t>‘ssb-Index-RSRP-Index’</w:t>
            </w:r>
            <w:r>
              <w:rPr>
                <w:sz w:val="20"/>
                <w:szCs w:val="20"/>
              </w:rPr>
              <w:t xml:space="preserve"> and </w:t>
            </w:r>
            <w:r>
              <w:rPr>
                <w:sz w:val="20"/>
                <w:szCs w:val="20"/>
                <w:highlight w:val="yellow"/>
              </w:rPr>
              <w:t>‘ssb-Index-SINR-Index’</w:t>
            </w:r>
            <w:r>
              <w:rPr>
                <w:sz w:val="20"/>
                <w:szCs w:val="20"/>
              </w:rPr>
              <w:t xml:space="preserve">. The confusion can be due to “index” appearing twice. For ex: </w:t>
            </w:r>
            <w:r>
              <w:rPr>
                <w:color w:val="1F497D"/>
                <w:sz w:val="20"/>
                <w:szCs w:val="20"/>
                <w:lang w:eastAsia="en-US"/>
              </w:rPr>
              <w:t xml:space="preserve">I can </w:t>
            </w:r>
            <w:r>
              <w:rPr>
                <w:color w:val="1F497D"/>
                <w:sz w:val="20"/>
                <w:szCs w:val="20"/>
                <w:lang w:eastAsia="en-US"/>
              </w:rPr>
              <w:pgNum/>
            </w:r>
            <w:r>
              <w:rPr>
                <w:color w:val="1F497D"/>
                <w:sz w:val="20"/>
                <w:szCs w:val="20"/>
                <w:lang w:eastAsia="en-US"/>
              </w:rPr>
              <w:t xml:space="preserve">nterpret </w:t>
            </w:r>
            <w:r>
              <w:rPr>
                <w:sz w:val="20"/>
                <w:szCs w:val="20"/>
                <w:highlight w:val="yellow"/>
              </w:rPr>
              <w:t>‘ssb-Index-RSRP-Index’</w:t>
            </w:r>
            <w:r>
              <w:rPr>
                <w:sz w:val="20"/>
                <w:szCs w:val="20"/>
              </w:rPr>
              <w:t xml:space="preserve"> as any one of the following:</w:t>
            </w:r>
          </w:p>
          <w:p w14:paraId="593FDE7E" w14:textId="77777777" w:rsidR="005E5C42" w:rsidRDefault="0025497D">
            <w:pPr>
              <w:pStyle w:val="ListParagraph"/>
              <w:numPr>
                <w:ilvl w:val="0"/>
                <w:numId w:val="21"/>
              </w:numPr>
              <w:spacing w:after="0" w:line="240" w:lineRule="auto"/>
              <w:rPr>
                <w:sz w:val="20"/>
                <w:szCs w:val="20"/>
              </w:rPr>
            </w:pPr>
            <w:r>
              <w:rPr>
                <w:sz w:val="20"/>
                <w:szCs w:val="20"/>
              </w:rPr>
              <w:t>2 quantities: ssb-Index and RSRP-Index</w:t>
            </w:r>
          </w:p>
          <w:p w14:paraId="02476391" w14:textId="77777777" w:rsidR="005E5C42" w:rsidRDefault="0025497D">
            <w:pPr>
              <w:pStyle w:val="ListParagraph"/>
              <w:numPr>
                <w:ilvl w:val="0"/>
                <w:numId w:val="21"/>
              </w:numPr>
              <w:spacing w:after="0" w:line="240" w:lineRule="auto"/>
              <w:rPr>
                <w:sz w:val="20"/>
                <w:szCs w:val="20"/>
              </w:rPr>
            </w:pPr>
            <w:r>
              <w:rPr>
                <w:sz w:val="20"/>
                <w:szCs w:val="20"/>
              </w:rPr>
              <w:t>3 quantities: ssb-Index, RSRP, and Index</w:t>
            </w:r>
          </w:p>
          <w:p w14:paraId="07C35259" w14:textId="77777777" w:rsidR="005E5C42" w:rsidRDefault="0025497D">
            <w:pPr>
              <w:pStyle w:val="ListParagraph"/>
              <w:numPr>
                <w:ilvl w:val="0"/>
                <w:numId w:val="21"/>
              </w:numPr>
              <w:spacing w:after="0" w:line="240" w:lineRule="auto"/>
              <w:rPr>
                <w:sz w:val="20"/>
                <w:szCs w:val="20"/>
              </w:rPr>
            </w:pPr>
            <w:r>
              <w:rPr>
                <w:sz w:val="20"/>
                <w:szCs w:val="20"/>
              </w:rPr>
              <w:t>4 quantities: ssb, Index, RSRP, and Index</w:t>
            </w:r>
          </w:p>
          <w:p w14:paraId="6B3ADB4D" w14:textId="77777777" w:rsidR="005E5C42" w:rsidRDefault="005E5C42">
            <w:pPr>
              <w:rPr>
                <w:color w:val="1F497D"/>
                <w:sz w:val="20"/>
                <w:szCs w:val="20"/>
                <w:lang w:eastAsia="en-US"/>
              </w:rPr>
            </w:pPr>
          </w:p>
          <w:p w14:paraId="4BFC07EF" w14:textId="77777777" w:rsidR="005E5C42" w:rsidRDefault="0025497D">
            <w:pPr>
              <w:rPr>
                <w:color w:val="1F497D"/>
                <w:sz w:val="20"/>
                <w:szCs w:val="20"/>
                <w:lang w:eastAsia="en-US"/>
              </w:rPr>
            </w:pPr>
            <w:r>
              <w:rPr>
                <w:color w:val="1F497D"/>
                <w:sz w:val="20"/>
                <w:szCs w:val="20"/>
                <w:lang w:eastAsia="en-US"/>
              </w:rPr>
              <w:t>The correct interpretation is 2</w:t>
            </w:r>
            <w:r>
              <w:rPr>
                <w:color w:val="1F497D"/>
                <w:sz w:val="20"/>
                <w:szCs w:val="20"/>
                <w:vertAlign w:val="superscript"/>
                <w:lang w:eastAsia="en-US"/>
              </w:rPr>
              <w:t>nd</w:t>
            </w:r>
            <w:r>
              <w:rPr>
                <w:color w:val="1F497D"/>
                <w:sz w:val="20"/>
                <w:szCs w:val="20"/>
                <w:lang w:eastAsia="en-US"/>
              </w:rPr>
              <w:t xml:space="preserve"> one (3 quantities). We see no harm in keeping the word “Capability” since it can help avoid the confusion. But, if other companies don’t find it confusing, we can be OK with it.</w:t>
            </w:r>
          </w:p>
          <w:p w14:paraId="1EC926D4" w14:textId="77777777" w:rsidR="005E5C42" w:rsidRDefault="005E5C42">
            <w:pPr>
              <w:rPr>
                <w:color w:val="1F497D"/>
                <w:sz w:val="20"/>
                <w:szCs w:val="20"/>
                <w:lang w:eastAsia="en-US"/>
              </w:rPr>
            </w:pPr>
          </w:p>
          <w:p w14:paraId="25E3660A" w14:textId="77777777" w:rsidR="005E5C42" w:rsidRDefault="0025497D">
            <w:pPr>
              <w:rPr>
                <w:color w:val="1F497D"/>
                <w:sz w:val="20"/>
                <w:szCs w:val="20"/>
                <w:lang w:eastAsia="en-US"/>
              </w:rPr>
            </w:pPr>
            <w:r>
              <w:rPr>
                <w:color w:val="1F497D"/>
                <w:sz w:val="20"/>
                <w:szCs w:val="20"/>
                <w:lang w:eastAsia="en-US"/>
              </w:rPr>
              <w:t>Comment 2: the last part of the text is needed, since it links the Index to CapabilityIndex mentioned in 5.2.1. We can perhaps clarify a bit, as shown in green below, since these quantities include CapabilityIndex in addition to CRI/SSBRI, RSRP/SINR.</w:t>
            </w:r>
          </w:p>
          <w:p w14:paraId="1FCE4B00" w14:textId="77777777" w:rsidR="005E5C42" w:rsidRDefault="005E5C42">
            <w:pPr>
              <w:rPr>
                <w:color w:val="1F497D"/>
                <w:sz w:val="20"/>
                <w:szCs w:val="20"/>
                <w:lang w:eastAsia="en-US"/>
              </w:rPr>
            </w:pPr>
          </w:p>
          <w:p w14:paraId="48200FC6" w14:textId="77777777" w:rsidR="005E5C42" w:rsidRDefault="0025497D">
            <w:pPr>
              <w:rPr>
                <w:color w:val="1F497D"/>
                <w:sz w:val="20"/>
                <w:szCs w:val="20"/>
                <w:lang w:eastAsia="en-US"/>
              </w:rPr>
            </w:pPr>
            <w:r>
              <w:rPr>
                <w:i/>
                <w:iCs/>
                <w:color w:val="000000"/>
                <w:sz w:val="20"/>
                <w:szCs w:val="20"/>
                <w:lang w:val="en-GB"/>
              </w:rPr>
              <w:t>r</w:t>
            </w:r>
            <w:r>
              <w:rPr>
                <w:i/>
                <w:iCs/>
                <w:color w:val="000000"/>
                <w:sz w:val="20"/>
                <w:szCs w:val="20"/>
              </w:rPr>
              <w:t>eportQuantity</w:t>
            </w:r>
            <w:r>
              <w:rPr>
                <w:color w:val="000000"/>
                <w:sz w:val="20"/>
                <w:szCs w:val="20"/>
              </w:rPr>
              <w:t xml:space="preserve"> is set to </w:t>
            </w:r>
            <w:r>
              <w:rPr>
                <w:color w:val="000000"/>
                <w:sz w:val="20"/>
                <w:szCs w:val="20"/>
                <w:lang w:val="en-GB"/>
              </w:rPr>
              <w:t>‘</w:t>
            </w:r>
            <w:r>
              <w:rPr>
                <w:color w:val="000000"/>
                <w:sz w:val="20"/>
                <w:szCs w:val="20"/>
              </w:rPr>
              <w:t>cri-RSRP’</w:t>
            </w:r>
            <w:r>
              <w:rPr>
                <w:color w:val="000000"/>
                <w:sz w:val="20"/>
                <w:szCs w:val="20"/>
                <w:lang w:val="en-GB"/>
              </w:rPr>
              <w:t xml:space="preserve"> or ‘ssb-Index-RSRP’</w:t>
            </w:r>
            <w:r>
              <w:rPr>
                <w:color w:val="000000"/>
                <w:sz w:val="20"/>
                <w:szCs w:val="20"/>
              </w:rPr>
              <w:t xml:space="preserve"> or ‘cri-SINR’, or ‘ssb-Index-SINR’ or </w:t>
            </w:r>
            <w:r>
              <w:rPr>
                <w:sz w:val="20"/>
                <w:szCs w:val="20"/>
              </w:rPr>
              <w:t>‘cri-RSRP-</w:t>
            </w:r>
            <w:r>
              <w:rPr>
                <w:strike/>
                <w:color w:val="FF0000"/>
                <w:sz w:val="20"/>
                <w:szCs w:val="20"/>
              </w:rPr>
              <w:t>Capability</w:t>
            </w:r>
            <w:r>
              <w:rPr>
                <w:sz w:val="20"/>
                <w:szCs w:val="20"/>
              </w:rPr>
              <w:t xml:space="preserve">Index’ or </w:t>
            </w:r>
            <w:r>
              <w:rPr>
                <w:sz w:val="20"/>
                <w:szCs w:val="20"/>
                <w:highlight w:val="yellow"/>
              </w:rPr>
              <w:t>‘ssb-Index-RSRP-</w:t>
            </w:r>
            <w:r>
              <w:rPr>
                <w:strike/>
                <w:color w:val="FF0000"/>
                <w:sz w:val="20"/>
                <w:szCs w:val="20"/>
                <w:highlight w:val="yellow"/>
              </w:rPr>
              <w:t>Capability</w:t>
            </w:r>
            <w:r>
              <w:rPr>
                <w:sz w:val="20"/>
                <w:szCs w:val="20"/>
                <w:highlight w:val="yellow"/>
              </w:rPr>
              <w:t>Index’</w:t>
            </w:r>
            <w:r>
              <w:rPr>
                <w:sz w:val="20"/>
                <w:szCs w:val="20"/>
              </w:rPr>
              <w:t xml:space="preserve"> or ‘cri-SINR-</w:t>
            </w:r>
            <w:r>
              <w:rPr>
                <w:strike/>
                <w:color w:val="FF0000"/>
                <w:sz w:val="20"/>
                <w:szCs w:val="20"/>
              </w:rPr>
              <w:t>Capability</w:t>
            </w:r>
            <w:r>
              <w:rPr>
                <w:sz w:val="20"/>
                <w:szCs w:val="20"/>
              </w:rPr>
              <w:t xml:space="preserve">Index’, or </w:t>
            </w:r>
            <w:r>
              <w:rPr>
                <w:sz w:val="20"/>
                <w:szCs w:val="20"/>
                <w:highlight w:val="yellow"/>
              </w:rPr>
              <w:t>‘ssb-Index-SINR-</w:t>
            </w:r>
            <w:r>
              <w:rPr>
                <w:strike/>
                <w:color w:val="FF0000"/>
                <w:sz w:val="20"/>
                <w:szCs w:val="20"/>
                <w:highlight w:val="yellow"/>
              </w:rPr>
              <w:t>Capability</w:t>
            </w:r>
            <w:r>
              <w:rPr>
                <w:sz w:val="20"/>
                <w:szCs w:val="20"/>
                <w:highlight w:val="yellow"/>
              </w:rPr>
              <w:t>Index’</w:t>
            </w:r>
            <w:r>
              <w:rPr>
                <w:color w:val="FF0000"/>
                <w:sz w:val="20"/>
                <w:szCs w:val="20"/>
              </w:rPr>
              <w:t xml:space="preserve">, where </w:t>
            </w:r>
            <w:r>
              <w:rPr>
                <w:color w:val="00B050"/>
                <w:sz w:val="20"/>
                <w:szCs w:val="20"/>
              </w:rPr>
              <w:t xml:space="preserve">quantities </w:t>
            </w:r>
            <w:r>
              <w:rPr>
                <w:color w:val="FF0000"/>
                <w:sz w:val="20"/>
                <w:szCs w:val="20"/>
              </w:rPr>
              <w:t xml:space="preserve">‘cri-RSRP-Index’, ‘ssb-Index-RSRP-Index’, ‘cri-SINR-Index’, ‘ssb-Index-SINR-Index’ </w:t>
            </w:r>
            <w:r>
              <w:rPr>
                <w:strike/>
                <w:color w:val="00B050"/>
                <w:sz w:val="20"/>
                <w:szCs w:val="20"/>
              </w:rPr>
              <w:t>are</w:t>
            </w:r>
            <w:r>
              <w:rPr>
                <w:color w:val="FF0000"/>
                <w:sz w:val="20"/>
                <w:szCs w:val="20"/>
              </w:rPr>
              <w:t xml:space="preserve"> </w:t>
            </w:r>
            <w:r>
              <w:rPr>
                <w:color w:val="00B050"/>
                <w:sz w:val="20"/>
                <w:szCs w:val="20"/>
              </w:rPr>
              <w:t xml:space="preserve">include </w:t>
            </w:r>
            <w:r>
              <w:rPr>
                <w:color w:val="FF0000"/>
                <w:sz w:val="20"/>
                <w:szCs w:val="20"/>
              </w:rPr>
              <w:t>CapabilityIndex</w:t>
            </w:r>
            <w:r>
              <w:rPr>
                <w:strike/>
                <w:color w:val="00B050"/>
                <w:sz w:val="20"/>
                <w:szCs w:val="20"/>
              </w:rPr>
              <w:t xml:space="preserve"> related quantities</w:t>
            </w:r>
            <w:r>
              <w:rPr>
                <w:color w:val="FF0000"/>
                <w:sz w:val="20"/>
                <w:szCs w:val="20"/>
              </w:rPr>
              <w:t>.</w:t>
            </w:r>
          </w:p>
          <w:p w14:paraId="1109F16E" w14:textId="77777777" w:rsidR="005E5C42" w:rsidRDefault="00E57709">
            <w:pPr>
              <w:rPr>
                <w:color w:val="1F497D"/>
                <w:sz w:val="20"/>
                <w:szCs w:val="20"/>
                <w:lang w:eastAsia="en-US"/>
              </w:rPr>
            </w:pPr>
            <w:r w:rsidRPr="00FA45DF">
              <w:rPr>
                <w:color w:val="3333FF"/>
                <w:sz w:val="18"/>
                <w:szCs w:val="18"/>
                <w:lang w:eastAsia="zh-CN"/>
              </w:rPr>
              <w:t>[</w:t>
            </w:r>
            <w:r>
              <w:rPr>
                <w:rFonts w:hint="eastAsia"/>
                <w:color w:val="3333FF"/>
                <w:sz w:val="18"/>
                <w:szCs w:val="18"/>
                <w:lang w:eastAsia="zh-CN"/>
              </w:rPr>
              <w:t>Mo</w:t>
            </w:r>
            <w:r>
              <w:rPr>
                <w:color w:val="3333FF"/>
                <w:sz w:val="18"/>
                <w:szCs w:val="18"/>
                <w:lang w:eastAsia="zh-CN"/>
              </w:rPr>
              <w:t>d_V16</w:t>
            </w:r>
            <w:r w:rsidRPr="00FA45DF">
              <w:rPr>
                <w:color w:val="3333FF"/>
                <w:sz w:val="18"/>
                <w:szCs w:val="18"/>
                <w:lang w:eastAsia="zh-CN"/>
              </w:rPr>
              <w:t>]</w:t>
            </w:r>
            <w:r>
              <w:rPr>
                <w:color w:val="3333FF"/>
                <w:sz w:val="18"/>
                <w:szCs w:val="18"/>
                <w:lang w:eastAsia="zh-CN"/>
              </w:rPr>
              <w:t>: Thanks for good suggestion.</w:t>
            </w:r>
          </w:p>
          <w:p w14:paraId="457FBBEA" w14:textId="77777777" w:rsidR="005E5C42" w:rsidRDefault="0025497D">
            <w:pPr>
              <w:rPr>
                <w:color w:val="1F497D"/>
                <w:sz w:val="20"/>
                <w:szCs w:val="20"/>
                <w:lang w:eastAsia="en-US"/>
              </w:rPr>
            </w:pPr>
            <w:r>
              <w:rPr>
                <w:color w:val="1F497D"/>
                <w:sz w:val="20"/>
                <w:szCs w:val="20"/>
                <w:lang w:eastAsia="en-US"/>
              </w:rPr>
              <w:t>Comment 3: we also need a CR (as shown in red below) for the following two tables from TS 38.212.</w:t>
            </w:r>
          </w:p>
          <w:p w14:paraId="5058C744" w14:textId="77777777" w:rsidR="005E5C42" w:rsidRDefault="0025497D">
            <w:pPr>
              <w:pStyle w:val="ListParagraph"/>
              <w:numPr>
                <w:ilvl w:val="0"/>
                <w:numId w:val="22"/>
              </w:numPr>
              <w:spacing w:after="0" w:line="240" w:lineRule="auto"/>
              <w:rPr>
                <w:color w:val="1F497D"/>
                <w:sz w:val="20"/>
                <w:szCs w:val="20"/>
              </w:rPr>
            </w:pPr>
            <w:r>
              <w:rPr>
                <w:color w:val="1F497D"/>
                <w:sz w:val="20"/>
                <w:szCs w:val="20"/>
              </w:rPr>
              <w:t xml:space="preserve">… for reporting ssb-Index-RSRP </w:t>
            </w:r>
            <w:r>
              <w:rPr>
                <w:color w:val="FF0000"/>
                <w:sz w:val="20"/>
                <w:szCs w:val="20"/>
              </w:rPr>
              <w:t>or ssb-Index-RSRP-Index</w:t>
            </w:r>
            <w:r>
              <w:rPr>
                <w:color w:val="1F497D"/>
                <w:sz w:val="20"/>
                <w:szCs w:val="20"/>
              </w:rPr>
              <w:t>”</w:t>
            </w:r>
          </w:p>
          <w:p w14:paraId="78E14B93" w14:textId="77777777" w:rsidR="005E5C42" w:rsidRDefault="0025497D">
            <w:pPr>
              <w:pStyle w:val="ListParagraph"/>
              <w:numPr>
                <w:ilvl w:val="0"/>
                <w:numId w:val="22"/>
              </w:numPr>
              <w:spacing w:after="0" w:line="240" w:lineRule="auto"/>
              <w:rPr>
                <w:color w:val="1F497D"/>
                <w:sz w:val="20"/>
                <w:szCs w:val="20"/>
              </w:rPr>
            </w:pPr>
            <w:r>
              <w:rPr>
                <w:color w:val="1F497D"/>
                <w:sz w:val="20"/>
                <w:szCs w:val="20"/>
              </w:rPr>
              <w:t xml:space="preserve">… for reporting ssb-Index-RSRP </w:t>
            </w:r>
            <w:r>
              <w:rPr>
                <w:color w:val="FF0000"/>
                <w:sz w:val="20"/>
                <w:szCs w:val="20"/>
              </w:rPr>
              <w:t>or ssb-Index-SINR-Index</w:t>
            </w:r>
            <w:r>
              <w:rPr>
                <w:color w:val="1F497D"/>
                <w:sz w:val="20"/>
                <w:szCs w:val="20"/>
              </w:rPr>
              <w:t>”</w:t>
            </w:r>
          </w:p>
          <w:p w14:paraId="761D385E" w14:textId="77777777" w:rsidR="005E5C42" w:rsidRDefault="0025497D">
            <w:pPr>
              <w:rPr>
                <w:color w:val="1F497D"/>
                <w:lang w:eastAsia="en-US"/>
              </w:rPr>
            </w:pPr>
            <w:r>
              <w:rPr>
                <w:noProof/>
                <w:lang w:eastAsia="zh-CN"/>
              </w:rPr>
              <w:drawing>
                <wp:inline distT="0" distB="0" distL="0" distR="0" wp14:anchorId="1FCCA4B4" wp14:editId="08D74CC9">
                  <wp:extent cx="4213860" cy="3185160"/>
                  <wp:effectExtent l="0" t="0" r="0" b="0"/>
                  <wp:docPr id="1" name="Picture 1" descr="cid:image002.jpg@01D9489C.11D30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2.jpg@01D9489C.11D3038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a:xfrm>
                            <a:off x="0" y="0"/>
                            <a:ext cx="4213860" cy="3185160"/>
                          </a:xfrm>
                          <a:prstGeom prst="rect">
                            <a:avLst/>
                          </a:prstGeom>
                          <a:noFill/>
                          <a:ln>
                            <a:noFill/>
                          </a:ln>
                        </pic:spPr>
                      </pic:pic>
                    </a:graphicData>
                  </a:graphic>
                </wp:inline>
              </w:drawing>
            </w:r>
          </w:p>
          <w:p w14:paraId="5A0852A0" w14:textId="77777777" w:rsidR="005E5C42" w:rsidRDefault="00E57709">
            <w:pPr>
              <w:pStyle w:val="References"/>
              <w:numPr>
                <w:ilvl w:val="0"/>
                <w:numId w:val="0"/>
              </w:numPr>
              <w:adjustRightInd w:val="0"/>
              <w:spacing w:after="0" w:line="240" w:lineRule="auto"/>
              <w:rPr>
                <w:color w:val="3333FF"/>
                <w:sz w:val="18"/>
                <w:szCs w:val="18"/>
                <w:lang w:eastAsia="zh-CN"/>
              </w:rPr>
            </w:pPr>
            <w:r w:rsidRPr="00FA45DF">
              <w:rPr>
                <w:color w:val="3333FF"/>
                <w:sz w:val="18"/>
                <w:szCs w:val="18"/>
                <w:lang w:eastAsia="zh-CN"/>
              </w:rPr>
              <w:t>[</w:t>
            </w:r>
            <w:r>
              <w:rPr>
                <w:rFonts w:hint="eastAsia"/>
                <w:color w:val="3333FF"/>
                <w:sz w:val="18"/>
                <w:szCs w:val="18"/>
                <w:lang w:eastAsia="zh-CN"/>
              </w:rPr>
              <w:t>Mo</w:t>
            </w:r>
            <w:r>
              <w:rPr>
                <w:color w:val="3333FF"/>
                <w:sz w:val="18"/>
                <w:szCs w:val="18"/>
                <w:lang w:eastAsia="zh-CN"/>
              </w:rPr>
              <w:t>d_V16</w:t>
            </w:r>
            <w:r w:rsidRPr="00FA45DF">
              <w:rPr>
                <w:color w:val="3333FF"/>
                <w:sz w:val="18"/>
                <w:szCs w:val="18"/>
                <w:lang w:eastAsia="zh-CN"/>
              </w:rPr>
              <w:t>]</w:t>
            </w:r>
            <w:r>
              <w:rPr>
                <w:color w:val="3333FF"/>
                <w:sz w:val="18"/>
                <w:szCs w:val="18"/>
                <w:lang w:eastAsia="zh-CN"/>
              </w:rPr>
              <w:t>: Thank you. Then let’s try to handle the above potential issue later.</w:t>
            </w:r>
          </w:p>
          <w:p w14:paraId="0C56B44C" w14:textId="77777777" w:rsidR="00E57709" w:rsidRDefault="00E57709">
            <w:pPr>
              <w:pStyle w:val="References"/>
              <w:numPr>
                <w:ilvl w:val="0"/>
                <w:numId w:val="0"/>
              </w:numPr>
              <w:adjustRightInd w:val="0"/>
              <w:spacing w:after="0" w:line="240" w:lineRule="auto"/>
              <w:rPr>
                <w:sz w:val="18"/>
                <w:szCs w:val="18"/>
                <w:lang w:eastAsia="zh-CN"/>
              </w:rPr>
            </w:pPr>
          </w:p>
        </w:tc>
      </w:tr>
      <w:tr w:rsidR="005E5C42" w14:paraId="26373A2F" w14:textId="77777777">
        <w:trPr>
          <w:trHeight w:val="305"/>
        </w:trPr>
        <w:tc>
          <w:tcPr>
            <w:tcW w:w="1985" w:type="dxa"/>
          </w:tcPr>
          <w:p w14:paraId="04B6323B"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tcPr>
          <w:p w14:paraId="5CB1A5EC" w14:textId="77777777" w:rsidR="005E5C42" w:rsidRDefault="0025497D">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5E5C42" w14:paraId="092A7E20" w14:textId="77777777">
        <w:trPr>
          <w:trHeight w:val="305"/>
        </w:trPr>
        <w:tc>
          <w:tcPr>
            <w:tcW w:w="1985" w:type="dxa"/>
          </w:tcPr>
          <w:p w14:paraId="2FBFE2AF"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F682398"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5E5C42" w14:paraId="5ADF3CCA" w14:textId="77777777">
        <w:trPr>
          <w:trHeight w:val="305"/>
        </w:trPr>
        <w:tc>
          <w:tcPr>
            <w:tcW w:w="1985" w:type="dxa"/>
          </w:tcPr>
          <w:p w14:paraId="3E354780"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1D04C3FB" w14:textId="77777777" w:rsidR="005E5C42" w:rsidRDefault="0025497D">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r>
              <w:rPr>
                <w:rFonts w:hint="eastAsia"/>
                <w:sz w:val="18"/>
                <w:szCs w:val="18"/>
                <w:lang w:eastAsia="zh-CN"/>
              </w:rPr>
              <w:t xml:space="preserve"> the merged version from FL.</w:t>
            </w:r>
          </w:p>
        </w:tc>
      </w:tr>
      <w:tr w:rsidR="0065239F" w14:paraId="6B5F284B" w14:textId="77777777">
        <w:trPr>
          <w:trHeight w:val="305"/>
        </w:trPr>
        <w:tc>
          <w:tcPr>
            <w:tcW w:w="1985" w:type="dxa"/>
          </w:tcPr>
          <w:p w14:paraId="412BEB99" w14:textId="77777777" w:rsidR="0065239F" w:rsidRDefault="0065239F">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d_V16</w:t>
            </w:r>
          </w:p>
        </w:tc>
        <w:tc>
          <w:tcPr>
            <w:tcW w:w="7790" w:type="dxa"/>
          </w:tcPr>
          <w:p w14:paraId="4CFA1ABB" w14:textId="77777777" w:rsidR="0065239F" w:rsidRDefault="0065239F" w:rsidP="0065239F">
            <w:pPr>
              <w:pStyle w:val="References"/>
              <w:numPr>
                <w:ilvl w:val="0"/>
                <w:numId w:val="0"/>
              </w:numPr>
              <w:tabs>
                <w:tab w:val="clear" w:pos="360"/>
                <w:tab w:val="left" w:pos="0"/>
              </w:tabs>
              <w:adjustRightInd w:val="0"/>
              <w:spacing w:after="0" w:line="240" w:lineRule="auto"/>
              <w:ind w:left="-20" w:firstLine="20"/>
              <w:rPr>
                <w:color w:val="3333FF"/>
                <w:sz w:val="18"/>
                <w:szCs w:val="18"/>
                <w:lang w:eastAsia="zh-CN"/>
              </w:rPr>
            </w:pPr>
            <w:r w:rsidRPr="00457C23">
              <w:rPr>
                <w:b/>
                <w:color w:val="3333FF"/>
                <w:sz w:val="18"/>
                <w:szCs w:val="18"/>
                <w:lang w:eastAsia="zh-CN"/>
              </w:rPr>
              <w:t xml:space="preserve">FL’s </w:t>
            </w:r>
            <w:r>
              <w:rPr>
                <w:b/>
                <w:color w:val="3333FF"/>
                <w:sz w:val="18"/>
                <w:szCs w:val="18"/>
                <w:lang w:eastAsia="zh-CN"/>
              </w:rPr>
              <w:t>recommendation</w:t>
            </w:r>
            <w:r w:rsidRPr="00457C23">
              <w:rPr>
                <w:rFonts w:hint="eastAsia"/>
                <w:b/>
                <w:color w:val="3333FF"/>
                <w:sz w:val="18"/>
                <w:szCs w:val="18"/>
                <w:lang w:eastAsia="zh-CN"/>
              </w:rPr>
              <w:t>:</w:t>
            </w:r>
            <w:r>
              <w:rPr>
                <w:color w:val="3333FF"/>
                <w:sz w:val="18"/>
                <w:szCs w:val="18"/>
                <w:lang w:eastAsia="zh-CN"/>
              </w:rPr>
              <w:t xml:space="preserve"> Based on above input, we have the following update. Then, for potential CRs for TS 38.212, we can handle that later. </w:t>
            </w:r>
          </w:p>
          <w:p w14:paraId="31E06315" w14:textId="77777777" w:rsidR="0065239F" w:rsidRDefault="0065239F" w:rsidP="0065239F">
            <w:pPr>
              <w:pStyle w:val="References"/>
              <w:numPr>
                <w:ilvl w:val="0"/>
                <w:numId w:val="0"/>
              </w:numPr>
              <w:adjustRightInd w:val="0"/>
              <w:spacing w:after="0" w:line="240" w:lineRule="auto"/>
              <w:rPr>
                <w:color w:val="3333FF"/>
                <w:sz w:val="18"/>
                <w:szCs w:val="18"/>
                <w:lang w:eastAsia="zh-CN"/>
              </w:rPr>
            </w:pPr>
          </w:p>
          <w:p w14:paraId="0845ECBB" w14:textId="77777777" w:rsidR="00A839A4" w:rsidRDefault="00A839A4" w:rsidP="0065239F">
            <w:pPr>
              <w:pStyle w:val="References"/>
              <w:numPr>
                <w:ilvl w:val="0"/>
                <w:numId w:val="0"/>
              </w:numPr>
              <w:adjustRightInd w:val="0"/>
              <w:spacing w:after="0" w:line="240" w:lineRule="auto"/>
              <w:rPr>
                <w:color w:val="3333FF"/>
                <w:sz w:val="18"/>
                <w:szCs w:val="18"/>
                <w:lang w:eastAsia="zh-CN"/>
              </w:rPr>
            </w:pPr>
          </w:p>
          <w:p w14:paraId="7D977C13" w14:textId="77777777" w:rsidR="00A839A4" w:rsidRDefault="00A839A4" w:rsidP="00A839A4">
            <w:pPr>
              <w:pStyle w:val="References"/>
              <w:numPr>
                <w:ilvl w:val="0"/>
                <w:numId w:val="0"/>
              </w:numPr>
              <w:pBdr>
                <w:bottom w:val="single" w:sz="6" w:space="1" w:color="auto"/>
              </w:pBdr>
              <w:adjustRightInd w:val="0"/>
              <w:spacing w:after="0" w:line="240" w:lineRule="auto"/>
              <w:rPr>
                <w:sz w:val="18"/>
                <w:szCs w:val="18"/>
                <w:lang w:eastAsia="zh-CN"/>
              </w:rPr>
            </w:pPr>
            <w:r w:rsidRPr="00A839A4">
              <w:rPr>
                <w:sz w:val="18"/>
                <w:szCs w:val="18"/>
                <w:lang w:eastAsia="zh-CN"/>
              </w:rPr>
              <w:t>To endorse the following as in alignment CR in TS 38.214.</w:t>
            </w:r>
          </w:p>
          <w:p w14:paraId="377FE34F" w14:textId="77777777" w:rsidR="00A839A4" w:rsidRPr="00A839A4" w:rsidRDefault="00A839A4" w:rsidP="00A839A4">
            <w:pPr>
              <w:pStyle w:val="References"/>
              <w:numPr>
                <w:ilvl w:val="0"/>
                <w:numId w:val="0"/>
              </w:numPr>
              <w:pBdr>
                <w:bottom w:val="single" w:sz="6" w:space="1" w:color="auto"/>
              </w:pBdr>
              <w:adjustRightInd w:val="0"/>
              <w:spacing w:after="0" w:line="240" w:lineRule="auto"/>
              <w:rPr>
                <w:sz w:val="18"/>
                <w:szCs w:val="18"/>
                <w:lang w:eastAsia="zh-CN"/>
              </w:rPr>
            </w:pPr>
          </w:p>
          <w:p w14:paraId="404011A9" w14:textId="77777777" w:rsidR="0065239F" w:rsidRDefault="0065239F" w:rsidP="0065239F">
            <w:pPr>
              <w:pStyle w:val="Heading3"/>
              <w:outlineLvl w:val="2"/>
              <w:rPr>
                <w:b/>
                <w:sz w:val="18"/>
                <w:szCs w:val="18"/>
              </w:rPr>
            </w:pPr>
            <w:r>
              <w:rPr>
                <w:b/>
                <w:sz w:val="18"/>
                <w:szCs w:val="18"/>
              </w:rPr>
              <w:t>5.2.1</w:t>
            </w:r>
            <w:r>
              <w:rPr>
                <w:b/>
                <w:sz w:val="18"/>
                <w:szCs w:val="18"/>
              </w:rPr>
              <w:tab/>
              <w:t>Channel state information framework</w:t>
            </w:r>
          </w:p>
          <w:p w14:paraId="74F25091" w14:textId="77777777" w:rsidR="0065239F" w:rsidRDefault="0065239F" w:rsidP="0065239F">
            <w:pPr>
              <w:rPr>
                <w:sz w:val="18"/>
                <w:szCs w:val="18"/>
              </w:rPr>
            </w:pPr>
            <w:r>
              <w:rPr>
                <w:sz w:val="18"/>
                <w:szCs w:val="18"/>
              </w:rPr>
              <w:t xml:space="preserve">The procedures on aperiodic CSI reporting described in this clause assume that the CSI reporting is triggered by DCI format 0_1, but they equally apply to CSI reporting triggered by DCI format 0_2, by applying the higher layer parameter </w:t>
            </w:r>
            <w:r>
              <w:rPr>
                <w:i/>
                <w:sz w:val="18"/>
                <w:szCs w:val="18"/>
              </w:rPr>
              <w:t>reportTriggerSizeDCI-0-2</w:t>
            </w:r>
            <w:r>
              <w:rPr>
                <w:sz w:val="18"/>
                <w:szCs w:val="18"/>
              </w:rPr>
              <w:t xml:space="preserve"> instead of </w:t>
            </w:r>
            <w:r>
              <w:rPr>
                <w:i/>
                <w:sz w:val="18"/>
                <w:szCs w:val="18"/>
              </w:rPr>
              <w:t>reportTriggerSize</w:t>
            </w:r>
            <w:r>
              <w:rPr>
                <w:sz w:val="18"/>
                <w:szCs w:val="18"/>
              </w:rPr>
              <w:t>.</w:t>
            </w:r>
          </w:p>
          <w:p w14:paraId="0F09B228" w14:textId="77777777" w:rsidR="0065239F" w:rsidRDefault="0065239F" w:rsidP="0065239F">
            <w:pPr>
              <w:rPr>
                <w:color w:val="000000"/>
                <w:sz w:val="18"/>
                <w:szCs w:val="18"/>
              </w:rPr>
            </w:pPr>
            <w:r>
              <w:rPr>
                <w:color w:val="000000"/>
                <w:sz w:val="18"/>
                <w:szCs w:val="18"/>
              </w:rPr>
              <w:t>The time and frequency resources that can be used by the UE to report CSI are controlled by the gNB. CSI may consist of Channel Quality Indicator (CQI), precoding matrix indicator (PMI), CSI-RS resource indicator (CRI), SS/PBCH Block Resource indicator (SSBRI), layer indicator (LI), rank indicator (RI), L1-RSRP, L1-SINR or CapabilityIndex.</w:t>
            </w:r>
          </w:p>
          <w:p w14:paraId="0204562B" w14:textId="77777777" w:rsidR="0065239F" w:rsidRDefault="0065239F" w:rsidP="0065239F">
            <w:pPr>
              <w:rPr>
                <w:color w:val="000000"/>
                <w:sz w:val="18"/>
                <w:szCs w:val="18"/>
              </w:rPr>
            </w:pPr>
            <w:r>
              <w:rPr>
                <w:color w:val="000000"/>
                <w:sz w:val="18"/>
                <w:szCs w:val="18"/>
              </w:rPr>
              <w:t>For CQI, PMI, CRI, SSBRI, LI, RI, L1-RSRP, L1-SINR, Capability</w:t>
            </w:r>
            <w:r>
              <w:rPr>
                <w:strike/>
                <w:color w:val="FF0000"/>
                <w:sz w:val="18"/>
                <w:szCs w:val="18"/>
              </w:rPr>
              <w:t>[Set]</w:t>
            </w:r>
            <w:r>
              <w:rPr>
                <w:color w:val="000000"/>
                <w:sz w:val="18"/>
                <w:szCs w:val="18"/>
              </w:rPr>
              <w:t xml:space="preserve">Index a UE is configured by higher layers with N≥1 </w:t>
            </w:r>
            <w:r>
              <w:rPr>
                <w:i/>
                <w:color w:val="000000"/>
                <w:sz w:val="18"/>
                <w:szCs w:val="18"/>
              </w:rPr>
              <w:t>CSI-ReportConfig</w:t>
            </w:r>
            <w:r>
              <w:rPr>
                <w:color w:val="000000"/>
                <w:sz w:val="18"/>
                <w:szCs w:val="18"/>
              </w:rPr>
              <w:t xml:space="preserve"> Reporting Settings, M≥1 </w:t>
            </w:r>
            <w:r>
              <w:rPr>
                <w:i/>
                <w:color w:val="000000"/>
                <w:sz w:val="18"/>
                <w:szCs w:val="18"/>
              </w:rPr>
              <w:t>CSI-ResourceConfig</w:t>
            </w:r>
            <w:r>
              <w:rPr>
                <w:color w:val="000000"/>
                <w:sz w:val="18"/>
                <w:szCs w:val="18"/>
              </w:rPr>
              <w:t xml:space="preserve"> Resource Settings, and one or two list(s) of trigger states (given by the higher layer parameters </w:t>
            </w:r>
            <w:r>
              <w:rPr>
                <w:i/>
                <w:sz w:val="18"/>
                <w:szCs w:val="18"/>
              </w:rPr>
              <w:t>CSI-AperiodicTriggerStateList</w:t>
            </w:r>
            <w:r>
              <w:rPr>
                <w:sz w:val="18"/>
                <w:szCs w:val="18"/>
              </w:rPr>
              <w:t xml:space="preserve"> and </w:t>
            </w:r>
            <w:r>
              <w:rPr>
                <w:i/>
                <w:sz w:val="18"/>
                <w:szCs w:val="18"/>
              </w:rPr>
              <w:t>CSI-SemiPersistentOnPUSCH-TriggerStateList</w:t>
            </w:r>
            <w:r>
              <w:rPr>
                <w:color w:val="000000"/>
                <w:sz w:val="18"/>
                <w:szCs w:val="18"/>
              </w:rPr>
              <w:t xml:space="preserve">). Each trigger state in </w:t>
            </w:r>
            <w:r>
              <w:rPr>
                <w:i/>
                <w:sz w:val="18"/>
                <w:szCs w:val="18"/>
              </w:rPr>
              <w:t>CSI-AperiodicTriggerStateList</w:t>
            </w:r>
            <w:r>
              <w:rPr>
                <w:color w:val="000000"/>
                <w:sz w:val="18"/>
                <w:szCs w:val="18"/>
              </w:rPr>
              <w:t xml:space="preserve"> contains a list of associated </w:t>
            </w:r>
            <w:r>
              <w:rPr>
                <w:i/>
                <w:color w:val="000000"/>
                <w:sz w:val="18"/>
                <w:szCs w:val="18"/>
              </w:rPr>
              <w:t>CSI-ReportConfigs</w:t>
            </w:r>
            <w:r>
              <w:rPr>
                <w:color w:val="000000"/>
                <w:sz w:val="18"/>
                <w:szCs w:val="18"/>
              </w:rPr>
              <w:t xml:space="preserve"> indicating the Resource Set IDs for channel and optionally for interference.</w:t>
            </w:r>
            <w:r>
              <w:rPr>
                <w:sz w:val="18"/>
                <w:szCs w:val="18"/>
              </w:rPr>
              <w:t xml:space="preserve"> </w:t>
            </w:r>
            <w:r>
              <w:rPr>
                <w:color w:val="000000"/>
                <w:sz w:val="18"/>
                <w:szCs w:val="18"/>
              </w:rPr>
              <w:t xml:space="preserve">Each trigger state in </w:t>
            </w:r>
            <w:r>
              <w:rPr>
                <w:i/>
                <w:sz w:val="18"/>
                <w:szCs w:val="18"/>
              </w:rPr>
              <w:t>CSI-SemiPersistentOnPUSCH-TriggerStateList</w:t>
            </w:r>
            <w:r>
              <w:rPr>
                <w:color w:val="000000"/>
                <w:sz w:val="18"/>
                <w:szCs w:val="18"/>
              </w:rPr>
              <w:t xml:space="preserve"> contains one associated </w:t>
            </w:r>
            <w:r>
              <w:rPr>
                <w:i/>
                <w:color w:val="000000"/>
                <w:sz w:val="18"/>
                <w:szCs w:val="18"/>
              </w:rPr>
              <w:t>CSI-ReportConfig</w:t>
            </w:r>
            <w:r>
              <w:rPr>
                <w:color w:val="000000"/>
                <w:sz w:val="18"/>
                <w:szCs w:val="18"/>
              </w:rPr>
              <w:t>.</w:t>
            </w:r>
          </w:p>
          <w:p w14:paraId="7B6A547C" w14:textId="77777777" w:rsidR="0065239F" w:rsidRDefault="0065239F" w:rsidP="0065239F">
            <w:pPr>
              <w:spacing w:beforeLines="100" w:before="365" w:after="240"/>
              <w:jc w:val="center"/>
              <w:rPr>
                <w:color w:val="FF0000"/>
                <w:sz w:val="18"/>
                <w:szCs w:val="18"/>
                <w:lang w:eastAsia="zh-CN"/>
              </w:rPr>
            </w:pPr>
            <w:r>
              <w:rPr>
                <w:color w:val="FF0000"/>
                <w:sz w:val="18"/>
                <w:szCs w:val="18"/>
                <w:lang w:eastAsia="zh-CN"/>
              </w:rPr>
              <w:t>&lt; Unchanged parts are omitted &gt;</w:t>
            </w:r>
          </w:p>
          <w:p w14:paraId="393800FA" w14:textId="77777777" w:rsidR="0065239F" w:rsidRDefault="0065239F" w:rsidP="0065239F">
            <w:pPr>
              <w:pStyle w:val="Heading3"/>
              <w:outlineLvl w:val="2"/>
              <w:rPr>
                <w:b/>
                <w:sz w:val="18"/>
                <w:szCs w:val="18"/>
              </w:rPr>
            </w:pPr>
            <w:r>
              <w:rPr>
                <w:b/>
                <w:sz w:val="18"/>
                <w:szCs w:val="18"/>
              </w:rPr>
              <w:t>5.2.1.4</w:t>
            </w:r>
            <w:r>
              <w:rPr>
                <w:b/>
                <w:sz w:val="18"/>
                <w:szCs w:val="18"/>
              </w:rPr>
              <w:tab/>
              <w:t>Reporting configurations</w:t>
            </w:r>
          </w:p>
          <w:p w14:paraId="348A3ED4" w14:textId="77777777" w:rsidR="0065239F" w:rsidRDefault="0065239F" w:rsidP="0065239F">
            <w:pPr>
              <w:spacing w:beforeLines="100" w:before="365" w:after="240"/>
              <w:jc w:val="center"/>
              <w:rPr>
                <w:color w:val="FF0000"/>
                <w:sz w:val="18"/>
                <w:szCs w:val="18"/>
                <w:lang w:eastAsia="zh-CN"/>
              </w:rPr>
            </w:pPr>
            <w:r>
              <w:rPr>
                <w:color w:val="FF0000"/>
                <w:sz w:val="18"/>
                <w:szCs w:val="18"/>
                <w:lang w:eastAsia="zh-CN"/>
              </w:rPr>
              <w:t>&lt; Unchanged parts are omitted &gt;</w:t>
            </w:r>
          </w:p>
          <w:p w14:paraId="369913D9" w14:textId="77777777" w:rsidR="0065239F" w:rsidRDefault="0065239F" w:rsidP="0065239F">
            <w:pPr>
              <w:rPr>
                <w:rFonts w:eastAsia="MS Mincho"/>
                <w:color w:val="000000"/>
                <w:sz w:val="18"/>
                <w:szCs w:val="18"/>
                <w:lang w:eastAsia="ja-JP"/>
              </w:rPr>
            </w:pPr>
            <w:r>
              <w:rPr>
                <w:color w:val="000000"/>
                <w:sz w:val="18"/>
                <w:szCs w:val="18"/>
              </w:rPr>
              <w:t xml:space="preserve">A CSI Reporting Setting is said to have a wideband frequency-granularity if </w:t>
            </w:r>
          </w:p>
          <w:p w14:paraId="299B3497" w14:textId="77777777" w:rsidR="0065239F" w:rsidRDefault="0065239F" w:rsidP="0065239F">
            <w:pPr>
              <w:pStyle w:val="B1"/>
              <w:rPr>
                <w:sz w:val="18"/>
                <w:szCs w:val="18"/>
              </w:rPr>
            </w:pPr>
            <w:r>
              <w:rPr>
                <w:color w:val="000000"/>
                <w:sz w:val="18"/>
                <w:szCs w:val="18"/>
              </w:rPr>
              <w:t>-</w:t>
            </w:r>
            <w:r>
              <w:rPr>
                <w:color w:val="000000"/>
                <w:sz w:val="18"/>
                <w:szCs w:val="18"/>
              </w:rPr>
              <w:tab/>
            </w:r>
            <w:r>
              <w:rPr>
                <w:i/>
                <w:color w:val="000000"/>
                <w:sz w:val="18"/>
                <w:szCs w:val="18"/>
                <w:lang w:val="en-GB"/>
              </w:rPr>
              <w:t>r</w:t>
            </w:r>
            <w:r>
              <w:rPr>
                <w:i/>
                <w:color w:val="000000"/>
                <w:sz w:val="18"/>
                <w:szCs w:val="18"/>
              </w:rPr>
              <w:t>eportQuantity</w:t>
            </w:r>
            <w:r>
              <w:rPr>
                <w:color w:val="000000"/>
                <w:sz w:val="18"/>
                <w:szCs w:val="18"/>
              </w:rPr>
              <w:t xml:space="preserve"> is set to ‘</w:t>
            </w:r>
            <w:r>
              <w:rPr>
                <w:color w:val="000000"/>
                <w:sz w:val="18"/>
                <w:szCs w:val="18"/>
                <w:lang w:val="en-GB"/>
              </w:rPr>
              <w:t>cri-RI-PMI-CQI</w:t>
            </w:r>
            <w:r>
              <w:rPr>
                <w:color w:val="000000"/>
                <w:sz w:val="18"/>
                <w:szCs w:val="18"/>
              </w:rPr>
              <w:t>’, or</w:t>
            </w:r>
            <w:r>
              <w:rPr>
                <w:sz w:val="18"/>
                <w:szCs w:val="18"/>
                <w:lang w:eastAsia="zh-CN"/>
              </w:rPr>
              <w:t xml:space="preserve"> ‘</w:t>
            </w:r>
            <w:r>
              <w:rPr>
                <w:sz w:val="18"/>
                <w:szCs w:val="18"/>
                <w:lang w:val="en-GB" w:eastAsia="zh-CN"/>
              </w:rPr>
              <w:t>cri-RI-LI-PMI-CQI</w:t>
            </w:r>
            <w:r>
              <w:rPr>
                <w:sz w:val="18"/>
                <w:szCs w:val="18"/>
                <w:lang w:eastAsia="zh-CN"/>
              </w:rPr>
              <w:t xml:space="preserve">’, </w:t>
            </w:r>
            <w:r>
              <w:rPr>
                <w:i/>
                <w:sz w:val="18"/>
                <w:szCs w:val="18"/>
              </w:rPr>
              <w:t xml:space="preserve">cqi-FormatIndicator </w:t>
            </w:r>
            <w:r>
              <w:rPr>
                <w:sz w:val="18"/>
                <w:szCs w:val="18"/>
              </w:rPr>
              <w:t xml:space="preserve">is set to ‘widebandCQI’ and </w:t>
            </w:r>
            <w:r>
              <w:rPr>
                <w:i/>
                <w:sz w:val="18"/>
                <w:szCs w:val="18"/>
              </w:rPr>
              <w:t xml:space="preserve">pmi-FormatIndicator </w:t>
            </w:r>
            <w:r>
              <w:rPr>
                <w:sz w:val="18"/>
                <w:szCs w:val="18"/>
              </w:rPr>
              <w:t>is set to ‘widebandPMI’, or</w:t>
            </w:r>
          </w:p>
          <w:p w14:paraId="423D46A5" w14:textId="77777777" w:rsidR="0065239F" w:rsidRDefault="0065239F" w:rsidP="0065239F">
            <w:pPr>
              <w:pStyle w:val="B1"/>
              <w:rPr>
                <w:sz w:val="18"/>
                <w:szCs w:val="18"/>
              </w:rPr>
            </w:pPr>
            <w:r>
              <w:rPr>
                <w:sz w:val="18"/>
                <w:szCs w:val="18"/>
              </w:rPr>
              <w:t>-</w:t>
            </w:r>
            <w:r>
              <w:rPr>
                <w:sz w:val="18"/>
                <w:szCs w:val="18"/>
              </w:rPr>
              <w:tab/>
            </w:r>
            <w:r>
              <w:rPr>
                <w:i/>
                <w:color w:val="000000"/>
                <w:sz w:val="18"/>
                <w:szCs w:val="18"/>
              </w:rPr>
              <w:t>reportQuantity</w:t>
            </w:r>
            <w:r>
              <w:rPr>
                <w:color w:val="000000"/>
                <w:sz w:val="18"/>
                <w:szCs w:val="18"/>
              </w:rPr>
              <w:t xml:space="preserve"> is set to ‘cri-RI-PMI-CQI’, </w:t>
            </w:r>
            <w:r>
              <w:rPr>
                <w:i/>
                <w:iCs/>
                <w:sz w:val="18"/>
                <w:szCs w:val="18"/>
              </w:rPr>
              <w:t>codebookType</w:t>
            </w:r>
            <w:r>
              <w:rPr>
                <w:sz w:val="18"/>
                <w:szCs w:val="18"/>
              </w:rPr>
              <w:t xml:space="preserve"> is set to ‘typeII-PortSelection-r17’ with </w:t>
            </w:r>
            <m:oMath>
              <m:r>
                <w:rPr>
                  <w:rFonts w:ascii="Cambria Math" w:hAnsi="Cambria Math"/>
                  <w:sz w:val="18"/>
                  <w:szCs w:val="18"/>
                </w:rPr>
                <m:t>M=1</m:t>
              </m:r>
            </m:oMath>
            <w:r>
              <w:rPr>
                <w:sz w:val="18"/>
                <w:szCs w:val="18"/>
              </w:rPr>
              <w:t xml:space="preserve"> and </w:t>
            </w:r>
            <w:r>
              <w:rPr>
                <w:i/>
                <w:sz w:val="18"/>
                <w:szCs w:val="18"/>
              </w:rPr>
              <w:t xml:space="preserve">cqi-FormatIndicator </w:t>
            </w:r>
            <w:r>
              <w:rPr>
                <w:sz w:val="18"/>
                <w:szCs w:val="18"/>
              </w:rPr>
              <w:t>is set to ‘widebandCQI’, or</w:t>
            </w:r>
          </w:p>
          <w:p w14:paraId="43CBEDD9" w14:textId="77777777" w:rsidR="0065239F" w:rsidRDefault="0065239F" w:rsidP="0065239F">
            <w:pPr>
              <w:pStyle w:val="B1"/>
              <w:rPr>
                <w:sz w:val="18"/>
                <w:szCs w:val="18"/>
              </w:rPr>
            </w:pPr>
            <w:r>
              <w:rPr>
                <w:color w:val="000000"/>
                <w:sz w:val="18"/>
                <w:szCs w:val="18"/>
              </w:rPr>
              <w:t>-</w:t>
            </w:r>
            <w:r>
              <w:rPr>
                <w:color w:val="000000"/>
                <w:sz w:val="18"/>
                <w:szCs w:val="18"/>
              </w:rPr>
              <w:tab/>
            </w:r>
            <w:r>
              <w:rPr>
                <w:i/>
                <w:color w:val="000000"/>
                <w:sz w:val="18"/>
                <w:szCs w:val="18"/>
                <w:lang w:val="en-GB"/>
              </w:rPr>
              <w:t>r</w:t>
            </w:r>
            <w:r>
              <w:rPr>
                <w:i/>
                <w:color w:val="000000"/>
                <w:sz w:val="18"/>
                <w:szCs w:val="18"/>
              </w:rPr>
              <w:t>eportQuantity</w:t>
            </w:r>
            <w:r>
              <w:rPr>
                <w:color w:val="000000"/>
                <w:sz w:val="18"/>
                <w:szCs w:val="18"/>
              </w:rPr>
              <w:t xml:space="preserve"> is set to ‘</w:t>
            </w:r>
            <w:r>
              <w:rPr>
                <w:color w:val="000000"/>
                <w:sz w:val="18"/>
                <w:szCs w:val="18"/>
                <w:lang w:val="en-GB"/>
              </w:rPr>
              <w:t>cri-RI-i1</w:t>
            </w:r>
            <w:r>
              <w:rPr>
                <w:color w:val="000000"/>
                <w:sz w:val="18"/>
                <w:szCs w:val="18"/>
              </w:rPr>
              <w:t>’</w:t>
            </w:r>
            <w:r>
              <w:rPr>
                <w:sz w:val="18"/>
                <w:szCs w:val="18"/>
              </w:rPr>
              <w:t xml:space="preserve"> or</w:t>
            </w:r>
          </w:p>
          <w:p w14:paraId="017089BC" w14:textId="77777777" w:rsidR="0065239F" w:rsidRDefault="0065239F" w:rsidP="0065239F">
            <w:pPr>
              <w:pStyle w:val="B1"/>
              <w:rPr>
                <w:sz w:val="18"/>
                <w:szCs w:val="18"/>
              </w:rPr>
            </w:pPr>
            <w:r>
              <w:rPr>
                <w:color w:val="000000"/>
                <w:sz w:val="18"/>
                <w:szCs w:val="18"/>
              </w:rPr>
              <w:t>-</w:t>
            </w:r>
            <w:r>
              <w:rPr>
                <w:color w:val="000000"/>
                <w:sz w:val="18"/>
                <w:szCs w:val="18"/>
              </w:rPr>
              <w:tab/>
            </w:r>
            <w:r>
              <w:rPr>
                <w:i/>
                <w:color w:val="000000"/>
                <w:sz w:val="18"/>
                <w:szCs w:val="18"/>
                <w:lang w:val="en-GB"/>
              </w:rPr>
              <w:t>r</w:t>
            </w:r>
            <w:r>
              <w:rPr>
                <w:i/>
                <w:color w:val="000000"/>
                <w:sz w:val="18"/>
                <w:szCs w:val="18"/>
              </w:rPr>
              <w:t>eportQuantity</w:t>
            </w:r>
            <w:r>
              <w:rPr>
                <w:color w:val="000000"/>
                <w:sz w:val="18"/>
                <w:szCs w:val="18"/>
              </w:rPr>
              <w:t xml:space="preserve"> is set to ‘</w:t>
            </w:r>
            <w:r>
              <w:rPr>
                <w:color w:val="000000"/>
                <w:sz w:val="18"/>
                <w:szCs w:val="18"/>
                <w:lang w:val="en-GB"/>
              </w:rPr>
              <w:t>cri-RI-CQI’ or</w:t>
            </w:r>
            <w:r>
              <w:rPr>
                <w:sz w:val="18"/>
                <w:szCs w:val="18"/>
                <w:lang w:eastAsia="zh-CN"/>
              </w:rPr>
              <w:t xml:space="preserve"> </w:t>
            </w:r>
            <w:r>
              <w:rPr>
                <w:color w:val="000000"/>
                <w:sz w:val="18"/>
                <w:szCs w:val="18"/>
              </w:rPr>
              <w:t>‘</w:t>
            </w:r>
            <w:r>
              <w:rPr>
                <w:color w:val="000000"/>
                <w:sz w:val="18"/>
                <w:szCs w:val="18"/>
                <w:lang w:val="en-GB"/>
              </w:rPr>
              <w:t>cri-RI-i1-CQI</w:t>
            </w:r>
            <w:r>
              <w:rPr>
                <w:color w:val="000000"/>
                <w:sz w:val="18"/>
                <w:szCs w:val="18"/>
              </w:rPr>
              <w:t>’</w:t>
            </w:r>
            <w:r>
              <w:rPr>
                <w:color w:val="000000"/>
                <w:sz w:val="18"/>
                <w:szCs w:val="18"/>
                <w:lang w:val="en-GB"/>
              </w:rPr>
              <w:t xml:space="preserve"> </w:t>
            </w:r>
            <w:r>
              <w:rPr>
                <w:sz w:val="18"/>
                <w:szCs w:val="18"/>
              </w:rPr>
              <w:t xml:space="preserve">and </w:t>
            </w:r>
            <w:r>
              <w:rPr>
                <w:i/>
                <w:sz w:val="18"/>
                <w:szCs w:val="18"/>
              </w:rPr>
              <w:t xml:space="preserve">cqi-FormatIndicator </w:t>
            </w:r>
            <w:r>
              <w:rPr>
                <w:sz w:val="18"/>
                <w:szCs w:val="18"/>
              </w:rPr>
              <w:t>is set to ‘widebandCQI’, or</w:t>
            </w:r>
          </w:p>
          <w:p w14:paraId="556093FD" w14:textId="77777777" w:rsidR="0065239F" w:rsidRPr="00C34FE3" w:rsidRDefault="0065239F" w:rsidP="0065239F">
            <w:pPr>
              <w:pStyle w:val="B1"/>
              <w:rPr>
                <w:iCs/>
                <w:color w:val="FF0000"/>
                <w:sz w:val="18"/>
                <w:szCs w:val="18"/>
              </w:rPr>
            </w:pPr>
            <w:r>
              <w:rPr>
                <w:color w:val="000000"/>
                <w:sz w:val="18"/>
                <w:szCs w:val="18"/>
              </w:rPr>
              <w:t>-</w:t>
            </w:r>
            <w:r>
              <w:rPr>
                <w:color w:val="000000"/>
                <w:sz w:val="18"/>
                <w:szCs w:val="18"/>
              </w:rPr>
              <w:tab/>
            </w:r>
            <w:r>
              <w:rPr>
                <w:i/>
                <w:color w:val="000000"/>
                <w:sz w:val="18"/>
                <w:szCs w:val="18"/>
                <w:lang w:val="en-GB"/>
              </w:rPr>
              <w:t>r</w:t>
            </w:r>
            <w:r>
              <w:rPr>
                <w:i/>
                <w:color w:val="000000"/>
                <w:sz w:val="18"/>
                <w:szCs w:val="18"/>
              </w:rPr>
              <w:t>eportQuantity</w:t>
            </w:r>
            <w:r>
              <w:rPr>
                <w:color w:val="000000"/>
                <w:sz w:val="18"/>
                <w:szCs w:val="18"/>
              </w:rPr>
              <w:t xml:space="preserve"> is set to </w:t>
            </w:r>
            <w:r>
              <w:rPr>
                <w:color w:val="000000"/>
                <w:sz w:val="18"/>
                <w:szCs w:val="18"/>
                <w:lang w:val="en-GB"/>
              </w:rPr>
              <w:t>‘</w:t>
            </w:r>
            <w:r>
              <w:rPr>
                <w:color w:val="000000"/>
                <w:sz w:val="18"/>
                <w:szCs w:val="18"/>
              </w:rPr>
              <w:t>cri-RSRP’</w:t>
            </w:r>
            <w:r>
              <w:rPr>
                <w:color w:val="000000"/>
                <w:sz w:val="18"/>
                <w:szCs w:val="18"/>
                <w:lang w:val="en-GB"/>
              </w:rPr>
              <w:t xml:space="preserve"> or ‘ssb-Index-RSRP’</w:t>
            </w:r>
            <w:r>
              <w:rPr>
                <w:color w:val="000000"/>
                <w:sz w:val="18"/>
                <w:szCs w:val="18"/>
              </w:rPr>
              <w:t xml:space="preserve"> or ‘cri-SINR’, or ‘ssb-Index-SINR’</w:t>
            </w:r>
            <w:r>
              <w:rPr>
                <w:color w:val="000000"/>
                <w:sz w:val="18"/>
                <w:szCs w:val="18"/>
                <w:lang w:val="en-GB"/>
              </w:rPr>
              <w:t xml:space="preserve"> </w:t>
            </w:r>
            <w:r>
              <w:rPr>
                <w:color w:val="000000"/>
                <w:sz w:val="18"/>
                <w:szCs w:val="18"/>
              </w:rPr>
              <w:t xml:space="preserve">or </w:t>
            </w:r>
            <w:r>
              <w:rPr>
                <w:iCs/>
                <w:sz w:val="18"/>
                <w:szCs w:val="18"/>
              </w:rPr>
              <w:t>‘cri-RSRP-</w:t>
            </w:r>
            <w:r>
              <w:rPr>
                <w:iCs/>
                <w:strike/>
                <w:color w:val="FF0000"/>
                <w:sz w:val="18"/>
                <w:szCs w:val="18"/>
              </w:rPr>
              <w:t>Capability</w:t>
            </w:r>
            <w:r>
              <w:rPr>
                <w:iCs/>
                <w:sz w:val="18"/>
                <w:szCs w:val="18"/>
              </w:rPr>
              <w:t>Index’ or ‘ssb-Index-RSRP-</w:t>
            </w:r>
            <w:r>
              <w:rPr>
                <w:iCs/>
                <w:strike/>
                <w:color w:val="FF0000"/>
                <w:sz w:val="18"/>
                <w:szCs w:val="18"/>
              </w:rPr>
              <w:t>Capability</w:t>
            </w:r>
            <w:r>
              <w:rPr>
                <w:iCs/>
                <w:sz w:val="18"/>
                <w:szCs w:val="18"/>
              </w:rPr>
              <w:t>Index’ or ‘cri-SINR-</w:t>
            </w:r>
            <w:r>
              <w:rPr>
                <w:iCs/>
                <w:strike/>
                <w:color w:val="FF0000"/>
                <w:sz w:val="18"/>
                <w:szCs w:val="18"/>
              </w:rPr>
              <w:t>Capability</w:t>
            </w:r>
            <w:r>
              <w:rPr>
                <w:iCs/>
                <w:sz w:val="18"/>
                <w:szCs w:val="18"/>
              </w:rPr>
              <w:t>Index’, or ‘ssb-Index-SINR-</w:t>
            </w:r>
            <w:r>
              <w:rPr>
                <w:iCs/>
                <w:strike/>
                <w:color w:val="FF0000"/>
                <w:sz w:val="18"/>
                <w:szCs w:val="18"/>
              </w:rPr>
              <w:t>Capability</w:t>
            </w:r>
            <w:r>
              <w:rPr>
                <w:iCs/>
                <w:sz w:val="18"/>
                <w:szCs w:val="18"/>
              </w:rPr>
              <w:t>Index’</w:t>
            </w:r>
            <w:r w:rsidRPr="00C34FE3">
              <w:rPr>
                <w:iCs/>
                <w:color w:val="FF0000"/>
                <w:sz w:val="18"/>
                <w:szCs w:val="18"/>
              </w:rPr>
              <w:t xml:space="preserve">, </w:t>
            </w:r>
            <w:r w:rsidRPr="00C34FE3">
              <w:rPr>
                <w:color w:val="FF0000"/>
                <w:sz w:val="18"/>
                <w:szCs w:val="18"/>
              </w:rPr>
              <w:t>where quantities ‘cri-RSRP-Index’, ‘ssb-Index-RSRP-Index’, ‘cri-SINR-Index’, ‘ssb-Index-SINR-Index’ include CapabilityIndex</w:t>
            </w:r>
            <w:r w:rsidRPr="00C34FE3">
              <w:rPr>
                <w:iCs/>
                <w:color w:val="FF0000"/>
                <w:sz w:val="18"/>
                <w:szCs w:val="18"/>
              </w:rPr>
              <w:t>.</w:t>
            </w:r>
          </w:p>
          <w:p w14:paraId="751A2E92" w14:textId="77777777" w:rsidR="0065239F" w:rsidRDefault="0065239F" w:rsidP="0065239F">
            <w:pPr>
              <w:spacing w:beforeLines="100" w:before="365" w:after="240"/>
              <w:jc w:val="center"/>
              <w:rPr>
                <w:color w:val="FF0000"/>
                <w:sz w:val="18"/>
                <w:szCs w:val="18"/>
                <w:lang w:eastAsia="zh-CN"/>
              </w:rPr>
            </w:pPr>
            <w:r>
              <w:rPr>
                <w:color w:val="FF0000"/>
                <w:sz w:val="18"/>
                <w:szCs w:val="18"/>
                <w:lang w:eastAsia="zh-CN"/>
              </w:rPr>
              <w:t>&lt; Unchanged parts are omitted &gt;</w:t>
            </w:r>
          </w:p>
          <w:p w14:paraId="08797E4B" w14:textId="77777777" w:rsidR="0065239F" w:rsidRDefault="0065239F" w:rsidP="0065239F">
            <w:pPr>
              <w:pStyle w:val="Heading3"/>
              <w:outlineLvl w:val="2"/>
              <w:rPr>
                <w:b/>
                <w:sz w:val="18"/>
                <w:szCs w:val="18"/>
              </w:rPr>
            </w:pPr>
            <w:r>
              <w:rPr>
                <w:b/>
                <w:sz w:val="18"/>
                <w:szCs w:val="18"/>
              </w:rPr>
              <w:t>5.2.2.5</w:t>
            </w:r>
            <w:r>
              <w:rPr>
                <w:b/>
                <w:sz w:val="18"/>
                <w:szCs w:val="18"/>
              </w:rPr>
              <w:tab/>
              <w:t>CSI reference resource definition</w:t>
            </w:r>
          </w:p>
          <w:p w14:paraId="37EEC269" w14:textId="77777777" w:rsidR="0065239F" w:rsidRDefault="0065239F" w:rsidP="0065239F">
            <w:pPr>
              <w:spacing w:beforeLines="100" w:before="365" w:after="240"/>
              <w:jc w:val="center"/>
              <w:rPr>
                <w:color w:val="FF0000"/>
                <w:sz w:val="18"/>
                <w:szCs w:val="18"/>
                <w:lang w:eastAsia="zh-CN"/>
              </w:rPr>
            </w:pPr>
            <w:r>
              <w:rPr>
                <w:color w:val="FF0000"/>
                <w:sz w:val="18"/>
                <w:szCs w:val="18"/>
                <w:lang w:eastAsia="zh-CN"/>
              </w:rPr>
              <w:t>&lt; Unchanged parts are omitted &gt;</w:t>
            </w:r>
          </w:p>
          <w:p w14:paraId="5DA514B4" w14:textId="77777777" w:rsidR="0065239F" w:rsidRDefault="0065239F" w:rsidP="0065239F">
            <w:pPr>
              <w:rPr>
                <w:color w:val="000000"/>
                <w:sz w:val="18"/>
                <w:szCs w:val="18"/>
              </w:rPr>
            </w:pPr>
            <w:r>
              <w:rPr>
                <w:color w:val="000000"/>
                <w:sz w:val="18"/>
                <w:szCs w:val="18"/>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DRX is configured and the CSI-RS Resource Set for channel measurement corresponding to a CSI report is configured with two Resource Groups and </w:t>
            </w:r>
            <m:oMath>
              <m:r>
                <w:rPr>
                  <w:rFonts w:ascii="Cambria Math" w:hAnsi="Cambria Math"/>
                  <w:color w:val="000000"/>
                  <w:sz w:val="18"/>
                  <w:szCs w:val="18"/>
                </w:rPr>
                <m:t>N</m:t>
              </m:r>
            </m:oMath>
            <w:r>
              <w:rPr>
                <w:color w:val="000000"/>
                <w:sz w:val="18"/>
                <w:szCs w:val="18"/>
              </w:rPr>
              <w:t xml:space="preserve"> Resource Pairs, as described in clause 5.2.1.4.1, the UE reports a CSI report only if receiving at least one CSI-RS transmission occasion for each CSI-RS resource in a Resource Pair within the same DRX Active Time no later than CSI reference resource and drops the report otherwise. </w:t>
            </w:r>
            <w:r>
              <w:rPr>
                <w:color w:val="000000" w:themeColor="text1"/>
                <w:sz w:val="18"/>
                <w:szCs w:val="18"/>
              </w:rPr>
              <w:t xml:space="preserve">When the UE is configured to monitor DCI format 2_6 and if the UE configured by higher layer parameter </w:t>
            </w:r>
            <w:r>
              <w:rPr>
                <w:i/>
                <w:iCs/>
                <w:sz w:val="18"/>
                <w:szCs w:val="18"/>
              </w:rPr>
              <w:t>ps-TransmitOtherPeriodicCSI</w:t>
            </w:r>
            <w:r>
              <w:rPr>
                <w:color w:val="000000" w:themeColor="text1"/>
                <w:sz w:val="18"/>
                <w:szCs w:val="18"/>
              </w:rPr>
              <w:t xml:space="preserve"> to report CSI with the higher layer parameter </w:t>
            </w:r>
            <w:r>
              <w:rPr>
                <w:i/>
                <w:color w:val="000000" w:themeColor="text1"/>
                <w:sz w:val="18"/>
                <w:szCs w:val="18"/>
              </w:rPr>
              <w:t>reportConfigType</w:t>
            </w:r>
            <w:r>
              <w:rPr>
                <w:color w:val="000000" w:themeColor="text1"/>
                <w:sz w:val="18"/>
                <w:szCs w:val="18"/>
              </w:rPr>
              <w:t xml:space="preserve"> set to ‘periodic’ </w:t>
            </w:r>
            <w:r>
              <w:rPr>
                <w:sz w:val="18"/>
                <w:szCs w:val="18"/>
              </w:rPr>
              <w:t xml:space="preserve">and </w:t>
            </w:r>
            <w:r>
              <w:rPr>
                <w:i/>
                <w:iCs/>
                <w:sz w:val="18"/>
                <w:szCs w:val="18"/>
              </w:rPr>
              <w:t>reportQuantity</w:t>
            </w:r>
            <w:r>
              <w:rPr>
                <w:sz w:val="18"/>
                <w:szCs w:val="18"/>
              </w:rPr>
              <w:t xml:space="preserve"> set to quantities other than ‘cri-RSRP’, ‘ssb-Index-RSRP’, ‘cri-RSRP- Index’, and ‘ssb-Index-RSRP- Index ‘ </w:t>
            </w:r>
            <w:r>
              <w:rPr>
                <w:color w:val="000000" w:themeColor="text1"/>
                <w:sz w:val="18"/>
                <w:szCs w:val="18"/>
              </w:rPr>
              <w:t xml:space="preserve">when </w:t>
            </w:r>
            <w:r>
              <w:rPr>
                <w:i/>
                <w:iCs/>
                <w:color w:val="000000" w:themeColor="text1"/>
                <w:sz w:val="18"/>
                <w:szCs w:val="18"/>
              </w:rPr>
              <w:t>drx-onDurationTimer</w:t>
            </w:r>
            <w:r>
              <w:rPr>
                <w:color w:val="000000" w:themeColor="text1"/>
                <w:sz w:val="18"/>
                <w:szCs w:val="18"/>
              </w:rPr>
              <w:t xml:space="preserve"> is not started, the UE shall report CSI during the time duration indicated by </w:t>
            </w:r>
            <w:r>
              <w:rPr>
                <w:i/>
                <w:iCs/>
                <w:color w:val="000000" w:themeColor="text1"/>
                <w:sz w:val="18"/>
                <w:szCs w:val="18"/>
              </w:rPr>
              <w:t xml:space="preserve">drx-onDurationTimer </w:t>
            </w:r>
            <w:r>
              <w:rPr>
                <w:color w:val="000000" w:themeColor="text1"/>
                <w:sz w:val="18"/>
                <w:szCs w:val="18"/>
              </w:rPr>
              <w:t>in</w:t>
            </w:r>
            <w:r>
              <w:rPr>
                <w:i/>
                <w:iCs/>
                <w:color w:val="000000" w:themeColor="text1"/>
                <w:sz w:val="18"/>
                <w:szCs w:val="18"/>
              </w:rPr>
              <w:t xml:space="preserve"> DRX-Config</w:t>
            </w:r>
            <w:r>
              <w:rPr>
                <w:iCs/>
                <w:color w:val="000000" w:themeColor="text1"/>
                <w:sz w:val="18"/>
                <w:szCs w:val="18"/>
              </w:rPr>
              <w:t xml:space="preserve"> also outside active time according to the procedure described in Clause 5.2.1.4</w:t>
            </w:r>
            <w:r>
              <w:rPr>
                <w:color w:val="000000" w:themeColor="text1"/>
                <w:sz w:val="18"/>
                <w:szCs w:val="18"/>
              </w:rPr>
              <w:t xml:space="preserve"> if receiving at least one CSI-RS transmission occasion for channel measurement and CSI-RS and/or CSI-IM occasion for interference measurement during the time duration indicated by </w:t>
            </w:r>
            <w:r>
              <w:rPr>
                <w:rStyle w:val="Emphasis"/>
                <w:color w:val="000000" w:themeColor="text1"/>
                <w:sz w:val="18"/>
                <w:szCs w:val="18"/>
              </w:rPr>
              <w:t xml:space="preserve">drx-onDurationTimer </w:t>
            </w:r>
            <w:r>
              <w:rPr>
                <w:color w:val="000000" w:themeColor="text1"/>
                <w:sz w:val="18"/>
                <w:szCs w:val="18"/>
              </w:rPr>
              <w:t>in</w:t>
            </w:r>
            <w:r>
              <w:rPr>
                <w:i/>
                <w:iCs/>
                <w:color w:val="000000" w:themeColor="text1"/>
                <w:sz w:val="18"/>
                <w:szCs w:val="18"/>
              </w:rPr>
              <w:t xml:space="preserve"> DRX-Config</w:t>
            </w:r>
            <w:r>
              <w:rPr>
                <w:color w:val="000000" w:themeColor="text1"/>
                <w:sz w:val="18"/>
                <w:szCs w:val="18"/>
              </w:rPr>
              <w:t xml:space="preserve"> outside DRX active time or in DRX Active Time</w:t>
            </w:r>
            <w:r>
              <w:rPr>
                <w:color w:val="000000" w:themeColor="text1"/>
                <w:sz w:val="18"/>
                <w:szCs w:val="18"/>
                <w:u w:val="single"/>
              </w:rPr>
              <w:t xml:space="preserve"> </w:t>
            </w:r>
            <w:r>
              <w:rPr>
                <w:color w:val="000000" w:themeColor="text1"/>
                <w:sz w:val="18"/>
                <w:szCs w:val="18"/>
              </w:rPr>
              <w:t xml:space="preserve">no later than CSI reference resource and drops the report otherwise. When the UE is configured to monitor DCI format 2_6 and if the UE configured by higher layer parameter </w:t>
            </w:r>
            <w:r>
              <w:rPr>
                <w:i/>
                <w:iCs/>
                <w:sz w:val="18"/>
                <w:szCs w:val="18"/>
              </w:rPr>
              <w:t>ps-TransmitPeriodicL1-RSRP</w:t>
            </w:r>
            <w:r>
              <w:rPr>
                <w:color w:val="000000" w:themeColor="text1"/>
                <w:sz w:val="18"/>
                <w:szCs w:val="18"/>
              </w:rPr>
              <w:t xml:space="preserve"> to report L1-RSRP with the higher layer parameter </w:t>
            </w:r>
            <w:r>
              <w:rPr>
                <w:i/>
                <w:color w:val="000000" w:themeColor="text1"/>
                <w:sz w:val="18"/>
                <w:szCs w:val="18"/>
              </w:rPr>
              <w:t>reportConfigType</w:t>
            </w:r>
            <w:r>
              <w:rPr>
                <w:color w:val="000000" w:themeColor="text1"/>
                <w:sz w:val="18"/>
                <w:szCs w:val="18"/>
              </w:rPr>
              <w:t xml:space="preserve"> set to ‘periodic’ and </w:t>
            </w:r>
            <w:r>
              <w:rPr>
                <w:i/>
                <w:color w:val="000000" w:themeColor="text1"/>
                <w:sz w:val="18"/>
                <w:szCs w:val="18"/>
              </w:rPr>
              <w:t>reportQuantity</w:t>
            </w:r>
            <w:r>
              <w:rPr>
                <w:color w:val="000000" w:themeColor="text1"/>
                <w:sz w:val="18"/>
                <w:szCs w:val="18"/>
              </w:rPr>
              <w:t xml:space="preserve"> set to ‘cri-RSRP’, ‘ssb-Index-RSRP’, </w:t>
            </w:r>
            <w:r>
              <w:rPr>
                <w:sz w:val="18"/>
                <w:szCs w:val="18"/>
              </w:rPr>
              <w:t>‘cri-RSRP- Index’, or ‘ssb-Index-RSRP- Index’</w:t>
            </w:r>
            <w:r>
              <w:rPr>
                <w:color w:val="000000" w:themeColor="text1"/>
                <w:sz w:val="18"/>
                <w:szCs w:val="18"/>
              </w:rPr>
              <w:t xml:space="preserve"> when </w:t>
            </w:r>
            <w:r>
              <w:rPr>
                <w:i/>
                <w:iCs/>
                <w:color w:val="000000" w:themeColor="text1"/>
                <w:sz w:val="18"/>
                <w:szCs w:val="18"/>
              </w:rPr>
              <w:t>drx-onDurationTimer</w:t>
            </w:r>
            <w:r>
              <w:rPr>
                <w:color w:val="000000" w:themeColor="text1"/>
                <w:sz w:val="18"/>
                <w:szCs w:val="18"/>
              </w:rPr>
              <w:t xml:space="preserve"> is not started, the UE shall report L1-RSRP during the time duration indicated by </w:t>
            </w:r>
            <w:r>
              <w:rPr>
                <w:i/>
                <w:iCs/>
                <w:color w:val="000000" w:themeColor="text1"/>
                <w:sz w:val="18"/>
                <w:szCs w:val="18"/>
              </w:rPr>
              <w:t>drx-onDurationTimer</w:t>
            </w:r>
            <w:r>
              <w:rPr>
                <w:iCs/>
                <w:color w:val="000000" w:themeColor="text1"/>
                <w:sz w:val="18"/>
                <w:szCs w:val="18"/>
              </w:rPr>
              <w:t xml:space="preserve"> </w:t>
            </w:r>
            <w:r>
              <w:rPr>
                <w:color w:val="000000" w:themeColor="text1"/>
                <w:sz w:val="18"/>
                <w:szCs w:val="18"/>
              </w:rPr>
              <w:t>in</w:t>
            </w:r>
            <w:r>
              <w:rPr>
                <w:i/>
                <w:iCs/>
                <w:color w:val="000000" w:themeColor="text1"/>
                <w:sz w:val="18"/>
                <w:szCs w:val="18"/>
              </w:rPr>
              <w:t xml:space="preserve"> DRX-Config</w:t>
            </w:r>
            <w:r>
              <w:rPr>
                <w:color w:val="000000" w:themeColor="text1"/>
                <w:sz w:val="18"/>
                <w:szCs w:val="18"/>
              </w:rPr>
              <w:t xml:space="preserve"> </w:t>
            </w:r>
            <w:r>
              <w:rPr>
                <w:iCs/>
                <w:color w:val="000000" w:themeColor="text1"/>
                <w:sz w:val="18"/>
                <w:szCs w:val="18"/>
              </w:rPr>
              <w:t>also outside active time according to the procedure described in clause 5.2.1.4</w:t>
            </w:r>
            <w:r>
              <w:rPr>
                <w:color w:val="000000" w:themeColor="text1"/>
                <w:sz w:val="18"/>
                <w:szCs w:val="18"/>
              </w:rPr>
              <w:t xml:space="preserve"> and when </w:t>
            </w:r>
            <w:r>
              <w:rPr>
                <w:rStyle w:val="Emphasis"/>
                <w:color w:val="000000" w:themeColor="text1"/>
                <w:sz w:val="18"/>
                <w:szCs w:val="18"/>
              </w:rPr>
              <w:t>reportQuantity</w:t>
            </w:r>
            <w:r>
              <w:rPr>
                <w:color w:val="000000" w:themeColor="text1"/>
                <w:sz w:val="18"/>
                <w:szCs w:val="18"/>
              </w:rPr>
              <w:t xml:space="preserve"> set to ‘</w:t>
            </w:r>
            <w:r>
              <w:rPr>
                <w:rStyle w:val="Emphasis"/>
                <w:color w:val="000000" w:themeColor="text1"/>
                <w:sz w:val="18"/>
                <w:szCs w:val="18"/>
              </w:rPr>
              <w:t xml:space="preserve">cri-RSRP’ </w:t>
            </w:r>
            <w:r>
              <w:rPr>
                <w:rStyle w:val="Emphasis"/>
                <w:rFonts w:eastAsia="MS Mincho"/>
                <w:color w:val="000000" w:themeColor="text1"/>
                <w:sz w:val="18"/>
                <w:szCs w:val="18"/>
              </w:rPr>
              <w:t xml:space="preserve">or </w:t>
            </w:r>
            <w:r>
              <w:rPr>
                <w:i/>
                <w:iCs/>
                <w:color w:val="000000" w:themeColor="text1"/>
                <w:sz w:val="18"/>
                <w:szCs w:val="18"/>
              </w:rPr>
              <w:t>‘</w:t>
            </w:r>
            <w:r>
              <w:rPr>
                <w:rStyle w:val="Emphasis"/>
                <w:rFonts w:eastAsia="MS Mincho"/>
                <w:color w:val="000000" w:themeColor="text1"/>
                <w:sz w:val="18"/>
                <w:szCs w:val="18"/>
              </w:rPr>
              <w:t>cri-RSRP</w:t>
            </w:r>
            <w:r>
              <w:rPr>
                <w:sz w:val="18"/>
                <w:szCs w:val="18"/>
              </w:rPr>
              <w:t>-</w:t>
            </w:r>
            <w:r>
              <w:rPr>
                <w:strike/>
                <w:color w:val="FF0000"/>
                <w:sz w:val="18"/>
                <w:szCs w:val="18"/>
              </w:rPr>
              <w:t>Capability[Set]</w:t>
            </w:r>
            <w:r>
              <w:rPr>
                <w:i/>
                <w:color w:val="FF0000"/>
                <w:sz w:val="18"/>
                <w:szCs w:val="18"/>
              </w:rPr>
              <w:t>Index</w:t>
            </w:r>
            <w:r>
              <w:rPr>
                <w:rStyle w:val="Emphasis"/>
                <w:rFonts w:eastAsia="MS Mincho"/>
                <w:color w:val="000000" w:themeColor="text1"/>
                <w:sz w:val="18"/>
                <w:szCs w:val="18"/>
              </w:rPr>
              <w:t xml:space="preserve">’ </w:t>
            </w:r>
            <w:r>
              <w:rPr>
                <w:color w:val="000000" w:themeColor="text1"/>
                <w:sz w:val="18"/>
                <w:szCs w:val="18"/>
              </w:rPr>
              <w:t xml:space="preserve">if receiving at least one CSI-RS transmission occasion for channel measurement during the time duration indicated by </w:t>
            </w:r>
            <w:r>
              <w:rPr>
                <w:rStyle w:val="Emphasis"/>
                <w:color w:val="000000" w:themeColor="text1"/>
                <w:sz w:val="18"/>
                <w:szCs w:val="18"/>
              </w:rPr>
              <w:t xml:space="preserve">drx-onDurationTimer </w:t>
            </w:r>
            <w:r>
              <w:rPr>
                <w:color w:val="000000" w:themeColor="text1"/>
                <w:sz w:val="18"/>
                <w:szCs w:val="18"/>
              </w:rPr>
              <w:t>in</w:t>
            </w:r>
            <w:r>
              <w:rPr>
                <w:i/>
                <w:iCs/>
                <w:color w:val="000000" w:themeColor="text1"/>
                <w:sz w:val="18"/>
                <w:szCs w:val="18"/>
              </w:rPr>
              <w:t xml:space="preserve"> DRX-Config</w:t>
            </w:r>
            <w:r>
              <w:rPr>
                <w:color w:val="000000" w:themeColor="text1"/>
                <w:sz w:val="18"/>
                <w:szCs w:val="18"/>
              </w:rPr>
              <w:t xml:space="preserve"> outside DRX active time or in DRX Active Time no later than CSI reference resource and drops the report otherwise.</w:t>
            </w:r>
          </w:p>
          <w:p w14:paraId="21182013" w14:textId="77777777" w:rsidR="0065239F" w:rsidRDefault="0065239F" w:rsidP="0065239F">
            <w:pPr>
              <w:pBdr>
                <w:bottom w:val="single" w:sz="6" w:space="1" w:color="auto"/>
              </w:pBdr>
              <w:spacing w:beforeLines="100" w:before="365" w:after="240"/>
              <w:jc w:val="center"/>
              <w:rPr>
                <w:color w:val="FF0000"/>
                <w:sz w:val="18"/>
                <w:szCs w:val="18"/>
                <w:lang w:eastAsia="zh-CN"/>
              </w:rPr>
            </w:pPr>
            <w:r>
              <w:rPr>
                <w:color w:val="FF0000"/>
                <w:sz w:val="18"/>
                <w:szCs w:val="18"/>
                <w:lang w:eastAsia="zh-CN"/>
              </w:rPr>
              <w:t>&lt; Unchanged parts are omitted &gt;</w:t>
            </w:r>
          </w:p>
          <w:p w14:paraId="359334D9" w14:textId="77777777" w:rsidR="0065239F" w:rsidRDefault="0065239F">
            <w:pPr>
              <w:pStyle w:val="References"/>
              <w:numPr>
                <w:ilvl w:val="0"/>
                <w:numId w:val="0"/>
              </w:numPr>
              <w:adjustRightInd w:val="0"/>
              <w:spacing w:after="0" w:line="240" w:lineRule="auto"/>
              <w:rPr>
                <w:sz w:val="18"/>
                <w:szCs w:val="18"/>
                <w:lang w:eastAsia="zh-CN"/>
              </w:rPr>
            </w:pPr>
          </w:p>
        </w:tc>
      </w:tr>
    </w:tbl>
    <w:p w14:paraId="3C99BFAE" w14:textId="77777777" w:rsidR="005E5C42" w:rsidRDefault="005E5C42"/>
    <w:p w14:paraId="715B488E" w14:textId="77777777" w:rsidR="005E5C42" w:rsidRDefault="0025497D">
      <w:pPr>
        <w:pStyle w:val="Heading2"/>
        <w:numPr>
          <w:ilvl w:val="0"/>
          <w:numId w:val="12"/>
        </w:numPr>
        <w:ind w:left="426" w:hanging="426"/>
      </w:pPr>
      <w:r>
        <w:rPr>
          <w:rFonts w:hint="eastAsia"/>
          <w:lang w:eastAsia="zh-CN"/>
        </w:rPr>
        <w:t>Con</w:t>
      </w:r>
      <w:r>
        <w:t>clusion</w:t>
      </w:r>
    </w:p>
    <w:p w14:paraId="55FB6153" w14:textId="77777777" w:rsidR="005E5C42" w:rsidRDefault="005E5C42">
      <w:pPr>
        <w:snapToGrid w:val="0"/>
        <w:spacing w:after="120" w:line="288" w:lineRule="auto"/>
        <w:jc w:val="both"/>
        <w:rPr>
          <w:color w:val="3333FF"/>
          <w:sz w:val="20"/>
          <w:szCs w:val="20"/>
        </w:rPr>
      </w:pPr>
    </w:p>
    <w:p w14:paraId="27D1A32B" w14:textId="77777777" w:rsidR="005E5C42" w:rsidRDefault="0025497D">
      <w:pPr>
        <w:pStyle w:val="Heading1"/>
        <w:numPr>
          <w:ilvl w:val="0"/>
          <w:numId w:val="0"/>
        </w:numPr>
      </w:pPr>
      <w:r>
        <w:t>References</w:t>
      </w:r>
    </w:p>
    <w:tbl>
      <w:tblPr>
        <w:tblW w:w="9639" w:type="dxa"/>
        <w:tblInd w:w="-5" w:type="dxa"/>
        <w:tblLook w:val="04A0" w:firstRow="1" w:lastRow="0" w:firstColumn="1" w:lastColumn="0" w:noHBand="0" w:noVBand="1"/>
      </w:tblPr>
      <w:tblGrid>
        <w:gridCol w:w="426"/>
        <w:gridCol w:w="1134"/>
        <w:gridCol w:w="6662"/>
        <w:gridCol w:w="1417"/>
      </w:tblGrid>
      <w:tr w:rsidR="005E5C42" w14:paraId="2E4EBAFA" w14:textId="77777777">
        <w:trPr>
          <w:trHeight w:val="71"/>
        </w:trPr>
        <w:tc>
          <w:tcPr>
            <w:tcW w:w="426" w:type="dxa"/>
            <w:tcBorders>
              <w:top w:val="single" w:sz="4" w:space="0" w:color="A6A6A6"/>
              <w:left w:val="single" w:sz="4" w:space="0" w:color="A6A6A6"/>
              <w:bottom w:val="single" w:sz="4" w:space="0" w:color="A6A6A6"/>
              <w:right w:val="single" w:sz="4" w:space="0" w:color="A6A6A6"/>
            </w:tcBorders>
            <w:shd w:val="clear" w:color="auto" w:fill="auto"/>
          </w:tcPr>
          <w:p w14:paraId="306D5F52" w14:textId="77777777" w:rsidR="005E5C42" w:rsidRDefault="0025497D">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6EEE9731" w14:textId="77777777" w:rsidR="005E5C42" w:rsidRDefault="00617237">
            <w:pPr>
              <w:snapToGrid w:val="0"/>
              <w:rPr>
                <w:rFonts w:ascii="Arial" w:hAnsi="Arial" w:cs="Arial"/>
                <w:color w:val="000000"/>
                <w:sz w:val="16"/>
                <w:szCs w:val="16"/>
              </w:rPr>
            </w:pPr>
            <w:hyperlink r:id="rId11" w:history="1">
              <w:r w:rsidR="0025497D">
                <w:rPr>
                  <w:rStyle w:val="Hyperlink"/>
                  <w:rFonts w:ascii="Arial" w:hAnsi="Arial" w:cs="Arial"/>
                  <w:b/>
                  <w:bCs/>
                  <w:color w:val="0000FF"/>
                  <w:sz w:val="16"/>
                  <w:szCs w:val="16"/>
                </w:rPr>
                <w:t>R1-2300190</w:t>
              </w:r>
            </w:hyperlink>
          </w:p>
        </w:tc>
        <w:tc>
          <w:tcPr>
            <w:tcW w:w="6662" w:type="dxa"/>
            <w:tcBorders>
              <w:top w:val="single" w:sz="4" w:space="0" w:color="A6A6A6"/>
              <w:left w:val="nil"/>
              <w:bottom w:val="single" w:sz="4" w:space="0" w:color="A6A6A6"/>
              <w:right w:val="single" w:sz="4" w:space="0" w:color="A6A6A6"/>
            </w:tcBorders>
            <w:shd w:val="clear" w:color="auto" w:fill="auto"/>
          </w:tcPr>
          <w:p w14:paraId="522B1ACD" w14:textId="77777777" w:rsidR="005E5C42" w:rsidRDefault="0025497D">
            <w:pPr>
              <w:snapToGrid w:val="0"/>
              <w:rPr>
                <w:rFonts w:eastAsia="Times New Roman"/>
                <w:sz w:val="20"/>
                <w:szCs w:val="20"/>
              </w:rPr>
            </w:pPr>
            <w:r>
              <w:rPr>
                <w:rFonts w:ascii="Arial" w:hAnsi="Arial" w:cs="Arial"/>
                <w:sz w:val="16"/>
                <w:szCs w:val="16"/>
              </w:rPr>
              <w:t>Discussion on SRS closed loop power control shared with PUSCH</w:t>
            </w:r>
          </w:p>
        </w:tc>
        <w:tc>
          <w:tcPr>
            <w:tcW w:w="1417" w:type="dxa"/>
            <w:tcBorders>
              <w:top w:val="single" w:sz="4" w:space="0" w:color="A6A6A6"/>
              <w:left w:val="nil"/>
              <w:bottom w:val="single" w:sz="4" w:space="0" w:color="A6A6A6"/>
              <w:right w:val="single" w:sz="4" w:space="0" w:color="A6A6A6"/>
            </w:tcBorders>
            <w:shd w:val="clear" w:color="auto" w:fill="auto"/>
          </w:tcPr>
          <w:p w14:paraId="5AB008CE" w14:textId="77777777" w:rsidR="005E5C42" w:rsidRDefault="0025497D">
            <w:pPr>
              <w:snapToGrid w:val="0"/>
              <w:rPr>
                <w:rFonts w:eastAsia="Times New Roman"/>
                <w:sz w:val="20"/>
                <w:szCs w:val="20"/>
              </w:rPr>
            </w:pPr>
            <w:r>
              <w:rPr>
                <w:rFonts w:ascii="Arial" w:hAnsi="Arial" w:cs="Arial"/>
                <w:sz w:val="16"/>
                <w:szCs w:val="16"/>
              </w:rPr>
              <w:t>ZTE</w:t>
            </w:r>
          </w:p>
        </w:tc>
      </w:tr>
      <w:tr w:rsidR="005E5C42" w14:paraId="60F17D53"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1D67D121" w14:textId="77777777" w:rsidR="005E5C42" w:rsidRDefault="0025497D">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32CE9D54" w14:textId="77777777" w:rsidR="005E5C42" w:rsidRDefault="00617237">
            <w:pPr>
              <w:snapToGrid w:val="0"/>
              <w:rPr>
                <w:rFonts w:ascii="Arial" w:hAnsi="Arial" w:cs="Arial"/>
                <w:color w:val="000000"/>
                <w:sz w:val="16"/>
                <w:szCs w:val="16"/>
              </w:rPr>
            </w:pPr>
            <w:hyperlink r:id="rId12" w:history="1">
              <w:r w:rsidR="0025497D">
                <w:rPr>
                  <w:rStyle w:val="Hyperlink"/>
                  <w:rFonts w:ascii="Arial" w:hAnsi="Arial" w:cs="Arial"/>
                  <w:b/>
                  <w:bCs/>
                  <w:color w:val="0000FF"/>
                  <w:sz w:val="16"/>
                  <w:szCs w:val="16"/>
                </w:rPr>
                <w:t>R1-2300191</w:t>
              </w:r>
            </w:hyperlink>
          </w:p>
        </w:tc>
        <w:tc>
          <w:tcPr>
            <w:tcW w:w="6662" w:type="dxa"/>
            <w:tcBorders>
              <w:top w:val="nil"/>
              <w:left w:val="nil"/>
              <w:bottom w:val="single" w:sz="4" w:space="0" w:color="A6A6A6"/>
              <w:right w:val="single" w:sz="4" w:space="0" w:color="A6A6A6"/>
            </w:tcBorders>
            <w:shd w:val="clear" w:color="auto" w:fill="auto"/>
          </w:tcPr>
          <w:p w14:paraId="3B767E27" w14:textId="77777777" w:rsidR="005E5C42" w:rsidRDefault="0025497D">
            <w:pPr>
              <w:snapToGrid w:val="0"/>
              <w:rPr>
                <w:rFonts w:eastAsia="Times New Roman"/>
                <w:sz w:val="20"/>
                <w:szCs w:val="20"/>
              </w:rPr>
            </w:pPr>
            <w:r>
              <w:rPr>
                <w:rFonts w:ascii="Arial" w:hAnsi="Arial" w:cs="Arial"/>
                <w:sz w:val="16"/>
                <w:szCs w:val="16"/>
              </w:rPr>
              <w:t>Draft CR on SRS closed loop power control shared with PUSCH in TS 38.213</w:t>
            </w:r>
          </w:p>
        </w:tc>
        <w:tc>
          <w:tcPr>
            <w:tcW w:w="1417" w:type="dxa"/>
            <w:tcBorders>
              <w:top w:val="nil"/>
              <w:left w:val="nil"/>
              <w:bottom w:val="single" w:sz="4" w:space="0" w:color="A6A6A6"/>
              <w:right w:val="single" w:sz="4" w:space="0" w:color="A6A6A6"/>
            </w:tcBorders>
            <w:shd w:val="clear" w:color="auto" w:fill="auto"/>
          </w:tcPr>
          <w:p w14:paraId="4BD26174" w14:textId="77777777" w:rsidR="005E5C42" w:rsidRDefault="0025497D">
            <w:pPr>
              <w:snapToGrid w:val="0"/>
              <w:rPr>
                <w:rFonts w:eastAsia="Times New Roman"/>
                <w:sz w:val="20"/>
                <w:szCs w:val="20"/>
              </w:rPr>
            </w:pPr>
            <w:r>
              <w:rPr>
                <w:rFonts w:ascii="Arial" w:hAnsi="Arial" w:cs="Arial"/>
                <w:sz w:val="16"/>
                <w:szCs w:val="16"/>
              </w:rPr>
              <w:t>ZTE</w:t>
            </w:r>
          </w:p>
        </w:tc>
      </w:tr>
      <w:tr w:rsidR="005E5C42" w14:paraId="4E8671F3"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2B61BF5B" w14:textId="77777777" w:rsidR="005E5C42" w:rsidRDefault="0025497D">
            <w:pPr>
              <w:snapToGrid w:val="0"/>
              <w:rPr>
                <w:rFonts w:eastAsia="Times New Roman"/>
                <w:sz w:val="20"/>
                <w:szCs w:val="20"/>
              </w:rPr>
            </w:pPr>
            <w:r>
              <w:rPr>
                <w:rFonts w:eastAsia="Times New Roman"/>
                <w:sz w:val="20"/>
                <w:szCs w:val="20"/>
              </w:rPr>
              <w:t>3</w:t>
            </w:r>
          </w:p>
        </w:tc>
        <w:tc>
          <w:tcPr>
            <w:tcW w:w="1134" w:type="dxa"/>
            <w:tcBorders>
              <w:top w:val="nil"/>
              <w:left w:val="single" w:sz="4" w:space="0" w:color="A6A6A6"/>
              <w:bottom w:val="single" w:sz="4" w:space="0" w:color="A6A6A6"/>
              <w:right w:val="single" w:sz="4" w:space="0" w:color="A6A6A6"/>
            </w:tcBorders>
          </w:tcPr>
          <w:p w14:paraId="5FF6D69B" w14:textId="77777777" w:rsidR="005E5C42" w:rsidRDefault="00617237">
            <w:pPr>
              <w:snapToGrid w:val="0"/>
              <w:rPr>
                <w:rFonts w:ascii="Arial" w:hAnsi="Arial" w:cs="Arial"/>
                <w:color w:val="000000"/>
                <w:sz w:val="16"/>
                <w:szCs w:val="16"/>
              </w:rPr>
            </w:pPr>
            <w:hyperlink r:id="rId13" w:history="1">
              <w:r w:rsidR="0025497D">
                <w:rPr>
                  <w:rStyle w:val="Hyperlink"/>
                  <w:rFonts w:ascii="Arial" w:hAnsi="Arial" w:cs="Arial"/>
                  <w:b/>
                  <w:bCs/>
                  <w:color w:val="0000FF"/>
                  <w:sz w:val="16"/>
                  <w:szCs w:val="16"/>
                </w:rPr>
                <w:t>R1-2300197</w:t>
              </w:r>
            </w:hyperlink>
          </w:p>
        </w:tc>
        <w:tc>
          <w:tcPr>
            <w:tcW w:w="6662" w:type="dxa"/>
            <w:tcBorders>
              <w:top w:val="nil"/>
              <w:left w:val="nil"/>
              <w:bottom w:val="single" w:sz="4" w:space="0" w:color="A6A6A6"/>
              <w:right w:val="single" w:sz="4" w:space="0" w:color="A6A6A6"/>
            </w:tcBorders>
            <w:shd w:val="clear" w:color="auto" w:fill="auto"/>
          </w:tcPr>
          <w:p w14:paraId="1B93DC44" w14:textId="77777777" w:rsidR="005E5C42" w:rsidRDefault="0025497D">
            <w:pPr>
              <w:snapToGrid w:val="0"/>
              <w:rPr>
                <w:rFonts w:eastAsia="Times New Roman"/>
                <w:sz w:val="20"/>
                <w:szCs w:val="20"/>
              </w:rPr>
            </w:pPr>
            <w:r>
              <w:rPr>
                <w:rFonts w:ascii="Arial" w:hAnsi="Arial" w:cs="Arial"/>
                <w:sz w:val="16"/>
                <w:szCs w:val="16"/>
              </w:rPr>
              <w:t>Draft 38.213 CR on parameter name alignment for unified TCI framework</w:t>
            </w:r>
          </w:p>
        </w:tc>
        <w:tc>
          <w:tcPr>
            <w:tcW w:w="1417" w:type="dxa"/>
            <w:tcBorders>
              <w:top w:val="nil"/>
              <w:left w:val="nil"/>
              <w:bottom w:val="single" w:sz="4" w:space="0" w:color="A6A6A6"/>
              <w:right w:val="single" w:sz="4" w:space="0" w:color="A6A6A6"/>
            </w:tcBorders>
            <w:shd w:val="clear" w:color="auto" w:fill="auto"/>
          </w:tcPr>
          <w:p w14:paraId="1275DC05" w14:textId="77777777" w:rsidR="005E5C42" w:rsidRDefault="0025497D">
            <w:pPr>
              <w:snapToGrid w:val="0"/>
              <w:rPr>
                <w:rFonts w:eastAsia="Times New Roman"/>
                <w:sz w:val="20"/>
                <w:szCs w:val="20"/>
              </w:rPr>
            </w:pPr>
            <w:r>
              <w:rPr>
                <w:rFonts w:ascii="Arial" w:hAnsi="Arial" w:cs="Arial"/>
                <w:sz w:val="16"/>
                <w:szCs w:val="16"/>
              </w:rPr>
              <w:t>Spreadtrum Communications</w:t>
            </w:r>
          </w:p>
        </w:tc>
      </w:tr>
      <w:tr w:rsidR="005E5C42" w14:paraId="792E5524"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16CE51B8" w14:textId="77777777" w:rsidR="005E5C42" w:rsidRDefault="0025497D">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0421BC8A" w14:textId="77777777" w:rsidR="005E5C42" w:rsidRDefault="00617237">
            <w:pPr>
              <w:snapToGrid w:val="0"/>
              <w:rPr>
                <w:rFonts w:ascii="Arial" w:hAnsi="Arial" w:cs="Arial"/>
                <w:color w:val="000000"/>
                <w:sz w:val="16"/>
                <w:szCs w:val="16"/>
              </w:rPr>
            </w:pPr>
            <w:hyperlink r:id="rId14" w:history="1">
              <w:r w:rsidR="0025497D">
                <w:rPr>
                  <w:rStyle w:val="Hyperlink"/>
                  <w:rFonts w:ascii="Arial" w:hAnsi="Arial" w:cs="Arial"/>
                  <w:b/>
                  <w:bCs/>
                  <w:color w:val="0000FF"/>
                  <w:sz w:val="16"/>
                  <w:szCs w:val="16"/>
                </w:rPr>
                <w:t>R1-2300198</w:t>
              </w:r>
            </w:hyperlink>
          </w:p>
        </w:tc>
        <w:tc>
          <w:tcPr>
            <w:tcW w:w="6662" w:type="dxa"/>
            <w:tcBorders>
              <w:top w:val="nil"/>
              <w:left w:val="nil"/>
              <w:bottom w:val="single" w:sz="4" w:space="0" w:color="A6A6A6"/>
              <w:right w:val="single" w:sz="4" w:space="0" w:color="A6A6A6"/>
            </w:tcBorders>
            <w:shd w:val="clear" w:color="auto" w:fill="auto"/>
          </w:tcPr>
          <w:p w14:paraId="1D4AB28E" w14:textId="77777777" w:rsidR="005E5C42" w:rsidRDefault="0025497D">
            <w:pPr>
              <w:snapToGrid w:val="0"/>
              <w:rPr>
                <w:rFonts w:eastAsia="Times New Roman"/>
                <w:sz w:val="20"/>
                <w:szCs w:val="20"/>
              </w:rPr>
            </w:pPr>
            <w:r>
              <w:rPr>
                <w:rFonts w:ascii="Arial" w:hAnsi="Arial" w:cs="Arial"/>
                <w:sz w:val="16"/>
                <w:szCs w:val="16"/>
              </w:rPr>
              <w:t>Draft 38.214 CR on name alignment for TCI state parameter</w:t>
            </w:r>
          </w:p>
        </w:tc>
        <w:tc>
          <w:tcPr>
            <w:tcW w:w="1417" w:type="dxa"/>
            <w:tcBorders>
              <w:top w:val="nil"/>
              <w:left w:val="nil"/>
              <w:bottom w:val="single" w:sz="4" w:space="0" w:color="A6A6A6"/>
              <w:right w:val="single" w:sz="4" w:space="0" w:color="A6A6A6"/>
            </w:tcBorders>
            <w:shd w:val="clear" w:color="auto" w:fill="auto"/>
          </w:tcPr>
          <w:p w14:paraId="55B0C2CF" w14:textId="77777777" w:rsidR="005E5C42" w:rsidRDefault="0025497D">
            <w:pPr>
              <w:snapToGrid w:val="0"/>
              <w:rPr>
                <w:rFonts w:eastAsia="Times New Roman"/>
                <w:sz w:val="20"/>
                <w:szCs w:val="20"/>
              </w:rPr>
            </w:pPr>
            <w:r>
              <w:rPr>
                <w:rFonts w:ascii="Arial" w:hAnsi="Arial" w:cs="Arial"/>
                <w:sz w:val="16"/>
                <w:szCs w:val="16"/>
              </w:rPr>
              <w:t>Spreadtrum Communications</w:t>
            </w:r>
          </w:p>
        </w:tc>
      </w:tr>
      <w:tr w:rsidR="005E5C42" w14:paraId="7901709D"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01852D09" w14:textId="77777777" w:rsidR="005E5C42" w:rsidRDefault="0025497D">
            <w:pPr>
              <w:snapToGrid w:val="0"/>
              <w:rPr>
                <w:rFonts w:eastAsia="Times New Roman"/>
                <w:bCs/>
                <w:sz w:val="20"/>
                <w:szCs w:val="20"/>
              </w:rPr>
            </w:pPr>
            <w:r>
              <w:rPr>
                <w:rFonts w:eastAsia="Times New Roman"/>
                <w:bCs/>
                <w:sz w:val="20"/>
                <w:szCs w:val="20"/>
              </w:rPr>
              <w:t>5</w:t>
            </w:r>
          </w:p>
        </w:tc>
        <w:tc>
          <w:tcPr>
            <w:tcW w:w="1134" w:type="dxa"/>
            <w:tcBorders>
              <w:top w:val="nil"/>
              <w:left w:val="single" w:sz="4" w:space="0" w:color="A6A6A6"/>
              <w:bottom w:val="single" w:sz="4" w:space="0" w:color="A6A6A6"/>
              <w:right w:val="single" w:sz="4" w:space="0" w:color="A6A6A6"/>
            </w:tcBorders>
          </w:tcPr>
          <w:p w14:paraId="6D1D558F" w14:textId="77777777" w:rsidR="005E5C42" w:rsidRDefault="00617237">
            <w:pPr>
              <w:snapToGrid w:val="0"/>
              <w:rPr>
                <w:rFonts w:ascii="Arial" w:hAnsi="Arial" w:cs="Arial"/>
                <w:color w:val="000000"/>
                <w:sz w:val="16"/>
                <w:szCs w:val="16"/>
              </w:rPr>
            </w:pPr>
            <w:hyperlink r:id="rId15" w:history="1">
              <w:r w:rsidR="0025497D">
                <w:rPr>
                  <w:rStyle w:val="Hyperlink"/>
                  <w:rFonts w:ascii="Arial" w:hAnsi="Arial" w:cs="Arial"/>
                  <w:b/>
                  <w:bCs/>
                  <w:color w:val="0000FF"/>
                  <w:sz w:val="16"/>
                  <w:szCs w:val="16"/>
                </w:rPr>
                <w:t>R1-2300255</w:t>
              </w:r>
            </w:hyperlink>
          </w:p>
        </w:tc>
        <w:tc>
          <w:tcPr>
            <w:tcW w:w="6662" w:type="dxa"/>
            <w:tcBorders>
              <w:top w:val="nil"/>
              <w:left w:val="nil"/>
              <w:bottom w:val="single" w:sz="4" w:space="0" w:color="A6A6A6"/>
              <w:right w:val="single" w:sz="4" w:space="0" w:color="A6A6A6"/>
            </w:tcBorders>
            <w:shd w:val="clear" w:color="auto" w:fill="auto"/>
          </w:tcPr>
          <w:p w14:paraId="19683DFF" w14:textId="77777777" w:rsidR="005E5C42" w:rsidRDefault="0025497D">
            <w:pPr>
              <w:snapToGrid w:val="0"/>
              <w:rPr>
                <w:rFonts w:eastAsia="Times New Roman"/>
                <w:sz w:val="20"/>
                <w:szCs w:val="20"/>
              </w:rPr>
            </w:pPr>
            <w:r>
              <w:rPr>
                <w:rFonts w:ascii="Arial" w:hAnsi="Arial" w:cs="Arial"/>
                <w:sz w:val="16"/>
                <w:szCs w:val="16"/>
              </w:rPr>
              <w:t>Parameter alignment for unified TCI state for 38.213</w:t>
            </w:r>
          </w:p>
        </w:tc>
        <w:tc>
          <w:tcPr>
            <w:tcW w:w="1417" w:type="dxa"/>
            <w:tcBorders>
              <w:top w:val="nil"/>
              <w:left w:val="nil"/>
              <w:bottom w:val="single" w:sz="4" w:space="0" w:color="A6A6A6"/>
              <w:right w:val="single" w:sz="4" w:space="0" w:color="A6A6A6"/>
            </w:tcBorders>
            <w:shd w:val="clear" w:color="auto" w:fill="auto"/>
          </w:tcPr>
          <w:p w14:paraId="4F1F25FE" w14:textId="77777777" w:rsidR="005E5C42" w:rsidRDefault="0025497D">
            <w:pPr>
              <w:snapToGrid w:val="0"/>
              <w:rPr>
                <w:rFonts w:eastAsia="Times New Roman"/>
                <w:sz w:val="20"/>
                <w:szCs w:val="20"/>
              </w:rPr>
            </w:pPr>
            <w:r>
              <w:rPr>
                <w:rFonts w:ascii="Arial" w:hAnsi="Arial" w:cs="Arial"/>
                <w:sz w:val="16"/>
                <w:szCs w:val="16"/>
              </w:rPr>
              <w:t>OPPO</w:t>
            </w:r>
          </w:p>
        </w:tc>
      </w:tr>
      <w:tr w:rsidR="005E5C42" w14:paraId="5B2DED34"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474A3417" w14:textId="77777777" w:rsidR="005E5C42" w:rsidRDefault="0025497D">
            <w:pPr>
              <w:snapToGrid w:val="0"/>
              <w:rPr>
                <w:rFonts w:eastAsia="Times New Roman"/>
                <w:bCs/>
                <w:sz w:val="20"/>
                <w:szCs w:val="20"/>
              </w:rPr>
            </w:pPr>
            <w:r>
              <w:rPr>
                <w:rFonts w:eastAsia="Times New Roman"/>
                <w:bCs/>
                <w:sz w:val="20"/>
                <w:szCs w:val="20"/>
              </w:rPr>
              <w:t>6</w:t>
            </w:r>
          </w:p>
        </w:tc>
        <w:tc>
          <w:tcPr>
            <w:tcW w:w="1134" w:type="dxa"/>
            <w:tcBorders>
              <w:top w:val="nil"/>
              <w:left w:val="single" w:sz="4" w:space="0" w:color="A6A6A6"/>
              <w:bottom w:val="single" w:sz="4" w:space="0" w:color="A6A6A6"/>
              <w:right w:val="single" w:sz="4" w:space="0" w:color="A6A6A6"/>
            </w:tcBorders>
          </w:tcPr>
          <w:p w14:paraId="04BD3658" w14:textId="77777777" w:rsidR="005E5C42" w:rsidRDefault="00617237">
            <w:pPr>
              <w:snapToGrid w:val="0"/>
              <w:rPr>
                <w:rFonts w:ascii="Arial" w:hAnsi="Arial" w:cs="Arial"/>
                <w:color w:val="000000"/>
                <w:sz w:val="16"/>
                <w:szCs w:val="16"/>
              </w:rPr>
            </w:pPr>
            <w:hyperlink r:id="rId16" w:history="1">
              <w:r w:rsidR="0025497D">
                <w:rPr>
                  <w:rStyle w:val="Hyperlink"/>
                  <w:rFonts w:ascii="Arial" w:hAnsi="Arial" w:cs="Arial"/>
                  <w:b/>
                  <w:bCs/>
                  <w:color w:val="0000FF"/>
                  <w:sz w:val="16"/>
                  <w:szCs w:val="16"/>
                </w:rPr>
                <w:t>R1-2300256</w:t>
              </w:r>
            </w:hyperlink>
          </w:p>
        </w:tc>
        <w:tc>
          <w:tcPr>
            <w:tcW w:w="6662" w:type="dxa"/>
            <w:tcBorders>
              <w:top w:val="nil"/>
              <w:left w:val="nil"/>
              <w:bottom w:val="single" w:sz="4" w:space="0" w:color="A6A6A6"/>
              <w:right w:val="single" w:sz="4" w:space="0" w:color="A6A6A6"/>
            </w:tcBorders>
            <w:shd w:val="clear" w:color="auto" w:fill="auto"/>
          </w:tcPr>
          <w:p w14:paraId="69DA753B" w14:textId="77777777" w:rsidR="005E5C42" w:rsidRDefault="0025497D">
            <w:pPr>
              <w:snapToGrid w:val="0"/>
              <w:rPr>
                <w:rFonts w:eastAsia="Times New Roman"/>
                <w:sz w:val="20"/>
                <w:szCs w:val="20"/>
              </w:rPr>
            </w:pPr>
            <w:r>
              <w:rPr>
                <w:rFonts w:ascii="Arial" w:hAnsi="Arial" w:cs="Arial"/>
                <w:sz w:val="16"/>
                <w:szCs w:val="16"/>
              </w:rPr>
              <w:t>Parameter alignment for unified TCI state for 38.214</w:t>
            </w:r>
          </w:p>
        </w:tc>
        <w:tc>
          <w:tcPr>
            <w:tcW w:w="1417" w:type="dxa"/>
            <w:tcBorders>
              <w:top w:val="nil"/>
              <w:left w:val="nil"/>
              <w:bottom w:val="single" w:sz="4" w:space="0" w:color="A6A6A6"/>
              <w:right w:val="single" w:sz="4" w:space="0" w:color="A6A6A6"/>
            </w:tcBorders>
            <w:shd w:val="clear" w:color="auto" w:fill="auto"/>
          </w:tcPr>
          <w:p w14:paraId="7CD0392A" w14:textId="77777777" w:rsidR="005E5C42" w:rsidRDefault="0025497D">
            <w:pPr>
              <w:snapToGrid w:val="0"/>
              <w:rPr>
                <w:rFonts w:eastAsia="Times New Roman"/>
                <w:sz w:val="20"/>
                <w:szCs w:val="20"/>
              </w:rPr>
            </w:pPr>
            <w:r>
              <w:rPr>
                <w:rFonts w:ascii="Arial" w:hAnsi="Arial" w:cs="Arial"/>
                <w:sz w:val="16"/>
                <w:szCs w:val="16"/>
              </w:rPr>
              <w:t>OPPO</w:t>
            </w:r>
          </w:p>
        </w:tc>
      </w:tr>
      <w:tr w:rsidR="005E5C42" w14:paraId="34158E08"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0BF1C1EE" w14:textId="77777777" w:rsidR="005E5C42" w:rsidRDefault="0025497D">
            <w:pPr>
              <w:snapToGrid w:val="0"/>
              <w:rPr>
                <w:rFonts w:eastAsia="Times New Roman"/>
                <w:bCs/>
                <w:sz w:val="20"/>
                <w:szCs w:val="20"/>
              </w:rPr>
            </w:pPr>
            <w:r>
              <w:rPr>
                <w:rFonts w:eastAsia="Times New Roman"/>
                <w:bCs/>
                <w:sz w:val="20"/>
                <w:szCs w:val="20"/>
              </w:rPr>
              <w:t>7</w:t>
            </w:r>
          </w:p>
        </w:tc>
        <w:tc>
          <w:tcPr>
            <w:tcW w:w="1134" w:type="dxa"/>
            <w:tcBorders>
              <w:top w:val="nil"/>
              <w:left w:val="single" w:sz="4" w:space="0" w:color="A6A6A6"/>
              <w:bottom w:val="single" w:sz="4" w:space="0" w:color="A6A6A6"/>
              <w:right w:val="single" w:sz="4" w:space="0" w:color="A6A6A6"/>
            </w:tcBorders>
          </w:tcPr>
          <w:p w14:paraId="54A9795D" w14:textId="77777777" w:rsidR="005E5C42" w:rsidRDefault="00617237">
            <w:pPr>
              <w:snapToGrid w:val="0"/>
              <w:rPr>
                <w:rFonts w:ascii="Arial" w:hAnsi="Arial" w:cs="Arial"/>
                <w:color w:val="000000"/>
                <w:sz w:val="16"/>
                <w:szCs w:val="16"/>
              </w:rPr>
            </w:pPr>
            <w:hyperlink r:id="rId17" w:history="1">
              <w:r w:rsidR="0025497D">
                <w:rPr>
                  <w:rStyle w:val="Hyperlink"/>
                  <w:rFonts w:ascii="Arial" w:hAnsi="Arial" w:cs="Arial"/>
                  <w:b/>
                  <w:bCs/>
                  <w:color w:val="0000FF"/>
                  <w:sz w:val="16"/>
                  <w:szCs w:val="16"/>
                </w:rPr>
                <w:t>R1-2300388</w:t>
              </w:r>
            </w:hyperlink>
          </w:p>
        </w:tc>
        <w:tc>
          <w:tcPr>
            <w:tcW w:w="6662" w:type="dxa"/>
            <w:tcBorders>
              <w:top w:val="nil"/>
              <w:left w:val="nil"/>
              <w:bottom w:val="single" w:sz="4" w:space="0" w:color="A6A6A6"/>
              <w:right w:val="single" w:sz="4" w:space="0" w:color="A6A6A6"/>
            </w:tcBorders>
            <w:shd w:val="clear" w:color="auto" w:fill="auto"/>
          </w:tcPr>
          <w:p w14:paraId="04A1BD94" w14:textId="77777777" w:rsidR="005E5C42" w:rsidRDefault="0025497D">
            <w:pPr>
              <w:snapToGrid w:val="0"/>
              <w:rPr>
                <w:rFonts w:eastAsia="Times New Roman"/>
                <w:sz w:val="20"/>
                <w:szCs w:val="20"/>
              </w:rPr>
            </w:pPr>
            <w:r>
              <w:rPr>
                <w:rFonts w:ascii="Arial" w:hAnsi="Arial" w:cs="Arial"/>
                <w:sz w:val="16"/>
                <w:szCs w:val="16"/>
              </w:rPr>
              <w:t>Draft CR on Default Beam Application Time</w:t>
            </w:r>
          </w:p>
        </w:tc>
        <w:tc>
          <w:tcPr>
            <w:tcW w:w="1417" w:type="dxa"/>
            <w:tcBorders>
              <w:top w:val="nil"/>
              <w:left w:val="nil"/>
              <w:bottom w:val="single" w:sz="4" w:space="0" w:color="A6A6A6"/>
              <w:right w:val="single" w:sz="4" w:space="0" w:color="A6A6A6"/>
            </w:tcBorders>
            <w:shd w:val="clear" w:color="auto" w:fill="auto"/>
          </w:tcPr>
          <w:p w14:paraId="4BF2939B" w14:textId="77777777" w:rsidR="005E5C42" w:rsidRDefault="0025497D">
            <w:pPr>
              <w:snapToGrid w:val="0"/>
              <w:rPr>
                <w:rFonts w:eastAsia="Times New Roman"/>
                <w:sz w:val="20"/>
                <w:szCs w:val="20"/>
              </w:rPr>
            </w:pPr>
            <w:r>
              <w:rPr>
                <w:rFonts w:ascii="Arial" w:hAnsi="Arial" w:cs="Arial"/>
                <w:sz w:val="16"/>
                <w:szCs w:val="16"/>
              </w:rPr>
              <w:t>Google</w:t>
            </w:r>
          </w:p>
        </w:tc>
      </w:tr>
      <w:tr w:rsidR="005E5C42" w14:paraId="7A2CBB9B"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39F691E3" w14:textId="77777777" w:rsidR="005E5C42" w:rsidRDefault="0025497D">
            <w:pPr>
              <w:snapToGrid w:val="0"/>
              <w:rPr>
                <w:rFonts w:eastAsia="Times New Roman"/>
                <w:bCs/>
                <w:sz w:val="20"/>
                <w:szCs w:val="20"/>
              </w:rPr>
            </w:pPr>
            <w:r>
              <w:rPr>
                <w:rFonts w:eastAsia="Times New Roman"/>
                <w:bCs/>
                <w:sz w:val="20"/>
                <w:szCs w:val="20"/>
              </w:rPr>
              <w:t>8</w:t>
            </w:r>
          </w:p>
        </w:tc>
        <w:tc>
          <w:tcPr>
            <w:tcW w:w="1134" w:type="dxa"/>
            <w:tcBorders>
              <w:top w:val="nil"/>
              <w:left w:val="single" w:sz="4" w:space="0" w:color="A6A6A6"/>
              <w:bottom w:val="single" w:sz="4" w:space="0" w:color="A6A6A6"/>
              <w:right w:val="single" w:sz="4" w:space="0" w:color="A6A6A6"/>
            </w:tcBorders>
          </w:tcPr>
          <w:p w14:paraId="43478828" w14:textId="77777777" w:rsidR="005E5C42" w:rsidRDefault="00617237">
            <w:pPr>
              <w:snapToGrid w:val="0"/>
              <w:rPr>
                <w:rFonts w:ascii="Arial" w:hAnsi="Arial" w:cs="Arial"/>
                <w:color w:val="000000"/>
                <w:sz w:val="16"/>
                <w:szCs w:val="16"/>
              </w:rPr>
            </w:pPr>
            <w:hyperlink r:id="rId18" w:history="1">
              <w:r w:rsidR="0025497D">
                <w:rPr>
                  <w:rStyle w:val="Hyperlink"/>
                  <w:rFonts w:ascii="Arial" w:hAnsi="Arial" w:cs="Arial"/>
                  <w:b/>
                  <w:bCs/>
                  <w:color w:val="0000FF"/>
                  <w:sz w:val="16"/>
                  <w:szCs w:val="16"/>
                </w:rPr>
                <w:t>R1-2300389</w:t>
              </w:r>
            </w:hyperlink>
          </w:p>
        </w:tc>
        <w:tc>
          <w:tcPr>
            <w:tcW w:w="6662" w:type="dxa"/>
            <w:tcBorders>
              <w:top w:val="nil"/>
              <w:left w:val="nil"/>
              <w:bottom w:val="single" w:sz="4" w:space="0" w:color="A6A6A6"/>
              <w:right w:val="single" w:sz="4" w:space="0" w:color="A6A6A6"/>
            </w:tcBorders>
            <w:shd w:val="clear" w:color="auto" w:fill="auto"/>
          </w:tcPr>
          <w:p w14:paraId="2A3F4671" w14:textId="77777777" w:rsidR="005E5C42" w:rsidRDefault="0025497D">
            <w:pPr>
              <w:snapToGrid w:val="0"/>
              <w:rPr>
                <w:rFonts w:eastAsia="Times New Roman"/>
                <w:sz w:val="20"/>
                <w:szCs w:val="20"/>
              </w:rPr>
            </w:pPr>
            <w:r>
              <w:rPr>
                <w:rFonts w:ascii="Arial" w:hAnsi="Arial" w:cs="Arial"/>
                <w:sz w:val="16"/>
                <w:szCs w:val="16"/>
              </w:rPr>
              <w:t>Draft CR on ACK for MAC CE based Unified TCI Indication</w:t>
            </w:r>
          </w:p>
        </w:tc>
        <w:tc>
          <w:tcPr>
            <w:tcW w:w="1417" w:type="dxa"/>
            <w:tcBorders>
              <w:top w:val="nil"/>
              <w:left w:val="nil"/>
              <w:bottom w:val="single" w:sz="4" w:space="0" w:color="A6A6A6"/>
              <w:right w:val="single" w:sz="4" w:space="0" w:color="A6A6A6"/>
            </w:tcBorders>
            <w:shd w:val="clear" w:color="auto" w:fill="auto"/>
          </w:tcPr>
          <w:p w14:paraId="587E23B5" w14:textId="77777777" w:rsidR="005E5C42" w:rsidRDefault="0025497D">
            <w:pPr>
              <w:snapToGrid w:val="0"/>
              <w:rPr>
                <w:rFonts w:eastAsia="Times New Roman"/>
                <w:sz w:val="20"/>
                <w:szCs w:val="20"/>
              </w:rPr>
            </w:pPr>
            <w:r>
              <w:rPr>
                <w:rFonts w:ascii="Arial" w:hAnsi="Arial" w:cs="Arial"/>
                <w:sz w:val="16"/>
                <w:szCs w:val="16"/>
              </w:rPr>
              <w:t>Google</w:t>
            </w:r>
          </w:p>
        </w:tc>
      </w:tr>
      <w:tr w:rsidR="005E5C42" w14:paraId="7FBFCD2B"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212615E2" w14:textId="77777777" w:rsidR="005E5C42" w:rsidRDefault="0025497D">
            <w:pPr>
              <w:snapToGrid w:val="0"/>
              <w:rPr>
                <w:rFonts w:eastAsia="Times New Roman"/>
                <w:bCs/>
                <w:sz w:val="20"/>
                <w:szCs w:val="20"/>
              </w:rPr>
            </w:pPr>
            <w:r>
              <w:rPr>
                <w:rFonts w:eastAsia="Times New Roman"/>
                <w:bCs/>
                <w:sz w:val="20"/>
                <w:szCs w:val="20"/>
              </w:rPr>
              <w:t>9</w:t>
            </w:r>
          </w:p>
        </w:tc>
        <w:tc>
          <w:tcPr>
            <w:tcW w:w="1134" w:type="dxa"/>
            <w:tcBorders>
              <w:top w:val="nil"/>
              <w:left w:val="single" w:sz="4" w:space="0" w:color="A6A6A6"/>
              <w:bottom w:val="single" w:sz="4" w:space="0" w:color="A6A6A6"/>
              <w:right w:val="single" w:sz="4" w:space="0" w:color="A6A6A6"/>
            </w:tcBorders>
          </w:tcPr>
          <w:p w14:paraId="4D223A38" w14:textId="77777777" w:rsidR="005E5C42" w:rsidRDefault="00617237">
            <w:pPr>
              <w:snapToGrid w:val="0"/>
              <w:rPr>
                <w:rFonts w:ascii="Arial" w:hAnsi="Arial" w:cs="Arial"/>
                <w:color w:val="000000"/>
                <w:sz w:val="16"/>
                <w:szCs w:val="16"/>
              </w:rPr>
            </w:pPr>
            <w:hyperlink r:id="rId19" w:history="1">
              <w:r w:rsidR="0025497D">
                <w:rPr>
                  <w:rStyle w:val="Hyperlink"/>
                  <w:rFonts w:ascii="Arial" w:hAnsi="Arial" w:cs="Arial"/>
                  <w:b/>
                  <w:bCs/>
                  <w:color w:val="0000FF"/>
                  <w:sz w:val="16"/>
                  <w:szCs w:val="16"/>
                </w:rPr>
                <w:t>R1-2300390</w:t>
              </w:r>
            </w:hyperlink>
          </w:p>
        </w:tc>
        <w:tc>
          <w:tcPr>
            <w:tcW w:w="6662" w:type="dxa"/>
            <w:tcBorders>
              <w:top w:val="nil"/>
              <w:left w:val="nil"/>
              <w:bottom w:val="single" w:sz="4" w:space="0" w:color="A6A6A6"/>
              <w:right w:val="single" w:sz="4" w:space="0" w:color="A6A6A6"/>
            </w:tcBorders>
            <w:shd w:val="clear" w:color="auto" w:fill="auto"/>
          </w:tcPr>
          <w:p w14:paraId="35205C3F" w14:textId="77777777" w:rsidR="005E5C42" w:rsidRDefault="0025497D">
            <w:pPr>
              <w:snapToGrid w:val="0"/>
              <w:rPr>
                <w:rFonts w:eastAsia="Times New Roman"/>
                <w:sz w:val="20"/>
                <w:szCs w:val="20"/>
              </w:rPr>
            </w:pPr>
            <w:r>
              <w:rPr>
                <w:rFonts w:ascii="Arial" w:hAnsi="Arial" w:cs="Arial"/>
                <w:sz w:val="16"/>
                <w:szCs w:val="16"/>
              </w:rPr>
              <w:t>Clarification on HARQ ACK for Unified TCI Indication</w:t>
            </w:r>
          </w:p>
        </w:tc>
        <w:tc>
          <w:tcPr>
            <w:tcW w:w="1417" w:type="dxa"/>
            <w:tcBorders>
              <w:top w:val="nil"/>
              <w:left w:val="nil"/>
              <w:bottom w:val="single" w:sz="4" w:space="0" w:color="A6A6A6"/>
              <w:right w:val="single" w:sz="4" w:space="0" w:color="A6A6A6"/>
            </w:tcBorders>
            <w:shd w:val="clear" w:color="auto" w:fill="auto"/>
          </w:tcPr>
          <w:p w14:paraId="357FB7ED" w14:textId="77777777" w:rsidR="005E5C42" w:rsidRDefault="0025497D">
            <w:pPr>
              <w:snapToGrid w:val="0"/>
              <w:rPr>
                <w:rFonts w:eastAsia="Times New Roman"/>
                <w:sz w:val="20"/>
                <w:szCs w:val="20"/>
              </w:rPr>
            </w:pPr>
            <w:r>
              <w:rPr>
                <w:rFonts w:ascii="Arial" w:hAnsi="Arial" w:cs="Arial"/>
                <w:sz w:val="16"/>
                <w:szCs w:val="16"/>
              </w:rPr>
              <w:t>Google</w:t>
            </w:r>
          </w:p>
        </w:tc>
      </w:tr>
      <w:tr w:rsidR="005E5C42" w14:paraId="7343BCF9"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7C2EF529" w14:textId="77777777" w:rsidR="005E5C42" w:rsidRDefault="0025497D">
            <w:pPr>
              <w:snapToGrid w:val="0"/>
              <w:rPr>
                <w:rFonts w:eastAsia="Times New Roman"/>
                <w:bCs/>
                <w:sz w:val="20"/>
                <w:szCs w:val="20"/>
              </w:rPr>
            </w:pPr>
            <w:r>
              <w:rPr>
                <w:rFonts w:eastAsia="Times New Roman"/>
                <w:bCs/>
                <w:sz w:val="20"/>
                <w:szCs w:val="20"/>
              </w:rPr>
              <w:t>10</w:t>
            </w:r>
          </w:p>
        </w:tc>
        <w:tc>
          <w:tcPr>
            <w:tcW w:w="1134" w:type="dxa"/>
            <w:tcBorders>
              <w:top w:val="nil"/>
              <w:left w:val="single" w:sz="4" w:space="0" w:color="A6A6A6"/>
              <w:bottom w:val="single" w:sz="4" w:space="0" w:color="A6A6A6"/>
              <w:right w:val="single" w:sz="4" w:space="0" w:color="A6A6A6"/>
            </w:tcBorders>
          </w:tcPr>
          <w:p w14:paraId="3080208E" w14:textId="77777777" w:rsidR="005E5C42" w:rsidRDefault="00617237">
            <w:pPr>
              <w:snapToGrid w:val="0"/>
              <w:rPr>
                <w:rFonts w:ascii="Arial" w:hAnsi="Arial" w:cs="Arial"/>
                <w:color w:val="000000"/>
                <w:sz w:val="16"/>
                <w:szCs w:val="16"/>
              </w:rPr>
            </w:pPr>
            <w:hyperlink r:id="rId20" w:history="1">
              <w:r w:rsidR="0025497D">
                <w:rPr>
                  <w:rStyle w:val="Hyperlink"/>
                  <w:rFonts w:ascii="Arial" w:hAnsi="Arial" w:cs="Arial"/>
                  <w:b/>
                  <w:bCs/>
                  <w:color w:val="0000FF"/>
                  <w:sz w:val="16"/>
                  <w:szCs w:val="16"/>
                </w:rPr>
                <w:t>R1-2300415</w:t>
              </w:r>
            </w:hyperlink>
          </w:p>
        </w:tc>
        <w:tc>
          <w:tcPr>
            <w:tcW w:w="6662" w:type="dxa"/>
            <w:tcBorders>
              <w:top w:val="nil"/>
              <w:left w:val="nil"/>
              <w:bottom w:val="single" w:sz="4" w:space="0" w:color="A6A6A6"/>
              <w:right w:val="single" w:sz="4" w:space="0" w:color="A6A6A6"/>
            </w:tcBorders>
            <w:shd w:val="clear" w:color="auto" w:fill="auto"/>
          </w:tcPr>
          <w:p w14:paraId="3E6DA866" w14:textId="77777777" w:rsidR="005E5C42" w:rsidRDefault="0025497D">
            <w:pPr>
              <w:snapToGrid w:val="0"/>
              <w:rPr>
                <w:rFonts w:eastAsia="Times New Roman"/>
                <w:sz w:val="20"/>
                <w:szCs w:val="20"/>
              </w:rPr>
            </w:pPr>
            <w:r>
              <w:rPr>
                <w:rFonts w:ascii="Arial" w:hAnsi="Arial" w:cs="Arial"/>
                <w:sz w:val="16"/>
                <w:szCs w:val="16"/>
              </w:rPr>
              <w:t>Discussion on the SRS closed loop power control under unified TCI framework</w:t>
            </w:r>
          </w:p>
        </w:tc>
        <w:tc>
          <w:tcPr>
            <w:tcW w:w="1417" w:type="dxa"/>
            <w:tcBorders>
              <w:top w:val="nil"/>
              <w:left w:val="nil"/>
              <w:bottom w:val="single" w:sz="4" w:space="0" w:color="A6A6A6"/>
              <w:right w:val="single" w:sz="4" w:space="0" w:color="A6A6A6"/>
            </w:tcBorders>
            <w:shd w:val="clear" w:color="auto" w:fill="auto"/>
          </w:tcPr>
          <w:p w14:paraId="0FE22F78" w14:textId="77777777" w:rsidR="005E5C42" w:rsidRDefault="0025497D">
            <w:pPr>
              <w:snapToGrid w:val="0"/>
              <w:rPr>
                <w:rFonts w:eastAsia="Times New Roman"/>
                <w:sz w:val="20"/>
                <w:szCs w:val="20"/>
              </w:rPr>
            </w:pPr>
            <w:r>
              <w:rPr>
                <w:rFonts w:ascii="Arial" w:hAnsi="Arial" w:cs="Arial"/>
                <w:sz w:val="16"/>
                <w:szCs w:val="16"/>
              </w:rPr>
              <w:t>vivo</w:t>
            </w:r>
          </w:p>
        </w:tc>
      </w:tr>
      <w:tr w:rsidR="005E5C42" w14:paraId="1B46B284"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08B58702" w14:textId="77777777" w:rsidR="005E5C42" w:rsidRDefault="0025497D">
            <w:pPr>
              <w:snapToGrid w:val="0"/>
              <w:rPr>
                <w:rFonts w:eastAsia="Times New Roman"/>
                <w:bCs/>
                <w:sz w:val="20"/>
                <w:szCs w:val="20"/>
              </w:rPr>
            </w:pPr>
            <w:r>
              <w:rPr>
                <w:rFonts w:eastAsia="Times New Roman"/>
                <w:bCs/>
                <w:sz w:val="20"/>
                <w:szCs w:val="20"/>
              </w:rPr>
              <w:t>11</w:t>
            </w:r>
          </w:p>
        </w:tc>
        <w:tc>
          <w:tcPr>
            <w:tcW w:w="1134" w:type="dxa"/>
            <w:tcBorders>
              <w:top w:val="nil"/>
              <w:left w:val="single" w:sz="4" w:space="0" w:color="A6A6A6"/>
              <w:bottom w:val="single" w:sz="4" w:space="0" w:color="A6A6A6"/>
              <w:right w:val="single" w:sz="4" w:space="0" w:color="A6A6A6"/>
            </w:tcBorders>
          </w:tcPr>
          <w:p w14:paraId="37091698" w14:textId="77777777" w:rsidR="005E5C42" w:rsidRDefault="00617237">
            <w:pPr>
              <w:snapToGrid w:val="0"/>
              <w:rPr>
                <w:rFonts w:ascii="Arial" w:hAnsi="Arial" w:cs="Arial"/>
                <w:color w:val="000000"/>
                <w:sz w:val="16"/>
                <w:szCs w:val="16"/>
              </w:rPr>
            </w:pPr>
            <w:hyperlink r:id="rId21" w:history="1">
              <w:r w:rsidR="0025497D">
                <w:rPr>
                  <w:rStyle w:val="Hyperlink"/>
                  <w:rFonts w:ascii="Arial" w:hAnsi="Arial" w:cs="Arial"/>
                  <w:b/>
                  <w:bCs/>
                  <w:color w:val="0000FF"/>
                  <w:sz w:val="16"/>
                  <w:szCs w:val="16"/>
                </w:rPr>
                <w:t>R1-2300416</w:t>
              </w:r>
            </w:hyperlink>
          </w:p>
        </w:tc>
        <w:tc>
          <w:tcPr>
            <w:tcW w:w="6662" w:type="dxa"/>
            <w:tcBorders>
              <w:top w:val="nil"/>
              <w:left w:val="nil"/>
              <w:bottom w:val="single" w:sz="4" w:space="0" w:color="A6A6A6"/>
              <w:right w:val="single" w:sz="4" w:space="0" w:color="A6A6A6"/>
            </w:tcBorders>
            <w:shd w:val="clear" w:color="auto" w:fill="auto"/>
          </w:tcPr>
          <w:p w14:paraId="72B487E7" w14:textId="77777777" w:rsidR="005E5C42" w:rsidRDefault="0025497D">
            <w:pPr>
              <w:snapToGrid w:val="0"/>
              <w:rPr>
                <w:rFonts w:eastAsia="Times New Roman"/>
                <w:sz w:val="20"/>
                <w:szCs w:val="20"/>
              </w:rPr>
            </w:pPr>
            <w:r>
              <w:rPr>
                <w:rFonts w:ascii="Arial" w:hAnsi="Arial" w:cs="Arial"/>
                <w:sz w:val="16"/>
                <w:szCs w:val="16"/>
              </w:rPr>
              <w:t>Draft CR on the SRS closed loop power control under unified TCI framework</w:t>
            </w:r>
          </w:p>
        </w:tc>
        <w:tc>
          <w:tcPr>
            <w:tcW w:w="1417" w:type="dxa"/>
            <w:tcBorders>
              <w:top w:val="nil"/>
              <w:left w:val="nil"/>
              <w:bottom w:val="single" w:sz="4" w:space="0" w:color="A6A6A6"/>
              <w:right w:val="single" w:sz="4" w:space="0" w:color="A6A6A6"/>
            </w:tcBorders>
            <w:shd w:val="clear" w:color="auto" w:fill="auto"/>
          </w:tcPr>
          <w:p w14:paraId="12CE9C16" w14:textId="77777777" w:rsidR="005E5C42" w:rsidRDefault="0025497D">
            <w:pPr>
              <w:snapToGrid w:val="0"/>
              <w:rPr>
                <w:rFonts w:eastAsia="Times New Roman"/>
                <w:sz w:val="20"/>
                <w:szCs w:val="20"/>
              </w:rPr>
            </w:pPr>
            <w:r>
              <w:rPr>
                <w:rFonts w:ascii="Arial" w:hAnsi="Arial" w:cs="Arial"/>
                <w:sz w:val="16"/>
                <w:szCs w:val="16"/>
              </w:rPr>
              <w:t>vivo</w:t>
            </w:r>
          </w:p>
        </w:tc>
      </w:tr>
      <w:tr w:rsidR="005E5C42" w14:paraId="2043DC9A"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023B201D" w14:textId="77777777" w:rsidR="005E5C42" w:rsidRDefault="0025497D">
            <w:pPr>
              <w:snapToGrid w:val="0"/>
              <w:rPr>
                <w:rFonts w:eastAsia="Times New Roman"/>
                <w:bCs/>
                <w:sz w:val="20"/>
                <w:szCs w:val="20"/>
              </w:rPr>
            </w:pPr>
            <w:r>
              <w:rPr>
                <w:rFonts w:eastAsia="Times New Roman"/>
                <w:bCs/>
                <w:sz w:val="20"/>
                <w:szCs w:val="20"/>
              </w:rPr>
              <w:t>12</w:t>
            </w:r>
          </w:p>
        </w:tc>
        <w:tc>
          <w:tcPr>
            <w:tcW w:w="1134" w:type="dxa"/>
            <w:tcBorders>
              <w:top w:val="nil"/>
              <w:left w:val="single" w:sz="4" w:space="0" w:color="A6A6A6"/>
              <w:bottom w:val="single" w:sz="4" w:space="0" w:color="A6A6A6"/>
              <w:right w:val="single" w:sz="4" w:space="0" w:color="A6A6A6"/>
            </w:tcBorders>
          </w:tcPr>
          <w:p w14:paraId="314BA7D1" w14:textId="77777777" w:rsidR="005E5C42" w:rsidRDefault="00617237">
            <w:pPr>
              <w:snapToGrid w:val="0"/>
              <w:rPr>
                <w:rFonts w:ascii="Arial" w:hAnsi="Arial" w:cs="Arial"/>
                <w:color w:val="000000"/>
                <w:sz w:val="16"/>
                <w:szCs w:val="16"/>
              </w:rPr>
            </w:pPr>
            <w:hyperlink r:id="rId22" w:history="1">
              <w:r w:rsidR="0025497D">
                <w:rPr>
                  <w:rStyle w:val="Hyperlink"/>
                  <w:rFonts w:ascii="Arial" w:hAnsi="Arial" w:cs="Arial"/>
                  <w:b/>
                  <w:bCs/>
                  <w:color w:val="0000FF"/>
                  <w:sz w:val="16"/>
                  <w:szCs w:val="16"/>
                </w:rPr>
                <w:t>R1-2300417</w:t>
              </w:r>
            </w:hyperlink>
          </w:p>
        </w:tc>
        <w:tc>
          <w:tcPr>
            <w:tcW w:w="6662" w:type="dxa"/>
            <w:tcBorders>
              <w:top w:val="nil"/>
              <w:left w:val="nil"/>
              <w:bottom w:val="single" w:sz="4" w:space="0" w:color="A6A6A6"/>
              <w:right w:val="single" w:sz="4" w:space="0" w:color="A6A6A6"/>
            </w:tcBorders>
            <w:shd w:val="clear" w:color="auto" w:fill="auto"/>
          </w:tcPr>
          <w:p w14:paraId="3E71C802" w14:textId="77777777" w:rsidR="005E5C42" w:rsidRDefault="0025497D">
            <w:pPr>
              <w:snapToGrid w:val="0"/>
              <w:rPr>
                <w:rFonts w:eastAsia="Times New Roman"/>
                <w:sz w:val="20"/>
                <w:szCs w:val="20"/>
              </w:rPr>
            </w:pPr>
            <w:r>
              <w:rPr>
                <w:rFonts w:ascii="Arial" w:hAnsi="Arial" w:cs="Arial"/>
                <w:sz w:val="16"/>
                <w:szCs w:val="16"/>
              </w:rPr>
              <w:t>Draft alignment CR on RRC parameters</w:t>
            </w:r>
          </w:p>
        </w:tc>
        <w:tc>
          <w:tcPr>
            <w:tcW w:w="1417" w:type="dxa"/>
            <w:tcBorders>
              <w:top w:val="nil"/>
              <w:left w:val="nil"/>
              <w:bottom w:val="single" w:sz="4" w:space="0" w:color="A6A6A6"/>
              <w:right w:val="single" w:sz="4" w:space="0" w:color="A6A6A6"/>
            </w:tcBorders>
            <w:shd w:val="clear" w:color="auto" w:fill="auto"/>
          </w:tcPr>
          <w:p w14:paraId="2E12BF5B" w14:textId="77777777" w:rsidR="005E5C42" w:rsidRDefault="0025497D">
            <w:pPr>
              <w:snapToGrid w:val="0"/>
              <w:rPr>
                <w:rFonts w:eastAsia="Times New Roman"/>
                <w:sz w:val="20"/>
                <w:szCs w:val="20"/>
              </w:rPr>
            </w:pPr>
            <w:r>
              <w:rPr>
                <w:rFonts w:ascii="Arial" w:hAnsi="Arial" w:cs="Arial"/>
                <w:sz w:val="16"/>
                <w:szCs w:val="16"/>
              </w:rPr>
              <w:t>vivo, Nokia</w:t>
            </w:r>
          </w:p>
        </w:tc>
      </w:tr>
      <w:tr w:rsidR="005E5C42" w14:paraId="375FA50D"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6672D1EA" w14:textId="77777777" w:rsidR="005E5C42" w:rsidRDefault="0025497D">
            <w:pPr>
              <w:snapToGrid w:val="0"/>
              <w:rPr>
                <w:rFonts w:eastAsia="Times New Roman"/>
                <w:bCs/>
                <w:sz w:val="20"/>
                <w:szCs w:val="20"/>
              </w:rPr>
            </w:pPr>
            <w:r>
              <w:rPr>
                <w:rFonts w:eastAsia="Times New Roman"/>
                <w:bCs/>
                <w:sz w:val="20"/>
                <w:szCs w:val="20"/>
              </w:rPr>
              <w:t>13</w:t>
            </w:r>
          </w:p>
        </w:tc>
        <w:tc>
          <w:tcPr>
            <w:tcW w:w="1134" w:type="dxa"/>
            <w:tcBorders>
              <w:top w:val="nil"/>
              <w:left w:val="single" w:sz="4" w:space="0" w:color="A6A6A6"/>
              <w:bottom w:val="single" w:sz="4" w:space="0" w:color="A6A6A6"/>
              <w:right w:val="single" w:sz="4" w:space="0" w:color="A6A6A6"/>
            </w:tcBorders>
          </w:tcPr>
          <w:p w14:paraId="5DEBF345" w14:textId="77777777" w:rsidR="005E5C42" w:rsidRDefault="00617237">
            <w:pPr>
              <w:snapToGrid w:val="0"/>
              <w:rPr>
                <w:rFonts w:ascii="Arial" w:hAnsi="Arial" w:cs="Arial"/>
                <w:color w:val="000000"/>
                <w:sz w:val="16"/>
                <w:szCs w:val="16"/>
              </w:rPr>
            </w:pPr>
            <w:hyperlink r:id="rId23" w:history="1">
              <w:r w:rsidR="0025497D">
                <w:rPr>
                  <w:rStyle w:val="Hyperlink"/>
                  <w:rFonts w:ascii="Arial" w:hAnsi="Arial" w:cs="Arial"/>
                  <w:b/>
                  <w:bCs/>
                  <w:color w:val="0000FF"/>
                  <w:sz w:val="16"/>
                  <w:szCs w:val="16"/>
                </w:rPr>
                <w:t>R1-2300521</w:t>
              </w:r>
            </w:hyperlink>
          </w:p>
        </w:tc>
        <w:tc>
          <w:tcPr>
            <w:tcW w:w="6662" w:type="dxa"/>
            <w:tcBorders>
              <w:top w:val="nil"/>
              <w:left w:val="nil"/>
              <w:bottom w:val="single" w:sz="4" w:space="0" w:color="A6A6A6"/>
              <w:right w:val="single" w:sz="4" w:space="0" w:color="A6A6A6"/>
            </w:tcBorders>
            <w:shd w:val="clear" w:color="auto" w:fill="auto"/>
          </w:tcPr>
          <w:p w14:paraId="3FE0822C" w14:textId="77777777" w:rsidR="005E5C42" w:rsidRDefault="0025497D">
            <w:pPr>
              <w:snapToGrid w:val="0"/>
              <w:rPr>
                <w:rFonts w:eastAsia="Times New Roman"/>
                <w:sz w:val="20"/>
                <w:szCs w:val="20"/>
              </w:rPr>
            </w:pPr>
            <w:r>
              <w:rPr>
                <w:rFonts w:ascii="Arial" w:hAnsi="Arial" w:cs="Arial"/>
                <w:sz w:val="16"/>
                <w:szCs w:val="16"/>
              </w:rPr>
              <w:t>Draft CR on the power control for SRS resource set for noncodebook</w:t>
            </w:r>
          </w:p>
        </w:tc>
        <w:tc>
          <w:tcPr>
            <w:tcW w:w="1417" w:type="dxa"/>
            <w:tcBorders>
              <w:top w:val="nil"/>
              <w:left w:val="nil"/>
              <w:bottom w:val="single" w:sz="4" w:space="0" w:color="A6A6A6"/>
              <w:right w:val="single" w:sz="4" w:space="0" w:color="A6A6A6"/>
            </w:tcBorders>
            <w:shd w:val="clear" w:color="auto" w:fill="auto"/>
          </w:tcPr>
          <w:p w14:paraId="22EE9F3D" w14:textId="77777777" w:rsidR="005E5C42" w:rsidRDefault="0025497D">
            <w:pPr>
              <w:snapToGrid w:val="0"/>
              <w:rPr>
                <w:rFonts w:eastAsia="Times New Roman"/>
                <w:sz w:val="20"/>
                <w:szCs w:val="20"/>
              </w:rPr>
            </w:pPr>
            <w:r>
              <w:rPr>
                <w:rFonts w:ascii="Arial" w:hAnsi="Arial" w:cs="Arial"/>
                <w:sz w:val="16"/>
                <w:szCs w:val="16"/>
              </w:rPr>
              <w:t>Lenovo</w:t>
            </w:r>
          </w:p>
        </w:tc>
      </w:tr>
      <w:tr w:rsidR="005E5C42" w14:paraId="23BE260E"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6B4BBEE8" w14:textId="77777777" w:rsidR="005E5C42" w:rsidRDefault="0025497D">
            <w:pPr>
              <w:snapToGrid w:val="0"/>
              <w:rPr>
                <w:rFonts w:eastAsia="Times New Roman"/>
                <w:bCs/>
                <w:sz w:val="20"/>
                <w:szCs w:val="20"/>
              </w:rPr>
            </w:pPr>
            <w:r>
              <w:rPr>
                <w:rFonts w:eastAsia="Times New Roman"/>
                <w:bCs/>
                <w:sz w:val="20"/>
                <w:szCs w:val="20"/>
              </w:rPr>
              <w:t>14</w:t>
            </w:r>
          </w:p>
        </w:tc>
        <w:tc>
          <w:tcPr>
            <w:tcW w:w="1134" w:type="dxa"/>
            <w:tcBorders>
              <w:top w:val="nil"/>
              <w:left w:val="single" w:sz="4" w:space="0" w:color="A6A6A6"/>
              <w:bottom w:val="single" w:sz="4" w:space="0" w:color="A6A6A6"/>
              <w:right w:val="single" w:sz="4" w:space="0" w:color="A6A6A6"/>
            </w:tcBorders>
          </w:tcPr>
          <w:p w14:paraId="53E7CCA8" w14:textId="77777777" w:rsidR="005E5C42" w:rsidRDefault="00617237">
            <w:pPr>
              <w:snapToGrid w:val="0"/>
              <w:rPr>
                <w:rFonts w:ascii="Arial" w:hAnsi="Arial" w:cs="Arial"/>
                <w:color w:val="000000"/>
                <w:sz w:val="16"/>
                <w:szCs w:val="16"/>
              </w:rPr>
            </w:pPr>
            <w:hyperlink r:id="rId24" w:history="1">
              <w:r w:rsidR="0025497D">
                <w:rPr>
                  <w:rStyle w:val="Hyperlink"/>
                  <w:rFonts w:ascii="Arial" w:hAnsi="Arial" w:cs="Arial"/>
                  <w:b/>
                  <w:bCs/>
                  <w:color w:val="0000FF"/>
                  <w:sz w:val="16"/>
                  <w:szCs w:val="16"/>
                </w:rPr>
                <w:t>R1-2300627</w:t>
              </w:r>
            </w:hyperlink>
          </w:p>
        </w:tc>
        <w:tc>
          <w:tcPr>
            <w:tcW w:w="6662" w:type="dxa"/>
            <w:tcBorders>
              <w:top w:val="nil"/>
              <w:left w:val="nil"/>
              <w:bottom w:val="single" w:sz="4" w:space="0" w:color="A6A6A6"/>
              <w:right w:val="single" w:sz="4" w:space="0" w:color="A6A6A6"/>
            </w:tcBorders>
            <w:shd w:val="clear" w:color="auto" w:fill="auto"/>
          </w:tcPr>
          <w:p w14:paraId="7EA324F7" w14:textId="77777777" w:rsidR="005E5C42" w:rsidRDefault="0025497D">
            <w:pPr>
              <w:snapToGrid w:val="0"/>
              <w:rPr>
                <w:rFonts w:eastAsia="Times New Roman"/>
                <w:sz w:val="20"/>
                <w:szCs w:val="20"/>
              </w:rPr>
            </w:pPr>
            <w:r>
              <w:rPr>
                <w:rFonts w:ascii="Arial" w:hAnsi="Arial" w:cs="Arial"/>
                <w:sz w:val="16"/>
                <w:szCs w:val="16"/>
              </w:rPr>
              <w:t>Editorial corrections on beam reporting in uplink panel selection</w:t>
            </w:r>
          </w:p>
        </w:tc>
        <w:tc>
          <w:tcPr>
            <w:tcW w:w="1417" w:type="dxa"/>
            <w:tcBorders>
              <w:top w:val="nil"/>
              <w:left w:val="nil"/>
              <w:bottom w:val="single" w:sz="4" w:space="0" w:color="A6A6A6"/>
              <w:right w:val="single" w:sz="4" w:space="0" w:color="A6A6A6"/>
            </w:tcBorders>
            <w:shd w:val="clear" w:color="auto" w:fill="auto"/>
          </w:tcPr>
          <w:p w14:paraId="53CE1310" w14:textId="77777777" w:rsidR="005E5C42" w:rsidRDefault="0025497D">
            <w:pPr>
              <w:snapToGrid w:val="0"/>
              <w:rPr>
                <w:rFonts w:eastAsia="Times New Roman"/>
                <w:sz w:val="20"/>
                <w:szCs w:val="20"/>
              </w:rPr>
            </w:pPr>
            <w:r>
              <w:rPr>
                <w:rFonts w:ascii="Arial" w:hAnsi="Arial" w:cs="Arial"/>
                <w:sz w:val="16"/>
                <w:szCs w:val="16"/>
              </w:rPr>
              <w:t>CATT</w:t>
            </w:r>
          </w:p>
        </w:tc>
      </w:tr>
      <w:tr w:rsidR="005E5C42" w14:paraId="02184A5D"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50C6A760" w14:textId="77777777" w:rsidR="005E5C42" w:rsidRDefault="0025497D">
            <w:pPr>
              <w:snapToGrid w:val="0"/>
              <w:rPr>
                <w:rFonts w:eastAsia="Times New Roman"/>
                <w:bCs/>
                <w:sz w:val="20"/>
                <w:szCs w:val="20"/>
              </w:rPr>
            </w:pPr>
            <w:r>
              <w:rPr>
                <w:rFonts w:eastAsia="Times New Roman"/>
                <w:bCs/>
                <w:sz w:val="20"/>
                <w:szCs w:val="20"/>
              </w:rPr>
              <w:t>15</w:t>
            </w:r>
          </w:p>
        </w:tc>
        <w:tc>
          <w:tcPr>
            <w:tcW w:w="1134" w:type="dxa"/>
            <w:tcBorders>
              <w:top w:val="nil"/>
              <w:left w:val="single" w:sz="4" w:space="0" w:color="A6A6A6"/>
              <w:bottom w:val="single" w:sz="4" w:space="0" w:color="A6A6A6"/>
              <w:right w:val="single" w:sz="4" w:space="0" w:color="A6A6A6"/>
            </w:tcBorders>
          </w:tcPr>
          <w:p w14:paraId="700FE1DE" w14:textId="77777777" w:rsidR="005E5C42" w:rsidRDefault="00617237">
            <w:pPr>
              <w:snapToGrid w:val="0"/>
              <w:rPr>
                <w:rFonts w:ascii="Arial" w:hAnsi="Arial" w:cs="Arial"/>
                <w:color w:val="000000"/>
                <w:sz w:val="16"/>
                <w:szCs w:val="16"/>
              </w:rPr>
            </w:pPr>
            <w:hyperlink r:id="rId25" w:history="1">
              <w:r w:rsidR="0025497D">
                <w:rPr>
                  <w:rStyle w:val="Hyperlink"/>
                  <w:rFonts w:ascii="Arial" w:hAnsi="Arial" w:cs="Arial"/>
                  <w:b/>
                  <w:bCs/>
                  <w:color w:val="0000FF"/>
                  <w:sz w:val="16"/>
                  <w:szCs w:val="16"/>
                </w:rPr>
                <w:t>R1-2301229</w:t>
              </w:r>
            </w:hyperlink>
          </w:p>
        </w:tc>
        <w:tc>
          <w:tcPr>
            <w:tcW w:w="6662" w:type="dxa"/>
            <w:tcBorders>
              <w:top w:val="nil"/>
              <w:left w:val="nil"/>
              <w:bottom w:val="single" w:sz="4" w:space="0" w:color="A6A6A6"/>
              <w:right w:val="single" w:sz="4" w:space="0" w:color="A6A6A6"/>
            </w:tcBorders>
            <w:shd w:val="clear" w:color="auto" w:fill="auto"/>
          </w:tcPr>
          <w:p w14:paraId="2C58F33E" w14:textId="77777777" w:rsidR="005E5C42" w:rsidRDefault="0025497D">
            <w:pPr>
              <w:snapToGrid w:val="0"/>
              <w:rPr>
                <w:rFonts w:eastAsia="Times New Roman"/>
                <w:sz w:val="20"/>
                <w:szCs w:val="20"/>
              </w:rPr>
            </w:pPr>
            <w:r>
              <w:rPr>
                <w:rFonts w:ascii="Arial" w:hAnsi="Arial" w:cs="Arial"/>
                <w:sz w:val="16"/>
                <w:szCs w:val="16"/>
              </w:rPr>
              <w:t>Corrections for Beam Failure Recover related to unified TCI state framework</w:t>
            </w:r>
          </w:p>
        </w:tc>
        <w:tc>
          <w:tcPr>
            <w:tcW w:w="1417" w:type="dxa"/>
            <w:tcBorders>
              <w:top w:val="nil"/>
              <w:left w:val="nil"/>
              <w:bottom w:val="single" w:sz="4" w:space="0" w:color="A6A6A6"/>
              <w:right w:val="single" w:sz="4" w:space="0" w:color="A6A6A6"/>
            </w:tcBorders>
            <w:shd w:val="clear" w:color="auto" w:fill="auto"/>
          </w:tcPr>
          <w:p w14:paraId="6B785315" w14:textId="77777777" w:rsidR="005E5C42" w:rsidRDefault="0025497D">
            <w:pPr>
              <w:snapToGrid w:val="0"/>
              <w:rPr>
                <w:rFonts w:eastAsia="Times New Roman"/>
                <w:sz w:val="20"/>
                <w:szCs w:val="20"/>
              </w:rPr>
            </w:pPr>
            <w:r>
              <w:rPr>
                <w:rFonts w:ascii="Arial" w:hAnsi="Arial" w:cs="Arial"/>
                <w:sz w:val="16"/>
                <w:szCs w:val="16"/>
              </w:rPr>
              <w:t>Samsung</w:t>
            </w:r>
          </w:p>
        </w:tc>
      </w:tr>
      <w:tr w:rsidR="005E5C42" w14:paraId="58D7F758"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78E97D77" w14:textId="77777777" w:rsidR="005E5C42" w:rsidRDefault="0025497D">
            <w:pPr>
              <w:snapToGrid w:val="0"/>
              <w:rPr>
                <w:rFonts w:eastAsia="Times New Roman"/>
                <w:bCs/>
                <w:sz w:val="20"/>
                <w:szCs w:val="20"/>
              </w:rPr>
            </w:pPr>
            <w:r>
              <w:rPr>
                <w:rFonts w:eastAsia="Times New Roman"/>
                <w:bCs/>
                <w:sz w:val="20"/>
                <w:szCs w:val="20"/>
              </w:rPr>
              <w:t>16</w:t>
            </w:r>
          </w:p>
        </w:tc>
        <w:tc>
          <w:tcPr>
            <w:tcW w:w="1134" w:type="dxa"/>
            <w:tcBorders>
              <w:top w:val="nil"/>
              <w:left w:val="single" w:sz="4" w:space="0" w:color="A6A6A6"/>
              <w:bottom w:val="single" w:sz="4" w:space="0" w:color="A6A6A6"/>
              <w:right w:val="single" w:sz="4" w:space="0" w:color="A6A6A6"/>
            </w:tcBorders>
          </w:tcPr>
          <w:p w14:paraId="307F3A77" w14:textId="77777777" w:rsidR="005E5C42" w:rsidRDefault="00617237">
            <w:pPr>
              <w:snapToGrid w:val="0"/>
              <w:rPr>
                <w:rFonts w:ascii="Arial" w:hAnsi="Arial" w:cs="Arial"/>
                <w:color w:val="000000"/>
                <w:sz w:val="16"/>
                <w:szCs w:val="16"/>
              </w:rPr>
            </w:pPr>
            <w:hyperlink r:id="rId26" w:history="1">
              <w:r w:rsidR="0025497D">
                <w:rPr>
                  <w:rStyle w:val="Hyperlink"/>
                  <w:rFonts w:ascii="Arial" w:hAnsi="Arial" w:cs="Arial"/>
                  <w:b/>
                  <w:bCs/>
                  <w:color w:val="0000FF"/>
                  <w:sz w:val="16"/>
                  <w:szCs w:val="16"/>
                </w:rPr>
                <w:t>R1-2301230</w:t>
              </w:r>
            </w:hyperlink>
          </w:p>
        </w:tc>
        <w:tc>
          <w:tcPr>
            <w:tcW w:w="6662" w:type="dxa"/>
            <w:tcBorders>
              <w:top w:val="nil"/>
              <w:left w:val="nil"/>
              <w:bottom w:val="single" w:sz="4" w:space="0" w:color="A6A6A6"/>
              <w:right w:val="single" w:sz="4" w:space="0" w:color="A6A6A6"/>
            </w:tcBorders>
            <w:shd w:val="clear" w:color="auto" w:fill="auto"/>
          </w:tcPr>
          <w:p w14:paraId="1BF2B7EE" w14:textId="77777777" w:rsidR="005E5C42" w:rsidRDefault="0025497D">
            <w:pPr>
              <w:snapToGrid w:val="0"/>
              <w:rPr>
                <w:rFonts w:eastAsia="Times New Roman"/>
                <w:sz w:val="20"/>
                <w:szCs w:val="20"/>
              </w:rPr>
            </w:pPr>
            <w:r>
              <w:rPr>
                <w:rFonts w:ascii="Arial" w:hAnsi="Arial" w:cs="Arial"/>
                <w:sz w:val="16"/>
                <w:szCs w:val="16"/>
              </w:rPr>
              <w:t>Beam application time for cross carrier beam application</w:t>
            </w:r>
          </w:p>
        </w:tc>
        <w:tc>
          <w:tcPr>
            <w:tcW w:w="1417" w:type="dxa"/>
            <w:tcBorders>
              <w:top w:val="nil"/>
              <w:left w:val="nil"/>
              <w:bottom w:val="single" w:sz="4" w:space="0" w:color="A6A6A6"/>
              <w:right w:val="single" w:sz="4" w:space="0" w:color="A6A6A6"/>
            </w:tcBorders>
            <w:shd w:val="clear" w:color="auto" w:fill="auto"/>
          </w:tcPr>
          <w:p w14:paraId="4986F0FD" w14:textId="77777777" w:rsidR="005E5C42" w:rsidRDefault="0025497D">
            <w:pPr>
              <w:snapToGrid w:val="0"/>
              <w:rPr>
                <w:rFonts w:eastAsia="Times New Roman"/>
                <w:sz w:val="20"/>
                <w:szCs w:val="20"/>
              </w:rPr>
            </w:pPr>
            <w:r>
              <w:rPr>
                <w:rFonts w:ascii="Arial" w:hAnsi="Arial" w:cs="Arial"/>
                <w:sz w:val="16"/>
                <w:szCs w:val="16"/>
              </w:rPr>
              <w:t>Samsung</w:t>
            </w:r>
          </w:p>
        </w:tc>
      </w:tr>
      <w:tr w:rsidR="005E5C42" w14:paraId="223C9328"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7038D836" w14:textId="77777777" w:rsidR="005E5C42" w:rsidRDefault="0025497D">
            <w:pPr>
              <w:snapToGrid w:val="0"/>
              <w:rPr>
                <w:rFonts w:eastAsia="Times New Roman"/>
                <w:bCs/>
                <w:sz w:val="20"/>
                <w:szCs w:val="20"/>
              </w:rPr>
            </w:pPr>
            <w:r>
              <w:rPr>
                <w:rFonts w:eastAsia="Times New Roman"/>
                <w:bCs/>
                <w:sz w:val="20"/>
                <w:szCs w:val="20"/>
              </w:rPr>
              <w:t>17</w:t>
            </w:r>
          </w:p>
        </w:tc>
        <w:tc>
          <w:tcPr>
            <w:tcW w:w="1134" w:type="dxa"/>
            <w:tcBorders>
              <w:top w:val="nil"/>
              <w:left w:val="single" w:sz="4" w:space="0" w:color="A6A6A6"/>
              <w:bottom w:val="single" w:sz="4" w:space="0" w:color="A6A6A6"/>
              <w:right w:val="single" w:sz="4" w:space="0" w:color="A6A6A6"/>
            </w:tcBorders>
          </w:tcPr>
          <w:p w14:paraId="4FCB8960" w14:textId="77777777" w:rsidR="005E5C42" w:rsidRDefault="00617237">
            <w:pPr>
              <w:snapToGrid w:val="0"/>
              <w:rPr>
                <w:rFonts w:ascii="Arial" w:hAnsi="Arial" w:cs="Arial"/>
                <w:b/>
                <w:bCs/>
                <w:color w:val="0000FF"/>
                <w:sz w:val="16"/>
                <w:szCs w:val="16"/>
                <w:u w:val="single"/>
              </w:rPr>
            </w:pPr>
            <w:hyperlink r:id="rId27" w:history="1">
              <w:r w:rsidR="0025497D">
                <w:rPr>
                  <w:rStyle w:val="Hyperlink"/>
                  <w:rFonts w:ascii="Arial" w:hAnsi="Arial" w:cs="Arial"/>
                  <w:b/>
                  <w:bCs/>
                  <w:color w:val="0000FF"/>
                  <w:sz w:val="16"/>
                  <w:szCs w:val="16"/>
                </w:rPr>
                <w:t>R1-2301465</w:t>
              </w:r>
            </w:hyperlink>
          </w:p>
        </w:tc>
        <w:tc>
          <w:tcPr>
            <w:tcW w:w="6662" w:type="dxa"/>
            <w:tcBorders>
              <w:top w:val="nil"/>
              <w:left w:val="nil"/>
              <w:bottom w:val="single" w:sz="4" w:space="0" w:color="A6A6A6"/>
              <w:right w:val="single" w:sz="4" w:space="0" w:color="A6A6A6"/>
            </w:tcBorders>
            <w:shd w:val="clear" w:color="auto" w:fill="auto"/>
          </w:tcPr>
          <w:p w14:paraId="4E620828" w14:textId="77777777" w:rsidR="005E5C42" w:rsidRDefault="0025497D">
            <w:pPr>
              <w:snapToGrid w:val="0"/>
              <w:rPr>
                <w:rFonts w:ascii="Arial" w:hAnsi="Arial" w:cs="Arial"/>
                <w:sz w:val="16"/>
                <w:szCs w:val="16"/>
              </w:rPr>
            </w:pPr>
            <w:r>
              <w:rPr>
                <w:rFonts w:ascii="Arial" w:hAnsi="Arial" w:cs="Arial"/>
                <w:sz w:val="16"/>
                <w:szCs w:val="16"/>
              </w:rPr>
              <w:t>Correction on reportQuantity</w:t>
            </w:r>
          </w:p>
        </w:tc>
        <w:tc>
          <w:tcPr>
            <w:tcW w:w="1417" w:type="dxa"/>
            <w:tcBorders>
              <w:top w:val="nil"/>
              <w:left w:val="nil"/>
              <w:bottom w:val="single" w:sz="4" w:space="0" w:color="A6A6A6"/>
              <w:right w:val="single" w:sz="4" w:space="0" w:color="A6A6A6"/>
            </w:tcBorders>
            <w:shd w:val="clear" w:color="auto" w:fill="auto"/>
          </w:tcPr>
          <w:p w14:paraId="21DFD008" w14:textId="77777777" w:rsidR="005E5C42" w:rsidRDefault="0025497D">
            <w:pPr>
              <w:snapToGrid w:val="0"/>
              <w:rPr>
                <w:rFonts w:ascii="Arial" w:hAnsi="Arial" w:cs="Arial"/>
                <w:sz w:val="16"/>
                <w:szCs w:val="16"/>
              </w:rPr>
            </w:pPr>
            <w:r>
              <w:rPr>
                <w:rFonts w:ascii="Arial" w:hAnsi="Arial" w:cs="Arial"/>
                <w:sz w:val="16"/>
                <w:szCs w:val="16"/>
              </w:rPr>
              <w:t>ASUSTeK</w:t>
            </w:r>
          </w:p>
        </w:tc>
      </w:tr>
      <w:tr w:rsidR="005E5C42" w14:paraId="6845ED44"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08E62D9E" w14:textId="77777777" w:rsidR="005E5C42" w:rsidRDefault="0025497D">
            <w:pPr>
              <w:snapToGrid w:val="0"/>
              <w:rPr>
                <w:rFonts w:eastAsia="Times New Roman"/>
                <w:bCs/>
                <w:sz w:val="20"/>
                <w:szCs w:val="20"/>
              </w:rPr>
            </w:pPr>
            <w:r>
              <w:rPr>
                <w:rFonts w:eastAsia="Times New Roman"/>
                <w:bCs/>
                <w:sz w:val="20"/>
                <w:szCs w:val="20"/>
              </w:rPr>
              <w:t>18</w:t>
            </w:r>
          </w:p>
        </w:tc>
        <w:tc>
          <w:tcPr>
            <w:tcW w:w="1134" w:type="dxa"/>
            <w:tcBorders>
              <w:top w:val="nil"/>
              <w:left w:val="single" w:sz="4" w:space="0" w:color="A6A6A6"/>
              <w:bottom w:val="single" w:sz="4" w:space="0" w:color="A6A6A6"/>
              <w:right w:val="single" w:sz="4" w:space="0" w:color="A6A6A6"/>
            </w:tcBorders>
          </w:tcPr>
          <w:p w14:paraId="0170AFD7" w14:textId="77777777" w:rsidR="005E5C42" w:rsidRDefault="00617237">
            <w:pPr>
              <w:snapToGrid w:val="0"/>
              <w:rPr>
                <w:rFonts w:ascii="Arial" w:hAnsi="Arial" w:cs="Arial"/>
                <w:b/>
                <w:bCs/>
                <w:color w:val="0000FF"/>
                <w:sz w:val="16"/>
                <w:szCs w:val="16"/>
                <w:u w:val="single"/>
              </w:rPr>
            </w:pPr>
            <w:hyperlink r:id="rId28" w:history="1">
              <w:r w:rsidR="0025497D">
                <w:rPr>
                  <w:rStyle w:val="Hyperlink"/>
                  <w:rFonts w:ascii="Arial" w:hAnsi="Arial" w:cs="Arial"/>
                  <w:b/>
                  <w:bCs/>
                  <w:color w:val="0000FF"/>
                  <w:sz w:val="16"/>
                  <w:szCs w:val="16"/>
                </w:rPr>
                <w:t>R1-2301468</w:t>
              </w:r>
            </w:hyperlink>
          </w:p>
        </w:tc>
        <w:tc>
          <w:tcPr>
            <w:tcW w:w="6662" w:type="dxa"/>
            <w:tcBorders>
              <w:top w:val="nil"/>
              <w:left w:val="nil"/>
              <w:bottom w:val="single" w:sz="4" w:space="0" w:color="A6A6A6"/>
              <w:right w:val="single" w:sz="4" w:space="0" w:color="A6A6A6"/>
            </w:tcBorders>
            <w:shd w:val="clear" w:color="auto" w:fill="auto"/>
          </w:tcPr>
          <w:p w14:paraId="5B166960" w14:textId="77777777" w:rsidR="005E5C42" w:rsidRDefault="0025497D">
            <w:pPr>
              <w:snapToGrid w:val="0"/>
              <w:rPr>
                <w:rFonts w:ascii="Arial" w:hAnsi="Arial" w:cs="Arial"/>
                <w:sz w:val="16"/>
                <w:szCs w:val="16"/>
              </w:rPr>
            </w:pPr>
            <w:r>
              <w:rPr>
                <w:rFonts w:ascii="Arial" w:hAnsi="Arial" w:cs="Arial"/>
                <w:sz w:val="16"/>
                <w:szCs w:val="16"/>
              </w:rPr>
              <w:t>Discussion on HARQ-ACK for beam application timing in unified TCI</w:t>
            </w:r>
          </w:p>
        </w:tc>
        <w:tc>
          <w:tcPr>
            <w:tcW w:w="1417" w:type="dxa"/>
            <w:tcBorders>
              <w:top w:val="nil"/>
              <w:left w:val="nil"/>
              <w:bottom w:val="single" w:sz="4" w:space="0" w:color="A6A6A6"/>
              <w:right w:val="single" w:sz="4" w:space="0" w:color="A6A6A6"/>
            </w:tcBorders>
            <w:shd w:val="clear" w:color="auto" w:fill="auto"/>
          </w:tcPr>
          <w:p w14:paraId="05D57068" w14:textId="77777777" w:rsidR="005E5C42" w:rsidRDefault="0025497D">
            <w:pPr>
              <w:snapToGrid w:val="0"/>
              <w:rPr>
                <w:rFonts w:ascii="Arial" w:hAnsi="Arial" w:cs="Arial"/>
                <w:sz w:val="16"/>
                <w:szCs w:val="16"/>
              </w:rPr>
            </w:pPr>
            <w:r>
              <w:rPr>
                <w:rFonts w:ascii="Arial" w:hAnsi="Arial" w:cs="Arial"/>
                <w:sz w:val="16"/>
                <w:szCs w:val="16"/>
              </w:rPr>
              <w:t>NTT DOCOMO, INC.</w:t>
            </w:r>
          </w:p>
        </w:tc>
      </w:tr>
      <w:tr w:rsidR="005E5C42" w14:paraId="36225E14"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5DAC3F57" w14:textId="77777777" w:rsidR="005E5C42" w:rsidRDefault="0025497D">
            <w:pPr>
              <w:snapToGrid w:val="0"/>
              <w:rPr>
                <w:rFonts w:eastAsia="Times New Roman"/>
                <w:bCs/>
                <w:sz w:val="20"/>
                <w:szCs w:val="20"/>
              </w:rPr>
            </w:pPr>
            <w:r>
              <w:rPr>
                <w:rFonts w:eastAsia="Times New Roman"/>
                <w:bCs/>
                <w:sz w:val="20"/>
                <w:szCs w:val="20"/>
              </w:rPr>
              <w:t>19</w:t>
            </w:r>
          </w:p>
        </w:tc>
        <w:tc>
          <w:tcPr>
            <w:tcW w:w="1134" w:type="dxa"/>
            <w:tcBorders>
              <w:top w:val="nil"/>
              <w:left w:val="single" w:sz="4" w:space="0" w:color="A6A6A6"/>
              <w:bottom w:val="single" w:sz="4" w:space="0" w:color="A6A6A6"/>
              <w:right w:val="single" w:sz="4" w:space="0" w:color="A6A6A6"/>
            </w:tcBorders>
          </w:tcPr>
          <w:p w14:paraId="3406CD30" w14:textId="77777777" w:rsidR="005E5C42" w:rsidRDefault="00617237">
            <w:pPr>
              <w:snapToGrid w:val="0"/>
              <w:rPr>
                <w:rFonts w:ascii="Arial" w:hAnsi="Arial" w:cs="Arial"/>
                <w:b/>
                <w:bCs/>
                <w:color w:val="0000FF"/>
                <w:sz w:val="16"/>
                <w:szCs w:val="16"/>
                <w:u w:val="single"/>
              </w:rPr>
            </w:pPr>
            <w:hyperlink r:id="rId29" w:history="1">
              <w:r w:rsidR="0025497D">
                <w:rPr>
                  <w:rStyle w:val="Hyperlink"/>
                  <w:rFonts w:ascii="Arial" w:hAnsi="Arial" w:cs="Arial"/>
                  <w:b/>
                  <w:bCs/>
                  <w:color w:val="0000FF"/>
                  <w:sz w:val="16"/>
                  <w:szCs w:val="16"/>
                </w:rPr>
                <w:t>R1-2301469</w:t>
              </w:r>
            </w:hyperlink>
          </w:p>
        </w:tc>
        <w:tc>
          <w:tcPr>
            <w:tcW w:w="6662" w:type="dxa"/>
            <w:tcBorders>
              <w:top w:val="nil"/>
              <w:left w:val="nil"/>
              <w:bottom w:val="single" w:sz="4" w:space="0" w:color="A6A6A6"/>
              <w:right w:val="single" w:sz="4" w:space="0" w:color="A6A6A6"/>
            </w:tcBorders>
            <w:shd w:val="clear" w:color="auto" w:fill="auto"/>
          </w:tcPr>
          <w:p w14:paraId="03FA8973" w14:textId="77777777" w:rsidR="005E5C42" w:rsidRDefault="0025497D">
            <w:pPr>
              <w:snapToGrid w:val="0"/>
              <w:rPr>
                <w:rFonts w:ascii="Arial" w:hAnsi="Arial" w:cs="Arial"/>
                <w:sz w:val="16"/>
                <w:szCs w:val="16"/>
              </w:rPr>
            </w:pPr>
            <w:r>
              <w:rPr>
                <w:rFonts w:ascii="Arial" w:hAnsi="Arial" w:cs="Arial"/>
                <w:sz w:val="16"/>
                <w:szCs w:val="16"/>
              </w:rPr>
              <w:t>Discussion on multi-slot PDSCH/PUSCH repetition in unified TCI</w:t>
            </w:r>
          </w:p>
        </w:tc>
        <w:tc>
          <w:tcPr>
            <w:tcW w:w="1417" w:type="dxa"/>
            <w:tcBorders>
              <w:top w:val="nil"/>
              <w:left w:val="nil"/>
              <w:bottom w:val="single" w:sz="4" w:space="0" w:color="A6A6A6"/>
              <w:right w:val="single" w:sz="4" w:space="0" w:color="A6A6A6"/>
            </w:tcBorders>
            <w:shd w:val="clear" w:color="auto" w:fill="auto"/>
          </w:tcPr>
          <w:p w14:paraId="3D77C08B" w14:textId="77777777" w:rsidR="005E5C42" w:rsidRDefault="0025497D">
            <w:pPr>
              <w:snapToGrid w:val="0"/>
              <w:rPr>
                <w:rFonts w:ascii="Arial" w:hAnsi="Arial" w:cs="Arial"/>
                <w:sz w:val="16"/>
                <w:szCs w:val="16"/>
              </w:rPr>
            </w:pPr>
            <w:r>
              <w:rPr>
                <w:rFonts w:ascii="Arial" w:hAnsi="Arial" w:cs="Arial"/>
                <w:sz w:val="16"/>
                <w:szCs w:val="16"/>
              </w:rPr>
              <w:t>NTT DOCOMO, INC.</w:t>
            </w:r>
          </w:p>
        </w:tc>
      </w:tr>
      <w:tr w:rsidR="005E5C42" w14:paraId="3A088C13"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5F7FE6FA" w14:textId="77777777" w:rsidR="005E5C42" w:rsidRDefault="0025497D">
            <w:pPr>
              <w:snapToGrid w:val="0"/>
              <w:rPr>
                <w:rFonts w:eastAsia="Times New Roman"/>
                <w:bCs/>
                <w:sz w:val="20"/>
                <w:szCs w:val="20"/>
              </w:rPr>
            </w:pPr>
            <w:r>
              <w:rPr>
                <w:rFonts w:eastAsia="Times New Roman"/>
                <w:bCs/>
                <w:sz w:val="20"/>
                <w:szCs w:val="20"/>
              </w:rPr>
              <w:t>20</w:t>
            </w:r>
          </w:p>
        </w:tc>
        <w:tc>
          <w:tcPr>
            <w:tcW w:w="1134" w:type="dxa"/>
            <w:tcBorders>
              <w:top w:val="nil"/>
              <w:left w:val="single" w:sz="4" w:space="0" w:color="A6A6A6"/>
              <w:bottom w:val="single" w:sz="4" w:space="0" w:color="A6A6A6"/>
              <w:right w:val="single" w:sz="4" w:space="0" w:color="A6A6A6"/>
            </w:tcBorders>
          </w:tcPr>
          <w:p w14:paraId="48CCEA20" w14:textId="77777777" w:rsidR="005E5C42" w:rsidRDefault="00617237">
            <w:pPr>
              <w:snapToGrid w:val="0"/>
              <w:rPr>
                <w:rFonts w:ascii="Arial" w:hAnsi="Arial" w:cs="Arial"/>
                <w:b/>
                <w:bCs/>
                <w:color w:val="0000FF"/>
                <w:sz w:val="16"/>
                <w:szCs w:val="16"/>
                <w:u w:val="single"/>
              </w:rPr>
            </w:pPr>
            <w:hyperlink r:id="rId30" w:history="1">
              <w:r w:rsidR="0025497D">
                <w:rPr>
                  <w:rStyle w:val="Hyperlink"/>
                  <w:rFonts w:ascii="Arial" w:hAnsi="Arial" w:cs="Arial"/>
                  <w:b/>
                  <w:bCs/>
                  <w:color w:val="0000FF"/>
                  <w:sz w:val="16"/>
                  <w:szCs w:val="16"/>
                </w:rPr>
                <w:t>R1-2301722</w:t>
              </w:r>
            </w:hyperlink>
          </w:p>
        </w:tc>
        <w:tc>
          <w:tcPr>
            <w:tcW w:w="6662" w:type="dxa"/>
            <w:tcBorders>
              <w:top w:val="nil"/>
              <w:left w:val="nil"/>
              <w:bottom w:val="single" w:sz="4" w:space="0" w:color="A6A6A6"/>
              <w:right w:val="single" w:sz="4" w:space="0" w:color="A6A6A6"/>
            </w:tcBorders>
            <w:shd w:val="clear" w:color="auto" w:fill="auto"/>
          </w:tcPr>
          <w:p w14:paraId="783E9747" w14:textId="77777777" w:rsidR="005E5C42" w:rsidRDefault="0025497D">
            <w:pPr>
              <w:snapToGrid w:val="0"/>
              <w:rPr>
                <w:rFonts w:ascii="Arial" w:hAnsi="Arial" w:cs="Arial"/>
                <w:sz w:val="16"/>
                <w:szCs w:val="16"/>
              </w:rPr>
            </w:pPr>
            <w:r>
              <w:rPr>
                <w:rFonts w:ascii="Arial" w:hAnsi="Arial" w:cs="Arial"/>
                <w:sz w:val="16"/>
                <w:szCs w:val="16"/>
              </w:rPr>
              <w:t>Correction on application time of TCI indication</w:t>
            </w:r>
          </w:p>
        </w:tc>
        <w:tc>
          <w:tcPr>
            <w:tcW w:w="1417" w:type="dxa"/>
            <w:tcBorders>
              <w:top w:val="nil"/>
              <w:left w:val="nil"/>
              <w:bottom w:val="single" w:sz="4" w:space="0" w:color="A6A6A6"/>
              <w:right w:val="single" w:sz="4" w:space="0" w:color="A6A6A6"/>
            </w:tcBorders>
            <w:shd w:val="clear" w:color="auto" w:fill="auto"/>
          </w:tcPr>
          <w:p w14:paraId="143E6DD7" w14:textId="77777777" w:rsidR="005E5C42" w:rsidRDefault="0025497D">
            <w:pPr>
              <w:snapToGrid w:val="0"/>
              <w:rPr>
                <w:rFonts w:ascii="Arial" w:hAnsi="Arial" w:cs="Arial"/>
                <w:sz w:val="16"/>
                <w:szCs w:val="16"/>
              </w:rPr>
            </w:pPr>
            <w:r>
              <w:rPr>
                <w:rFonts w:ascii="Arial" w:hAnsi="Arial" w:cs="Arial"/>
                <w:sz w:val="16"/>
                <w:szCs w:val="16"/>
              </w:rPr>
              <w:t>Huawei, HiSilicon</w:t>
            </w:r>
          </w:p>
        </w:tc>
      </w:tr>
      <w:tr w:rsidR="005E5C42" w14:paraId="011AAB7C"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74F28CDE" w14:textId="77777777" w:rsidR="005E5C42" w:rsidRDefault="005E5C42">
            <w:pPr>
              <w:snapToGrid w:val="0"/>
              <w:rPr>
                <w:rFonts w:eastAsia="Times New Roman"/>
                <w:bCs/>
                <w:sz w:val="20"/>
                <w:szCs w:val="20"/>
              </w:rPr>
            </w:pPr>
          </w:p>
        </w:tc>
        <w:tc>
          <w:tcPr>
            <w:tcW w:w="1134" w:type="dxa"/>
            <w:tcBorders>
              <w:top w:val="nil"/>
              <w:left w:val="single" w:sz="4" w:space="0" w:color="A6A6A6"/>
              <w:bottom w:val="single" w:sz="4" w:space="0" w:color="A6A6A6"/>
              <w:right w:val="single" w:sz="4" w:space="0" w:color="A6A6A6"/>
            </w:tcBorders>
          </w:tcPr>
          <w:p w14:paraId="181303EE" w14:textId="77777777" w:rsidR="005E5C42" w:rsidRDefault="005E5C42">
            <w:pPr>
              <w:snapToGrid w:val="0"/>
              <w:rPr>
                <w:rFonts w:ascii="Arial" w:hAnsi="Arial" w:cs="Arial"/>
                <w:b/>
                <w:bCs/>
                <w:color w:val="0000FF"/>
                <w:sz w:val="16"/>
                <w:szCs w:val="16"/>
                <w:u w:val="single"/>
              </w:rPr>
            </w:pPr>
          </w:p>
        </w:tc>
        <w:tc>
          <w:tcPr>
            <w:tcW w:w="6662" w:type="dxa"/>
            <w:tcBorders>
              <w:top w:val="nil"/>
              <w:left w:val="nil"/>
              <w:bottom w:val="single" w:sz="4" w:space="0" w:color="A6A6A6"/>
              <w:right w:val="single" w:sz="4" w:space="0" w:color="A6A6A6"/>
            </w:tcBorders>
            <w:shd w:val="clear" w:color="auto" w:fill="auto"/>
          </w:tcPr>
          <w:p w14:paraId="2C8A8EDD" w14:textId="77777777" w:rsidR="005E5C42" w:rsidRDefault="005E5C42">
            <w:pPr>
              <w:snapToGrid w:val="0"/>
              <w:rPr>
                <w:rFonts w:ascii="Arial" w:hAnsi="Arial" w:cs="Arial"/>
                <w:sz w:val="16"/>
                <w:szCs w:val="16"/>
              </w:rPr>
            </w:pPr>
          </w:p>
        </w:tc>
        <w:tc>
          <w:tcPr>
            <w:tcW w:w="1417" w:type="dxa"/>
            <w:tcBorders>
              <w:top w:val="nil"/>
              <w:left w:val="nil"/>
              <w:bottom w:val="single" w:sz="4" w:space="0" w:color="A6A6A6"/>
              <w:right w:val="single" w:sz="4" w:space="0" w:color="A6A6A6"/>
            </w:tcBorders>
            <w:shd w:val="clear" w:color="auto" w:fill="auto"/>
          </w:tcPr>
          <w:p w14:paraId="5A97801C" w14:textId="77777777" w:rsidR="005E5C42" w:rsidRDefault="005E5C42">
            <w:pPr>
              <w:snapToGrid w:val="0"/>
              <w:rPr>
                <w:rFonts w:ascii="Arial" w:hAnsi="Arial" w:cs="Arial"/>
                <w:sz w:val="16"/>
                <w:szCs w:val="16"/>
              </w:rPr>
            </w:pPr>
          </w:p>
        </w:tc>
      </w:tr>
      <w:tr w:rsidR="005E5C42" w14:paraId="5B33A98A"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77316A71" w14:textId="77777777" w:rsidR="005E5C42" w:rsidRDefault="005E5C42">
            <w:pPr>
              <w:snapToGrid w:val="0"/>
              <w:rPr>
                <w:rFonts w:eastAsia="Times New Roman"/>
                <w:bCs/>
                <w:sz w:val="20"/>
                <w:szCs w:val="20"/>
              </w:rPr>
            </w:pPr>
          </w:p>
        </w:tc>
        <w:tc>
          <w:tcPr>
            <w:tcW w:w="1134" w:type="dxa"/>
            <w:tcBorders>
              <w:top w:val="nil"/>
              <w:left w:val="single" w:sz="4" w:space="0" w:color="A6A6A6"/>
              <w:bottom w:val="single" w:sz="4" w:space="0" w:color="A6A6A6"/>
              <w:right w:val="single" w:sz="4" w:space="0" w:color="A6A6A6"/>
            </w:tcBorders>
          </w:tcPr>
          <w:p w14:paraId="3DCD6C4F" w14:textId="77777777" w:rsidR="005E5C42" w:rsidRDefault="005E5C42">
            <w:pPr>
              <w:snapToGrid w:val="0"/>
              <w:rPr>
                <w:rFonts w:ascii="Arial" w:hAnsi="Arial" w:cs="Arial"/>
                <w:b/>
                <w:bCs/>
                <w:color w:val="0000FF"/>
                <w:sz w:val="16"/>
                <w:szCs w:val="16"/>
                <w:u w:val="single"/>
              </w:rPr>
            </w:pPr>
          </w:p>
        </w:tc>
        <w:tc>
          <w:tcPr>
            <w:tcW w:w="6662" w:type="dxa"/>
            <w:tcBorders>
              <w:top w:val="nil"/>
              <w:left w:val="nil"/>
              <w:bottom w:val="single" w:sz="4" w:space="0" w:color="A6A6A6"/>
              <w:right w:val="single" w:sz="4" w:space="0" w:color="A6A6A6"/>
            </w:tcBorders>
            <w:shd w:val="clear" w:color="auto" w:fill="auto"/>
          </w:tcPr>
          <w:p w14:paraId="0CC0F070" w14:textId="77777777" w:rsidR="005E5C42" w:rsidRDefault="005E5C42">
            <w:pPr>
              <w:snapToGrid w:val="0"/>
              <w:rPr>
                <w:rFonts w:ascii="Arial" w:hAnsi="Arial" w:cs="Arial"/>
                <w:sz w:val="16"/>
                <w:szCs w:val="16"/>
              </w:rPr>
            </w:pPr>
          </w:p>
        </w:tc>
        <w:tc>
          <w:tcPr>
            <w:tcW w:w="1417" w:type="dxa"/>
            <w:tcBorders>
              <w:top w:val="nil"/>
              <w:left w:val="nil"/>
              <w:bottom w:val="single" w:sz="4" w:space="0" w:color="A6A6A6"/>
              <w:right w:val="single" w:sz="4" w:space="0" w:color="A6A6A6"/>
            </w:tcBorders>
            <w:shd w:val="clear" w:color="auto" w:fill="auto"/>
          </w:tcPr>
          <w:p w14:paraId="60D4B514" w14:textId="77777777" w:rsidR="005E5C42" w:rsidRDefault="005E5C42">
            <w:pPr>
              <w:snapToGrid w:val="0"/>
              <w:rPr>
                <w:rFonts w:ascii="Arial" w:hAnsi="Arial" w:cs="Arial"/>
                <w:sz w:val="16"/>
                <w:szCs w:val="16"/>
              </w:rPr>
            </w:pPr>
          </w:p>
        </w:tc>
      </w:tr>
    </w:tbl>
    <w:p w14:paraId="67FBF4D6" w14:textId="77777777" w:rsidR="005E5C42" w:rsidRDefault="005E5C42"/>
    <w:sectPr w:rsidR="005E5C42">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A17A7" w14:textId="77777777" w:rsidR="00617237" w:rsidRDefault="00617237">
      <w:pPr>
        <w:spacing w:line="240" w:lineRule="auto"/>
      </w:pPr>
      <w:r>
        <w:separator/>
      </w:r>
    </w:p>
  </w:endnote>
  <w:endnote w:type="continuationSeparator" w:id="0">
    <w:p w14:paraId="072229DA" w14:textId="77777777" w:rsidR="00617237" w:rsidRDefault="006172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46E79" w14:textId="77777777" w:rsidR="00617237" w:rsidRDefault="00617237">
      <w:pPr>
        <w:spacing w:after="0"/>
      </w:pPr>
      <w:r>
        <w:separator/>
      </w:r>
    </w:p>
  </w:footnote>
  <w:footnote w:type="continuationSeparator" w:id="0">
    <w:p w14:paraId="36F98C63" w14:textId="77777777" w:rsidR="00617237" w:rsidRDefault="006172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2814126"/>
    <w:multiLevelType w:val="multilevel"/>
    <w:tmpl w:val="02814126"/>
    <w:lvl w:ilvl="0">
      <w:start w:val="5"/>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4012511"/>
    <w:multiLevelType w:val="multilevel"/>
    <w:tmpl w:val="140125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BBC79A4"/>
    <w:multiLevelType w:val="multilevel"/>
    <w:tmpl w:val="2BBC79A4"/>
    <w:lvl w:ilvl="0">
      <w:start w:val="1"/>
      <w:numFmt w:val="bullet"/>
      <w:lvlText w:val=""/>
      <w:lvlJc w:val="left"/>
      <w:pPr>
        <w:ind w:left="1219" w:hanging="420"/>
      </w:pPr>
      <w:rPr>
        <w:rFonts w:ascii="Symbol" w:eastAsia="MS Mincho" w:hAnsi="Symbol" w:cs="Times New Roman"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0" w15:restartNumberingAfterBreak="0">
    <w:nsid w:val="2EEE1DB7"/>
    <w:multiLevelType w:val="multilevel"/>
    <w:tmpl w:val="2EEE1D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2772E8C"/>
    <w:multiLevelType w:val="multilevel"/>
    <w:tmpl w:val="32772E8C"/>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2" w15:restartNumberingAfterBreak="0">
    <w:nsid w:val="33BC795B"/>
    <w:multiLevelType w:val="multilevel"/>
    <w:tmpl w:val="33BC795B"/>
    <w:lvl w:ilvl="0">
      <w:numFmt w:val="bullet"/>
      <w:lvlText w:val="-"/>
      <w:lvlJc w:val="left"/>
      <w:pPr>
        <w:ind w:left="764" w:hanging="360"/>
      </w:pPr>
      <w:rPr>
        <w:rFonts w:ascii="Times New Roman" w:eastAsia="MS Mincho" w:hAnsi="Times New Roman" w:cs="Times New Roman" w:hint="default"/>
      </w:rPr>
    </w:lvl>
    <w:lvl w:ilvl="1">
      <w:start w:val="1"/>
      <w:numFmt w:val="bullet"/>
      <w:lvlText w:val="o"/>
      <w:lvlJc w:val="left"/>
      <w:pPr>
        <w:ind w:left="1484" w:hanging="360"/>
      </w:pPr>
      <w:rPr>
        <w:rFonts w:ascii="Courier New" w:hAnsi="Courier New" w:cs="Courier New" w:hint="default"/>
        <w:color w:val="auto"/>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4314E3F"/>
    <w:multiLevelType w:val="multilevel"/>
    <w:tmpl w:val="44314E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11E3CCD"/>
    <w:multiLevelType w:val="multilevel"/>
    <w:tmpl w:val="511E3C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036189"/>
    <w:multiLevelType w:val="multilevel"/>
    <w:tmpl w:val="6903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6"/>
  </w:num>
  <w:num w:numId="6">
    <w:abstractNumId w:val="20"/>
  </w:num>
  <w:num w:numId="7">
    <w:abstractNumId w:val="13"/>
  </w:num>
  <w:num w:numId="8">
    <w:abstractNumId w:val="21"/>
  </w:num>
  <w:num w:numId="9">
    <w:abstractNumId w:val="14"/>
  </w:num>
  <w:num w:numId="10">
    <w:abstractNumId w:val="16"/>
  </w:num>
  <w:num w:numId="11">
    <w:abstractNumId w:val="17"/>
  </w:num>
  <w:num w:numId="12">
    <w:abstractNumId w:val="3"/>
  </w:num>
  <w:num w:numId="13">
    <w:abstractNumId w:val="12"/>
  </w:num>
  <w:num w:numId="14">
    <w:abstractNumId w:val="10"/>
  </w:num>
  <w:num w:numId="15">
    <w:abstractNumId w:val="8"/>
  </w:num>
  <w:num w:numId="16">
    <w:abstractNumId w:val="11"/>
  </w:num>
  <w:num w:numId="17">
    <w:abstractNumId w:val="7"/>
  </w:num>
  <w:num w:numId="18">
    <w:abstractNumId w:val="19"/>
  </w:num>
  <w:num w:numId="19">
    <w:abstractNumId w:val="9"/>
  </w:num>
  <w:num w:numId="20">
    <w:abstractNumId w:val="5"/>
  </w:num>
  <w:num w:numId="21">
    <w:abstractNumId w:val="18"/>
  </w:num>
  <w:num w:numId="22">
    <w:abstractNumId w:val="15"/>
  </w:num>
  <w:num w:numId="23">
    <w:abstractNumId w:val="13"/>
  </w:num>
  <w:num w:numId="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shu Zhang">
    <w15:presenceInfo w15:providerId="None" w15:userId="Yushu Zhang"/>
  </w15:person>
  <w15:person w15:author="Huawei">
    <w15:presenceInfo w15:providerId="None" w15:userId="Huawei"/>
  </w15:person>
  <w15:person w15:author="杨宇 (Yu Yang/14554)">
    <w15:presenceInfo w15:providerId="None" w15:userId="杨宇 (Yu Yang/14554)"/>
  </w15:person>
  <w15:person w15:author="Wenhong Chen">
    <w15:presenceInfo w15:providerId="AD" w15:userId="S-1-5-21-1439682878-3164288827-2260694920-105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EB8"/>
    <w:rsid w:val="00000F9F"/>
    <w:rsid w:val="00001E9A"/>
    <w:rsid w:val="00002AC3"/>
    <w:rsid w:val="000031EA"/>
    <w:rsid w:val="00004866"/>
    <w:rsid w:val="000052BA"/>
    <w:rsid w:val="0000580B"/>
    <w:rsid w:val="000061C4"/>
    <w:rsid w:val="00006513"/>
    <w:rsid w:val="000069A5"/>
    <w:rsid w:val="00010654"/>
    <w:rsid w:val="00013BFE"/>
    <w:rsid w:val="00013E52"/>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3F49"/>
    <w:rsid w:val="0002445B"/>
    <w:rsid w:val="0002557F"/>
    <w:rsid w:val="0003060C"/>
    <w:rsid w:val="00031729"/>
    <w:rsid w:val="0003223A"/>
    <w:rsid w:val="00033B76"/>
    <w:rsid w:val="000343FA"/>
    <w:rsid w:val="00034E7E"/>
    <w:rsid w:val="000368EC"/>
    <w:rsid w:val="00036DBC"/>
    <w:rsid w:val="00036EE3"/>
    <w:rsid w:val="00041130"/>
    <w:rsid w:val="00041AFA"/>
    <w:rsid w:val="0004215E"/>
    <w:rsid w:val="00042AB6"/>
    <w:rsid w:val="00043183"/>
    <w:rsid w:val="000449B3"/>
    <w:rsid w:val="000450C0"/>
    <w:rsid w:val="0004560C"/>
    <w:rsid w:val="00046126"/>
    <w:rsid w:val="0004699B"/>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6FE1"/>
    <w:rsid w:val="0005703A"/>
    <w:rsid w:val="00057515"/>
    <w:rsid w:val="00057DFD"/>
    <w:rsid w:val="00060555"/>
    <w:rsid w:val="000619AA"/>
    <w:rsid w:val="00062A7B"/>
    <w:rsid w:val="00063A09"/>
    <w:rsid w:val="00063E9F"/>
    <w:rsid w:val="00064DB9"/>
    <w:rsid w:val="0006514E"/>
    <w:rsid w:val="00067B57"/>
    <w:rsid w:val="00071846"/>
    <w:rsid w:val="00071B96"/>
    <w:rsid w:val="000721BA"/>
    <w:rsid w:val="00072F66"/>
    <w:rsid w:val="00073ADB"/>
    <w:rsid w:val="00074511"/>
    <w:rsid w:val="00075C7D"/>
    <w:rsid w:val="000762B5"/>
    <w:rsid w:val="000770E8"/>
    <w:rsid w:val="00080482"/>
    <w:rsid w:val="00081D85"/>
    <w:rsid w:val="000845F2"/>
    <w:rsid w:val="00084EA4"/>
    <w:rsid w:val="00086BA9"/>
    <w:rsid w:val="000872B2"/>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540"/>
    <w:rsid w:val="000A0613"/>
    <w:rsid w:val="000A0DFB"/>
    <w:rsid w:val="000A1574"/>
    <w:rsid w:val="000A18EB"/>
    <w:rsid w:val="000A1F6D"/>
    <w:rsid w:val="000A2FB1"/>
    <w:rsid w:val="000A5A76"/>
    <w:rsid w:val="000A601C"/>
    <w:rsid w:val="000A7637"/>
    <w:rsid w:val="000B15DC"/>
    <w:rsid w:val="000B18AC"/>
    <w:rsid w:val="000B22FF"/>
    <w:rsid w:val="000B300F"/>
    <w:rsid w:val="000B33FC"/>
    <w:rsid w:val="000B4148"/>
    <w:rsid w:val="000B4611"/>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2B19"/>
    <w:rsid w:val="000D3C80"/>
    <w:rsid w:val="000D3EA6"/>
    <w:rsid w:val="000D41CD"/>
    <w:rsid w:val="000D4564"/>
    <w:rsid w:val="000D4A81"/>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C19"/>
    <w:rsid w:val="000F0FDD"/>
    <w:rsid w:val="000F1703"/>
    <w:rsid w:val="000F2251"/>
    <w:rsid w:val="000F3F2A"/>
    <w:rsid w:val="000F3F7D"/>
    <w:rsid w:val="000F53AF"/>
    <w:rsid w:val="000F7E97"/>
    <w:rsid w:val="00100859"/>
    <w:rsid w:val="001025AA"/>
    <w:rsid w:val="00102EFC"/>
    <w:rsid w:val="00103B1B"/>
    <w:rsid w:val="0010453F"/>
    <w:rsid w:val="00104683"/>
    <w:rsid w:val="00104E7C"/>
    <w:rsid w:val="001051AE"/>
    <w:rsid w:val="00105FA1"/>
    <w:rsid w:val="00106521"/>
    <w:rsid w:val="00106BD0"/>
    <w:rsid w:val="00113ACB"/>
    <w:rsid w:val="00114320"/>
    <w:rsid w:val="001151F4"/>
    <w:rsid w:val="00115BFB"/>
    <w:rsid w:val="00115C14"/>
    <w:rsid w:val="00115D5E"/>
    <w:rsid w:val="0011734E"/>
    <w:rsid w:val="00117846"/>
    <w:rsid w:val="00117AD3"/>
    <w:rsid w:val="00120380"/>
    <w:rsid w:val="0012186C"/>
    <w:rsid w:val="0012295C"/>
    <w:rsid w:val="00122EDC"/>
    <w:rsid w:val="001232F1"/>
    <w:rsid w:val="00123597"/>
    <w:rsid w:val="001237D9"/>
    <w:rsid w:val="0012493D"/>
    <w:rsid w:val="0012580C"/>
    <w:rsid w:val="00125D30"/>
    <w:rsid w:val="00125D94"/>
    <w:rsid w:val="0012608B"/>
    <w:rsid w:val="00127F58"/>
    <w:rsid w:val="00130C51"/>
    <w:rsid w:val="00131A2E"/>
    <w:rsid w:val="001328FF"/>
    <w:rsid w:val="00132900"/>
    <w:rsid w:val="001339D0"/>
    <w:rsid w:val="00133D99"/>
    <w:rsid w:val="00133FAA"/>
    <w:rsid w:val="00135F50"/>
    <w:rsid w:val="0013622B"/>
    <w:rsid w:val="001369CF"/>
    <w:rsid w:val="0013714B"/>
    <w:rsid w:val="00137E0E"/>
    <w:rsid w:val="00137EEA"/>
    <w:rsid w:val="00140009"/>
    <w:rsid w:val="00140340"/>
    <w:rsid w:val="00140C61"/>
    <w:rsid w:val="00140E93"/>
    <w:rsid w:val="00141341"/>
    <w:rsid w:val="00141555"/>
    <w:rsid w:val="001419EF"/>
    <w:rsid w:val="00141CAE"/>
    <w:rsid w:val="00143DEA"/>
    <w:rsid w:val="00144191"/>
    <w:rsid w:val="001441EF"/>
    <w:rsid w:val="00144811"/>
    <w:rsid w:val="00144EBF"/>
    <w:rsid w:val="001453E4"/>
    <w:rsid w:val="00145661"/>
    <w:rsid w:val="00145FAB"/>
    <w:rsid w:val="001465C3"/>
    <w:rsid w:val="00146981"/>
    <w:rsid w:val="00146D76"/>
    <w:rsid w:val="0015138C"/>
    <w:rsid w:val="00151927"/>
    <w:rsid w:val="00151FB4"/>
    <w:rsid w:val="00152863"/>
    <w:rsid w:val="00152FFC"/>
    <w:rsid w:val="00153484"/>
    <w:rsid w:val="001536E3"/>
    <w:rsid w:val="00157332"/>
    <w:rsid w:val="001579F2"/>
    <w:rsid w:val="00157C57"/>
    <w:rsid w:val="00160DE6"/>
    <w:rsid w:val="001616D4"/>
    <w:rsid w:val="00161818"/>
    <w:rsid w:val="00161B78"/>
    <w:rsid w:val="00161D6C"/>
    <w:rsid w:val="00162D8B"/>
    <w:rsid w:val="001630B7"/>
    <w:rsid w:val="001637F4"/>
    <w:rsid w:val="00163FEA"/>
    <w:rsid w:val="001661C4"/>
    <w:rsid w:val="00166639"/>
    <w:rsid w:val="00166D5C"/>
    <w:rsid w:val="001670EE"/>
    <w:rsid w:val="001678DE"/>
    <w:rsid w:val="00171F76"/>
    <w:rsid w:val="001728B6"/>
    <w:rsid w:val="00172EBA"/>
    <w:rsid w:val="00173C2E"/>
    <w:rsid w:val="00174C4B"/>
    <w:rsid w:val="00174C75"/>
    <w:rsid w:val="0017564D"/>
    <w:rsid w:val="00175BD9"/>
    <w:rsid w:val="001762C7"/>
    <w:rsid w:val="0018097D"/>
    <w:rsid w:val="00181578"/>
    <w:rsid w:val="00181907"/>
    <w:rsid w:val="001828D7"/>
    <w:rsid w:val="00182AAE"/>
    <w:rsid w:val="00182E7D"/>
    <w:rsid w:val="001832D4"/>
    <w:rsid w:val="00183D3B"/>
    <w:rsid w:val="0018598E"/>
    <w:rsid w:val="00185AB9"/>
    <w:rsid w:val="00185AF4"/>
    <w:rsid w:val="00186188"/>
    <w:rsid w:val="0018672E"/>
    <w:rsid w:val="00187E07"/>
    <w:rsid w:val="0019169D"/>
    <w:rsid w:val="0019305E"/>
    <w:rsid w:val="00193D08"/>
    <w:rsid w:val="00193D50"/>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0E"/>
    <w:rsid w:val="001C38D0"/>
    <w:rsid w:val="001C53AB"/>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B46"/>
    <w:rsid w:val="001D4B04"/>
    <w:rsid w:val="001D4C92"/>
    <w:rsid w:val="001D4FFD"/>
    <w:rsid w:val="001D5818"/>
    <w:rsid w:val="001D5907"/>
    <w:rsid w:val="001D5BF3"/>
    <w:rsid w:val="001D65A6"/>
    <w:rsid w:val="001D6BEF"/>
    <w:rsid w:val="001D6F5E"/>
    <w:rsid w:val="001D765A"/>
    <w:rsid w:val="001D78B4"/>
    <w:rsid w:val="001D7A50"/>
    <w:rsid w:val="001D7FF2"/>
    <w:rsid w:val="001E0673"/>
    <w:rsid w:val="001E193B"/>
    <w:rsid w:val="001E2070"/>
    <w:rsid w:val="001E2B27"/>
    <w:rsid w:val="001E36E7"/>
    <w:rsid w:val="001E5238"/>
    <w:rsid w:val="001E5351"/>
    <w:rsid w:val="001E5B67"/>
    <w:rsid w:val="001E5BF8"/>
    <w:rsid w:val="001E6B8F"/>
    <w:rsid w:val="001E7163"/>
    <w:rsid w:val="001F14AC"/>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2FE4"/>
    <w:rsid w:val="002038D8"/>
    <w:rsid w:val="002039D6"/>
    <w:rsid w:val="00206353"/>
    <w:rsid w:val="00206E50"/>
    <w:rsid w:val="00207125"/>
    <w:rsid w:val="00207590"/>
    <w:rsid w:val="00207EFE"/>
    <w:rsid w:val="0021042C"/>
    <w:rsid w:val="00210AAF"/>
    <w:rsid w:val="002117E7"/>
    <w:rsid w:val="00211812"/>
    <w:rsid w:val="00211F27"/>
    <w:rsid w:val="00212822"/>
    <w:rsid w:val="00212987"/>
    <w:rsid w:val="00213B61"/>
    <w:rsid w:val="0021507D"/>
    <w:rsid w:val="00215E90"/>
    <w:rsid w:val="0021602B"/>
    <w:rsid w:val="002161F2"/>
    <w:rsid w:val="002164A2"/>
    <w:rsid w:val="0021752D"/>
    <w:rsid w:val="00220B5A"/>
    <w:rsid w:val="00221581"/>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411"/>
    <w:rsid w:val="00233592"/>
    <w:rsid w:val="00234564"/>
    <w:rsid w:val="0023456C"/>
    <w:rsid w:val="00234A14"/>
    <w:rsid w:val="0023502A"/>
    <w:rsid w:val="00235CF4"/>
    <w:rsid w:val="00235E6C"/>
    <w:rsid w:val="00235FF0"/>
    <w:rsid w:val="002367FC"/>
    <w:rsid w:val="00236D06"/>
    <w:rsid w:val="00237223"/>
    <w:rsid w:val="0023780D"/>
    <w:rsid w:val="00240553"/>
    <w:rsid w:val="00241766"/>
    <w:rsid w:val="0024193D"/>
    <w:rsid w:val="002419F0"/>
    <w:rsid w:val="00241D49"/>
    <w:rsid w:val="00241E28"/>
    <w:rsid w:val="00242738"/>
    <w:rsid w:val="00242AFE"/>
    <w:rsid w:val="002441FD"/>
    <w:rsid w:val="002450AC"/>
    <w:rsid w:val="00245791"/>
    <w:rsid w:val="00245C0C"/>
    <w:rsid w:val="00246B71"/>
    <w:rsid w:val="00250306"/>
    <w:rsid w:val="0025040E"/>
    <w:rsid w:val="00251738"/>
    <w:rsid w:val="00251B33"/>
    <w:rsid w:val="00251E17"/>
    <w:rsid w:val="00252AAC"/>
    <w:rsid w:val="00253484"/>
    <w:rsid w:val="00253856"/>
    <w:rsid w:val="00253DFA"/>
    <w:rsid w:val="00253FF7"/>
    <w:rsid w:val="0025497D"/>
    <w:rsid w:val="00255FC9"/>
    <w:rsid w:val="00256DAD"/>
    <w:rsid w:val="00257557"/>
    <w:rsid w:val="00257CC3"/>
    <w:rsid w:val="00260272"/>
    <w:rsid w:val="00260FA1"/>
    <w:rsid w:val="00261220"/>
    <w:rsid w:val="0026176A"/>
    <w:rsid w:val="0026302F"/>
    <w:rsid w:val="00263AA2"/>
    <w:rsid w:val="00263C0D"/>
    <w:rsid w:val="00263D6A"/>
    <w:rsid w:val="002642AA"/>
    <w:rsid w:val="00264351"/>
    <w:rsid w:val="00264361"/>
    <w:rsid w:val="0026460D"/>
    <w:rsid w:val="0026514C"/>
    <w:rsid w:val="00266129"/>
    <w:rsid w:val="00266150"/>
    <w:rsid w:val="002663DB"/>
    <w:rsid w:val="00266A54"/>
    <w:rsid w:val="002674C0"/>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160"/>
    <w:rsid w:val="00283702"/>
    <w:rsid w:val="00283C8C"/>
    <w:rsid w:val="002840C8"/>
    <w:rsid w:val="0028480D"/>
    <w:rsid w:val="00284F0D"/>
    <w:rsid w:val="0028622B"/>
    <w:rsid w:val="0028647E"/>
    <w:rsid w:val="00286C6A"/>
    <w:rsid w:val="002873E9"/>
    <w:rsid w:val="0029009E"/>
    <w:rsid w:val="002915B4"/>
    <w:rsid w:val="00291B8B"/>
    <w:rsid w:val="00292C69"/>
    <w:rsid w:val="002939DB"/>
    <w:rsid w:val="002948C1"/>
    <w:rsid w:val="00294DFF"/>
    <w:rsid w:val="00297399"/>
    <w:rsid w:val="00297472"/>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18B"/>
    <w:rsid w:val="002A633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769"/>
    <w:rsid w:val="002D0FBB"/>
    <w:rsid w:val="002D2C3D"/>
    <w:rsid w:val="002D2F74"/>
    <w:rsid w:val="002D355C"/>
    <w:rsid w:val="002D38F8"/>
    <w:rsid w:val="002D41DE"/>
    <w:rsid w:val="002D440A"/>
    <w:rsid w:val="002D46ED"/>
    <w:rsid w:val="002D52B9"/>
    <w:rsid w:val="002D54BE"/>
    <w:rsid w:val="002D5777"/>
    <w:rsid w:val="002D6D17"/>
    <w:rsid w:val="002D78F6"/>
    <w:rsid w:val="002D7B8A"/>
    <w:rsid w:val="002D7E27"/>
    <w:rsid w:val="002E030B"/>
    <w:rsid w:val="002E041D"/>
    <w:rsid w:val="002E043F"/>
    <w:rsid w:val="002E04EB"/>
    <w:rsid w:val="002E0FEC"/>
    <w:rsid w:val="002E214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07FCE"/>
    <w:rsid w:val="00310269"/>
    <w:rsid w:val="00310753"/>
    <w:rsid w:val="00310E83"/>
    <w:rsid w:val="00311112"/>
    <w:rsid w:val="003129EE"/>
    <w:rsid w:val="00312D2B"/>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6F39"/>
    <w:rsid w:val="0032767E"/>
    <w:rsid w:val="00330975"/>
    <w:rsid w:val="0033098B"/>
    <w:rsid w:val="003309A2"/>
    <w:rsid w:val="00330EBF"/>
    <w:rsid w:val="00331585"/>
    <w:rsid w:val="0033284C"/>
    <w:rsid w:val="00333B69"/>
    <w:rsid w:val="00334125"/>
    <w:rsid w:val="00335125"/>
    <w:rsid w:val="00335416"/>
    <w:rsid w:val="00337067"/>
    <w:rsid w:val="00337294"/>
    <w:rsid w:val="00337837"/>
    <w:rsid w:val="00340125"/>
    <w:rsid w:val="00340819"/>
    <w:rsid w:val="00340E1C"/>
    <w:rsid w:val="003416D2"/>
    <w:rsid w:val="003422FA"/>
    <w:rsid w:val="00343F07"/>
    <w:rsid w:val="003442EC"/>
    <w:rsid w:val="00344810"/>
    <w:rsid w:val="00344ADC"/>
    <w:rsid w:val="00345E97"/>
    <w:rsid w:val="0034773B"/>
    <w:rsid w:val="003478A4"/>
    <w:rsid w:val="00347E8D"/>
    <w:rsid w:val="00347F50"/>
    <w:rsid w:val="003503E6"/>
    <w:rsid w:val="00350DD6"/>
    <w:rsid w:val="0035130B"/>
    <w:rsid w:val="00351419"/>
    <w:rsid w:val="00352356"/>
    <w:rsid w:val="00352409"/>
    <w:rsid w:val="00352AC5"/>
    <w:rsid w:val="00352D58"/>
    <w:rsid w:val="003554AD"/>
    <w:rsid w:val="00356E16"/>
    <w:rsid w:val="0035775D"/>
    <w:rsid w:val="00357BFE"/>
    <w:rsid w:val="00360897"/>
    <w:rsid w:val="00360CB1"/>
    <w:rsid w:val="00360D96"/>
    <w:rsid w:val="00361ABA"/>
    <w:rsid w:val="00362469"/>
    <w:rsid w:val="00362C1F"/>
    <w:rsid w:val="0036329A"/>
    <w:rsid w:val="00363335"/>
    <w:rsid w:val="00363361"/>
    <w:rsid w:val="00363B65"/>
    <w:rsid w:val="00364446"/>
    <w:rsid w:val="003644AA"/>
    <w:rsid w:val="0036482C"/>
    <w:rsid w:val="003654D2"/>
    <w:rsid w:val="0036679D"/>
    <w:rsid w:val="00366E32"/>
    <w:rsid w:val="00367934"/>
    <w:rsid w:val="00367C9E"/>
    <w:rsid w:val="003718CD"/>
    <w:rsid w:val="003728FD"/>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87E24"/>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928"/>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6317"/>
    <w:rsid w:val="003C74F3"/>
    <w:rsid w:val="003C7682"/>
    <w:rsid w:val="003D0D93"/>
    <w:rsid w:val="003D0EE9"/>
    <w:rsid w:val="003D17FD"/>
    <w:rsid w:val="003D1BFF"/>
    <w:rsid w:val="003D1EDC"/>
    <w:rsid w:val="003D23B2"/>
    <w:rsid w:val="003D28D3"/>
    <w:rsid w:val="003D475C"/>
    <w:rsid w:val="003D6196"/>
    <w:rsid w:val="003D6452"/>
    <w:rsid w:val="003D6D3F"/>
    <w:rsid w:val="003D6EFC"/>
    <w:rsid w:val="003E150B"/>
    <w:rsid w:val="003E2108"/>
    <w:rsid w:val="003E2BC2"/>
    <w:rsid w:val="003E3138"/>
    <w:rsid w:val="003E37EA"/>
    <w:rsid w:val="003E3D79"/>
    <w:rsid w:val="003E40B2"/>
    <w:rsid w:val="003E486C"/>
    <w:rsid w:val="003E5753"/>
    <w:rsid w:val="003E64A5"/>
    <w:rsid w:val="003E6A5B"/>
    <w:rsid w:val="003E724E"/>
    <w:rsid w:val="003E78F6"/>
    <w:rsid w:val="003F117B"/>
    <w:rsid w:val="003F1A48"/>
    <w:rsid w:val="003F1B11"/>
    <w:rsid w:val="003F2C50"/>
    <w:rsid w:val="003F38E0"/>
    <w:rsid w:val="003F3D9C"/>
    <w:rsid w:val="003F4038"/>
    <w:rsid w:val="003F4DC7"/>
    <w:rsid w:val="003F4E73"/>
    <w:rsid w:val="003F5046"/>
    <w:rsid w:val="003F59D7"/>
    <w:rsid w:val="003F66F4"/>
    <w:rsid w:val="003F73A3"/>
    <w:rsid w:val="004015D3"/>
    <w:rsid w:val="00401712"/>
    <w:rsid w:val="00402B97"/>
    <w:rsid w:val="00402F34"/>
    <w:rsid w:val="00403771"/>
    <w:rsid w:val="004047C4"/>
    <w:rsid w:val="00405099"/>
    <w:rsid w:val="00405114"/>
    <w:rsid w:val="00405B2F"/>
    <w:rsid w:val="00405D3D"/>
    <w:rsid w:val="004069DE"/>
    <w:rsid w:val="0041055A"/>
    <w:rsid w:val="00411669"/>
    <w:rsid w:val="004118E6"/>
    <w:rsid w:val="0041263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1EBF"/>
    <w:rsid w:val="0042267B"/>
    <w:rsid w:val="00422E43"/>
    <w:rsid w:val="004235F3"/>
    <w:rsid w:val="0042521A"/>
    <w:rsid w:val="0042544A"/>
    <w:rsid w:val="00426142"/>
    <w:rsid w:val="004267D9"/>
    <w:rsid w:val="00426EB4"/>
    <w:rsid w:val="0042708C"/>
    <w:rsid w:val="004274FF"/>
    <w:rsid w:val="004279F9"/>
    <w:rsid w:val="00431CE6"/>
    <w:rsid w:val="00431FEE"/>
    <w:rsid w:val="00434E36"/>
    <w:rsid w:val="00434EA7"/>
    <w:rsid w:val="00435FD4"/>
    <w:rsid w:val="00436198"/>
    <w:rsid w:val="00437633"/>
    <w:rsid w:val="0043784D"/>
    <w:rsid w:val="00437EF5"/>
    <w:rsid w:val="00440135"/>
    <w:rsid w:val="00440E7E"/>
    <w:rsid w:val="00440F12"/>
    <w:rsid w:val="00441DC3"/>
    <w:rsid w:val="0044257D"/>
    <w:rsid w:val="00445BF1"/>
    <w:rsid w:val="004461AA"/>
    <w:rsid w:val="004461F2"/>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23"/>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BB1"/>
    <w:rsid w:val="004736E2"/>
    <w:rsid w:val="004740F4"/>
    <w:rsid w:val="004741D4"/>
    <w:rsid w:val="004742EF"/>
    <w:rsid w:val="004745D9"/>
    <w:rsid w:val="0047511E"/>
    <w:rsid w:val="00475A6F"/>
    <w:rsid w:val="004766D7"/>
    <w:rsid w:val="004767EE"/>
    <w:rsid w:val="00476C05"/>
    <w:rsid w:val="004772D6"/>
    <w:rsid w:val="00477899"/>
    <w:rsid w:val="00477924"/>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ED3"/>
    <w:rsid w:val="00494728"/>
    <w:rsid w:val="00494F43"/>
    <w:rsid w:val="004954B7"/>
    <w:rsid w:val="00496D6C"/>
    <w:rsid w:val="00497409"/>
    <w:rsid w:val="00497564"/>
    <w:rsid w:val="004A012A"/>
    <w:rsid w:val="004A094D"/>
    <w:rsid w:val="004A178A"/>
    <w:rsid w:val="004A187E"/>
    <w:rsid w:val="004A2AA4"/>
    <w:rsid w:val="004A2C4D"/>
    <w:rsid w:val="004A3BA8"/>
    <w:rsid w:val="004A3E40"/>
    <w:rsid w:val="004A4103"/>
    <w:rsid w:val="004A4AC4"/>
    <w:rsid w:val="004A51D3"/>
    <w:rsid w:val="004A56F9"/>
    <w:rsid w:val="004A5833"/>
    <w:rsid w:val="004A59CC"/>
    <w:rsid w:val="004A59E8"/>
    <w:rsid w:val="004A5AE4"/>
    <w:rsid w:val="004A72C1"/>
    <w:rsid w:val="004A7565"/>
    <w:rsid w:val="004B0312"/>
    <w:rsid w:val="004B035E"/>
    <w:rsid w:val="004B2114"/>
    <w:rsid w:val="004B29A8"/>
    <w:rsid w:val="004B2B68"/>
    <w:rsid w:val="004B3067"/>
    <w:rsid w:val="004B372D"/>
    <w:rsid w:val="004B37A0"/>
    <w:rsid w:val="004B3DC4"/>
    <w:rsid w:val="004B5130"/>
    <w:rsid w:val="004B580C"/>
    <w:rsid w:val="004B59DE"/>
    <w:rsid w:val="004B5CFE"/>
    <w:rsid w:val="004B67E1"/>
    <w:rsid w:val="004B6F81"/>
    <w:rsid w:val="004B7A41"/>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D767D"/>
    <w:rsid w:val="004E146D"/>
    <w:rsid w:val="004E21F2"/>
    <w:rsid w:val="004E24DA"/>
    <w:rsid w:val="004E2DEF"/>
    <w:rsid w:val="004E3FD6"/>
    <w:rsid w:val="004E45F6"/>
    <w:rsid w:val="004E4B41"/>
    <w:rsid w:val="004E4CC5"/>
    <w:rsid w:val="004E50A8"/>
    <w:rsid w:val="004E5397"/>
    <w:rsid w:val="004E5C92"/>
    <w:rsid w:val="004E778B"/>
    <w:rsid w:val="004F1524"/>
    <w:rsid w:val="004F1BD4"/>
    <w:rsid w:val="004F2A12"/>
    <w:rsid w:val="004F3748"/>
    <w:rsid w:val="004F4018"/>
    <w:rsid w:val="004F499A"/>
    <w:rsid w:val="004F4E12"/>
    <w:rsid w:val="004F5213"/>
    <w:rsid w:val="004F59B5"/>
    <w:rsid w:val="004F5B24"/>
    <w:rsid w:val="004F626C"/>
    <w:rsid w:val="004F63A6"/>
    <w:rsid w:val="005031D4"/>
    <w:rsid w:val="005031ED"/>
    <w:rsid w:val="005041F4"/>
    <w:rsid w:val="00504401"/>
    <w:rsid w:val="00505615"/>
    <w:rsid w:val="00505FBB"/>
    <w:rsid w:val="00506483"/>
    <w:rsid w:val="005070E3"/>
    <w:rsid w:val="0050741C"/>
    <w:rsid w:val="00507E3D"/>
    <w:rsid w:val="00510789"/>
    <w:rsid w:val="00510E4A"/>
    <w:rsid w:val="005112F4"/>
    <w:rsid w:val="00512F9C"/>
    <w:rsid w:val="00514F7C"/>
    <w:rsid w:val="00515485"/>
    <w:rsid w:val="00515858"/>
    <w:rsid w:val="005158C4"/>
    <w:rsid w:val="00515909"/>
    <w:rsid w:val="00515DA8"/>
    <w:rsid w:val="005173F0"/>
    <w:rsid w:val="00517A0A"/>
    <w:rsid w:val="005207E1"/>
    <w:rsid w:val="00520A32"/>
    <w:rsid w:val="00520F5A"/>
    <w:rsid w:val="00521612"/>
    <w:rsid w:val="00521B3F"/>
    <w:rsid w:val="00521D04"/>
    <w:rsid w:val="005229AF"/>
    <w:rsid w:val="00522EC0"/>
    <w:rsid w:val="00522FBE"/>
    <w:rsid w:val="00523251"/>
    <w:rsid w:val="0052379C"/>
    <w:rsid w:val="00523A80"/>
    <w:rsid w:val="00523F3A"/>
    <w:rsid w:val="00524135"/>
    <w:rsid w:val="005245D2"/>
    <w:rsid w:val="00525254"/>
    <w:rsid w:val="005252B3"/>
    <w:rsid w:val="00525418"/>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37537"/>
    <w:rsid w:val="0054005C"/>
    <w:rsid w:val="005405F8"/>
    <w:rsid w:val="00541252"/>
    <w:rsid w:val="00541C51"/>
    <w:rsid w:val="005424BD"/>
    <w:rsid w:val="00543573"/>
    <w:rsid w:val="0054373D"/>
    <w:rsid w:val="00544081"/>
    <w:rsid w:val="00544698"/>
    <w:rsid w:val="00544B4F"/>
    <w:rsid w:val="005459C2"/>
    <w:rsid w:val="00545AE3"/>
    <w:rsid w:val="00546775"/>
    <w:rsid w:val="005479B9"/>
    <w:rsid w:val="00550165"/>
    <w:rsid w:val="00550C25"/>
    <w:rsid w:val="005511D3"/>
    <w:rsid w:val="00551849"/>
    <w:rsid w:val="0055247E"/>
    <w:rsid w:val="0055307D"/>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CD3"/>
    <w:rsid w:val="00591EAB"/>
    <w:rsid w:val="00593975"/>
    <w:rsid w:val="005943DF"/>
    <w:rsid w:val="00594D7A"/>
    <w:rsid w:val="00595341"/>
    <w:rsid w:val="005957C0"/>
    <w:rsid w:val="00596862"/>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9E"/>
    <w:rsid w:val="005B04F1"/>
    <w:rsid w:val="005B0713"/>
    <w:rsid w:val="005B13A1"/>
    <w:rsid w:val="005B1A88"/>
    <w:rsid w:val="005B1E48"/>
    <w:rsid w:val="005B26B5"/>
    <w:rsid w:val="005B2E46"/>
    <w:rsid w:val="005B3070"/>
    <w:rsid w:val="005B3277"/>
    <w:rsid w:val="005B327F"/>
    <w:rsid w:val="005B3588"/>
    <w:rsid w:val="005B53EB"/>
    <w:rsid w:val="005B5AD4"/>
    <w:rsid w:val="005B5EBC"/>
    <w:rsid w:val="005B617F"/>
    <w:rsid w:val="005B61FA"/>
    <w:rsid w:val="005B709F"/>
    <w:rsid w:val="005B785A"/>
    <w:rsid w:val="005C006D"/>
    <w:rsid w:val="005C164E"/>
    <w:rsid w:val="005C20DA"/>
    <w:rsid w:val="005C3275"/>
    <w:rsid w:val="005C428E"/>
    <w:rsid w:val="005C4BC3"/>
    <w:rsid w:val="005C4C0D"/>
    <w:rsid w:val="005C4CEC"/>
    <w:rsid w:val="005C4D02"/>
    <w:rsid w:val="005C52C6"/>
    <w:rsid w:val="005C5976"/>
    <w:rsid w:val="005C7159"/>
    <w:rsid w:val="005C72F1"/>
    <w:rsid w:val="005C77A7"/>
    <w:rsid w:val="005D1594"/>
    <w:rsid w:val="005D1B9B"/>
    <w:rsid w:val="005D286D"/>
    <w:rsid w:val="005D3049"/>
    <w:rsid w:val="005D3386"/>
    <w:rsid w:val="005D3ACE"/>
    <w:rsid w:val="005D3C0F"/>
    <w:rsid w:val="005D449B"/>
    <w:rsid w:val="005D463A"/>
    <w:rsid w:val="005D495A"/>
    <w:rsid w:val="005D5086"/>
    <w:rsid w:val="005D5261"/>
    <w:rsid w:val="005D580E"/>
    <w:rsid w:val="005D61DF"/>
    <w:rsid w:val="005D62F1"/>
    <w:rsid w:val="005D6533"/>
    <w:rsid w:val="005D709E"/>
    <w:rsid w:val="005D74C6"/>
    <w:rsid w:val="005D7939"/>
    <w:rsid w:val="005E0F56"/>
    <w:rsid w:val="005E116B"/>
    <w:rsid w:val="005E27E8"/>
    <w:rsid w:val="005E2B7B"/>
    <w:rsid w:val="005E2C31"/>
    <w:rsid w:val="005E2FD0"/>
    <w:rsid w:val="005E3AA9"/>
    <w:rsid w:val="005E3FD2"/>
    <w:rsid w:val="005E4853"/>
    <w:rsid w:val="005E558A"/>
    <w:rsid w:val="005E5C42"/>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4E90"/>
    <w:rsid w:val="005F52B4"/>
    <w:rsid w:val="005F5310"/>
    <w:rsid w:val="005F5B92"/>
    <w:rsid w:val="005F60FD"/>
    <w:rsid w:val="005F62BC"/>
    <w:rsid w:val="005F6657"/>
    <w:rsid w:val="005F76C4"/>
    <w:rsid w:val="005F79B0"/>
    <w:rsid w:val="006000F1"/>
    <w:rsid w:val="006011EF"/>
    <w:rsid w:val="00601B37"/>
    <w:rsid w:val="0060247F"/>
    <w:rsid w:val="00602F97"/>
    <w:rsid w:val="0060301E"/>
    <w:rsid w:val="00604621"/>
    <w:rsid w:val="00604B95"/>
    <w:rsid w:val="00605EC4"/>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637"/>
    <w:rsid w:val="006159D4"/>
    <w:rsid w:val="00616358"/>
    <w:rsid w:val="00617237"/>
    <w:rsid w:val="00617252"/>
    <w:rsid w:val="006172E1"/>
    <w:rsid w:val="00617433"/>
    <w:rsid w:val="006202CE"/>
    <w:rsid w:val="006209FF"/>
    <w:rsid w:val="00620B6B"/>
    <w:rsid w:val="00620C0B"/>
    <w:rsid w:val="00621A3A"/>
    <w:rsid w:val="006227A2"/>
    <w:rsid w:val="006238F2"/>
    <w:rsid w:val="006249A8"/>
    <w:rsid w:val="006250FB"/>
    <w:rsid w:val="006255B3"/>
    <w:rsid w:val="0062567B"/>
    <w:rsid w:val="00625C24"/>
    <w:rsid w:val="006262F6"/>
    <w:rsid w:val="006265DB"/>
    <w:rsid w:val="00627226"/>
    <w:rsid w:val="00627574"/>
    <w:rsid w:val="006279B8"/>
    <w:rsid w:val="006300AB"/>
    <w:rsid w:val="006309E1"/>
    <w:rsid w:val="00631138"/>
    <w:rsid w:val="006317DE"/>
    <w:rsid w:val="00631B9F"/>
    <w:rsid w:val="00632CB9"/>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1D4"/>
    <w:rsid w:val="006444C3"/>
    <w:rsid w:val="00644E6C"/>
    <w:rsid w:val="00645BC4"/>
    <w:rsid w:val="00646076"/>
    <w:rsid w:val="00646A29"/>
    <w:rsid w:val="00647D09"/>
    <w:rsid w:val="0065003F"/>
    <w:rsid w:val="006502C2"/>
    <w:rsid w:val="006503C8"/>
    <w:rsid w:val="006507C3"/>
    <w:rsid w:val="00650FE4"/>
    <w:rsid w:val="006511AD"/>
    <w:rsid w:val="0065239F"/>
    <w:rsid w:val="00653371"/>
    <w:rsid w:val="00653CC6"/>
    <w:rsid w:val="0065449D"/>
    <w:rsid w:val="00654702"/>
    <w:rsid w:val="00655054"/>
    <w:rsid w:val="00656C13"/>
    <w:rsid w:val="0065701A"/>
    <w:rsid w:val="00657C47"/>
    <w:rsid w:val="00660309"/>
    <w:rsid w:val="00660A13"/>
    <w:rsid w:val="00661F4D"/>
    <w:rsid w:val="00662186"/>
    <w:rsid w:val="006643A1"/>
    <w:rsid w:val="006643D9"/>
    <w:rsid w:val="0066446A"/>
    <w:rsid w:val="00664997"/>
    <w:rsid w:val="006669A1"/>
    <w:rsid w:val="00666A4B"/>
    <w:rsid w:val="0066780E"/>
    <w:rsid w:val="00670C7E"/>
    <w:rsid w:val="006716B8"/>
    <w:rsid w:val="00671874"/>
    <w:rsid w:val="00673CBA"/>
    <w:rsid w:val="006754FC"/>
    <w:rsid w:val="0067734D"/>
    <w:rsid w:val="006773D0"/>
    <w:rsid w:val="00677F77"/>
    <w:rsid w:val="00680A36"/>
    <w:rsid w:val="00680C64"/>
    <w:rsid w:val="00680DBC"/>
    <w:rsid w:val="006813F4"/>
    <w:rsid w:val="00681BBC"/>
    <w:rsid w:val="006825C5"/>
    <w:rsid w:val="0068289E"/>
    <w:rsid w:val="0068395D"/>
    <w:rsid w:val="0068412F"/>
    <w:rsid w:val="00685495"/>
    <w:rsid w:val="006861C5"/>
    <w:rsid w:val="00686CF2"/>
    <w:rsid w:val="00691531"/>
    <w:rsid w:val="00691765"/>
    <w:rsid w:val="0069181C"/>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6CF"/>
    <w:rsid w:val="006A18FA"/>
    <w:rsid w:val="006A2F56"/>
    <w:rsid w:val="006A3A8A"/>
    <w:rsid w:val="006A427B"/>
    <w:rsid w:val="006A529D"/>
    <w:rsid w:val="006A5A9A"/>
    <w:rsid w:val="006A7B73"/>
    <w:rsid w:val="006B100C"/>
    <w:rsid w:val="006B2309"/>
    <w:rsid w:val="006B32AD"/>
    <w:rsid w:val="006B34A5"/>
    <w:rsid w:val="006B448A"/>
    <w:rsid w:val="006B4F0C"/>
    <w:rsid w:val="006B503C"/>
    <w:rsid w:val="006B50B8"/>
    <w:rsid w:val="006B5614"/>
    <w:rsid w:val="006C117E"/>
    <w:rsid w:val="006C16F5"/>
    <w:rsid w:val="006C1C52"/>
    <w:rsid w:val="006C2255"/>
    <w:rsid w:val="006C2660"/>
    <w:rsid w:val="006C2AD2"/>
    <w:rsid w:val="006C2C3B"/>
    <w:rsid w:val="006C2E13"/>
    <w:rsid w:val="006C3BE9"/>
    <w:rsid w:val="006C48D3"/>
    <w:rsid w:val="006C4A99"/>
    <w:rsid w:val="006C74E7"/>
    <w:rsid w:val="006C7BF5"/>
    <w:rsid w:val="006D106C"/>
    <w:rsid w:val="006D224C"/>
    <w:rsid w:val="006D25DC"/>
    <w:rsid w:val="006D295F"/>
    <w:rsid w:val="006D2C1E"/>
    <w:rsid w:val="006D30F4"/>
    <w:rsid w:val="006D32A2"/>
    <w:rsid w:val="006D4CCC"/>
    <w:rsid w:val="006D6EE6"/>
    <w:rsid w:val="006E080F"/>
    <w:rsid w:val="006E098E"/>
    <w:rsid w:val="006E11E2"/>
    <w:rsid w:val="006E1352"/>
    <w:rsid w:val="006E1BD7"/>
    <w:rsid w:val="006E1DCF"/>
    <w:rsid w:val="006E1ECE"/>
    <w:rsid w:val="006E4266"/>
    <w:rsid w:val="006E64B6"/>
    <w:rsid w:val="006E6E9B"/>
    <w:rsid w:val="006E6F75"/>
    <w:rsid w:val="006E7BEF"/>
    <w:rsid w:val="006F12AE"/>
    <w:rsid w:val="006F3880"/>
    <w:rsid w:val="006F3FA7"/>
    <w:rsid w:val="006F4C37"/>
    <w:rsid w:val="006F4F5D"/>
    <w:rsid w:val="006F587B"/>
    <w:rsid w:val="006F589C"/>
    <w:rsid w:val="006F71BA"/>
    <w:rsid w:val="00700C3A"/>
    <w:rsid w:val="007023C2"/>
    <w:rsid w:val="00703EA9"/>
    <w:rsid w:val="00704323"/>
    <w:rsid w:val="00704799"/>
    <w:rsid w:val="00705182"/>
    <w:rsid w:val="00706252"/>
    <w:rsid w:val="00706BE2"/>
    <w:rsid w:val="007100EC"/>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10C"/>
    <w:rsid w:val="00725292"/>
    <w:rsid w:val="0072540F"/>
    <w:rsid w:val="00725F28"/>
    <w:rsid w:val="007267F5"/>
    <w:rsid w:val="00726B4B"/>
    <w:rsid w:val="00727E17"/>
    <w:rsid w:val="0073069F"/>
    <w:rsid w:val="0073107A"/>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D14"/>
    <w:rsid w:val="00741DEB"/>
    <w:rsid w:val="0074242C"/>
    <w:rsid w:val="00742832"/>
    <w:rsid w:val="00742A06"/>
    <w:rsid w:val="00743539"/>
    <w:rsid w:val="00743654"/>
    <w:rsid w:val="00743C54"/>
    <w:rsid w:val="00744585"/>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4D92"/>
    <w:rsid w:val="00755CAE"/>
    <w:rsid w:val="00755ED2"/>
    <w:rsid w:val="007567EB"/>
    <w:rsid w:val="00756A74"/>
    <w:rsid w:val="00761577"/>
    <w:rsid w:val="007634B2"/>
    <w:rsid w:val="007642F4"/>
    <w:rsid w:val="00764D6A"/>
    <w:rsid w:val="00765075"/>
    <w:rsid w:val="00765220"/>
    <w:rsid w:val="00765430"/>
    <w:rsid w:val="0076560F"/>
    <w:rsid w:val="00765CA6"/>
    <w:rsid w:val="00766115"/>
    <w:rsid w:val="00766CB0"/>
    <w:rsid w:val="00766EC6"/>
    <w:rsid w:val="0077011A"/>
    <w:rsid w:val="007701E9"/>
    <w:rsid w:val="0077145C"/>
    <w:rsid w:val="00771651"/>
    <w:rsid w:val="0077185B"/>
    <w:rsid w:val="007720E8"/>
    <w:rsid w:val="007722EF"/>
    <w:rsid w:val="00773949"/>
    <w:rsid w:val="00773E30"/>
    <w:rsid w:val="007751B7"/>
    <w:rsid w:val="00775A63"/>
    <w:rsid w:val="00775D3B"/>
    <w:rsid w:val="00776657"/>
    <w:rsid w:val="007769C3"/>
    <w:rsid w:val="00776F5E"/>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2EE2"/>
    <w:rsid w:val="00792FBF"/>
    <w:rsid w:val="0079311B"/>
    <w:rsid w:val="00793C2F"/>
    <w:rsid w:val="00793EFC"/>
    <w:rsid w:val="00794227"/>
    <w:rsid w:val="00794E9D"/>
    <w:rsid w:val="007955B3"/>
    <w:rsid w:val="00795A43"/>
    <w:rsid w:val="007968A6"/>
    <w:rsid w:val="00797A16"/>
    <w:rsid w:val="00797B36"/>
    <w:rsid w:val="007A0D6A"/>
    <w:rsid w:val="007A1823"/>
    <w:rsid w:val="007A1DF5"/>
    <w:rsid w:val="007A21B9"/>
    <w:rsid w:val="007A2D1D"/>
    <w:rsid w:val="007A3140"/>
    <w:rsid w:val="007A330E"/>
    <w:rsid w:val="007A3F06"/>
    <w:rsid w:val="007A45B3"/>
    <w:rsid w:val="007A46F5"/>
    <w:rsid w:val="007A4CD2"/>
    <w:rsid w:val="007A51FA"/>
    <w:rsid w:val="007A5313"/>
    <w:rsid w:val="007A54E5"/>
    <w:rsid w:val="007A588B"/>
    <w:rsid w:val="007A5DFB"/>
    <w:rsid w:val="007A64D2"/>
    <w:rsid w:val="007A6A6D"/>
    <w:rsid w:val="007A6D2B"/>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274E"/>
    <w:rsid w:val="007C30C3"/>
    <w:rsid w:val="007C3DCF"/>
    <w:rsid w:val="007C4DAB"/>
    <w:rsid w:val="007C4E7D"/>
    <w:rsid w:val="007C66EC"/>
    <w:rsid w:val="007C67F7"/>
    <w:rsid w:val="007C6E6A"/>
    <w:rsid w:val="007C78F5"/>
    <w:rsid w:val="007C7EE3"/>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47F"/>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6E44"/>
    <w:rsid w:val="007E775B"/>
    <w:rsid w:val="007E7DE0"/>
    <w:rsid w:val="007F144E"/>
    <w:rsid w:val="007F1F1F"/>
    <w:rsid w:val="007F2459"/>
    <w:rsid w:val="007F3741"/>
    <w:rsid w:val="007F3747"/>
    <w:rsid w:val="007F3CF5"/>
    <w:rsid w:val="007F4C0A"/>
    <w:rsid w:val="007F4D2C"/>
    <w:rsid w:val="007F53B4"/>
    <w:rsid w:val="007F5737"/>
    <w:rsid w:val="007F5D42"/>
    <w:rsid w:val="007F6222"/>
    <w:rsid w:val="007F64B4"/>
    <w:rsid w:val="008001DD"/>
    <w:rsid w:val="008012BC"/>
    <w:rsid w:val="008012E7"/>
    <w:rsid w:val="008014C2"/>
    <w:rsid w:val="008024CC"/>
    <w:rsid w:val="00802A21"/>
    <w:rsid w:val="00802AC2"/>
    <w:rsid w:val="00802E67"/>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2265"/>
    <w:rsid w:val="00822725"/>
    <w:rsid w:val="00822901"/>
    <w:rsid w:val="00822F10"/>
    <w:rsid w:val="0082387B"/>
    <w:rsid w:val="00825009"/>
    <w:rsid w:val="0082541A"/>
    <w:rsid w:val="008262B9"/>
    <w:rsid w:val="0082642C"/>
    <w:rsid w:val="00827467"/>
    <w:rsid w:val="008274BF"/>
    <w:rsid w:val="00827672"/>
    <w:rsid w:val="008301F6"/>
    <w:rsid w:val="00831278"/>
    <w:rsid w:val="00831F37"/>
    <w:rsid w:val="00832B73"/>
    <w:rsid w:val="008332F4"/>
    <w:rsid w:val="00833A77"/>
    <w:rsid w:val="00833F45"/>
    <w:rsid w:val="0083438D"/>
    <w:rsid w:val="00834B89"/>
    <w:rsid w:val="0083535F"/>
    <w:rsid w:val="008356E6"/>
    <w:rsid w:val="00835D08"/>
    <w:rsid w:val="00835EE0"/>
    <w:rsid w:val="008361F4"/>
    <w:rsid w:val="008364BB"/>
    <w:rsid w:val="00837D34"/>
    <w:rsid w:val="0084061B"/>
    <w:rsid w:val="0084065B"/>
    <w:rsid w:val="00840E6F"/>
    <w:rsid w:val="008414AC"/>
    <w:rsid w:val="00841B69"/>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7A3"/>
    <w:rsid w:val="00861961"/>
    <w:rsid w:val="00862106"/>
    <w:rsid w:val="00862FD3"/>
    <w:rsid w:val="008633DC"/>
    <w:rsid w:val="00863AAB"/>
    <w:rsid w:val="008645FE"/>
    <w:rsid w:val="00864A7D"/>
    <w:rsid w:val="00864CE8"/>
    <w:rsid w:val="00865E31"/>
    <w:rsid w:val="00866345"/>
    <w:rsid w:val="00866B6B"/>
    <w:rsid w:val="008676D4"/>
    <w:rsid w:val="00867736"/>
    <w:rsid w:val="00870D3B"/>
    <w:rsid w:val="008718CD"/>
    <w:rsid w:val="0087219B"/>
    <w:rsid w:val="00872219"/>
    <w:rsid w:val="00872B89"/>
    <w:rsid w:val="008734CF"/>
    <w:rsid w:val="00873A00"/>
    <w:rsid w:val="0087489B"/>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71F"/>
    <w:rsid w:val="008A3974"/>
    <w:rsid w:val="008A4642"/>
    <w:rsid w:val="008A52AB"/>
    <w:rsid w:val="008A5F1F"/>
    <w:rsid w:val="008A5FC3"/>
    <w:rsid w:val="008A6774"/>
    <w:rsid w:val="008A704D"/>
    <w:rsid w:val="008A71FB"/>
    <w:rsid w:val="008A750C"/>
    <w:rsid w:val="008A7EBD"/>
    <w:rsid w:val="008B1082"/>
    <w:rsid w:val="008B1462"/>
    <w:rsid w:val="008B2645"/>
    <w:rsid w:val="008B27B5"/>
    <w:rsid w:val="008B2CD2"/>
    <w:rsid w:val="008B36FF"/>
    <w:rsid w:val="008B4688"/>
    <w:rsid w:val="008B524F"/>
    <w:rsid w:val="008B5F1E"/>
    <w:rsid w:val="008B67F8"/>
    <w:rsid w:val="008B6A83"/>
    <w:rsid w:val="008B7335"/>
    <w:rsid w:val="008B7EE2"/>
    <w:rsid w:val="008C0F44"/>
    <w:rsid w:val="008C113E"/>
    <w:rsid w:val="008C119D"/>
    <w:rsid w:val="008C147C"/>
    <w:rsid w:val="008C16F5"/>
    <w:rsid w:val="008C1919"/>
    <w:rsid w:val="008C1941"/>
    <w:rsid w:val="008C23ED"/>
    <w:rsid w:val="008C2689"/>
    <w:rsid w:val="008C29C0"/>
    <w:rsid w:val="008C32FB"/>
    <w:rsid w:val="008C4C08"/>
    <w:rsid w:val="008C56BC"/>
    <w:rsid w:val="008C71D0"/>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05F"/>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680E"/>
    <w:rsid w:val="008E74DB"/>
    <w:rsid w:val="008E7DA0"/>
    <w:rsid w:val="008E7E5C"/>
    <w:rsid w:val="008F035D"/>
    <w:rsid w:val="008F05AA"/>
    <w:rsid w:val="008F09C7"/>
    <w:rsid w:val="008F0F23"/>
    <w:rsid w:val="008F1433"/>
    <w:rsid w:val="008F15A5"/>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7738"/>
    <w:rsid w:val="00910963"/>
    <w:rsid w:val="00910A5B"/>
    <w:rsid w:val="00910E29"/>
    <w:rsid w:val="00912CCD"/>
    <w:rsid w:val="00912CF9"/>
    <w:rsid w:val="009130DB"/>
    <w:rsid w:val="00913E8A"/>
    <w:rsid w:val="0091436C"/>
    <w:rsid w:val="00914752"/>
    <w:rsid w:val="009148AF"/>
    <w:rsid w:val="00914A0C"/>
    <w:rsid w:val="00914A9B"/>
    <w:rsid w:val="00914F7D"/>
    <w:rsid w:val="009162B0"/>
    <w:rsid w:val="009169A1"/>
    <w:rsid w:val="00917C95"/>
    <w:rsid w:val="0092031A"/>
    <w:rsid w:val="0092043D"/>
    <w:rsid w:val="00923D0F"/>
    <w:rsid w:val="0092455A"/>
    <w:rsid w:val="009247DB"/>
    <w:rsid w:val="00924A52"/>
    <w:rsid w:val="009265C9"/>
    <w:rsid w:val="0092692C"/>
    <w:rsid w:val="00930035"/>
    <w:rsid w:val="00930C54"/>
    <w:rsid w:val="0093187D"/>
    <w:rsid w:val="00931F23"/>
    <w:rsid w:val="00932218"/>
    <w:rsid w:val="00935BC9"/>
    <w:rsid w:val="0093605E"/>
    <w:rsid w:val="00936624"/>
    <w:rsid w:val="009370CF"/>
    <w:rsid w:val="009374D5"/>
    <w:rsid w:val="00937792"/>
    <w:rsid w:val="00937809"/>
    <w:rsid w:val="00937D9A"/>
    <w:rsid w:val="00937F14"/>
    <w:rsid w:val="009403AB"/>
    <w:rsid w:val="00940F3E"/>
    <w:rsid w:val="00941201"/>
    <w:rsid w:val="0094168C"/>
    <w:rsid w:val="00942BBD"/>
    <w:rsid w:val="009431AD"/>
    <w:rsid w:val="00943E78"/>
    <w:rsid w:val="009458BA"/>
    <w:rsid w:val="00945B2C"/>
    <w:rsid w:val="00945EB0"/>
    <w:rsid w:val="00946B67"/>
    <w:rsid w:val="0094702F"/>
    <w:rsid w:val="00947442"/>
    <w:rsid w:val="00947A2D"/>
    <w:rsid w:val="009509EC"/>
    <w:rsid w:val="00950C54"/>
    <w:rsid w:val="0095151B"/>
    <w:rsid w:val="00951592"/>
    <w:rsid w:val="009524C4"/>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677"/>
    <w:rsid w:val="00963778"/>
    <w:rsid w:val="00963A11"/>
    <w:rsid w:val="00963B01"/>
    <w:rsid w:val="0096401F"/>
    <w:rsid w:val="00964139"/>
    <w:rsid w:val="00965AE3"/>
    <w:rsid w:val="00966322"/>
    <w:rsid w:val="00966B34"/>
    <w:rsid w:val="00967278"/>
    <w:rsid w:val="00967C58"/>
    <w:rsid w:val="00970002"/>
    <w:rsid w:val="00970477"/>
    <w:rsid w:val="0097180A"/>
    <w:rsid w:val="0097247E"/>
    <w:rsid w:val="00972AAF"/>
    <w:rsid w:val="00972FAD"/>
    <w:rsid w:val="00975997"/>
    <w:rsid w:val="00975E73"/>
    <w:rsid w:val="00981467"/>
    <w:rsid w:val="00982308"/>
    <w:rsid w:val="00982685"/>
    <w:rsid w:val="00982CA4"/>
    <w:rsid w:val="009838AB"/>
    <w:rsid w:val="00986085"/>
    <w:rsid w:val="0098673D"/>
    <w:rsid w:val="00987084"/>
    <w:rsid w:val="00987CC5"/>
    <w:rsid w:val="00987EFD"/>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004"/>
    <w:rsid w:val="009A726C"/>
    <w:rsid w:val="009A7BB1"/>
    <w:rsid w:val="009A7E72"/>
    <w:rsid w:val="009A7FF7"/>
    <w:rsid w:val="009B19F2"/>
    <w:rsid w:val="009B205A"/>
    <w:rsid w:val="009B2AC6"/>
    <w:rsid w:val="009B2C19"/>
    <w:rsid w:val="009B3E34"/>
    <w:rsid w:val="009B48F7"/>
    <w:rsid w:val="009B4A75"/>
    <w:rsid w:val="009B52AA"/>
    <w:rsid w:val="009B5CC3"/>
    <w:rsid w:val="009B60E6"/>
    <w:rsid w:val="009B6F05"/>
    <w:rsid w:val="009C02BD"/>
    <w:rsid w:val="009C0473"/>
    <w:rsid w:val="009C0CBB"/>
    <w:rsid w:val="009C15E9"/>
    <w:rsid w:val="009C246F"/>
    <w:rsid w:val="009C2F33"/>
    <w:rsid w:val="009C31A2"/>
    <w:rsid w:val="009C3791"/>
    <w:rsid w:val="009C41FA"/>
    <w:rsid w:val="009C4A30"/>
    <w:rsid w:val="009C5431"/>
    <w:rsid w:val="009C592B"/>
    <w:rsid w:val="009C598C"/>
    <w:rsid w:val="009C5AAC"/>
    <w:rsid w:val="009C6426"/>
    <w:rsid w:val="009C6F34"/>
    <w:rsid w:val="009C7F08"/>
    <w:rsid w:val="009D00B9"/>
    <w:rsid w:val="009D0F9B"/>
    <w:rsid w:val="009D1C3A"/>
    <w:rsid w:val="009D36C3"/>
    <w:rsid w:val="009D372A"/>
    <w:rsid w:val="009D51F6"/>
    <w:rsid w:val="009D554A"/>
    <w:rsid w:val="009D602D"/>
    <w:rsid w:val="009D6223"/>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1715"/>
    <w:rsid w:val="009F29BA"/>
    <w:rsid w:val="009F32D9"/>
    <w:rsid w:val="009F4495"/>
    <w:rsid w:val="009F4CFB"/>
    <w:rsid w:val="009F5F43"/>
    <w:rsid w:val="009F68BF"/>
    <w:rsid w:val="00A00604"/>
    <w:rsid w:val="00A007E2"/>
    <w:rsid w:val="00A009D1"/>
    <w:rsid w:val="00A016CD"/>
    <w:rsid w:val="00A01B32"/>
    <w:rsid w:val="00A01CEC"/>
    <w:rsid w:val="00A02ADD"/>
    <w:rsid w:val="00A02C0E"/>
    <w:rsid w:val="00A035FF"/>
    <w:rsid w:val="00A04F0C"/>
    <w:rsid w:val="00A04F1E"/>
    <w:rsid w:val="00A05BA6"/>
    <w:rsid w:val="00A068CC"/>
    <w:rsid w:val="00A071CD"/>
    <w:rsid w:val="00A10AA2"/>
    <w:rsid w:val="00A11A2D"/>
    <w:rsid w:val="00A11BCD"/>
    <w:rsid w:val="00A11CAC"/>
    <w:rsid w:val="00A11F4E"/>
    <w:rsid w:val="00A12067"/>
    <w:rsid w:val="00A13388"/>
    <w:rsid w:val="00A14531"/>
    <w:rsid w:val="00A14660"/>
    <w:rsid w:val="00A17156"/>
    <w:rsid w:val="00A21451"/>
    <w:rsid w:val="00A21A50"/>
    <w:rsid w:val="00A22B70"/>
    <w:rsid w:val="00A22EFE"/>
    <w:rsid w:val="00A23B55"/>
    <w:rsid w:val="00A23CB5"/>
    <w:rsid w:val="00A243A7"/>
    <w:rsid w:val="00A245FC"/>
    <w:rsid w:val="00A24707"/>
    <w:rsid w:val="00A25461"/>
    <w:rsid w:val="00A2587E"/>
    <w:rsid w:val="00A25AB2"/>
    <w:rsid w:val="00A267D5"/>
    <w:rsid w:val="00A27915"/>
    <w:rsid w:val="00A27D6B"/>
    <w:rsid w:val="00A333EF"/>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5FB0"/>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6B63"/>
    <w:rsid w:val="00A67B4C"/>
    <w:rsid w:val="00A70247"/>
    <w:rsid w:val="00A70BD2"/>
    <w:rsid w:val="00A7135C"/>
    <w:rsid w:val="00A7254C"/>
    <w:rsid w:val="00A72C69"/>
    <w:rsid w:val="00A73E16"/>
    <w:rsid w:val="00A743AC"/>
    <w:rsid w:val="00A746E8"/>
    <w:rsid w:val="00A74FA3"/>
    <w:rsid w:val="00A76272"/>
    <w:rsid w:val="00A764DD"/>
    <w:rsid w:val="00A765E6"/>
    <w:rsid w:val="00A76E53"/>
    <w:rsid w:val="00A7719E"/>
    <w:rsid w:val="00A7780A"/>
    <w:rsid w:val="00A77A9E"/>
    <w:rsid w:val="00A8044E"/>
    <w:rsid w:val="00A81768"/>
    <w:rsid w:val="00A82B3C"/>
    <w:rsid w:val="00A839A4"/>
    <w:rsid w:val="00A85083"/>
    <w:rsid w:val="00A85488"/>
    <w:rsid w:val="00A857D9"/>
    <w:rsid w:val="00A85D2D"/>
    <w:rsid w:val="00A864E1"/>
    <w:rsid w:val="00A8735B"/>
    <w:rsid w:val="00A90EFA"/>
    <w:rsid w:val="00A912C0"/>
    <w:rsid w:val="00A91D4D"/>
    <w:rsid w:val="00A9246F"/>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052C"/>
    <w:rsid w:val="00AB1F1F"/>
    <w:rsid w:val="00AB20C9"/>
    <w:rsid w:val="00AB4072"/>
    <w:rsid w:val="00AB4174"/>
    <w:rsid w:val="00AB428A"/>
    <w:rsid w:val="00AB5400"/>
    <w:rsid w:val="00AB543F"/>
    <w:rsid w:val="00AB5685"/>
    <w:rsid w:val="00AB588D"/>
    <w:rsid w:val="00AB5C48"/>
    <w:rsid w:val="00AB617D"/>
    <w:rsid w:val="00AB648C"/>
    <w:rsid w:val="00AB6C60"/>
    <w:rsid w:val="00AB7012"/>
    <w:rsid w:val="00AC0BB2"/>
    <w:rsid w:val="00AC1058"/>
    <w:rsid w:val="00AC1E22"/>
    <w:rsid w:val="00AC2CE2"/>
    <w:rsid w:val="00AC3011"/>
    <w:rsid w:val="00AC43E9"/>
    <w:rsid w:val="00AC453D"/>
    <w:rsid w:val="00AC47CD"/>
    <w:rsid w:val="00AC4CEB"/>
    <w:rsid w:val="00AC4E50"/>
    <w:rsid w:val="00AC62E4"/>
    <w:rsid w:val="00AC657D"/>
    <w:rsid w:val="00AC72C1"/>
    <w:rsid w:val="00AC739E"/>
    <w:rsid w:val="00AC747F"/>
    <w:rsid w:val="00AC7C64"/>
    <w:rsid w:val="00AC7CFF"/>
    <w:rsid w:val="00AD0320"/>
    <w:rsid w:val="00AD0902"/>
    <w:rsid w:val="00AD114C"/>
    <w:rsid w:val="00AD1F56"/>
    <w:rsid w:val="00AD21D9"/>
    <w:rsid w:val="00AD2346"/>
    <w:rsid w:val="00AD4165"/>
    <w:rsid w:val="00AD43BE"/>
    <w:rsid w:val="00AD4ACD"/>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944"/>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3D0C"/>
    <w:rsid w:val="00AF4DB8"/>
    <w:rsid w:val="00AF66DF"/>
    <w:rsid w:val="00AF7FE3"/>
    <w:rsid w:val="00B0062A"/>
    <w:rsid w:val="00B00F77"/>
    <w:rsid w:val="00B016AD"/>
    <w:rsid w:val="00B01BAB"/>
    <w:rsid w:val="00B020DD"/>
    <w:rsid w:val="00B022EC"/>
    <w:rsid w:val="00B02AA0"/>
    <w:rsid w:val="00B0315E"/>
    <w:rsid w:val="00B0394D"/>
    <w:rsid w:val="00B03D01"/>
    <w:rsid w:val="00B04352"/>
    <w:rsid w:val="00B053C5"/>
    <w:rsid w:val="00B059C3"/>
    <w:rsid w:val="00B07A89"/>
    <w:rsid w:val="00B07F95"/>
    <w:rsid w:val="00B11EE2"/>
    <w:rsid w:val="00B1277F"/>
    <w:rsid w:val="00B12A9A"/>
    <w:rsid w:val="00B12B94"/>
    <w:rsid w:val="00B12DC8"/>
    <w:rsid w:val="00B134C3"/>
    <w:rsid w:val="00B135AF"/>
    <w:rsid w:val="00B13BAF"/>
    <w:rsid w:val="00B13C20"/>
    <w:rsid w:val="00B13DDC"/>
    <w:rsid w:val="00B14E7A"/>
    <w:rsid w:val="00B15418"/>
    <w:rsid w:val="00B16234"/>
    <w:rsid w:val="00B2077C"/>
    <w:rsid w:val="00B20A00"/>
    <w:rsid w:val="00B20A02"/>
    <w:rsid w:val="00B21153"/>
    <w:rsid w:val="00B219FF"/>
    <w:rsid w:val="00B22DFB"/>
    <w:rsid w:val="00B23A48"/>
    <w:rsid w:val="00B24367"/>
    <w:rsid w:val="00B25523"/>
    <w:rsid w:val="00B266A0"/>
    <w:rsid w:val="00B27B17"/>
    <w:rsid w:val="00B27C2A"/>
    <w:rsid w:val="00B306EF"/>
    <w:rsid w:val="00B311A7"/>
    <w:rsid w:val="00B31A9A"/>
    <w:rsid w:val="00B31AE3"/>
    <w:rsid w:val="00B321ED"/>
    <w:rsid w:val="00B323AD"/>
    <w:rsid w:val="00B3273C"/>
    <w:rsid w:val="00B327C3"/>
    <w:rsid w:val="00B32A2E"/>
    <w:rsid w:val="00B3311C"/>
    <w:rsid w:val="00B3327D"/>
    <w:rsid w:val="00B33671"/>
    <w:rsid w:val="00B33A9A"/>
    <w:rsid w:val="00B33C93"/>
    <w:rsid w:val="00B34204"/>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604"/>
    <w:rsid w:val="00B42C0B"/>
    <w:rsid w:val="00B42FF7"/>
    <w:rsid w:val="00B43163"/>
    <w:rsid w:val="00B441EF"/>
    <w:rsid w:val="00B454E3"/>
    <w:rsid w:val="00B45FF7"/>
    <w:rsid w:val="00B46689"/>
    <w:rsid w:val="00B46B55"/>
    <w:rsid w:val="00B473A1"/>
    <w:rsid w:val="00B47F3E"/>
    <w:rsid w:val="00B50D60"/>
    <w:rsid w:val="00B514CC"/>
    <w:rsid w:val="00B51AD1"/>
    <w:rsid w:val="00B51B72"/>
    <w:rsid w:val="00B520F4"/>
    <w:rsid w:val="00B5278B"/>
    <w:rsid w:val="00B52C7D"/>
    <w:rsid w:val="00B52D0C"/>
    <w:rsid w:val="00B52DC9"/>
    <w:rsid w:val="00B53190"/>
    <w:rsid w:val="00B53616"/>
    <w:rsid w:val="00B54DE0"/>
    <w:rsid w:val="00B5547D"/>
    <w:rsid w:val="00B55A01"/>
    <w:rsid w:val="00B55B25"/>
    <w:rsid w:val="00B56DB8"/>
    <w:rsid w:val="00B57B18"/>
    <w:rsid w:val="00B60292"/>
    <w:rsid w:val="00B60BF6"/>
    <w:rsid w:val="00B611FA"/>
    <w:rsid w:val="00B616A2"/>
    <w:rsid w:val="00B61741"/>
    <w:rsid w:val="00B61AA5"/>
    <w:rsid w:val="00B61E17"/>
    <w:rsid w:val="00B61E45"/>
    <w:rsid w:val="00B6286A"/>
    <w:rsid w:val="00B63591"/>
    <w:rsid w:val="00B6360B"/>
    <w:rsid w:val="00B644EB"/>
    <w:rsid w:val="00B64F5D"/>
    <w:rsid w:val="00B6540A"/>
    <w:rsid w:val="00B6563D"/>
    <w:rsid w:val="00B662C8"/>
    <w:rsid w:val="00B674DE"/>
    <w:rsid w:val="00B67D7A"/>
    <w:rsid w:val="00B701BC"/>
    <w:rsid w:val="00B709F8"/>
    <w:rsid w:val="00B72260"/>
    <w:rsid w:val="00B7389C"/>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5F00"/>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967"/>
    <w:rsid w:val="00BA21E3"/>
    <w:rsid w:val="00BA2424"/>
    <w:rsid w:val="00BA2F75"/>
    <w:rsid w:val="00BA348F"/>
    <w:rsid w:val="00BA3CDA"/>
    <w:rsid w:val="00BA72A1"/>
    <w:rsid w:val="00BA78ED"/>
    <w:rsid w:val="00BA7954"/>
    <w:rsid w:val="00BB061A"/>
    <w:rsid w:val="00BB09E3"/>
    <w:rsid w:val="00BB0B6A"/>
    <w:rsid w:val="00BB134C"/>
    <w:rsid w:val="00BB1637"/>
    <w:rsid w:val="00BB1F9F"/>
    <w:rsid w:val="00BB2B4E"/>
    <w:rsid w:val="00BB32C5"/>
    <w:rsid w:val="00BB3679"/>
    <w:rsid w:val="00BB371F"/>
    <w:rsid w:val="00BB379A"/>
    <w:rsid w:val="00BB37BB"/>
    <w:rsid w:val="00BB4D60"/>
    <w:rsid w:val="00BB4F1C"/>
    <w:rsid w:val="00BB50A8"/>
    <w:rsid w:val="00BB52CF"/>
    <w:rsid w:val="00BB5973"/>
    <w:rsid w:val="00BB5FB6"/>
    <w:rsid w:val="00BB64B9"/>
    <w:rsid w:val="00BB6A18"/>
    <w:rsid w:val="00BB6E66"/>
    <w:rsid w:val="00BB7F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5CA"/>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BC6"/>
    <w:rsid w:val="00BE1D77"/>
    <w:rsid w:val="00BE2BEF"/>
    <w:rsid w:val="00BE34AE"/>
    <w:rsid w:val="00BE4783"/>
    <w:rsid w:val="00BE5935"/>
    <w:rsid w:val="00BE615D"/>
    <w:rsid w:val="00BE6620"/>
    <w:rsid w:val="00BE6742"/>
    <w:rsid w:val="00BE67E3"/>
    <w:rsid w:val="00BE6A0F"/>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12C2"/>
    <w:rsid w:val="00C01453"/>
    <w:rsid w:val="00C03112"/>
    <w:rsid w:val="00C035F3"/>
    <w:rsid w:val="00C03866"/>
    <w:rsid w:val="00C03DA0"/>
    <w:rsid w:val="00C03FD7"/>
    <w:rsid w:val="00C047D4"/>
    <w:rsid w:val="00C05C41"/>
    <w:rsid w:val="00C064A8"/>
    <w:rsid w:val="00C06934"/>
    <w:rsid w:val="00C06B17"/>
    <w:rsid w:val="00C06D60"/>
    <w:rsid w:val="00C07435"/>
    <w:rsid w:val="00C07928"/>
    <w:rsid w:val="00C105F6"/>
    <w:rsid w:val="00C1147E"/>
    <w:rsid w:val="00C115DC"/>
    <w:rsid w:val="00C12187"/>
    <w:rsid w:val="00C12DC9"/>
    <w:rsid w:val="00C13158"/>
    <w:rsid w:val="00C13B3A"/>
    <w:rsid w:val="00C14565"/>
    <w:rsid w:val="00C14D74"/>
    <w:rsid w:val="00C15623"/>
    <w:rsid w:val="00C15C27"/>
    <w:rsid w:val="00C15C42"/>
    <w:rsid w:val="00C1638B"/>
    <w:rsid w:val="00C16DCA"/>
    <w:rsid w:val="00C20156"/>
    <w:rsid w:val="00C229E8"/>
    <w:rsid w:val="00C24C4C"/>
    <w:rsid w:val="00C24DA0"/>
    <w:rsid w:val="00C25895"/>
    <w:rsid w:val="00C25954"/>
    <w:rsid w:val="00C25EDD"/>
    <w:rsid w:val="00C2637A"/>
    <w:rsid w:val="00C27794"/>
    <w:rsid w:val="00C27BF4"/>
    <w:rsid w:val="00C27C2F"/>
    <w:rsid w:val="00C27EEA"/>
    <w:rsid w:val="00C303CF"/>
    <w:rsid w:val="00C305CE"/>
    <w:rsid w:val="00C31C6F"/>
    <w:rsid w:val="00C31FD5"/>
    <w:rsid w:val="00C32C1F"/>
    <w:rsid w:val="00C334AE"/>
    <w:rsid w:val="00C33F38"/>
    <w:rsid w:val="00C34FE3"/>
    <w:rsid w:val="00C355E8"/>
    <w:rsid w:val="00C357ED"/>
    <w:rsid w:val="00C36041"/>
    <w:rsid w:val="00C3605F"/>
    <w:rsid w:val="00C362A3"/>
    <w:rsid w:val="00C404D8"/>
    <w:rsid w:val="00C412DB"/>
    <w:rsid w:val="00C414A6"/>
    <w:rsid w:val="00C41E13"/>
    <w:rsid w:val="00C42C10"/>
    <w:rsid w:val="00C438CF"/>
    <w:rsid w:val="00C43F91"/>
    <w:rsid w:val="00C45BE0"/>
    <w:rsid w:val="00C46DFF"/>
    <w:rsid w:val="00C50EA2"/>
    <w:rsid w:val="00C50EED"/>
    <w:rsid w:val="00C5283D"/>
    <w:rsid w:val="00C539B6"/>
    <w:rsid w:val="00C5435F"/>
    <w:rsid w:val="00C544B3"/>
    <w:rsid w:val="00C54672"/>
    <w:rsid w:val="00C54CBD"/>
    <w:rsid w:val="00C54D26"/>
    <w:rsid w:val="00C551F0"/>
    <w:rsid w:val="00C561F1"/>
    <w:rsid w:val="00C6015D"/>
    <w:rsid w:val="00C6069C"/>
    <w:rsid w:val="00C60EF5"/>
    <w:rsid w:val="00C619CE"/>
    <w:rsid w:val="00C62066"/>
    <w:rsid w:val="00C62610"/>
    <w:rsid w:val="00C627C6"/>
    <w:rsid w:val="00C64FBA"/>
    <w:rsid w:val="00C650B8"/>
    <w:rsid w:val="00C65912"/>
    <w:rsid w:val="00C66430"/>
    <w:rsid w:val="00C666DB"/>
    <w:rsid w:val="00C66810"/>
    <w:rsid w:val="00C72BBB"/>
    <w:rsid w:val="00C73514"/>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495"/>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59D"/>
    <w:rsid w:val="00CA78B4"/>
    <w:rsid w:val="00CA7D19"/>
    <w:rsid w:val="00CA7E75"/>
    <w:rsid w:val="00CB12E7"/>
    <w:rsid w:val="00CB1546"/>
    <w:rsid w:val="00CB1804"/>
    <w:rsid w:val="00CB1CC4"/>
    <w:rsid w:val="00CB33B6"/>
    <w:rsid w:val="00CB3743"/>
    <w:rsid w:val="00CB414F"/>
    <w:rsid w:val="00CB5320"/>
    <w:rsid w:val="00CB5A35"/>
    <w:rsid w:val="00CB5A84"/>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002"/>
    <w:rsid w:val="00CF42AA"/>
    <w:rsid w:val="00CF46B5"/>
    <w:rsid w:val="00CF4743"/>
    <w:rsid w:val="00CF5C43"/>
    <w:rsid w:val="00CF6FFB"/>
    <w:rsid w:val="00CF7415"/>
    <w:rsid w:val="00CF7853"/>
    <w:rsid w:val="00D00985"/>
    <w:rsid w:val="00D00C43"/>
    <w:rsid w:val="00D0337F"/>
    <w:rsid w:val="00D03F59"/>
    <w:rsid w:val="00D0434B"/>
    <w:rsid w:val="00D04ADE"/>
    <w:rsid w:val="00D04FE3"/>
    <w:rsid w:val="00D050CE"/>
    <w:rsid w:val="00D0533C"/>
    <w:rsid w:val="00D05426"/>
    <w:rsid w:val="00D05BF8"/>
    <w:rsid w:val="00D07361"/>
    <w:rsid w:val="00D1074F"/>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66B"/>
    <w:rsid w:val="00D21834"/>
    <w:rsid w:val="00D21D9E"/>
    <w:rsid w:val="00D21FE2"/>
    <w:rsid w:val="00D2453A"/>
    <w:rsid w:val="00D24980"/>
    <w:rsid w:val="00D25057"/>
    <w:rsid w:val="00D257F6"/>
    <w:rsid w:val="00D25ECD"/>
    <w:rsid w:val="00D26216"/>
    <w:rsid w:val="00D262A0"/>
    <w:rsid w:val="00D30575"/>
    <w:rsid w:val="00D306D2"/>
    <w:rsid w:val="00D314AC"/>
    <w:rsid w:val="00D315CB"/>
    <w:rsid w:val="00D31956"/>
    <w:rsid w:val="00D3216F"/>
    <w:rsid w:val="00D32817"/>
    <w:rsid w:val="00D32BFD"/>
    <w:rsid w:val="00D3540A"/>
    <w:rsid w:val="00D35E2F"/>
    <w:rsid w:val="00D35E32"/>
    <w:rsid w:val="00D364C8"/>
    <w:rsid w:val="00D36CA8"/>
    <w:rsid w:val="00D40F6B"/>
    <w:rsid w:val="00D41020"/>
    <w:rsid w:val="00D415EE"/>
    <w:rsid w:val="00D4253B"/>
    <w:rsid w:val="00D42ABC"/>
    <w:rsid w:val="00D433DF"/>
    <w:rsid w:val="00D43C47"/>
    <w:rsid w:val="00D44EAE"/>
    <w:rsid w:val="00D4536E"/>
    <w:rsid w:val="00D45D2F"/>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87C"/>
    <w:rsid w:val="00D64AD3"/>
    <w:rsid w:val="00D65FA3"/>
    <w:rsid w:val="00D66185"/>
    <w:rsid w:val="00D6765F"/>
    <w:rsid w:val="00D706A6"/>
    <w:rsid w:val="00D70A8F"/>
    <w:rsid w:val="00D70C4C"/>
    <w:rsid w:val="00D71619"/>
    <w:rsid w:val="00D7247A"/>
    <w:rsid w:val="00D72BE5"/>
    <w:rsid w:val="00D72E2F"/>
    <w:rsid w:val="00D7315B"/>
    <w:rsid w:val="00D7327C"/>
    <w:rsid w:val="00D73EAC"/>
    <w:rsid w:val="00D74BF0"/>
    <w:rsid w:val="00D74E44"/>
    <w:rsid w:val="00D756BE"/>
    <w:rsid w:val="00D75909"/>
    <w:rsid w:val="00D7612C"/>
    <w:rsid w:val="00D80680"/>
    <w:rsid w:val="00D80C59"/>
    <w:rsid w:val="00D80C7D"/>
    <w:rsid w:val="00D80E82"/>
    <w:rsid w:val="00D833EB"/>
    <w:rsid w:val="00D853C2"/>
    <w:rsid w:val="00D861B7"/>
    <w:rsid w:val="00D86925"/>
    <w:rsid w:val="00D907DA"/>
    <w:rsid w:val="00D90F22"/>
    <w:rsid w:val="00D916A1"/>
    <w:rsid w:val="00D91810"/>
    <w:rsid w:val="00D9181F"/>
    <w:rsid w:val="00D9205E"/>
    <w:rsid w:val="00D92149"/>
    <w:rsid w:val="00D92654"/>
    <w:rsid w:val="00D938C6"/>
    <w:rsid w:val="00D940FB"/>
    <w:rsid w:val="00D948E6"/>
    <w:rsid w:val="00D949DD"/>
    <w:rsid w:val="00D94E28"/>
    <w:rsid w:val="00D94F82"/>
    <w:rsid w:val="00D953D2"/>
    <w:rsid w:val="00D95488"/>
    <w:rsid w:val="00D96403"/>
    <w:rsid w:val="00D969AC"/>
    <w:rsid w:val="00DA016B"/>
    <w:rsid w:val="00DA34A3"/>
    <w:rsid w:val="00DA37DB"/>
    <w:rsid w:val="00DA3A5B"/>
    <w:rsid w:val="00DA45BE"/>
    <w:rsid w:val="00DA4676"/>
    <w:rsid w:val="00DA4A12"/>
    <w:rsid w:val="00DA5479"/>
    <w:rsid w:val="00DA58F0"/>
    <w:rsid w:val="00DA64B0"/>
    <w:rsid w:val="00DA64D6"/>
    <w:rsid w:val="00DA7498"/>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C7DBB"/>
    <w:rsid w:val="00DD0031"/>
    <w:rsid w:val="00DD03E3"/>
    <w:rsid w:val="00DD07DE"/>
    <w:rsid w:val="00DD0817"/>
    <w:rsid w:val="00DD1EBF"/>
    <w:rsid w:val="00DD1FFA"/>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4AF"/>
    <w:rsid w:val="00DE6570"/>
    <w:rsid w:val="00DE69B4"/>
    <w:rsid w:val="00DE700A"/>
    <w:rsid w:val="00DE70FC"/>
    <w:rsid w:val="00DE7358"/>
    <w:rsid w:val="00DE7589"/>
    <w:rsid w:val="00DE7922"/>
    <w:rsid w:val="00DE7EB4"/>
    <w:rsid w:val="00DF01D1"/>
    <w:rsid w:val="00DF0864"/>
    <w:rsid w:val="00DF092F"/>
    <w:rsid w:val="00DF0CD6"/>
    <w:rsid w:val="00DF1D6F"/>
    <w:rsid w:val="00DF400D"/>
    <w:rsid w:val="00DF423D"/>
    <w:rsid w:val="00DF47F4"/>
    <w:rsid w:val="00DF4886"/>
    <w:rsid w:val="00DF51F1"/>
    <w:rsid w:val="00DF5209"/>
    <w:rsid w:val="00DF5495"/>
    <w:rsid w:val="00DF54BA"/>
    <w:rsid w:val="00DF54DA"/>
    <w:rsid w:val="00DF567D"/>
    <w:rsid w:val="00DF58E5"/>
    <w:rsid w:val="00DF5956"/>
    <w:rsid w:val="00DF640D"/>
    <w:rsid w:val="00DF7F50"/>
    <w:rsid w:val="00E00D7F"/>
    <w:rsid w:val="00E01089"/>
    <w:rsid w:val="00E020F1"/>
    <w:rsid w:val="00E02E7C"/>
    <w:rsid w:val="00E043E6"/>
    <w:rsid w:val="00E0487E"/>
    <w:rsid w:val="00E04E7C"/>
    <w:rsid w:val="00E05A0C"/>
    <w:rsid w:val="00E05F5F"/>
    <w:rsid w:val="00E061BE"/>
    <w:rsid w:val="00E061FB"/>
    <w:rsid w:val="00E06F73"/>
    <w:rsid w:val="00E07381"/>
    <w:rsid w:val="00E07D6A"/>
    <w:rsid w:val="00E1009B"/>
    <w:rsid w:val="00E1018D"/>
    <w:rsid w:val="00E10754"/>
    <w:rsid w:val="00E110F1"/>
    <w:rsid w:val="00E11A67"/>
    <w:rsid w:val="00E12E2E"/>
    <w:rsid w:val="00E133BF"/>
    <w:rsid w:val="00E13416"/>
    <w:rsid w:val="00E13FFA"/>
    <w:rsid w:val="00E14C70"/>
    <w:rsid w:val="00E14C8B"/>
    <w:rsid w:val="00E15A2B"/>
    <w:rsid w:val="00E1636D"/>
    <w:rsid w:val="00E164E3"/>
    <w:rsid w:val="00E16F5B"/>
    <w:rsid w:val="00E177FF"/>
    <w:rsid w:val="00E20EC6"/>
    <w:rsid w:val="00E2183E"/>
    <w:rsid w:val="00E22075"/>
    <w:rsid w:val="00E22141"/>
    <w:rsid w:val="00E22B57"/>
    <w:rsid w:val="00E22F6E"/>
    <w:rsid w:val="00E241D1"/>
    <w:rsid w:val="00E2457D"/>
    <w:rsid w:val="00E248F7"/>
    <w:rsid w:val="00E24DB4"/>
    <w:rsid w:val="00E263E6"/>
    <w:rsid w:val="00E26B54"/>
    <w:rsid w:val="00E272AD"/>
    <w:rsid w:val="00E309DA"/>
    <w:rsid w:val="00E31838"/>
    <w:rsid w:val="00E32B55"/>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467A0"/>
    <w:rsid w:val="00E4759B"/>
    <w:rsid w:val="00E5035F"/>
    <w:rsid w:val="00E50F32"/>
    <w:rsid w:val="00E51ABE"/>
    <w:rsid w:val="00E52C0B"/>
    <w:rsid w:val="00E53611"/>
    <w:rsid w:val="00E53638"/>
    <w:rsid w:val="00E53E6B"/>
    <w:rsid w:val="00E5462F"/>
    <w:rsid w:val="00E5464A"/>
    <w:rsid w:val="00E54704"/>
    <w:rsid w:val="00E569D6"/>
    <w:rsid w:val="00E57278"/>
    <w:rsid w:val="00E57709"/>
    <w:rsid w:val="00E57817"/>
    <w:rsid w:val="00E61417"/>
    <w:rsid w:val="00E619AA"/>
    <w:rsid w:val="00E61B20"/>
    <w:rsid w:val="00E625BC"/>
    <w:rsid w:val="00E62675"/>
    <w:rsid w:val="00E62E85"/>
    <w:rsid w:val="00E6387C"/>
    <w:rsid w:val="00E64484"/>
    <w:rsid w:val="00E6563A"/>
    <w:rsid w:val="00E6644C"/>
    <w:rsid w:val="00E700DE"/>
    <w:rsid w:val="00E703CA"/>
    <w:rsid w:val="00E7069E"/>
    <w:rsid w:val="00E70D08"/>
    <w:rsid w:val="00E71609"/>
    <w:rsid w:val="00E7164C"/>
    <w:rsid w:val="00E716FC"/>
    <w:rsid w:val="00E7222A"/>
    <w:rsid w:val="00E724F6"/>
    <w:rsid w:val="00E7277F"/>
    <w:rsid w:val="00E728D9"/>
    <w:rsid w:val="00E729FA"/>
    <w:rsid w:val="00E736AE"/>
    <w:rsid w:val="00E73DAE"/>
    <w:rsid w:val="00E74D3A"/>
    <w:rsid w:val="00E74F5F"/>
    <w:rsid w:val="00E75114"/>
    <w:rsid w:val="00E759AD"/>
    <w:rsid w:val="00E75E02"/>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067"/>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8B7"/>
    <w:rsid w:val="00EB7FD7"/>
    <w:rsid w:val="00EC0A96"/>
    <w:rsid w:val="00EC0EC8"/>
    <w:rsid w:val="00EC1DEB"/>
    <w:rsid w:val="00EC1F5A"/>
    <w:rsid w:val="00EC26DD"/>
    <w:rsid w:val="00EC351C"/>
    <w:rsid w:val="00EC513A"/>
    <w:rsid w:val="00EC5527"/>
    <w:rsid w:val="00EC589D"/>
    <w:rsid w:val="00EC5D7F"/>
    <w:rsid w:val="00EC5E68"/>
    <w:rsid w:val="00EC6B09"/>
    <w:rsid w:val="00EC6BBD"/>
    <w:rsid w:val="00ED011C"/>
    <w:rsid w:val="00ED029D"/>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4CB"/>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2DD"/>
    <w:rsid w:val="00F02706"/>
    <w:rsid w:val="00F0331D"/>
    <w:rsid w:val="00F052A9"/>
    <w:rsid w:val="00F05DBE"/>
    <w:rsid w:val="00F05EA2"/>
    <w:rsid w:val="00F0715A"/>
    <w:rsid w:val="00F07AF3"/>
    <w:rsid w:val="00F07E22"/>
    <w:rsid w:val="00F07F9C"/>
    <w:rsid w:val="00F10A1F"/>
    <w:rsid w:val="00F10B4F"/>
    <w:rsid w:val="00F10ED7"/>
    <w:rsid w:val="00F114D2"/>
    <w:rsid w:val="00F11546"/>
    <w:rsid w:val="00F13AC2"/>
    <w:rsid w:val="00F140AD"/>
    <w:rsid w:val="00F14C2D"/>
    <w:rsid w:val="00F15DE8"/>
    <w:rsid w:val="00F16309"/>
    <w:rsid w:val="00F17777"/>
    <w:rsid w:val="00F17901"/>
    <w:rsid w:val="00F17FDD"/>
    <w:rsid w:val="00F200D9"/>
    <w:rsid w:val="00F20513"/>
    <w:rsid w:val="00F213CC"/>
    <w:rsid w:val="00F21C64"/>
    <w:rsid w:val="00F23AA8"/>
    <w:rsid w:val="00F24BB9"/>
    <w:rsid w:val="00F25697"/>
    <w:rsid w:val="00F26B5E"/>
    <w:rsid w:val="00F26FF8"/>
    <w:rsid w:val="00F2799F"/>
    <w:rsid w:val="00F30EE1"/>
    <w:rsid w:val="00F31330"/>
    <w:rsid w:val="00F31B22"/>
    <w:rsid w:val="00F32306"/>
    <w:rsid w:val="00F33EF1"/>
    <w:rsid w:val="00F340D7"/>
    <w:rsid w:val="00F35817"/>
    <w:rsid w:val="00F35860"/>
    <w:rsid w:val="00F35FE0"/>
    <w:rsid w:val="00F36835"/>
    <w:rsid w:val="00F36B4E"/>
    <w:rsid w:val="00F36BC0"/>
    <w:rsid w:val="00F378E1"/>
    <w:rsid w:val="00F37F3F"/>
    <w:rsid w:val="00F40004"/>
    <w:rsid w:val="00F400C8"/>
    <w:rsid w:val="00F403F2"/>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663"/>
    <w:rsid w:val="00F57F04"/>
    <w:rsid w:val="00F602E2"/>
    <w:rsid w:val="00F603AA"/>
    <w:rsid w:val="00F6096A"/>
    <w:rsid w:val="00F60BE5"/>
    <w:rsid w:val="00F61556"/>
    <w:rsid w:val="00F622B1"/>
    <w:rsid w:val="00F624FC"/>
    <w:rsid w:val="00F62C25"/>
    <w:rsid w:val="00F63205"/>
    <w:rsid w:val="00F63355"/>
    <w:rsid w:val="00F643FE"/>
    <w:rsid w:val="00F646B2"/>
    <w:rsid w:val="00F64D73"/>
    <w:rsid w:val="00F65603"/>
    <w:rsid w:val="00F65792"/>
    <w:rsid w:val="00F6584B"/>
    <w:rsid w:val="00F667C2"/>
    <w:rsid w:val="00F668E0"/>
    <w:rsid w:val="00F66E56"/>
    <w:rsid w:val="00F70726"/>
    <w:rsid w:val="00F72616"/>
    <w:rsid w:val="00F7411D"/>
    <w:rsid w:val="00F74EC7"/>
    <w:rsid w:val="00F76B9F"/>
    <w:rsid w:val="00F77A6E"/>
    <w:rsid w:val="00F8064A"/>
    <w:rsid w:val="00F80A1C"/>
    <w:rsid w:val="00F80C96"/>
    <w:rsid w:val="00F817D0"/>
    <w:rsid w:val="00F81959"/>
    <w:rsid w:val="00F81A11"/>
    <w:rsid w:val="00F81DD3"/>
    <w:rsid w:val="00F82317"/>
    <w:rsid w:val="00F82D71"/>
    <w:rsid w:val="00F85CE5"/>
    <w:rsid w:val="00F869A3"/>
    <w:rsid w:val="00F86DDA"/>
    <w:rsid w:val="00F8757B"/>
    <w:rsid w:val="00F87816"/>
    <w:rsid w:val="00F87D59"/>
    <w:rsid w:val="00F903AB"/>
    <w:rsid w:val="00F916AB"/>
    <w:rsid w:val="00F918FC"/>
    <w:rsid w:val="00F92B18"/>
    <w:rsid w:val="00F92BC5"/>
    <w:rsid w:val="00F92E42"/>
    <w:rsid w:val="00F947BC"/>
    <w:rsid w:val="00F959A8"/>
    <w:rsid w:val="00F96BA4"/>
    <w:rsid w:val="00F96BD0"/>
    <w:rsid w:val="00F972F4"/>
    <w:rsid w:val="00F97CBD"/>
    <w:rsid w:val="00F97EEC"/>
    <w:rsid w:val="00FA4283"/>
    <w:rsid w:val="00FA45DF"/>
    <w:rsid w:val="00FA5623"/>
    <w:rsid w:val="00FA5772"/>
    <w:rsid w:val="00FA7F75"/>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045"/>
    <w:rsid w:val="00FC42B4"/>
    <w:rsid w:val="00FC458C"/>
    <w:rsid w:val="00FC4853"/>
    <w:rsid w:val="00FC4A82"/>
    <w:rsid w:val="00FC574F"/>
    <w:rsid w:val="00FC5D4D"/>
    <w:rsid w:val="00FC69EE"/>
    <w:rsid w:val="00FD0197"/>
    <w:rsid w:val="00FD032A"/>
    <w:rsid w:val="00FD11C1"/>
    <w:rsid w:val="00FD131B"/>
    <w:rsid w:val="00FD17D8"/>
    <w:rsid w:val="00FD1F10"/>
    <w:rsid w:val="00FD272B"/>
    <w:rsid w:val="00FD2EB6"/>
    <w:rsid w:val="00FD327C"/>
    <w:rsid w:val="00FD49B8"/>
    <w:rsid w:val="00FD4D03"/>
    <w:rsid w:val="00FD5355"/>
    <w:rsid w:val="00FD5597"/>
    <w:rsid w:val="00FD58F1"/>
    <w:rsid w:val="00FD6A7E"/>
    <w:rsid w:val="00FD70AB"/>
    <w:rsid w:val="00FD71ED"/>
    <w:rsid w:val="00FD723F"/>
    <w:rsid w:val="00FD7293"/>
    <w:rsid w:val="00FD794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03DE"/>
    <w:rsid w:val="00FF1AF7"/>
    <w:rsid w:val="00FF2D97"/>
    <w:rsid w:val="00FF2DD9"/>
    <w:rsid w:val="00FF3094"/>
    <w:rsid w:val="00FF3D5C"/>
    <w:rsid w:val="00FF433A"/>
    <w:rsid w:val="00FF4A4C"/>
    <w:rsid w:val="00FF4F57"/>
    <w:rsid w:val="00FF52C2"/>
    <w:rsid w:val="00FF54C5"/>
    <w:rsid w:val="00FF5EFD"/>
    <w:rsid w:val="00FF6B41"/>
    <w:rsid w:val="00FF7A87"/>
    <w:rsid w:val="00FF7E45"/>
    <w:rsid w:val="06991905"/>
    <w:rsid w:val="077B122B"/>
    <w:rsid w:val="0A8D71B4"/>
    <w:rsid w:val="0A9B0B37"/>
    <w:rsid w:val="0C347BAA"/>
    <w:rsid w:val="10C16461"/>
    <w:rsid w:val="1E3234CD"/>
    <w:rsid w:val="1E5267EA"/>
    <w:rsid w:val="2D432AA0"/>
    <w:rsid w:val="2DF2303F"/>
    <w:rsid w:val="2F3A63F6"/>
    <w:rsid w:val="31E51769"/>
    <w:rsid w:val="32930568"/>
    <w:rsid w:val="33EF29F3"/>
    <w:rsid w:val="343F1381"/>
    <w:rsid w:val="38DE3088"/>
    <w:rsid w:val="42817DBD"/>
    <w:rsid w:val="44963E54"/>
    <w:rsid w:val="4FCA5CB3"/>
    <w:rsid w:val="50056EB3"/>
    <w:rsid w:val="57182F7C"/>
    <w:rsid w:val="57EB308F"/>
    <w:rsid w:val="5B0C544E"/>
    <w:rsid w:val="665E1E08"/>
    <w:rsid w:val="67191D02"/>
    <w:rsid w:val="6A0E5AA7"/>
    <w:rsid w:val="6AE7106A"/>
    <w:rsid w:val="702657B6"/>
    <w:rsid w:val="7173653F"/>
    <w:rsid w:val="78C31FDA"/>
    <w:rsid w:val="7D0C2918"/>
    <w:rsid w:val="7E757A63"/>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2F419E"/>
  <w15:docId w15:val="{14F60736-E1A9-427A-AF1C-799A8812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jc w:val="both"/>
    </w:pPr>
    <w:rPr>
      <w:b/>
      <w:bCs/>
      <w:kern w:val="3"/>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rPr>
      <w:rFonts w:eastAsia="宋体"/>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basedOn w:val="Normal"/>
    <w:link w:val="ListParagraphChar"/>
    <w:uiPriority w:val="34"/>
    <w:qFormat/>
    <w:pPr>
      <w:spacing w:line="256" w:lineRule="auto"/>
      <w:ind w:left="720"/>
    </w:pPr>
    <w:rPr>
      <w:rFonts w:eastAsia="宋体"/>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spacing w:after="160" w:line="259" w:lineRule="auto"/>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99"/>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等线"/>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等线 Light" w:hAnsi="Times New Roman" w:cs="Times New Roman"/>
      <w:sz w:val="28"/>
      <w:szCs w:val="26"/>
      <w:lang w:eastAsia="zh-TW"/>
    </w:rPr>
  </w:style>
  <w:style w:type="paragraph" w:styleId="NoSpacing">
    <w:name w:val="No Spacing"/>
    <w:qFormat/>
    <w:pPr>
      <w:suppressAutoHyphens/>
      <w:autoSpaceDN w:val="0"/>
      <w:spacing w:after="160" w:line="259" w:lineRule="auto"/>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line="259" w:lineRule="auto"/>
    </w:pPr>
    <w:rPr>
      <w:rFonts w:ascii="Times New Roman" w:eastAsia="宋体"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pPr>
      <w:spacing w:after="160" w:line="259" w:lineRule="auto"/>
    </w:pPr>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line="259" w:lineRule="auto"/>
    </w:pPr>
    <w:rPr>
      <w:rFonts w:ascii="Times New Roman" w:eastAsia="宋体" w:hAnsi="Times New Roman"/>
      <w:sz w:val="24"/>
      <w:szCs w:val="24"/>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宋体" w:hAnsi="Arial"/>
      <w:lang w:eastAsia="zh-CN"/>
    </w:rPr>
  </w:style>
  <w:style w:type="paragraph" w:customStyle="1" w:styleId="RAN1bullet3">
    <w:name w:val="RAN1 bullet3"/>
    <w:basedOn w:val="Normal"/>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Normal"/>
    <w:qFormat/>
    <w:pPr>
      <w:keepLines/>
      <w:numPr>
        <w:numId w:val="9"/>
      </w:numPr>
      <w:overflowPunct w:val="0"/>
      <w:autoSpaceDE w:val="0"/>
      <w:autoSpaceDN w:val="0"/>
      <w:adjustRightInd w:val="0"/>
      <w:spacing w:after="180"/>
      <w:textAlignment w:val="baseline"/>
    </w:pPr>
    <w:rPr>
      <w:rFonts w:eastAsia="宋体"/>
      <w:sz w:val="20"/>
      <w:szCs w:val="20"/>
      <w:lang w:val="en-GB" w:eastAsia="en-GB"/>
    </w:rPr>
  </w:style>
  <w:style w:type="paragraph" w:customStyle="1" w:styleId="B5">
    <w:name w:val="B5"/>
    <w:basedOn w:val="Normal"/>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Heading5Char">
    <w:name w:val="Heading 5 Char"/>
    <w:basedOn w:val="DefaultParagraphFont"/>
    <w:link w:val="Heading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0">
    <w:name w:val="正文3"/>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rPr>
  </w:style>
  <w:style w:type="character" w:customStyle="1" w:styleId="spellchecker-word-highlight">
    <w:name w:val="spellchecker-word-highlight"/>
    <w:basedOn w:val="DefaultParagraphFont"/>
    <w:qFormat/>
  </w:style>
  <w:style w:type="paragraph" w:customStyle="1" w:styleId="4">
    <w:name w:val="正文4"/>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rPr>
  </w:style>
  <w:style w:type="character" w:customStyle="1" w:styleId="CRCoverPageZchn">
    <w:name w:val="CR Cover Page Zchn"/>
    <w:link w:val="CRCoverPage"/>
    <w:qFormat/>
    <w:rPr>
      <w:rFonts w:ascii="Arial" w:eastAsiaTheme="minorEastAsia" w:hAnsi="Arial"/>
      <w:lang w:val="en-GB"/>
    </w:rPr>
  </w:style>
  <w:style w:type="paragraph" w:customStyle="1" w:styleId="42">
    <w:name w:val="标题 42"/>
    <w:basedOn w:val="Normal"/>
    <w:next w:val="4"/>
    <w:qFormat/>
    <w:pPr>
      <w:keepNext/>
      <w:keepLines/>
      <w:widowControl w:val="0"/>
      <w:overflowPunct w:val="0"/>
      <w:autoSpaceDE w:val="0"/>
      <w:autoSpaceDN w:val="0"/>
      <w:adjustRightInd w:val="0"/>
      <w:spacing w:before="120" w:after="180" w:line="240" w:lineRule="auto"/>
      <w:ind w:left="1418" w:hanging="1418"/>
      <w:textAlignment w:val="baseline"/>
      <w:outlineLvl w:val="3"/>
    </w:pPr>
    <w:rPr>
      <w:rFonts w:ascii="Arial" w:eastAsia="Times New Roman" w:hAnsi="Arial"/>
      <w:lang w:eastAsia="zh-CN"/>
    </w:rPr>
  </w:style>
  <w:style w:type="table" w:customStyle="1" w:styleId="12">
    <w:name w:val="普通表格1"/>
    <w:semiHidden/>
    <w:qFormat/>
    <w:rPr>
      <w:rFonts w:ascii="Times New Roman" w:eastAsia="Times New Roman" w:hAnsi="Times New Roman"/>
    </w:rPr>
    <w:tblPr>
      <w:tblCellMar>
        <w:top w:w="0" w:type="dxa"/>
        <w:left w:w="108" w:type="dxa"/>
        <w:bottom w:w="0" w:type="dxa"/>
        <w:right w:w="108" w:type="dxa"/>
      </w:tblCellMar>
    </w:tblPr>
  </w:style>
  <w:style w:type="paragraph" w:customStyle="1" w:styleId="textintend1">
    <w:name w:val="text intend 1"/>
    <w:basedOn w:val="Normal"/>
    <w:qFormat/>
    <w:pPr>
      <w:numPr>
        <w:numId w:val="11"/>
      </w:numPr>
      <w:overflowPunct w:val="0"/>
      <w:autoSpaceDE w:val="0"/>
      <w:autoSpaceDN w:val="0"/>
      <w:adjustRightInd w:val="0"/>
      <w:spacing w:after="120" w:line="240" w:lineRule="auto"/>
      <w:jc w:val="both"/>
      <w:textAlignment w:val="baseline"/>
    </w:pPr>
    <w:rPr>
      <w:rFonts w:eastAsia="MS Mincho"/>
      <w:szCs w:val="20"/>
      <w:lang w:eastAsia="en-GB"/>
    </w:rPr>
  </w:style>
  <w:style w:type="character" w:customStyle="1" w:styleId="CRCoverPageChar">
    <w:name w:val="CR Cover Page Char"/>
    <w:qFormat/>
    <w:rPr>
      <w:rFonts w:ascii="Arial" w:eastAsia="Times New Roman" w:hAnsi="Arial" w:cs="Times New Roman"/>
      <w:kern w:val="0"/>
      <w:sz w:val="20"/>
      <w:szCs w:val="20"/>
      <w:lang w:val="en-GB" w:eastAsia="en-US"/>
    </w:rPr>
  </w:style>
  <w:style w:type="character" w:customStyle="1" w:styleId="markedcontent">
    <w:name w:val="markedcontent"/>
    <w:basedOn w:val="DefaultParagraphFont"/>
    <w:qFormat/>
  </w:style>
  <w:style w:type="paragraph" w:styleId="Revision">
    <w:name w:val="Revision"/>
    <w:hidden/>
    <w:uiPriority w:val="99"/>
    <w:semiHidden/>
    <w:rsid w:val="006D4CCC"/>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Docs/R1-2300197.zip" TargetMode="External"/><Relationship Id="rId18" Type="http://schemas.openxmlformats.org/officeDocument/2006/relationships/hyperlink" Target="https://www.3gpp.org/ftp/TSG_RAN/WG1_RL1/TSGR1_112/Docs/R1-2300389.zip" TargetMode="External"/><Relationship Id="rId26" Type="http://schemas.openxmlformats.org/officeDocument/2006/relationships/hyperlink" Target="https://www.3gpp.org/ftp/TSG_RAN/WG1_RL1/TSGR1_112/Docs/R1-2301230.zip" TargetMode="External"/><Relationship Id="rId3" Type="http://schemas.openxmlformats.org/officeDocument/2006/relationships/styles" Target="styles.xml"/><Relationship Id="rId21" Type="http://schemas.openxmlformats.org/officeDocument/2006/relationships/hyperlink" Target="https://www.3gpp.org/ftp/TSG_RAN/WG1_RL1/TSGR1_112/Docs/R1-2300416.zip" TargetMode="External"/><Relationship Id="rId7" Type="http://schemas.openxmlformats.org/officeDocument/2006/relationships/endnotes" Target="endnotes.xml"/><Relationship Id="rId12" Type="http://schemas.openxmlformats.org/officeDocument/2006/relationships/hyperlink" Target="https://www.3gpp.org/ftp/TSG_RAN/WG1_RL1/TSGR1_112/Docs/R1-2300191.zip" TargetMode="External"/><Relationship Id="rId17" Type="http://schemas.openxmlformats.org/officeDocument/2006/relationships/hyperlink" Target="https://www.3gpp.org/ftp/TSG_RAN/WG1_RL1/TSGR1_112/Docs/R1-2300388.zip" TargetMode="External"/><Relationship Id="rId25" Type="http://schemas.openxmlformats.org/officeDocument/2006/relationships/hyperlink" Target="https://www.3gpp.org/ftp/TSG_RAN/WG1_RL1/TSGR1_112/Docs/R1-230122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12/Docs/R1-2300256.zip" TargetMode="External"/><Relationship Id="rId20" Type="http://schemas.openxmlformats.org/officeDocument/2006/relationships/hyperlink" Target="https://www.3gpp.org/ftp/TSG_RAN/WG1_RL1/TSGR1_112/Docs/R1-2300415.zip" TargetMode="External"/><Relationship Id="rId29" Type="http://schemas.openxmlformats.org/officeDocument/2006/relationships/hyperlink" Target="https://www.3gpp.org/ftp/TSG_RAN/WG1_RL1/TSGR1_112/Docs/R1-230146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2/Docs/R1-2300190.zip" TargetMode="External"/><Relationship Id="rId24" Type="http://schemas.openxmlformats.org/officeDocument/2006/relationships/hyperlink" Target="https://www.3gpp.org/ftp/TSG_RAN/WG1_RL1/TSGR1_112/Docs/R1-2300627.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12/Docs/R1-2300255.zip" TargetMode="External"/><Relationship Id="rId23" Type="http://schemas.openxmlformats.org/officeDocument/2006/relationships/hyperlink" Target="https://www.3gpp.org/ftp/TSG_RAN/WG1_RL1/TSGR1_112/Docs/R1-2300521.zip" TargetMode="External"/><Relationship Id="rId28" Type="http://schemas.openxmlformats.org/officeDocument/2006/relationships/hyperlink" Target="https://www.3gpp.org/ftp/TSG_RAN/WG1_RL1/TSGR1_112/Docs/R1-2301468.zip" TargetMode="External"/><Relationship Id="rId10" Type="http://schemas.openxmlformats.org/officeDocument/2006/relationships/image" Target="cid:image002.jpg@01D9489C.11D30380" TargetMode="External"/><Relationship Id="rId19" Type="http://schemas.openxmlformats.org/officeDocument/2006/relationships/hyperlink" Target="https://www.3gpp.org/ftp/TSG_RAN/WG1_RL1/TSGR1_112/Docs/R1-2300390.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3gpp.org/ftp/TSG_RAN/WG1_RL1/TSGR1_112/Docs/R1-2300198.zip" TargetMode="External"/><Relationship Id="rId22" Type="http://schemas.openxmlformats.org/officeDocument/2006/relationships/hyperlink" Target="https://www.3gpp.org/ftp/TSG_RAN/WG1_RL1/TSGR1_112/Docs/R1-2300417.zip" TargetMode="External"/><Relationship Id="rId27" Type="http://schemas.openxmlformats.org/officeDocument/2006/relationships/hyperlink" Target="https://www.3gpp.org/ftp/TSG_RAN/WG1_RL1/TSGR1_112/Docs/R1-2301465.zip" TargetMode="External"/><Relationship Id="rId30" Type="http://schemas.openxmlformats.org/officeDocument/2006/relationships/hyperlink" Target="https://www.3gpp.org/ftp/TSG_RAN/WG1_RL1/TSGR1_112/Docs/R1-2301722.zip" TargetMode="Externa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CEED6-A373-4F67-A0BE-E7A02B22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10814</Words>
  <Characters>61640</Characters>
  <Application>Microsoft Office Word</Application>
  <DocSecurity>0</DocSecurity>
  <Lines>513</Lines>
  <Paragraphs>144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72310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ZTE-Bo</cp:lastModifiedBy>
  <cp:revision>5</cp:revision>
  <cp:lastPrinted>2021-10-06T09:28:00Z</cp:lastPrinted>
  <dcterms:created xsi:type="dcterms:W3CDTF">2023-02-27T10:59:00Z</dcterms:created>
  <dcterms:modified xsi:type="dcterms:W3CDTF">2023-02-27T13:52:00Z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MSIP_Label_83bcef13-7cac-433f-ba1d-47a323951816_Enabled">
    <vt:lpwstr>true</vt:lpwstr>
  </property>
  <property fmtid="{D5CDD505-2E9C-101B-9397-08002B2CF9AE}" pid="18" name="MSIP_Label_83bcef13-7cac-433f-ba1d-47a323951816_SetDate">
    <vt:lpwstr>2023-02-24T06:15:31Z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59b5d29e-74dd-43bc-9891-3e0a5057945a</vt:lpwstr>
  </property>
  <property fmtid="{D5CDD505-2E9C-101B-9397-08002B2CF9AE}" pid="23" name="MSIP_Label_83bcef13-7cac-433f-ba1d-47a323951816_ContentBits">
    <vt:lpwstr>0</vt:lpwstr>
  </property>
</Properties>
</file>