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A21B" w14:textId="1FA33568" w:rsidR="00624128" w:rsidRDefault="00E0309B">
      <w:pPr>
        <w:spacing w:after="0"/>
        <w:rPr>
          <w:rFonts w:ascii="Arial" w:eastAsia="Arial" w:hAnsi="Arial" w:cs="Arial"/>
          <w:b/>
          <w:bCs/>
          <w:sz w:val="28"/>
          <w:szCs w:val="28"/>
          <w:lang w:val="de-DE"/>
        </w:rPr>
      </w:pPr>
      <w:r>
        <w:rPr>
          <w:rFonts w:ascii="Arial" w:eastAsia="Arial" w:hAnsi="Arial" w:cs="Arial"/>
          <w:b/>
          <w:bCs/>
          <w:sz w:val="28"/>
          <w:szCs w:val="28"/>
          <w:lang w:val="de-DE"/>
        </w:rPr>
        <w:t>3GPP TSG RAN WG1 #1</w:t>
      </w:r>
      <w:r w:rsidR="000C03A2">
        <w:rPr>
          <w:rFonts w:ascii="Arial" w:eastAsia="Arial" w:hAnsi="Arial" w:cs="Arial"/>
          <w:b/>
          <w:bCs/>
          <w:sz w:val="28"/>
          <w:szCs w:val="28"/>
          <w:lang w:val="de-DE"/>
        </w:rPr>
        <w:t>1</w:t>
      </w:r>
      <w:r w:rsidR="009D7B11">
        <w:rPr>
          <w:rFonts w:ascii="Arial" w:eastAsia="Arial" w:hAnsi="Arial" w:cs="Arial"/>
          <w:b/>
          <w:bCs/>
          <w:sz w:val="28"/>
          <w:szCs w:val="28"/>
          <w:lang w:val="de-DE"/>
        </w:rPr>
        <w:t>1</w:t>
      </w:r>
      <w:r>
        <w:rPr>
          <w:rFonts w:ascii="Arial" w:eastAsia="Arial" w:hAnsi="Arial" w:cs="Arial"/>
          <w:b/>
          <w:bCs/>
          <w:sz w:val="28"/>
          <w:szCs w:val="28"/>
          <w:lang w:val="de-DE"/>
        </w:rPr>
        <w:t xml:space="preserve">                                            </w:t>
      </w:r>
      <w:r w:rsidR="00257F0C">
        <w:rPr>
          <w:rFonts w:ascii="Arial" w:eastAsia="Arial" w:hAnsi="Arial" w:cs="Arial"/>
          <w:b/>
          <w:bCs/>
          <w:sz w:val="28"/>
          <w:szCs w:val="28"/>
          <w:lang w:val="de-DE"/>
        </w:rPr>
        <w:t xml:space="preserve"> </w:t>
      </w:r>
      <w:r>
        <w:rPr>
          <w:rFonts w:ascii="Arial" w:eastAsia="Arial" w:hAnsi="Arial" w:cs="Arial"/>
          <w:b/>
          <w:bCs/>
          <w:sz w:val="28"/>
          <w:szCs w:val="28"/>
          <w:lang w:val="de-DE"/>
        </w:rPr>
        <w:t xml:space="preserve"> </w:t>
      </w:r>
      <w:r w:rsidR="009D7B11">
        <w:rPr>
          <w:rFonts w:ascii="Arial" w:eastAsia="Arial" w:hAnsi="Arial" w:cs="Arial"/>
          <w:b/>
          <w:bCs/>
          <w:sz w:val="28"/>
          <w:szCs w:val="28"/>
          <w:lang w:val="de-DE"/>
        </w:rPr>
        <w:tab/>
      </w:r>
      <w:r w:rsidR="009D7B11">
        <w:rPr>
          <w:rFonts w:ascii="Arial" w:eastAsia="Arial" w:hAnsi="Arial" w:cs="Arial"/>
          <w:b/>
          <w:bCs/>
          <w:sz w:val="28"/>
          <w:szCs w:val="28"/>
          <w:lang w:val="de-DE"/>
        </w:rPr>
        <w:tab/>
      </w:r>
      <w:r>
        <w:rPr>
          <w:rFonts w:ascii="Arial" w:eastAsia="Arial" w:hAnsi="Arial" w:cs="Arial"/>
          <w:b/>
          <w:bCs/>
          <w:sz w:val="28"/>
          <w:szCs w:val="28"/>
          <w:lang w:val="de-DE"/>
        </w:rPr>
        <w:t>R1-2</w:t>
      </w:r>
      <w:r w:rsidR="00BD66FF">
        <w:rPr>
          <w:rFonts w:ascii="Arial" w:eastAsia="Arial" w:hAnsi="Arial" w:cs="Arial"/>
          <w:b/>
          <w:bCs/>
          <w:sz w:val="28"/>
          <w:szCs w:val="28"/>
          <w:lang w:val="de-DE"/>
        </w:rPr>
        <w:t>2</w:t>
      </w:r>
      <w:r w:rsidR="009E3C94" w:rsidRPr="009E3C94">
        <w:rPr>
          <w:rFonts w:ascii="Arial" w:eastAsia="Arial" w:hAnsi="Arial" w:cs="Arial"/>
          <w:b/>
          <w:bCs/>
          <w:sz w:val="28"/>
          <w:szCs w:val="28"/>
          <w:highlight w:val="yellow"/>
          <w:lang w:val="de-DE"/>
        </w:rPr>
        <w:t>abcd</w:t>
      </w:r>
    </w:p>
    <w:p w14:paraId="40C2C7F7" w14:textId="7585832E" w:rsidR="00624128" w:rsidRDefault="009D7B11">
      <w:pPr>
        <w:spacing w:after="0"/>
        <w:rPr>
          <w:rFonts w:ascii="Arial" w:eastAsia="Arial" w:hAnsi="Arial" w:cs="Arial"/>
          <w:b/>
          <w:bCs/>
          <w:sz w:val="28"/>
          <w:szCs w:val="28"/>
        </w:rPr>
      </w:pPr>
      <w:r>
        <w:rPr>
          <w:rFonts w:ascii="Arial" w:eastAsia="Arial" w:hAnsi="Arial" w:cs="Arial"/>
          <w:b/>
          <w:bCs/>
          <w:sz w:val="28"/>
          <w:szCs w:val="28"/>
        </w:rPr>
        <w:t>Toulouse, France</w:t>
      </w:r>
      <w:r w:rsidR="00E0309B">
        <w:rPr>
          <w:rFonts w:ascii="Arial" w:eastAsia="Arial" w:hAnsi="Arial" w:cs="Arial"/>
          <w:b/>
          <w:bCs/>
          <w:sz w:val="28"/>
          <w:szCs w:val="28"/>
        </w:rPr>
        <w:t xml:space="preserve">, </w:t>
      </w:r>
      <w:r>
        <w:rPr>
          <w:rFonts w:ascii="Arial" w:eastAsia="Arial" w:hAnsi="Arial" w:cs="Arial"/>
          <w:b/>
          <w:bCs/>
          <w:sz w:val="28"/>
          <w:szCs w:val="28"/>
        </w:rPr>
        <w:t>November</w:t>
      </w:r>
      <w:r w:rsidR="00E0309B">
        <w:rPr>
          <w:rFonts w:ascii="Arial" w:eastAsia="Arial" w:hAnsi="Arial" w:cs="Arial"/>
          <w:b/>
          <w:bCs/>
          <w:sz w:val="28"/>
          <w:szCs w:val="28"/>
        </w:rPr>
        <w:t xml:space="preserve"> </w:t>
      </w:r>
      <w:r w:rsidR="000C03A2">
        <w:rPr>
          <w:rFonts w:ascii="Arial" w:eastAsia="Arial" w:hAnsi="Arial" w:cs="Arial"/>
          <w:b/>
          <w:bCs/>
          <w:sz w:val="28"/>
          <w:szCs w:val="28"/>
        </w:rPr>
        <w:t>1</w:t>
      </w:r>
      <w:r>
        <w:rPr>
          <w:rFonts w:ascii="Arial" w:eastAsia="Arial" w:hAnsi="Arial" w:cs="Arial"/>
          <w:b/>
          <w:bCs/>
          <w:sz w:val="28"/>
          <w:szCs w:val="28"/>
        </w:rPr>
        <w:t>4</w:t>
      </w:r>
      <w:r w:rsidR="00BD66FF">
        <w:rPr>
          <w:rFonts w:ascii="Arial" w:eastAsia="Arial" w:hAnsi="Arial" w:cs="Arial"/>
          <w:b/>
          <w:bCs/>
          <w:sz w:val="28"/>
          <w:szCs w:val="28"/>
          <w:vertAlign w:val="superscript"/>
        </w:rPr>
        <w:t>t</w:t>
      </w:r>
      <w:r w:rsidR="00051B52">
        <w:rPr>
          <w:rFonts w:ascii="Arial" w:eastAsia="Arial" w:hAnsi="Arial" w:cs="Arial"/>
          <w:b/>
          <w:bCs/>
          <w:sz w:val="28"/>
          <w:szCs w:val="28"/>
          <w:vertAlign w:val="superscript"/>
        </w:rPr>
        <w:t>h</w:t>
      </w:r>
      <w:r w:rsidR="00E0309B">
        <w:rPr>
          <w:rFonts w:ascii="Arial" w:eastAsia="Arial" w:hAnsi="Arial" w:cs="Arial"/>
          <w:b/>
          <w:bCs/>
          <w:sz w:val="28"/>
          <w:szCs w:val="28"/>
        </w:rPr>
        <w:t xml:space="preserve"> –</w:t>
      </w:r>
      <w:r>
        <w:rPr>
          <w:rFonts w:ascii="Arial" w:eastAsia="Arial" w:hAnsi="Arial" w:cs="Arial"/>
          <w:b/>
          <w:bCs/>
          <w:sz w:val="28"/>
          <w:szCs w:val="28"/>
        </w:rPr>
        <w:t xml:space="preserve"> </w:t>
      </w:r>
      <w:r w:rsidR="000C03A2">
        <w:rPr>
          <w:rFonts w:ascii="Arial" w:eastAsia="Arial" w:hAnsi="Arial" w:cs="Arial"/>
          <w:b/>
          <w:bCs/>
          <w:sz w:val="28"/>
          <w:szCs w:val="28"/>
        </w:rPr>
        <w:t>1</w:t>
      </w:r>
      <w:r>
        <w:rPr>
          <w:rFonts w:ascii="Arial" w:eastAsia="Arial" w:hAnsi="Arial" w:cs="Arial"/>
          <w:b/>
          <w:bCs/>
          <w:sz w:val="28"/>
          <w:szCs w:val="28"/>
        </w:rPr>
        <w:t>8</w:t>
      </w:r>
      <w:r w:rsidR="00051B52">
        <w:rPr>
          <w:rFonts w:ascii="Arial" w:eastAsia="Arial" w:hAnsi="Arial" w:cs="Arial"/>
          <w:b/>
          <w:bCs/>
          <w:sz w:val="28"/>
          <w:szCs w:val="28"/>
          <w:vertAlign w:val="superscript"/>
        </w:rPr>
        <w:t>th</w:t>
      </w:r>
      <w:r w:rsidR="00E0309B">
        <w:rPr>
          <w:rFonts w:ascii="Arial" w:eastAsia="Arial" w:hAnsi="Arial" w:cs="Arial"/>
          <w:b/>
          <w:bCs/>
          <w:sz w:val="28"/>
          <w:szCs w:val="28"/>
        </w:rPr>
        <w:t>, 202</w:t>
      </w:r>
      <w:r w:rsidR="00BD66FF">
        <w:rPr>
          <w:rFonts w:ascii="Arial" w:eastAsia="Arial" w:hAnsi="Arial" w:cs="Arial"/>
          <w:b/>
          <w:bCs/>
          <w:sz w:val="28"/>
          <w:szCs w:val="28"/>
        </w:rPr>
        <w:t>2</w:t>
      </w:r>
    </w:p>
    <w:p w14:paraId="0B7E26A0" w14:textId="77777777" w:rsidR="00624128" w:rsidRDefault="00624128">
      <w:pPr>
        <w:spacing w:after="0"/>
        <w:rPr>
          <w:rFonts w:ascii="Arial" w:hAnsi="Arial" w:cs="Arial"/>
          <w:b/>
          <w:sz w:val="22"/>
          <w:lang w:val="en-US"/>
        </w:rPr>
      </w:pPr>
    </w:p>
    <w:p w14:paraId="019C7E14" w14:textId="77777777"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Nokia)</w:t>
      </w:r>
    </w:p>
    <w:p w14:paraId="6B9D7059" w14:textId="405CE35D"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Feature Lead Summary #</w:t>
      </w:r>
      <w:r w:rsidR="009E3C94">
        <w:rPr>
          <w:rFonts w:ascii="Arial" w:hAnsi="Arial" w:cs="Arial"/>
          <w:b/>
          <w:sz w:val="24"/>
          <w:lang w:val="en-US"/>
        </w:rPr>
        <w:t>1</w:t>
      </w:r>
      <w:r>
        <w:rPr>
          <w:rFonts w:ascii="Arial" w:hAnsi="Arial" w:cs="Arial"/>
          <w:b/>
          <w:sz w:val="24"/>
          <w:lang w:val="en-US"/>
        </w:rPr>
        <w:t xml:space="preserve"> for </w:t>
      </w:r>
      <w:r w:rsidR="00BD66FF">
        <w:rPr>
          <w:rFonts w:ascii="Arial" w:hAnsi="Arial" w:cs="Arial"/>
          <w:b/>
          <w:bCs/>
          <w:sz w:val="24"/>
          <w:szCs w:val="24"/>
          <w:lang w:val="en-US"/>
        </w:rPr>
        <w:t xml:space="preserve">Maintenance of </w:t>
      </w:r>
      <w:r>
        <w:rPr>
          <w:rFonts w:ascii="Arial" w:hAnsi="Arial" w:cs="Arial"/>
          <w:b/>
          <w:bCs/>
          <w:sz w:val="24"/>
          <w:szCs w:val="24"/>
          <w:lang w:val="en-US"/>
        </w:rPr>
        <w:t>multipath/NLOS mitigation</w:t>
      </w:r>
    </w:p>
    <w:p w14:paraId="11EBF12F" w14:textId="1245CB9A" w:rsidR="00624128" w:rsidRDefault="00E0309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w:t>
      </w:r>
    </w:p>
    <w:p w14:paraId="239057D7" w14:textId="77777777" w:rsidR="00624128" w:rsidRDefault="00E0309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73869CAF" w14:textId="77777777" w:rsidR="00624128" w:rsidRDefault="00E0309B">
      <w:pPr>
        <w:pStyle w:val="1"/>
      </w:pPr>
      <w:r>
        <w:t>Introduction</w:t>
      </w:r>
    </w:p>
    <w:p w14:paraId="0E35CDA7" w14:textId="09904AD2" w:rsidR="00624128" w:rsidRDefault="00E0309B">
      <w:pPr>
        <w:pStyle w:val="3GPPText"/>
      </w:pPr>
      <w:r>
        <w:t xml:space="preserve">In the WID, [1], for </w:t>
      </w:r>
      <w:proofErr w:type="spellStart"/>
      <w:r>
        <w:t>ePos</w:t>
      </w:r>
      <w:proofErr w:type="spellEnd"/>
      <w:r>
        <w:t xml:space="preserve"> the following objective was added at RAN#91</w:t>
      </w:r>
      <w:r w:rsidR="00AD4AA7">
        <w:t xml:space="preserve"> and was completed</w:t>
      </w:r>
      <w:r>
        <w:t xml:space="preserve">: </w:t>
      </w:r>
    </w:p>
    <w:p w14:paraId="411F3EAF" w14:textId="77777777" w:rsidR="00624128" w:rsidRDefault="00E0309B">
      <w:pPr>
        <w:numPr>
          <w:ilvl w:val="0"/>
          <w:numId w:val="5"/>
        </w:numPr>
        <w:spacing w:after="180"/>
        <w:rPr>
          <w:rFonts w:eastAsia="MS Mincho"/>
        </w:rPr>
      </w:pPr>
      <w:r>
        <w:rPr>
          <w:rFonts w:eastAsia="MS Mincho"/>
        </w:rPr>
        <w:t>Study and specify, if agreed, the enhancements of information reporting from UE and gNB for multipath/NLOS mitigation [RAN1, RAN2, RAN3]</w:t>
      </w:r>
    </w:p>
    <w:p w14:paraId="66B49032" w14:textId="72934502" w:rsidR="00624128" w:rsidRDefault="00E0309B">
      <w:pPr>
        <w:pStyle w:val="3GPPText"/>
      </w:pPr>
      <w:r>
        <w:t xml:space="preserve">In this contribution, we provide a summary of the </w:t>
      </w:r>
      <w:r w:rsidR="00AD4AA7">
        <w:t>maintenance</w:t>
      </w:r>
      <w:r>
        <w:t xml:space="preserve"> for information reporting from UE and gNB for multipath/NLOS mitigation proposed by companies in contributions </w:t>
      </w:r>
      <w:r w:rsidRPr="00051B52">
        <w:t>[2]-[</w:t>
      </w:r>
      <w:r w:rsidR="00535042">
        <w:t>5</w:t>
      </w:r>
      <w:r w:rsidRPr="00051B52">
        <w:t>]</w:t>
      </w:r>
      <w:r w:rsidR="00535042">
        <w:t xml:space="preserve"> and summarized in [6]</w:t>
      </w:r>
      <w:r w:rsidRPr="00051B52">
        <w:t>.</w:t>
      </w:r>
      <w:r>
        <w:t xml:space="preserve"> We also make some initial proposals to facilitate RAN1 discussion. </w:t>
      </w:r>
    </w:p>
    <w:p w14:paraId="2C0717EC" w14:textId="77777777" w:rsidR="00624128" w:rsidRDefault="00E0309B">
      <w:pPr>
        <w:pStyle w:val="3GPPH1"/>
        <w:rPr>
          <w:lang w:val="en-US"/>
        </w:rPr>
      </w:pPr>
      <w:r>
        <w:rPr>
          <w:lang w:val="en-US"/>
        </w:rPr>
        <w:t xml:space="preserve">Issues for discussion </w:t>
      </w:r>
    </w:p>
    <w:p w14:paraId="272D8503" w14:textId="0AB65430" w:rsidR="00624128" w:rsidRDefault="00E0309B">
      <w:pPr>
        <w:pStyle w:val="2"/>
      </w:pPr>
      <w:r>
        <w:t>Issu</w:t>
      </w:r>
      <w:r w:rsidR="00E427C3">
        <w:t>e</w:t>
      </w:r>
      <w:r>
        <w:t xml:space="preserve">: </w:t>
      </w:r>
      <w:r w:rsidR="008508BF">
        <w:t>RSRPP and RSTD measurement</w:t>
      </w:r>
    </w:p>
    <w:p w14:paraId="7E140DB4" w14:textId="1D51AB50" w:rsidR="00EC41D6" w:rsidRDefault="008508BF">
      <w:pPr>
        <w:pStyle w:val="3GPPText"/>
      </w:pPr>
      <w:r>
        <w:t>The</w:t>
      </w:r>
      <w:r w:rsidR="00957E88">
        <w:t xml:space="preserve"> observations</w:t>
      </w:r>
      <w:r>
        <w:t xml:space="preserve"> and proposals</w:t>
      </w:r>
      <w:r w:rsidR="00E0309B">
        <w:t xml:space="preserve"> </w:t>
      </w:r>
      <w:r>
        <w:t xml:space="preserve">raised in </w:t>
      </w:r>
      <w:r w:rsidR="00EC41D6">
        <w:t>[</w:t>
      </w:r>
      <w:r w:rsidR="00957E88">
        <w:t>2</w:t>
      </w:r>
      <w:r w:rsidR="00EC41D6">
        <w:t xml:space="preserve">] </w:t>
      </w:r>
      <w:r>
        <w:t>are</w:t>
      </w:r>
      <w:r w:rsidR="00E0309B">
        <w:t>:</w:t>
      </w:r>
    </w:p>
    <w:p w14:paraId="31C95FC5" w14:textId="59CE4250" w:rsidR="00957E88" w:rsidRPr="00957E88" w:rsidRDefault="00957E88" w:rsidP="008508BF">
      <w:pPr>
        <w:pStyle w:val="afb"/>
        <w:numPr>
          <w:ilvl w:val="0"/>
          <w:numId w:val="14"/>
        </w:numPr>
        <w:jc w:val="both"/>
        <w:rPr>
          <w:rFonts w:ascii="Times New Roman" w:hAnsi="Times New Roman"/>
          <w:sz w:val="20"/>
          <w:szCs w:val="16"/>
        </w:rPr>
      </w:pPr>
      <w:r w:rsidRPr="00957E88">
        <w:rPr>
          <w:rFonts w:ascii="Times New Roman" w:hAnsi="Times New Roman"/>
          <w:b/>
          <w:bCs/>
          <w:sz w:val="20"/>
          <w:szCs w:val="16"/>
        </w:rPr>
        <w:t>Observation 1</w:t>
      </w:r>
      <w:r w:rsidRPr="00957E88">
        <w:rPr>
          <w:rFonts w:ascii="Times New Roman" w:hAnsi="Times New Roman"/>
          <w:sz w:val="20"/>
          <w:szCs w:val="16"/>
        </w:rPr>
        <w:t>: The current RSRPP and RSTD definitions could lead to the LMF misunderstanding the reported values as the “paths” may not be defined the same way for both measurements.</w:t>
      </w:r>
    </w:p>
    <w:p w14:paraId="60EC3CC9" w14:textId="51C5F15D" w:rsidR="008508BF" w:rsidRPr="008508BF" w:rsidRDefault="008508BF" w:rsidP="008508BF">
      <w:pPr>
        <w:pStyle w:val="afb"/>
        <w:numPr>
          <w:ilvl w:val="0"/>
          <w:numId w:val="14"/>
        </w:numPr>
        <w:jc w:val="both"/>
        <w:rPr>
          <w:rFonts w:ascii="Times New Roman" w:hAnsi="Times New Roman"/>
          <w:sz w:val="20"/>
          <w:szCs w:val="16"/>
        </w:rPr>
      </w:pPr>
      <w:r w:rsidRPr="008508BF">
        <w:rPr>
          <w:rFonts w:ascii="Times New Roman" w:hAnsi="Times New Roman"/>
          <w:b/>
          <w:bCs/>
          <w:sz w:val="20"/>
          <w:szCs w:val="16"/>
        </w:rPr>
        <w:t>Proposal 1</w:t>
      </w:r>
      <w:r w:rsidRPr="008508BF">
        <w:rPr>
          <w:rFonts w:ascii="Times New Roman" w:hAnsi="Times New Roman"/>
          <w:sz w:val="20"/>
          <w:szCs w:val="16"/>
        </w:rPr>
        <w:t>: When, as part of DL-TDOA, the UE reports both RSTD and RSRPP measurements it should use the same detected paths for both measurements in the reporting.</w:t>
      </w:r>
      <w:bookmarkStart w:id="1" w:name="_Toc29673158"/>
      <w:bookmarkStart w:id="2" w:name="_Toc29673299"/>
      <w:bookmarkStart w:id="3" w:name="_Toc29674292"/>
      <w:bookmarkStart w:id="4" w:name="_Toc36645522"/>
      <w:bookmarkStart w:id="5" w:name="_Toc45810567"/>
      <w:bookmarkStart w:id="6" w:name="_Toc100147370"/>
    </w:p>
    <w:p w14:paraId="6CDB1D81" w14:textId="69F41DED" w:rsidR="008508BF" w:rsidRDefault="008508BF" w:rsidP="008508BF">
      <w:pPr>
        <w:pStyle w:val="afb"/>
        <w:numPr>
          <w:ilvl w:val="0"/>
          <w:numId w:val="14"/>
        </w:numPr>
        <w:jc w:val="both"/>
        <w:rPr>
          <w:rFonts w:ascii="Times New Roman" w:hAnsi="Times New Roman"/>
          <w:sz w:val="20"/>
          <w:szCs w:val="16"/>
        </w:rPr>
      </w:pPr>
      <w:r w:rsidRPr="008508BF">
        <w:rPr>
          <w:rFonts w:ascii="Times New Roman" w:hAnsi="Times New Roman"/>
          <w:b/>
          <w:bCs/>
          <w:sz w:val="20"/>
          <w:szCs w:val="16"/>
        </w:rPr>
        <w:t>Proposal 2</w:t>
      </w:r>
      <w:r w:rsidRPr="008508BF">
        <w:rPr>
          <w:rFonts w:ascii="Times New Roman" w:hAnsi="Times New Roman"/>
          <w:sz w:val="20"/>
          <w:szCs w:val="16"/>
        </w:rPr>
        <w:t>: When, as part of Multi-RTT, the UE reports both UE Rx-Tx time difference and RSRPP measurements it should use the same detected paths for both measurements in the reporting.</w:t>
      </w:r>
    </w:p>
    <w:p w14:paraId="552D032F" w14:textId="69A7A682" w:rsidR="00957E88" w:rsidRPr="008508BF" w:rsidRDefault="00957E88" w:rsidP="008508BF">
      <w:pPr>
        <w:pStyle w:val="afb"/>
        <w:numPr>
          <w:ilvl w:val="0"/>
          <w:numId w:val="14"/>
        </w:numPr>
        <w:jc w:val="both"/>
        <w:rPr>
          <w:rFonts w:ascii="Times New Roman" w:hAnsi="Times New Roman"/>
          <w:sz w:val="20"/>
          <w:szCs w:val="16"/>
        </w:rPr>
      </w:pPr>
      <w:r w:rsidRPr="00957E88">
        <w:rPr>
          <w:rFonts w:ascii="Times New Roman" w:hAnsi="Times New Roman"/>
          <w:b/>
          <w:bCs/>
          <w:sz w:val="20"/>
          <w:szCs w:val="16"/>
        </w:rPr>
        <w:t>Observation 2</w:t>
      </w:r>
      <w:r w:rsidRPr="00957E88">
        <w:rPr>
          <w:rFonts w:ascii="Times New Roman" w:hAnsi="Times New Roman"/>
          <w:sz w:val="20"/>
          <w:szCs w:val="16"/>
        </w:rPr>
        <w:t>: The definition of DL RSTD does not include the word path and is not tied to the “first path” which is also an undefined term in specification.</w:t>
      </w:r>
    </w:p>
    <w:p w14:paraId="4A116DEF" w14:textId="56A209F3" w:rsidR="00EC41D6" w:rsidRPr="008508BF" w:rsidRDefault="008508BF" w:rsidP="008508BF">
      <w:pPr>
        <w:pStyle w:val="afb"/>
        <w:numPr>
          <w:ilvl w:val="0"/>
          <w:numId w:val="11"/>
        </w:numPr>
        <w:snapToGrid w:val="0"/>
        <w:jc w:val="both"/>
        <w:rPr>
          <w:rFonts w:ascii="Times New Roman" w:eastAsia="宋体" w:hAnsi="Times New Roman"/>
          <w:sz w:val="18"/>
          <w:szCs w:val="18"/>
        </w:rPr>
      </w:pPr>
      <w:r w:rsidRPr="008508BF">
        <w:rPr>
          <w:rFonts w:ascii="Times New Roman" w:hAnsi="Times New Roman"/>
          <w:b/>
          <w:bCs/>
          <w:sz w:val="20"/>
          <w:szCs w:val="16"/>
        </w:rPr>
        <w:t>Proposal 3</w:t>
      </w:r>
      <w:r w:rsidRPr="008508BF">
        <w:rPr>
          <w:rFonts w:ascii="Times New Roman" w:hAnsi="Times New Roman"/>
          <w:sz w:val="20"/>
          <w:szCs w:val="16"/>
        </w:rPr>
        <w:t>: Agree to the CR in R1-22</w:t>
      </w:r>
      <w:r w:rsidR="00957E88">
        <w:rPr>
          <w:rFonts w:ascii="Times New Roman" w:hAnsi="Times New Roman"/>
          <w:sz w:val="20"/>
          <w:szCs w:val="16"/>
        </w:rPr>
        <w:t>11309</w:t>
      </w:r>
      <w:r w:rsidRPr="008508BF">
        <w:rPr>
          <w:rFonts w:ascii="Times New Roman" w:hAnsi="Times New Roman"/>
          <w:sz w:val="20"/>
          <w:szCs w:val="16"/>
        </w:rPr>
        <w:t>.</w:t>
      </w:r>
      <w:bookmarkEnd w:id="1"/>
      <w:bookmarkEnd w:id="2"/>
      <w:bookmarkEnd w:id="3"/>
      <w:bookmarkEnd w:id="4"/>
      <w:bookmarkEnd w:id="5"/>
      <w:bookmarkEnd w:id="6"/>
      <w:r w:rsidR="00EC41D6" w:rsidRPr="008508BF">
        <w:rPr>
          <w:rFonts w:ascii="Times New Roman" w:eastAsia="宋体" w:hAnsi="Times New Roman"/>
          <w:sz w:val="18"/>
          <w:szCs w:val="18"/>
        </w:rPr>
        <w:t xml:space="preserve"> </w:t>
      </w:r>
    </w:p>
    <w:p w14:paraId="193C5598" w14:textId="77777777" w:rsidR="00051B52" w:rsidRDefault="00051B52" w:rsidP="00EC41D6">
      <w:pPr>
        <w:snapToGrid w:val="0"/>
        <w:jc w:val="both"/>
        <w:rPr>
          <w:rFonts w:eastAsia="等线"/>
          <w:lang w:eastAsia="zh-CN"/>
        </w:rPr>
      </w:pPr>
    </w:p>
    <w:p w14:paraId="55441C4E" w14:textId="2188D830" w:rsidR="00EC41D6" w:rsidRPr="002F0D90" w:rsidRDefault="00957E88" w:rsidP="00EC41D6">
      <w:pPr>
        <w:snapToGrid w:val="0"/>
        <w:jc w:val="both"/>
        <w:rPr>
          <w:rFonts w:eastAsia="等线"/>
          <w:lang w:eastAsia="zh-CN"/>
        </w:rPr>
      </w:pPr>
      <w:r>
        <w:rPr>
          <w:rFonts w:eastAsia="等线"/>
          <w:lang w:eastAsia="zh-CN"/>
        </w:rPr>
        <w:t xml:space="preserve">The </w:t>
      </w:r>
      <w:r w:rsidR="00257F0C">
        <w:rPr>
          <w:rFonts w:eastAsia="等线"/>
          <w:lang w:eastAsia="zh-CN"/>
        </w:rPr>
        <w:t xml:space="preserve">draft </w:t>
      </w:r>
      <w:r w:rsidR="008508BF">
        <w:rPr>
          <w:rFonts w:eastAsia="等线"/>
          <w:lang w:eastAsia="zh-CN"/>
        </w:rPr>
        <w:t xml:space="preserve">CR to TS 38.214 </w:t>
      </w:r>
      <w:r w:rsidR="00257F0C">
        <w:rPr>
          <w:rFonts w:eastAsia="等线"/>
          <w:lang w:eastAsia="zh-CN"/>
        </w:rPr>
        <w:t xml:space="preserve">from [3] </w:t>
      </w:r>
      <w:r>
        <w:rPr>
          <w:rFonts w:eastAsia="等线"/>
          <w:lang w:eastAsia="zh-CN"/>
        </w:rPr>
        <w:t>i</w:t>
      </w:r>
      <w:r w:rsidR="008508BF">
        <w:rPr>
          <w:rFonts w:eastAsia="等线"/>
          <w:lang w:eastAsia="zh-CN"/>
        </w:rPr>
        <w:t>s</w:t>
      </w:r>
      <w:r>
        <w:rPr>
          <w:rFonts w:eastAsia="等线"/>
          <w:lang w:eastAsia="zh-CN"/>
        </w:rPr>
        <w:t xml:space="preserve"> also</w:t>
      </w:r>
      <w:r w:rsidR="008508BF">
        <w:rPr>
          <w:rFonts w:eastAsia="等线"/>
          <w:lang w:eastAsia="zh-CN"/>
        </w:rPr>
        <w:t xml:space="preserve"> copied here</w:t>
      </w:r>
      <w:r w:rsidR="00EC41D6" w:rsidRPr="002F0D90">
        <w:rPr>
          <w:rFonts w:eastAsia="等线"/>
          <w:lang w:eastAsia="zh-CN"/>
        </w:rPr>
        <w:t>:</w:t>
      </w:r>
    </w:p>
    <w:p w14:paraId="2EA858A4" w14:textId="77777777" w:rsidR="008508BF" w:rsidRDefault="008508BF" w:rsidP="008508BF">
      <w:pPr>
        <w:jc w:val="center"/>
      </w:pPr>
      <w:r>
        <w:t>&lt;omitted text&gt;</w:t>
      </w:r>
    </w:p>
    <w:p w14:paraId="0B5D523D" w14:textId="77777777" w:rsidR="008508BF" w:rsidRPr="003B6401" w:rsidRDefault="008508BF" w:rsidP="008508BF">
      <w:pPr>
        <w:pStyle w:val="4"/>
        <w:rPr>
          <w:color w:val="000000"/>
        </w:rPr>
      </w:pPr>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p>
    <w:p w14:paraId="1628ACA7" w14:textId="77777777" w:rsidR="008508BF" w:rsidRDefault="008508BF" w:rsidP="008508BF">
      <w:pPr>
        <w:jc w:val="center"/>
      </w:pPr>
      <w:r>
        <w:t>&lt;omitted text&gt;</w:t>
      </w:r>
    </w:p>
    <w:p w14:paraId="317448E1" w14:textId="77777777" w:rsidR="008508BF" w:rsidRDefault="008508BF" w:rsidP="008508BF">
      <w:pPr>
        <w:rPr>
          <w:lang w:val="en-US"/>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551C9AC8" w14:textId="77777777" w:rsidR="008508BF" w:rsidRDefault="008508BF" w:rsidP="008508BF">
      <w:pPr>
        <w:jc w:val="both"/>
        <w:rPr>
          <w:ins w:id="7" w:author="Nokia" w:date="2022-09-14T13:39:00Z"/>
          <w:szCs w:val="18"/>
        </w:rPr>
      </w:pPr>
      <w:ins w:id="8" w:author="Nokia" w:date="2022-09-14T11:55:00Z">
        <w:r>
          <w:rPr>
            <w:szCs w:val="18"/>
          </w:rPr>
          <w:lastRenderedPageBreak/>
          <w:t xml:space="preserve">When the UE is </w:t>
        </w:r>
      </w:ins>
      <w:ins w:id="9" w:author="Nokia" w:date="2022-08-11T11:27:00Z">
        <w:r w:rsidRPr="001E37E7">
          <w:rPr>
            <w:szCs w:val="18"/>
          </w:rPr>
          <w:t>configured to report both PRS RSTD and PRS RSRPP measurements</w:t>
        </w:r>
      </w:ins>
      <w:ins w:id="10" w:author="Nokia" w:date="2022-09-14T11:55:00Z">
        <w:r>
          <w:rPr>
            <w:szCs w:val="18"/>
          </w:rPr>
          <w:t xml:space="preserve"> as part of </w:t>
        </w:r>
      </w:ins>
      <w:ins w:id="11" w:author="Nokia" w:date="2022-09-14T11:56:00Z">
        <w:r>
          <w:rPr>
            <w:szCs w:val="18"/>
          </w:rPr>
          <w:t>the sa</w:t>
        </w:r>
      </w:ins>
      <w:ins w:id="12" w:author="Nokia" w:date="2022-09-14T11:57:00Z">
        <w:r>
          <w:rPr>
            <w:szCs w:val="18"/>
          </w:rPr>
          <w:t xml:space="preserve">me </w:t>
        </w:r>
      </w:ins>
      <w:ins w:id="13" w:author="Nokia" w:date="2022-09-14T11:55:00Z">
        <w:r>
          <w:rPr>
            <w:szCs w:val="18"/>
          </w:rPr>
          <w:t xml:space="preserve">higher layer parameter </w:t>
        </w:r>
      </w:ins>
      <w:ins w:id="14" w:author="Nokia" w:date="2022-09-14T11:56:00Z">
        <w:r w:rsidRPr="0083037D">
          <w:rPr>
            <w:i/>
            <w:iCs/>
          </w:rPr>
          <w:t>NR-DL-TDOA-</w:t>
        </w:r>
        <w:proofErr w:type="spellStart"/>
        <w:r w:rsidRPr="0083037D">
          <w:rPr>
            <w:i/>
            <w:iCs/>
          </w:rPr>
          <w:t>SignalMeasurement</w:t>
        </w:r>
      </w:ins>
      <w:ins w:id="15" w:author="Nokia" w:date="2022-09-27T12:05:00Z">
        <w:r w:rsidRPr="0021285E">
          <w:rPr>
            <w:i/>
            <w:iCs/>
            <w:snapToGrid w:val="0"/>
          </w:rPr>
          <w:t>Information</w:t>
        </w:r>
      </w:ins>
      <w:proofErr w:type="spellEnd"/>
      <w:ins w:id="16" w:author="Nokia" w:date="2022-08-11T11:27:00Z">
        <w:r w:rsidRPr="001E37E7">
          <w:rPr>
            <w:szCs w:val="18"/>
          </w:rPr>
          <w:t xml:space="preserve"> the same detected paths for both </w:t>
        </w:r>
      </w:ins>
      <w:ins w:id="17" w:author="Nokia" w:date="2022-09-14T11:56:00Z">
        <w:r>
          <w:rPr>
            <w:szCs w:val="18"/>
          </w:rPr>
          <w:t xml:space="preserve">PRS RSTD and PRS RSRPP </w:t>
        </w:r>
      </w:ins>
      <w:ins w:id="18" w:author="Nokia" w:date="2022-08-11T11:27:00Z">
        <w:r w:rsidRPr="001E37E7">
          <w:rPr>
            <w:szCs w:val="18"/>
          </w:rPr>
          <w:t xml:space="preserve">measurements should be used in the reporting. </w:t>
        </w:r>
      </w:ins>
    </w:p>
    <w:p w14:paraId="456AC997" w14:textId="77777777" w:rsidR="008508BF" w:rsidRPr="00A24D6F" w:rsidRDefault="008508BF" w:rsidP="008508BF">
      <w:pPr>
        <w:jc w:val="both"/>
        <w:rPr>
          <w:szCs w:val="18"/>
        </w:rPr>
      </w:pPr>
      <w:ins w:id="19" w:author="Nokia" w:date="2022-09-14T13:39:00Z">
        <w:r>
          <w:rPr>
            <w:szCs w:val="18"/>
          </w:rPr>
          <w:t xml:space="preserve">When the UE is </w:t>
        </w:r>
        <w:r w:rsidRPr="001E37E7">
          <w:rPr>
            <w:szCs w:val="18"/>
          </w:rPr>
          <w:t xml:space="preserve">configured to report both </w:t>
        </w:r>
        <w:r>
          <w:rPr>
            <w:szCs w:val="18"/>
          </w:rPr>
          <w:t>UE Rx-Tx</w:t>
        </w:r>
        <w:r w:rsidRPr="001E37E7">
          <w:rPr>
            <w:szCs w:val="18"/>
          </w:rPr>
          <w:t xml:space="preserve"> and PRS RSRPP measurements</w:t>
        </w:r>
        <w:r>
          <w:rPr>
            <w:szCs w:val="18"/>
          </w:rPr>
          <w:t xml:space="preserve"> as part of the same higher layer parameter </w:t>
        </w:r>
        <w:r w:rsidRPr="0021285E">
          <w:rPr>
            <w:i/>
            <w:iCs/>
            <w:snapToGrid w:val="0"/>
          </w:rPr>
          <w:t>NR-Multi-RTT-</w:t>
        </w:r>
        <w:proofErr w:type="spellStart"/>
        <w:r w:rsidRPr="0021285E">
          <w:rPr>
            <w:i/>
            <w:iCs/>
            <w:snapToGrid w:val="0"/>
          </w:rPr>
          <w:t>SignalMeasurementInformation</w:t>
        </w:r>
        <w:proofErr w:type="spellEnd"/>
        <w:r>
          <w:rPr>
            <w:szCs w:val="18"/>
          </w:rPr>
          <w:t>,</w:t>
        </w:r>
        <w:r w:rsidRPr="001E37E7">
          <w:rPr>
            <w:szCs w:val="18"/>
          </w:rPr>
          <w:t xml:space="preserve"> the same detected paths for both </w:t>
        </w:r>
        <w:r>
          <w:rPr>
            <w:szCs w:val="18"/>
          </w:rPr>
          <w:t xml:space="preserve">UE Rx-Tx and PRS RSRPP </w:t>
        </w:r>
        <w:r w:rsidRPr="001E37E7">
          <w:rPr>
            <w:szCs w:val="18"/>
          </w:rPr>
          <w:t>measurements should be used in the reporting.</w:t>
        </w:r>
      </w:ins>
    </w:p>
    <w:p w14:paraId="2CC48504" w14:textId="77777777" w:rsidR="008508BF" w:rsidRDefault="008508BF" w:rsidP="008508BF">
      <w:pPr>
        <w:jc w:val="center"/>
      </w:pPr>
      <w:r>
        <w:t>&lt;omitted text&gt;</w:t>
      </w:r>
    </w:p>
    <w:p w14:paraId="0729E242" w14:textId="722EA813" w:rsidR="00624128" w:rsidRDefault="00E0309B" w:rsidP="0077421A">
      <w:pPr>
        <w:pStyle w:val="3"/>
      </w:pPr>
      <w:r>
        <w:t>Round #1 Discussion</w:t>
      </w:r>
    </w:p>
    <w:p w14:paraId="6CD9B0C7" w14:textId="2DF11634" w:rsidR="00624128" w:rsidRDefault="00E427C3">
      <w:pPr>
        <w:pStyle w:val="3GPPText"/>
        <w:rPr>
          <w:b/>
          <w:bCs/>
        </w:rPr>
      </w:pPr>
      <w:r>
        <w:rPr>
          <w:b/>
          <w:bCs/>
        </w:rPr>
        <w:t>Question 1:</w:t>
      </w:r>
    </w:p>
    <w:p w14:paraId="7808CD54" w14:textId="4D72371C" w:rsidR="00624128" w:rsidRDefault="00E427C3" w:rsidP="008508BF">
      <w:pPr>
        <w:pStyle w:val="3GPPAgreements"/>
        <w:numPr>
          <w:ilvl w:val="0"/>
          <w:numId w:val="0"/>
        </w:numPr>
        <w:ind w:left="284" w:hanging="284"/>
      </w:pPr>
      <w:r>
        <w:t xml:space="preserve">Do you agree that </w:t>
      </w:r>
      <w:r w:rsidR="00F66BAC">
        <w:t xml:space="preserve">for a </w:t>
      </w:r>
      <w:r>
        <w:t xml:space="preserve">DL PRS RSTD </w:t>
      </w:r>
      <w:r w:rsidR="00F66BAC">
        <w:t xml:space="preserve">measurement the UE will use the first path to calculate the RSTD even though the definition </w:t>
      </w:r>
      <w:r w:rsidRPr="00F66BAC">
        <w:t>does not</w:t>
      </w:r>
      <w:r>
        <w:t xml:space="preserve"> include</w:t>
      </w:r>
      <w:r w:rsidR="00F66BAC">
        <w:t xml:space="preserve"> explicitly mention</w:t>
      </w:r>
      <w:r>
        <w:t xml:space="preserve"> the term path? </w:t>
      </w:r>
    </w:p>
    <w:p w14:paraId="04BA02C2" w14:textId="3BBCBE01" w:rsidR="00624128" w:rsidRDefault="00E0309B">
      <w:pPr>
        <w:pStyle w:val="3GPPText"/>
      </w:pPr>
      <w:proofErr w:type="gramStart"/>
      <w:r>
        <w:t>Companies</w:t>
      </w:r>
      <w:proofErr w:type="gramEnd"/>
      <w:r>
        <w:t xml:space="preserve"> views:</w:t>
      </w:r>
    </w:p>
    <w:tbl>
      <w:tblPr>
        <w:tblStyle w:val="af8"/>
        <w:tblW w:w="0" w:type="auto"/>
        <w:tblLook w:val="04A0" w:firstRow="1" w:lastRow="0" w:firstColumn="1" w:lastColumn="0" w:noHBand="0" w:noVBand="1"/>
      </w:tblPr>
      <w:tblGrid>
        <w:gridCol w:w="815"/>
        <w:gridCol w:w="789"/>
        <w:gridCol w:w="7746"/>
      </w:tblGrid>
      <w:tr w:rsidR="00E427C3" w14:paraId="3FCDAAE9" w14:textId="77777777" w:rsidTr="00717FE8">
        <w:tc>
          <w:tcPr>
            <w:tcW w:w="815" w:type="dxa"/>
            <w:shd w:val="clear" w:color="auto" w:fill="BDD6EE" w:themeFill="accent5" w:themeFillTint="66"/>
          </w:tcPr>
          <w:p w14:paraId="134949CD" w14:textId="77777777" w:rsidR="00E427C3" w:rsidRDefault="00E427C3" w:rsidP="001E206D">
            <w:pPr>
              <w:spacing w:after="0"/>
              <w:rPr>
                <w:lang w:eastAsia="zh-CN"/>
              </w:rPr>
            </w:pPr>
            <w:r>
              <w:rPr>
                <w:lang w:eastAsia="zh-CN"/>
              </w:rPr>
              <w:t>Company Name</w:t>
            </w:r>
          </w:p>
        </w:tc>
        <w:tc>
          <w:tcPr>
            <w:tcW w:w="1307" w:type="dxa"/>
            <w:shd w:val="clear" w:color="auto" w:fill="BDD6EE" w:themeFill="accent5" w:themeFillTint="66"/>
          </w:tcPr>
          <w:p w14:paraId="7DA0E9FA" w14:textId="77777777" w:rsidR="00E427C3" w:rsidRDefault="00E427C3" w:rsidP="001E206D">
            <w:pPr>
              <w:spacing w:after="0"/>
              <w:rPr>
                <w:lang w:eastAsia="zh-CN"/>
              </w:rPr>
            </w:pPr>
            <w:r>
              <w:rPr>
                <w:lang w:eastAsia="zh-CN"/>
              </w:rPr>
              <w:t>Yes/No</w:t>
            </w:r>
          </w:p>
        </w:tc>
        <w:tc>
          <w:tcPr>
            <w:tcW w:w="7228" w:type="dxa"/>
            <w:shd w:val="clear" w:color="auto" w:fill="BDD6EE" w:themeFill="accent5" w:themeFillTint="66"/>
          </w:tcPr>
          <w:p w14:paraId="213D17FB" w14:textId="77777777" w:rsidR="00E427C3" w:rsidRDefault="00E427C3" w:rsidP="001E206D">
            <w:pPr>
              <w:spacing w:after="0"/>
              <w:rPr>
                <w:lang w:eastAsia="zh-CN"/>
              </w:rPr>
            </w:pPr>
            <w:r>
              <w:rPr>
                <w:lang w:eastAsia="zh-CN"/>
              </w:rPr>
              <w:t>Comments</w:t>
            </w:r>
          </w:p>
        </w:tc>
      </w:tr>
      <w:tr w:rsidR="00E427C3" w14:paraId="56A608FB" w14:textId="77777777" w:rsidTr="00717FE8">
        <w:tc>
          <w:tcPr>
            <w:tcW w:w="815" w:type="dxa"/>
          </w:tcPr>
          <w:p w14:paraId="5022855C" w14:textId="10E6D719" w:rsidR="00E427C3" w:rsidRDefault="008B5AFC" w:rsidP="001E206D">
            <w:pPr>
              <w:spacing w:after="0"/>
              <w:rPr>
                <w:lang w:eastAsia="zh-CN"/>
              </w:rPr>
            </w:pPr>
            <w:r>
              <w:rPr>
                <w:rFonts w:hint="eastAsia"/>
                <w:lang w:eastAsia="zh-CN"/>
              </w:rPr>
              <w:t>v</w:t>
            </w:r>
            <w:r>
              <w:rPr>
                <w:lang w:eastAsia="zh-CN"/>
              </w:rPr>
              <w:t>ivo</w:t>
            </w:r>
          </w:p>
        </w:tc>
        <w:tc>
          <w:tcPr>
            <w:tcW w:w="1307" w:type="dxa"/>
          </w:tcPr>
          <w:p w14:paraId="5762F6A8" w14:textId="6A9085D6" w:rsidR="00E427C3" w:rsidRDefault="008B5AFC" w:rsidP="00717FE8">
            <w:pPr>
              <w:pStyle w:val="3GPPAgreements"/>
              <w:numPr>
                <w:ilvl w:val="0"/>
                <w:numId w:val="0"/>
              </w:numPr>
            </w:pPr>
            <w:proofErr w:type="gramStart"/>
            <w:r>
              <w:rPr>
                <w:rFonts w:hint="eastAsia"/>
              </w:rPr>
              <w:t>Y</w:t>
            </w:r>
            <w:r>
              <w:t>es</w:t>
            </w:r>
            <w:proofErr w:type="gramEnd"/>
            <w:r w:rsidR="00717FE8">
              <w:t xml:space="preserve"> </w:t>
            </w:r>
            <w:r w:rsidR="00717FE8">
              <w:rPr>
                <w:rFonts w:hint="eastAsia"/>
              </w:rPr>
              <w:t>with</w:t>
            </w:r>
            <w:r w:rsidR="00717FE8">
              <w:t xml:space="preserve"> </w:t>
            </w:r>
            <w:r w:rsidR="00717FE8">
              <w:rPr>
                <w:rFonts w:hint="eastAsia"/>
              </w:rPr>
              <w:t>comment</w:t>
            </w:r>
          </w:p>
        </w:tc>
        <w:tc>
          <w:tcPr>
            <w:tcW w:w="7228" w:type="dxa"/>
          </w:tcPr>
          <w:p w14:paraId="390448D0" w14:textId="6F2029B8" w:rsidR="00E427C3" w:rsidRDefault="008B5AFC" w:rsidP="001E206D">
            <w:pPr>
              <w:pStyle w:val="3GPPAgreements"/>
              <w:numPr>
                <w:ilvl w:val="0"/>
                <w:numId w:val="0"/>
              </w:numPr>
              <w:ind w:left="284" w:hanging="284"/>
            </w:pPr>
            <w:r>
              <w:rPr>
                <w:rFonts w:hint="eastAsia"/>
              </w:rPr>
              <w:t>A</w:t>
            </w:r>
            <w:r>
              <w:t>t least, for UE Rx-Tx time difference, the first path explicitly appears in the defin</w:t>
            </w:r>
            <w:r w:rsidR="00E44DDD">
              <w:t>i</w:t>
            </w:r>
            <w:r>
              <w:t>tion</w:t>
            </w:r>
          </w:p>
          <w:p w14:paraId="59652DCE" w14:textId="77777777" w:rsidR="008B5AFC" w:rsidRDefault="008B5AFC" w:rsidP="008B5AFC">
            <w:pPr>
              <w:pStyle w:val="3"/>
              <w:outlineLvl w:val="2"/>
              <w:rPr>
                <w:rFonts w:eastAsia="Times New Roman"/>
              </w:rPr>
            </w:pPr>
            <w:bookmarkStart w:id="20" w:name="_Toc524695270"/>
            <w:bookmarkStart w:id="21" w:name="_Toc29045131"/>
            <w:bookmarkStart w:id="22" w:name="_Toc29901472"/>
            <w:bookmarkStart w:id="23" w:name="_Toc29901519"/>
            <w:bookmarkStart w:id="24" w:name="_Toc35596400"/>
            <w:bookmarkStart w:id="25" w:name="_Toc44881136"/>
            <w:bookmarkStart w:id="26" w:name="_Toc51776306"/>
            <w:bookmarkStart w:id="27" w:name="_Toc98515735"/>
            <w:r>
              <w:t>5.1.30</w:t>
            </w:r>
            <w:r>
              <w:tab/>
              <w:t>UE Rx – Tx time difference</w:t>
            </w:r>
            <w:bookmarkEnd w:id="20"/>
            <w:bookmarkEnd w:id="21"/>
            <w:bookmarkEnd w:id="22"/>
            <w:bookmarkEnd w:id="23"/>
            <w:bookmarkEnd w:id="24"/>
            <w:bookmarkEnd w:id="25"/>
            <w:bookmarkEnd w:id="26"/>
            <w:bookmarkEnd w:id="27"/>
          </w:p>
          <w:p w14:paraId="199B1952" w14:textId="77777777" w:rsidR="008B5AFC" w:rsidRDefault="008B5AFC" w:rsidP="008B5AFC">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4"/>
            </w:tblGrid>
            <w:tr w:rsidR="008B5AFC" w14:paraId="1B2F8177" w14:textId="77777777" w:rsidTr="008B5AF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E271E53" w14:textId="77777777" w:rsidR="008B5AFC" w:rsidRDefault="008B5AFC" w:rsidP="008B5AF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6DC3578D" w14:textId="77777777" w:rsidR="008B5AFC" w:rsidRDefault="008B5AFC" w:rsidP="008B5AF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7A02B0BC" w14:textId="77777777" w:rsidR="008B5AFC" w:rsidRDefault="008B5AFC" w:rsidP="008B5AFC">
                  <w:pPr>
                    <w:pStyle w:val="TAL"/>
                    <w:rPr>
                      <w:szCs w:val="18"/>
                      <w:lang w:eastAsia="en-GB"/>
                    </w:rPr>
                  </w:pPr>
                </w:p>
                <w:p w14:paraId="54430785" w14:textId="77777777" w:rsidR="008B5AFC" w:rsidRDefault="008B5AFC" w:rsidP="008B5AFC">
                  <w:pPr>
                    <w:pStyle w:val="TAL"/>
                    <w:rPr>
                      <w:szCs w:val="18"/>
                      <w:lang w:eastAsia="en-GB"/>
                    </w:rPr>
                  </w:pPr>
                  <w:r>
                    <w:rPr>
                      <w:szCs w:val="18"/>
                      <w:lang w:eastAsia="en-GB"/>
                    </w:rPr>
                    <w:t>Where:</w:t>
                  </w:r>
                </w:p>
                <w:p w14:paraId="2A845076" w14:textId="77777777" w:rsidR="008B5AFC" w:rsidRDefault="008B5AFC" w:rsidP="008B5AFC">
                  <w:pPr>
                    <w:pStyle w:val="TAL"/>
                    <w:rPr>
                      <w:lang w:val="en-US" w:eastAsia="en-GB"/>
                    </w:rPr>
                  </w:pPr>
                  <w:r>
                    <w:rPr>
                      <w:lang w:eastAsia="en-GB"/>
                    </w:rPr>
                    <w:t>T</w:t>
                  </w:r>
                  <w:r>
                    <w:rPr>
                      <w:vertAlign w:val="subscript"/>
                      <w:lang w:eastAsia="en-GB"/>
                    </w:rPr>
                    <w:t>UE-RX</w:t>
                  </w:r>
                  <w:r>
                    <w:rPr>
                      <w:lang w:eastAsia="en-GB"/>
                    </w:rPr>
                    <w:t xml:space="preserve"> is the UE received timing of downlink subframe #</w:t>
                  </w:r>
                  <w:r>
                    <w:rPr>
                      <w:i/>
                      <w:lang w:eastAsia="en-GB"/>
                    </w:rPr>
                    <w:t>i</w:t>
                  </w:r>
                  <w:r>
                    <w:rPr>
                      <w:lang w:eastAsia="en-GB"/>
                    </w:rPr>
                    <w:t xml:space="preserve"> from a </w:t>
                  </w:r>
                  <w:r>
                    <w:rPr>
                      <w:szCs w:val="18"/>
                      <w:lang w:val="en-IN" w:eastAsia="en-GB"/>
                    </w:rPr>
                    <w:t>Transmission Point (TP) [18]</w:t>
                  </w:r>
                  <w:r>
                    <w:rPr>
                      <w:lang w:eastAsia="en-GB"/>
                    </w:rPr>
                    <w:t xml:space="preserve">, defined by the </w:t>
                  </w:r>
                  <w:r w:rsidRPr="008B5AFC">
                    <w:rPr>
                      <w:highlight w:val="yellow"/>
                      <w:lang w:eastAsia="en-GB"/>
                    </w:rPr>
                    <w:t>first detected path in time</w:t>
                  </w:r>
                  <w:r>
                    <w:rPr>
                      <w:lang w:eastAsia="en-GB"/>
                    </w:rPr>
                    <w:t>.</w:t>
                  </w:r>
                </w:p>
                <w:p w14:paraId="310F7BDC" w14:textId="77777777" w:rsidR="008B5AFC" w:rsidRDefault="008B5AFC" w:rsidP="008B5AFC">
                  <w:pPr>
                    <w:pStyle w:val="TAL"/>
                    <w:rPr>
                      <w:lang w:eastAsia="en-GB"/>
                    </w:rPr>
                  </w:pPr>
                  <w:r>
                    <w:rPr>
                      <w:lang w:eastAsia="en-GB"/>
                    </w:rPr>
                    <w:t>T</w:t>
                  </w:r>
                  <w:r>
                    <w:rPr>
                      <w:vertAlign w:val="subscript"/>
                      <w:lang w:eastAsia="en-GB"/>
                    </w:rPr>
                    <w:t>UE-TX</w:t>
                  </w:r>
                  <w:r>
                    <w:rPr>
                      <w:lang w:eastAsia="en-GB"/>
                    </w:rPr>
                    <w:t xml:space="preserve"> is the UE transmit timing of uplink subframe </w:t>
                  </w:r>
                  <w:r>
                    <w:t>#</w:t>
                  </w:r>
                  <w:r>
                    <w:rPr>
                      <w:i/>
                      <w:lang w:eastAsia="en-GB"/>
                    </w:rPr>
                    <w:t>j</w:t>
                  </w:r>
                  <w:r>
                    <w:rPr>
                      <w:lang w:eastAsia="en-GB"/>
                    </w:rPr>
                    <w:t xml:space="preserve"> that is closest in time to the subframe #i received from the TP.</w:t>
                  </w:r>
                </w:p>
                <w:p w14:paraId="3A0F7B38" w14:textId="77777777" w:rsidR="008B5AFC" w:rsidRDefault="008B5AFC" w:rsidP="008B5AFC">
                  <w:pPr>
                    <w:pStyle w:val="TAL"/>
                    <w:rPr>
                      <w:lang w:eastAsia="en-GB"/>
                    </w:rPr>
                  </w:pPr>
                </w:p>
                <w:p w14:paraId="7EF6D414" w14:textId="77777777" w:rsidR="008B5AFC" w:rsidRDefault="008B5AFC" w:rsidP="008B5AFC">
                  <w:pPr>
                    <w:pStyle w:val="TAL"/>
                    <w:rPr>
                      <w:lang w:eastAsia="en-GB"/>
                    </w:rPr>
                  </w:pPr>
                  <w:r>
                    <w:rPr>
                      <w:lang w:eastAsia="x-none"/>
                    </w:rPr>
                    <w:t xml:space="preserve">Multiple DL PRS or CSI-RS for tracking resources, as instructed by higher layers, can be used to determine the </w:t>
                  </w:r>
                  <w:r>
                    <w:rPr>
                      <w:lang w:eastAsia="en-GB"/>
                    </w:rPr>
                    <w:t>start of one</w:t>
                  </w:r>
                  <w:r>
                    <w:rPr>
                      <w:lang w:eastAsia="x-none"/>
                    </w:rPr>
                    <w:t xml:space="preserve"> subframe of the first arrival path of the </w:t>
                  </w:r>
                  <w:r>
                    <w:rPr>
                      <w:lang w:eastAsia="en-GB"/>
                    </w:rPr>
                    <w:t>TP</w:t>
                  </w:r>
                  <w:r>
                    <w:rPr>
                      <w:lang w:eastAsia="x-none"/>
                    </w:rPr>
                    <w:t>.</w:t>
                  </w:r>
                </w:p>
                <w:p w14:paraId="5E330112" w14:textId="77777777" w:rsidR="008B5AFC" w:rsidRDefault="008B5AFC" w:rsidP="008B5AFC">
                  <w:pPr>
                    <w:pStyle w:val="TAL"/>
                    <w:rPr>
                      <w:szCs w:val="18"/>
                      <w:lang w:eastAsia="en-GB"/>
                    </w:rPr>
                  </w:pPr>
                </w:p>
                <w:p w14:paraId="65BCE87A" w14:textId="77777777" w:rsidR="008B5AFC" w:rsidRDefault="008B5AFC" w:rsidP="008B5AFC">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Tx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Tx antenna of the UE.</w:t>
                  </w:r>
                </w:p>
              </w:tc>
            </w:tr>
            <w:tr w:rsidR="008B5AFC" w14:paraId="24C61CEE" w14:textId="77777777" w:rsidTr="008B5AFC">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886705A" w14:textId="77777777" w:rsidR="008B5AFC" w:rsidRDefault="008B5AFC" w:rsidP="008B5AFC">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890D010" w14:textId="77777777" w:rsidR="008B5AFC" w:rsidRDefault="008B5AFC" w:rsidP="008B5AFC">
                  <w:pPr>
                    <w:pStyle w:val="TAL"/>
                    <w:rPr>
                      <w:szCs w:val="18"/>
                      <w:lang w:eastAsia="en-GB"/>
                    </w:rPr>
                  </w:pPr>
                  <w:r>
                    <w:rPr>
                      <w:szCs w:val="18"/>
                      <w:lang w:eastAsia="en-GB"/>
                    </w:rPr>
                    <w:t>RRC_CONNECTED,</w:t>
                  </w:r>
                </w:p>
                <w:p w14:paraId="568AC576" w14:textId="77777777" w:rsidR="008B5AFC" w:rsidRDefault="008B5AFC" w:rsidP="008B5AFC">
                  <w:pPr>
                    <w:pStyle w:val="TAL"/>
                    <w:rPr>
                      <w:szCs w:val="18"/>
                      <w:lang w:eastAsia="en-GB"/>
                    </w:rPr>
                  </w:pPr>
                  <w:r>
                    <w:rPr>
                      <w:lang w:val="en-US" w:eastAsia="x-none"/>
                    </w:rPr>
                    <w:t>RRC_INACTIVE</w:t>
                  </w:r>
                </w:p>
              </w:tc>
            </w:tr>
          </w:tbl>
          <w:p w14:paraId="0A9D7BE0" w14:textId="010F0A21" w:rsidR="008B5AFC" w:rsidRDefault="008B5AFC" w:rsidP="001E206D">
            <w:pPr>
              <w:pStyle w:val="3GPPAgreements"/>
              <w:numPr>
                <w:ilvl w:val="0"/>
                <w:numId w:val="0"/>
              </w:numPr>
              <w:ind w:left="284" w:hanging="284"/>
            </w:pPr>
          </w:p>
        </w:tc>
      </w:tr>
      <w:tr w:rsidR="00E427C3" w14:paraId="485A57BB" w14:textId="77777777" w:rsidTr="00717FE8">
        <w:tc>
          <w:tcPr>
            <w:tcW w:w="815" w:type="dxa"/>
          </w:tcPr>
          <w:p w14:paraId="3AB35F66" w14:textId="77777777" w:rsidR="00E427C3" w:rsidRDefault="00E427C3" w:rsidP="001E206D">
            <w:pPr>
              <w:spacing w:after="0"/>
              <w:rPr>
                <w:lang w:eastAsia="zh-CN"/>
              </w:rPr>
            </w:pPr>
          </w:p>
        </w:tc>
        <w:tc>
          <w:tcPr>
            <w:tcW w:w="1307" w:type="dxa"/>
          </w:tcPr>
          <w:p w14:paraId="0E5F9A35" w14:textId="77777777" w:rsidR="00E427C3" w:rsidRDefault="00E427C3" w:rsidP="001E206D">
            <w:pPr>
              <w:spacing w:after="0"/>
              <w:rPr>
                <w:lang w:eastAsia="zh-CN"/>
              </w:rPr>
            </w:pPr>
          </w:p>
        </w:tc>
        <w:tc>
          <w:tcPr>
            <w:tcW w:w="7228" w:type="dxa"/>
          </w:tcPr>
          <w:p w14:paraId="04ABA80B" w14:textId="77777777" w:rsidR="00E427C3" w:rsidRDefault="00E427C3" w:rsidP="001E206D">
            <w:pPr>
              <w:spacing w:after="0"/>
              <w:rPr>
                <w:lang w:eastAsia="zh-CN"/>
              </w:rPr>
            </w:pPr>
          </w:p>
        </w:tc>
      </w:tr>
    </w:tbl>
    <w:p w14:paraId="50D10785" w14:textId="7E1A589F" w:rsidR="00E427C3" w:rsidRDefault="00E427C3">
      <w:pPr>
        <w:pStyle w:val="3GPPText"/>
      </w:pPr>
    </w:p>
    <w:p w14:paraId="5148CD20" w14:textId="20D517B3" w:rsidR="00E427C3" w:rsidRDefault="00E427C3" w:rsidP="00E427C3">
      <w:pPr>
        <w:pStyle w:val="3GPPText"/>
        <w:rPr>
          <w:b/>
          <w:bCs/>
        </w:rPr>
      </w:pPr>
      <w:r>
        <w:rPr>
          <w:b/>
          <w:bCs/>
        </w:rPr>
        <w:t xml:space="preserve">Question </w:t>
      </w:r>
      <w:r w:rsidR="00F66BAC">
        <w:rPr>
          <w:b/>
          <w:bCs/>
        </w:rPr>
        <w:t>2</w:t>
      </w:r>
      <w:r>
        <w:rPr>
          <w:b/>
          <w:bCs/>
        </w:rPr>
        <w:t>:</w:t>
      </w:r>
    </w:p>
    <w:p w14:paraId="70F21EFC" w14:textId="2F30C601" w:rsidR="00E427C3" w:rsidRDefault="00E427C3" w:rsidP="00E427C3">
      <w:pPr>
        <w:pStyle w:val="3GPPAgreements"/>
        <w:numPr>
          <w:ilvl w:val="0"/>
          <w:numId w:val="0"/>
        </w:numPr>
        <w:ind w:left="284" w:hanging="284"/>
      </w:pPr>
      <w:r>
        <w:t xml:space="preserve">Do you agree that the correct UE behavior when measuring DL PRS RSRPP and DL PRS RSTD on the same DL PRS resource is to use the same first path for both measurements? </w:t>
      </w:r>
    </w:p>
    <w:p w14:paraId="139BAC00" w14:textId="77777777" w:rsidR="00E427C3" w:rsidRDefault="00E427C3" w:rsidP="00E427C3">
      <w:pPr>
        <w:pStyle w:val="3GPPText"/>
      </w:pPr>
      <w:proofErr w:type="gramStart"/>
      <w:r>
        <w:t>Companies</w:t>
      </w:r>
      <w:proofErr w:type="gramEnd"/>
      <w:r>
        <w:t xml:space="preserve"> views:</w:t>
      </w:r>
    </w:p>
    <w:tbl>
      <w:tblPr>
        <w:tblStyle w:val="af8"/>
        <w:tblW w:w="0" w:type="auto"/>
        <w:tblLook w:val="04A0" w:firstRow="1" w:lastRow="0" w:firstColumn="1" w:lastColumn="0" w:noHBand="0" w:noVBand="1"/>
      </w:tblPr>
      <w:tblGrid>
        <w:gridCol w:w="1555"/>
        <w:gridCol w:w="1417"/>
        <w:gridCol w:w="6378"/>
      </w:tblGrid>
      <w:tr w:rsidR="00E427C3" w14:paraId="25DBB1CC" w14:textId="77777777" w:rsidTr="001E206D">
        <w:tc>
          <w:tcPr>
            <w:tcW w:w="1555" w:type="dxa"/>
            <w:shd w:val="clear" w:color="auto" w:fill="BDD6EE" w:themeFill="accent5" w:themeFillTint="66"/>
          </w:tcPr>
          <w:p w14:paraId="5622389E" w14:textId="77777777" w:rsidR="00E427C3" w:rsidRDefault="00E427C3" w:rsidP="001E206D">
            <w:pPr>
              <w:spacing w:after="0"/>
              <w:rPr>
                <w:lang w:eastAsia="zh-CN"/>
              </w:rPr>
            </w:pPr>
            <w:r>
              <w:rPr>
                <w:lang w:eastAsia="zh-CN"/>
              </w:rPr>
              <w:t>Company Name</w:t>
            </w:r>
          </w:p>
        </w:tc>
        <w:tc>
          <w:tcPr>
            <w:tcW w:w="1417" w:type="dxa"/>
            <w:shd w:val="clear" w:color="auto" w:fill="BDD6EE" w:themeFill="accent5" w:themeFillTint="66"/>
          </w:tcPr>
          <w:p w14:paraId="79E2DD36" w14:textId="77777777" w:rsidR="00E427C3" w:rsidRDefault="00E427C3" w:rsidP="001E206D">
            <w:pPr>
              <w:spacing w:after="0"/>
              <w:rPr>
                <w:lang w:eastAsia="zh-CN"/>
              </w:rPr>
            </w:pPr>
            <w:r>
              <w:rPr>
                <w:lang w:eastAsia="zh-CN"/>
              </w:rPr>
              <w:t>Yes/No</w:t>
            </w:r>
          </w:p>
        </w:tc>
        <w:tc>
          <w:tcPr>
            <w:tcW w:w="6378" w:type="dxa"/>
            <w:shd w:val="clear" w:color="auto" w:fill="BDD6EE" w:themeFill="accent5" w:themeFillTint="66"/>
          </w:tcPr>
          <w:p w14:paraId="0F4D5C54" w14:textId="77777777" w:rsidR="00E427C3" w:rsidRDefault="00E427C3" w:rsidP="001E206D">
            <w:pPr>
              <w:spacing w:after="0"/>
              <w:rPr>
                <w:lang w:eastAsia="zh-CN"/>
              </w:rPr>
            </w:pPr>
            <w:r>
              <w:rPr>
                <w:lang w:eastAsia="zh-CN"/>
              </w:rPr>
              <w:t>Comments</w:t>
            </w:r>
          </w:p>
        </w:tc>
      </w:tr>
      <w:tr w:rsidR="00E427C3" w14:paraId="0A80D847" w14:textId="77777777" w:rsidTr="001E206D">
        <w:tc>
          <w:tcPr>
            <w:tcW w:w="1555" w:type="dxa"/>
          </w:tcPr>
          <w:p w14:paraId="7840AA2F" w14:textId="62127ADA" w:rsidR="00E427C3" w:rsidRDefault="00E427C3" w:rsidP="001E206D">
            <w:pPr>
              <w:spacing w:after="0"/>
              <w:rPr>
                <w:lang w:eastAsia="zh-CN"/>
              </w:rPr>
            </w:pPr>
          </w:p>
        </w:tc>
        <w:tc>
          <w:tcPr>
            <w:tcW w:w="1417" w:type="dxa"/>
          </w:tcPr>
          <w:p w14:paraId="63CDCD6D" w14:textId="77777777" w:rsidR="00E427C3" w:rsidRDefault="00E427C3" w:rsidP="001E206D">
            <w:pPr>
              <w:pStyle w:val="3GPPAgreements"/>
              <w:numPr>
                <w:ilvl w:val="0"/>
                <w:numId w:val="0"/>
              </w:numPr>
              <w:ind w:left="284" w:hanging="284"/>
            </w:pPr>
          </w:p>
        </w:tc>
        <w:tc>
          <w:tcPr>
            <w:tcW w:w="6378" w:type="dxa"/>
          </w:tcPr>
          <w:p w14:paraId="694EAE47" w14:textId="79773EDE" w:rsidR="00E427C3" w:rsidRDefault="008B5AFC" w:rsidP="008B5AFC">
            <w:pPr>
              <w:pStyle w:val="3GPPAgreements"/>
              <w:numPr>
                <w:ilvl w:val="0"/>
                <w:numId w:val="0"/>
              </w:numPr>
            </w:pPr>
            <w:r>
              <w:t xml:space="preserve"> </w:t>
            </w:r>
          </w:p>
        </w:tc>
      </w:tr>
      <w:tr w:rsidR="00E427C3" w14:paraId="1A288779" w14:textId="77777777" w:rsidTr="001E206D">
        <w:tc>
          <w:tcPr>
            <w:tcW w:w="1555" w:type="dxa"/>
          </w:tcPr>
          <w:p w14:paraId="0BF5C049" w14:textId="77777777" w:rsidR="00E427C3" w:rsidRDefault="00E427C3" w:rsidP="001E206D">
            <w:pPr>
              <w:spacing w:after="0"/>
              <w:rPr>
                <w:lang w:eastAsia="zh-CN"/>
              </w:rPr>
            </w:pPr>
          </w:p>
        </w:tc>
        <w:tc>
          <w:tcPr>
            <w:tcW w:w="1417" w:type="dxa"/>
          </w:tcPr>
          <w:p w14:paraId="6DDE759A" w14:textId="77777777" w:rsidR="00E427C3" w:rsidRDefault="00E427C3" w:rsidP="001E206D">
            <w:pPr>
              <w:spacing w:after="0"/>
              <w:rPr>
                <w:lang w:eastAsia="zh-CN"/>
              </w:rPr>
            </w:pPr>
          </w:p>
        </w:tc>
        <w:tc>
          <w:tcPr>
            <w:tcW w:w="6378" w:type="dxa"/>
          </w:tcPr>
          <w:p w14:paraId="0A5280EC" w14:textId="77777777" w:rsidR="00E427C3" w:rsidRDefault="00E427C3" w:rsidP="001E206D">
            <w:pPr>
              <w:spacing w:after="0"/>
              <w:rPr>
                <w:lang w:eastAsia="zh-CN"/>
              </w:rPr>
            </w:pPr>
          </w:p>
        </w:tc>
      </w:tr>
    </w:tbl>
    <w:p w14:paraId="53C6CDC3" w14:textId="1E81CA81" w:rsidR="00E427C3" w:rsidRDefault="00E427C3">
      <w:pPr>
        <w:pStyle w:val="3GPPText"/>
      </w:pPr>
    </w:p>
    <w:p w14:paraId="37ADA6F6" w14:textId="191CDE5D" w:rsidR="00E427C3" w:rsidRDefault="00E427C3" w:rsidP="00E427C3">
      <w:pPr>
        <w:pStyle w:val="3GPPText"/>
        <w:rPr>
          <w:b/>
          <w:bCs/>
        </w:rPr>
      </w:pPr>
      <w:r>
        <w:rPr>
          <w:b/>
          <w:bCs/>
        </w:rPr>
        <w:lastRenderedPageBreak/>
        <w:t xml:space="preserve">Question </w:t>
      </w:r>
      <w:r w:rsidR="00F66BAC">
        <w:rPr>
          <w:b/>
          <w:bCs/>
        </w:rPr>
        <w:t>3</w:t>
      </w:r>
      <w:r>
        <w:rPr>
          <w:b/>
          <w:bCs/>
        </w:rPr>
        <w:t>:</w:t>
      </w:r>
    </w:p>
    <w:p w14:paraId="1BEB006A" w14:textId="33CE6611" w:rsidR="00E427C3" w:rsidRDefault="00E427C3" w:rsidP="00E427C3">
      <w:pPr>
        <w:pStyle w:val="3GPPAgreements"/>
        <w:numPr>
          <w:ilvl w:val="0"/>
          <w:numId w:val="0"/>
        </w:numPr>
        <w:ind w:left="284" w:hanging="284"/>
      </w:pPr>
      <w:r>
        <w:t xml:space="preserve">Should the specification clarify that the UE should use the same first path for both measurements when reporting DL PRS RSRPP and DL PRS RSTD as part of DL-TDOA? </w:t>
      </w:r>
      <w:proofErr w:type="gramStart"/>
      <w:r>
        <w:t>Similarly</w:t>
      </w:r>
      <w:proofErr w:type="gramEnd"/>
      <w:r>
        <w:t xml:space="preserve"> when reporting UE Rx-Tx time difference and DL PRS RSRPP in Multi-RTT. </w:t>
      </w:r>
    </w:p>
    <w:p w14:paraId="217B9C34" w14:textId="77777777" w:rsidR="00E427C3" w:rsidRDefault="00E427C3" w:rsidP="00E427C3">
      <w:pPr>
        <w:pStyle w:val="3GPPText"/>
      </w:pPr>
      <w:proofErr w:type="gramStart"/>
      <w:r>
        <w:t>Companies</w:t>
      </w:r>
      <w:proofErr w:type="gramEnd"/>
      <w:r>
        <w:t xml:space="preserve"> views:</w:t>
      </w:r>
    </w:p>
    <w:tbl>
      <w:tblPr>
        <w:tblStyle w:val="af8"/>
        <w:tblW w:w="0" w:type="auto"/>
        <w:tblLook w:val="04A0" w:firstRow="1" w:lastRow="0" w:firstColumn="1" w:lastColumn="0" w:noHBand="0" w:noVBand="1"/>
      </w:tblPr>
      <w:tblGrid>
        <w:gridCol w:w="1555"/>
        <w:gridCol w:w="1417"/>
        <w:gridCol w:w="6378"/>
      </w:tblGrid>
      <w:tr w:rsidR="00E427C3" w14:paraId="3337F923" w14:textId="77777777" w:rsidTr="001E206D">
        <w:tc>
          <w:tcPr>
            <w:tcW w:w="1555" w:type="dxa"/>
            <w:shd w:val="clear" w:color="auto" w:fill="BDD6EE" w:themeFill="accent5" w:themeFillTint="66"/>
          </w:tcPr>
          <w:p w14:paraId="1E244B7D" w14:textId="77777777" w:rsidR="00E427C3" w:rsidRDefault="00E427C3" w:rsidP="001E206D">
            <w:pPr>
              <w:spacing w:after="0"/>
              <w:rPr>
                <w:lang w:eastAsia="zh-CN"/>
              </w:rPr>
            </w:pPr>
            <w:r>
              <w:rPr>
                <w:lang w:eastAsia="zh-CN"/>
              </w:rPr>
              <w:t>Company Name</w:t>
            </w:r>
          </w:p>
        </w:tc>
        <w:tc>
          <w:tcPr>
            <w:tcW w:w="1417" w:type="dxa"/>
            <w:shd w:val="clear" w:color="auto" w:fill="BDD6EE" w:themeFill="accent5" w:themeFillTint="66"/>
          </w:tcPr>
          <w:p w14:paraId="7170B0A8" w14:textId="77777777" w:rsidR="00E427C3" w:rsidRDefault="00E427C3" w:rsidP="001E206D">
            <w:pPr>
              <w:spacing w:after="0"/>
              <w:rPr>
                <w:lang w:eastAsia="zh-CN"/>
              </w:rPr>
            </w:pPr>
            <w:r>
              <w:rPr>
                <w:lang w:eastAsia="zh-CN"/>
              </w:rPr>
              <w:t>Yes/No</w:t>
            </w:r>
          </w:p>
        </w:tc>
        <w:tc>
          <w:tcPr>
            <w:tcW w:w="6378" w:type="dxa"/>
            <w:shd w:val="clear" w:color="auto" w:fill="BDD6EE" w:themeFill="accent5" w:themeFillTint="66"/>
          </w:tcPr>
          <w:p w14:paraId="0B360A5B" w14:textId="77777777" w:rsidR="00E427C3" w:rsidRDefault="00E427C3" w:rsidP="001E206D">
            <w:pPr>
              <w:spacing w:after="0"/>
              <w:rPr>
                <w:lang w:eastAsia="zh-CN"/>
              </w:rPr>
            </w:pPr>
            <w:r>
              <w:rPr>
                <w:lang w:eastAsia="zh-CN"/>
              </w:rPr>
              <w:t>Comments</w:t>
            </w:r>
          </w:p>
        </w:tc>
      </w:tr>
      <w:tr w:rsidR="00E427C3" w14:paraId="58AC107F" w14:textId="77777777" w:rsidTr="001E206D">
        <w:tc>
          <w:tcPr>
            <w:tcW w:w="1555" w:type="dxa"/>
          </w:tcPr>
          <w:p w14:paraId="055D7069" w14:textId="7530EF28" w:rsidR="00E427C3" w:rsidRDefault="00E421D7" w:rsidP="001E206D">
            <w:pPr>
              <w:spacing w:after="0"/>
              <w:rPr>
                <w:lang w:eastAsia="zh-CN"/>
              </w:rPr>
            </w:pPr>
            <w:r>
              <w:rPr>
                <w:rFonts w:hint="eastAsia"/>
                <w:lang w:eastAsia="zh-CN"/>
              </w:rPr>
              <w:t>vivo</w:t>
            </w:r>
          </w:p>
        </w:tc>
        <w:tc>
          <w:tcPr>
            <w:tcW w:w="1417" w:type="dxa"/>
          </w:tcPr>
          <w:p w14:paraId="6CAE2490" w14:textId="1A87865A" w:rsidR="00E427C3" w:rsidRDefault="00E421D7" w:rsidP="001E206D">
            <w:pPr>
              <w:pStyle w:val="3GPPAgreements"/>
              <w:numPr>
                <w:ilvl w:val="0"/>
                <w:numId w:val="0"/>
              </w:numPr>
              <w:ind w:left="284" w:hanging="284"/>
            </w:pPr>
            <w:r>
              <w:rPr>
                <w:rFonts w:hint="eastAsia"/>
              </w:rPr>
              <w:t>No</w:t>
            </w:r>
          </w:p>
        </w:tc>
        <w:tc>
          <w:tcPr>
            <w:tcW w:w="6378" w:type="dxa"/>
          </w:tcPr>
          <w:p w14:paraId="6FBD9FE5" w14:textId="0079C18F" w:rsidR="00E427C3" w:rsidRDefault="00E421D7" w:rsidP="001E206D">
            <w:pPr>
              <w:pStyle w:val="3GPPAgreements"/>
              <w:numPr>
                <w:ilvl w:val="0"/>
                <w:numId w:val="0"/>
              </w:numPr>
              <w:ind w:left="284" w:hanging="284"/>
            </w:pPr>
            <w:r>
              <w:rPr>
                <w:rFonts w:hint="eastAsia"/>
              </w:rPr>
              <w:t>For</w:t>
            </w:r>
            <w:r>
              <w:t xml:space="preserve"> </w:t>
            </w:r>
            <w:r>
              <w:rPr>
                <w:rFonts w:hint="eastAsia"/>
              </w:rPr>
              <w:t>us,</w:t>
            </w:r>
            <w:r>
              <w:t xml:space="preserve"> RAN 2 </w:t>
            </w:r>
            <w:proofErr w:type="gramStart"/>
            <w:r>
              <w:t>description</w:t>
            </w:r>
            <w:proofErr w:type="gramEnd"/>
            <w:r>
              <w:t xml:space="preserve"> </w:t>
            </w:r>
            <w:r w:rsidR="008B5AFC">
              <w:t>in LPP is clear enough.</w:t>
            </w:r>
          </w:p>
        </w:tc>
      </w:tr>
      <w:tr w:rsidR="00E427C3" w14:paraId="22C6292C" w14:textId="77777777" w:rsidTr="001E206D">
        <w:tc>
          <w:tcPr>
            <w:tcW w:w="1555" w:type="dxa"/>
          </w:tcPr>
          <w:p w14:paraId="5C01BF29" w14:textId="77777777" w:rsidR="00E427C3" w:rsidRDefault="00E427C3" w:rsidP="001E206D">
            <w:pPr>
              <w:spacing w:after="0"/>
              <w:rPr>
                <w:lang w:eastAsia="zh-CN"/>
              </w:rPr>
            </w:pPr>
          </w:p>
        </w:tc>
        <w:tc>
          <w:tcPr>
            <w:tcW w:w="1417" w:type="dxa"/>
          </w:tcPr>
          <w:p w14:paraId="4A0F7EBB" w14:textId="77777777" w:rsidR="00E427C3" w:rsidRDefault="00E427C3" w:rsidP="001E206D">
            <w:pPr>
              <w:spacing w:after="0"/>
              <w:rPr>
                <w:lang w:eastAsia="zh-CN"/>
              </w:rPr>
            </w:pPr>
          </w:p>
        </w:tc>
        <w:tc>
          <w:tcPr>
            <w:tcW w:w="6378" w:type="dxa"/>
          </w:tcPr>
          <w:p w14:paraId="4F7DA8EB" w14:textId="77777777" w:rsidR="00E427C3" w:rsidRDefault="00E427C3" w:rsidP="001E206D">
            <w:pPr>
              <w:spacing w:after="0"/>
              <w:rPr>
                <w:lang w:eastAsia="zh-CN"/>
              </w:rPr>
            </w:pPr>
          </w:p>
        </w:tc>
      </w:tr>
    </w:tbl>
    <w:p w14:paraId="3865DA0E" w14:textId="366B1E2F" w:rsidR="00E427C3" w:rsidRDefault="00E427C3">
      <w:pPr>
        <w:pStyle w:val="3GPPText"/>
      </w:pPr>
    </w:p>
    <w:p w14:paraId="4671B569" w14:textId="77777777" w:rsidR="00E427C3" w:rsidRDefault="00E427C3">
      <w:pPr>
        <w:pStyle w:val="3GPPText"/>
      </w:pPr>
    </w:p>
    <w:p w14:paraId="736A3DEF" w14:textId="77777777" w:rsidR="000C5E57" w:rsidRDefault="000C5E57" w:rsidP="000C5E57">
      <w:pPr>
        <w:pStyle w:val="3GPPH1"/>
        <w:rPr>
          <w:lang w:val="en-US"/>
        </w:rPr>
      </w:pPr>
      <w:r>
        <w:rPr>
          <w:lang w:val="en-US"/>
        </w:rPr>
        <w:t>Conclusion</w:t>
      </w:r>
    </w:p>
    <w:p w14:paraId="1E0962E6" w14:textId="3DD37AFA" w:rsidR="00624128" w:rsidRDefault="00E0309B">
      <w:pPr>
        <w:pStyle w:val="3GPPText"/>
      </w:pPr>
      <w:r>
        <w:t xml:space="preserve">In this contribution, we provided </w:t>
      </w:r>
      <w:r w:rsidR="004A7F1B">
        <w:t xml:space="preserve">a </w:t>
      </w:r>
      <w:r>
        <w:t xml:space="preserve">review of the submitted contributions for NR Positioning on </w:t>
      </w:r>
      <w:r w:rsidR="007750E9">
        <w:t>maintenance of</w:t>
      </w:r>
      <w:r>
        <w:t xml:space="preserve"> information reporting from UE and gNB for multipath/NLOS mitigation and prepared an initial set of proposals to facilitate further discussion/decision by RAN1 during the RAN1#</w:t>
      </w:r>
      <w:r w:rsidR="00E427C3">
        <w:t>111</w:t>
      </w:r>
      <w:r>
        <w:t>.</w:t>
      </w:r>
    </w:p>
    <w:p w14:paraId="71BE2BCF" w14:textId="54D515DD" w:rsidR="00EC41D6" w:rsidRDefault="00EC41D6">
      <w:pPr>
        <w:pStyle w:val="3GPPText"/>
      </w:pPr>
      <w:r>
        <w:t xml:space="preserve">Outcome (if any): </w:t>
      </w:r>
    </w:p>
    <w:p w14:paraId="0DB4A0FF" w14:textId="134C4A59" w:rsidR="00EC41D6" w:rsidRDefault="006B345A">
      <w:pPr>
        <w:pStyle w:val="3GPPText"/>
      </w:pPr>
      <w:r w:rsidRPr="006B345A">
        <w:rPr>
          <w:highlight w:val="yellow"/>
        </w:rPr>
        <w:t>To be updated</w:t>
      </w:r>
    </w:p>
    <w:p w14:paraId="6923D6B6" w14:textId="77777777" w:rsidR="00624128" w:rsidRDefault="00E0309B">
      <w:pPr>
        <w:pStyle w:val="3GPPH1"/>
        <w:rPr>
          <w:lang w:val="en-US"/>
        </w:rPr>
      </w:pPr>
      <w:r>
        <w:rPr>
          <w:lang w:val="en-US"/>
        </w:rPr>
        <w:t>References</w:t>
      </w:r>
    </w:p>
    <w:p w14:paraId="1EF0F70F" w14:textId="77777777" w:rsidR="00624128" w:rsidRDefault="00E0309B" w:rsidP="0049534C">
      <w:pPr>
        <w:pStyle w:val="afb"/>
        <w:widowControl w:val="0"/>
        <w:numPr>
          <w:ilvl w:val="0"/>
          <w:numId w:val="7"/>
        </w:numPr>
        <w:tabs>
          <w:tab w:val="left" w:pos="708"/>
        </w:tabs>
        <w:autoSpaceDN w:val="0"/>
        <w:spacing w:after="60"/>
        <w:jc w:val="both"/>
        <w:rPr>
          <w:rFonts w:ascii="Times New Roman" w:eastAsia="宋体" w:hAnsi="Times New Roman"/>
          <w:sz w:val="20"/>
          <w:szCs w:val="20"/>
        </w:rPr>
      </w:pPr>
      <w:bookmarkStart w:id="28" w:name="_Ref68788655"/>
      <w:r>
        <w:rPr>
          <w:rFonts w:ascii="Times New Roman" w:eastAsia="宋体" w:hAnsi="Times New Roman"/>
          <w:sz w:val="20"/>
          <w:szCs w:val="20"/>
        </w:rPr>
        <w:t>RP-210903, Revised WID on NR Positioning Enhancements, CATT, Intel Corporation, Ericsson.</w:t>
      </w:r>
    </w:p>
    <w:p w14:paraId="5E28AF2D" w14:textId="3312F9D6" w:rsidR="00EC41D6" w:rsidRPr="00EC41D6" w:rsidRDefault="00EC41D6" w:rsidP="0049534C">
      <w:pPr>
        <w:pStyle w:val="afb"/>
        <w:numPr>
          <w:ilvl w:val="0"/>
          <w:numId w:val="7"/>
        </w:numPr>
        <w:rPr>
          <w:rFonts w:ascii="Times New Roman" w:eastAsia="宋体" w:hAnsi="Times New Roman"/>
          <w:sz w:val="20"/>
          <w:szCs w:val="20"/>
        </w:rPr>
      </w:pPr>
      <w:r w:rsidRPr="00EC41D6">
        <w:rPr>
          <w:rFonts w:ascii="Times New Roman" w:eastAsia="宋体" w:hAnsi="Times New Roman"/>
          <w:sz w:val="20"/>
          <w:szCs w:val="20"/>
        </w:rPr>
        <w:t>R1-22</w:t>
      </w:r>
      <w:r w:rsidR="00957E88">
        <w:rPr>
          <w:rFonts w:ascii="Times New Roman" w:eastAsia="宋体" w:hAnsi="Times New Roman"/>
          <w:sz w:val="20"/>
          <w:szCs w:val="20"/>
        </w:rPr>
        <w:t>11308</w:t>
      </w:r>
      <w:r w:rsidRPr="00EC41D6">
        <w:rPr>
          <w:rFonts w:ascii="Times New Roman" w:eastAsia="宋体" w:hAnsi="Times New Roman"/>
          <w:sz w:val="20"/>
          <w:szCs w:val="20"/>
        </w:rPr>
        <w:tab/>
      </w:r>
      <w:r w:rsidR="00535042">
        <w:rPr>
          <w:rFonts w:ascii="Times New Roman" w:eastAsia="宋体" w:hAnsi="Times New Roman"/>
          <w:sz w:val="20"/>
          <w:szCs w:val="20"/>
        </w:rPr>
        <w:t>,</w:t>
      </w:r>
      <w:r>
        <w:rPr>
          <w:rFonts w:ascii="Times New Roman" w:eastAsia="宋体" w:hAnsi="Times New Roman"/>
          <w:sz w:val="20"/>
          <w:szCs w:val="20"/>
        </w:rPr>
        <w:t xml:space="preserve"> </w:t>
      </w:r>
      <w:r w:rsidR="00957E88" w:rsidRPr="00535042">
        <w:rPr>
          <w:rFonts w:ascii="Times New Roman" w:eastAsia="宋体" w:hAnsi="Times New Roman"/>
          <w:sz w:val="20"/>
          <w:szCs w:val="20"/>
        </w:rPr>
        <w:t>Maintenance of NR Positioning Enhancements</w:t>
      </w:r>
      <w:r w:rsidR="00957E88">
        <w:rPr>
          <w:rFonts w:ascii="Times New Roman" w:eastAsia="宋体" w:hAnsi="Times New Roman"/>
          <w:sz w:val="20"/>
          <w:szCs w:val="20"/>
        </w:rPr>
        <w:t>,</w:t>
      </w:r>
      <w:r w:rsidR="00535042">
        <w:rPr>
          <w:rFonts w:ascii="Times New Roman" w:eastAsia="宋体" w:hAnsi="Times New Roman"/>
          <w:sz w:val="20"/>
          <w:szCs w:val="20"/>
        </w:rPr>
        <w:t xml:space="preserve"> </w:t>
      </w:r>
      <w:r w:rsidR="00535042" w:rsidRPr="00535042">
        <w:rPr>
          <w:rFonts w:ascii="Times New Roman" w:eastAsia="宋体" w:hAnsi="Times New Roman"/>
          <w:sz w:val="20"/>
          <w:szCs w:val="20"/>
        </w:rPr>
        <w:t>Nokia, Nokia Shanghai Bell</w:t>
      </w:r>
      <w:r w:rsidR="00535042">
        <w:rPr>
          <w:rFonts w:ascii="Times New Roman" w:eastAsia="宋体" w:hAnsi="Times New Roman"/>
          <w:sz w:val="20"/>
          <w:szCs w:val="20"/>
        </w:rPr>
        <w:t>.</w:t>
      </w:r>
    </w:p>
    <w:p w14:paraId="0B71128B" w14:textId="05C0E072" w:rsidR="00535042" w:rsidRDefault="00EC41D6" w:rsidP="00535042">
      <w:pPr>
        <w:pStyle w:val="afb"/>
        <w:widowControl w:val="0"/>
        <w:numPr>
          <w:ilvl w:val="0"/>
          <w:numId w:val="7"/>
        </w:numPr>
        <w:tabs>
          <w:tab w:val="left" w:pos="708"/>
        </w:tabs>
        <w:autoSpaceDN w:val="0"/>
        <w:spacing w:after="60"/>
        <w:jc w:val="both"/>
        <w:rPr>
          <w:rFonts w:ascii="Times New Roman" w:eastAsia="宋体" w:hAnsi="Times New Roman"/>
          <w:sz w:val="20"/>
          <w:szCs w:val="20"/>
        </w:rPr>
      </w:pPr>
      <w:r w:rsidRPr="00EC41D6">
        <w:rPr>
          <w:rFonts w:ascii="Times New Roman" w:eastAsia="宋体" w:hAnsi="Times New Roman"/>
          <w:sz w:val="20"/>
          <w:szCs w:val="20"/>
        </w:rPr>
        <w:t>R1-22</w:t>
      </w:r>
      <w:r w:rsidR="00957E88">
        <w:rPr>
          <w:rFonts w:ascii="Times New Roman" w:eastAsia="宋体" w:hAnsi="Times New Roman"/>
          <w:sz w:val="20"/>
          <w:szCs w:val="20"/>
        </w:rPr>
        <w:t>11309</w:t>
      </w:r>
      <w:r w:rsidR="00535042">
        <w:rPr>
          <w:rFonts w:ascii="Times New Roman" w:eastAsia="宋体" w:hAnsi="Times New Roman"/>
          <w:sz w:val="20"/>
          <w:szCs w:val="20"/>
        </w:rPr>
        <w:t>,</w:t>
      </w:r>
      <w:r w:rsidR="00535042" w:rsidRPr="00535042">
        <w:t xml:space="preserve"> </w:t>
      </w:r>
      <w:r w:rsidR="00957E88" w:rsidRPr="00535042">
        <w:rPr>
          <w:rFonts w:ascii="Times New Roman" w:eastAsia="宋体" w:hAnsi="Times New Roman"/>
          <w:sz w:val="20"/>
          <w:szCs w:val="20"/>
        </w:rPr>
        <w:t>Correction on PRS RSTD and PRS RSRPP reporting</w:t>
      </w:r>
      <w:r w:rsidR="00535042">
        <w:rPr>
          <w:rFonts w:ascii="Times New Roman" w:eastAsia="宋体" w:hAnsi="Times New Roman"/>
          <w:sz w:val="20"/>
          <w:szCs w:val="20"/>
        </w:rPr>
        <w:t xml:space="preserve">, </w:t>
      </w:r>
      <w:r w:rsidR="00535042" w:rsidRPr="00535042">
        <w:rPr>
          <w:rFonts w:ascii="Times New Roman" w:eastAsia="宋体" w:hAnsi="Times New Roman"/>
          <w:sz w:val="20"/>
          <w:szCs w:val="20"/>
        </w:rPr>
        <w:t>Nokia, Nokia Shanghai Bell</w:t>
      </w:r>
      <w:r w:rsidR="00535042">
        <w:rPr>
          <w:rFonts w:ascii="Times New Roman" w:eastAsia="宋体" w:hAnsi="Times New Roman"/>
          <w:sz w:val="20"/>
          <w:szCs w:val="20"/>
        </w:rPr>
        <w:t>.</w:t>
      </w:r>
    </w:p>
    <w:p w14:paraId="48FD86EC" w14:textId="5DEB859E" w:rsidR="00535042" w:rsidRPr="00535042" w:rsidRDefault="00535042" w:rsidP="00535042">
      <w:pPr>
        <w:pStyle w:val="afb"/>
        <w:widowControl w:val="0"/>
        <w:numPr>
          <w:ilvl w:val="0"/>
          <w:numId w:val="7"/>
        </w:numPr>
        <w:tabs>
          <w:tab w:val="left" w:pos="708"/>
        </w:tabs>
        <w:autoSpaceDN w:val="0"/>
        <w:spacing w:after="60"/>
        <w:jc w:val="both"/>
        <w:rPr>
          <w:rFonts w:ascii="Times New Roman" w:eastAsia="宋体" w:hAnsi="Times New Roman"/>
          <w:sz w:val="20"/>
          <w:szCs w:val="20"/>
        </w:rPr>
      </w:pPr>
      <w:r>
        <w:rPr>
          <w:rFonts w:ascii="Times New Roman" w:eastAsia="宋体" w:hAnsi="Times New Roman"/>
          <w:sz w:val="20"/>
          <w:szCs w:val="20"/>
        </w:rPr>
        <w:t xml:space="preserve">R1-2210266, </w:t>
      </w:r>
      <w:r w:rsidRPr="00EC41D6">
        <w:rPr>
          <w:rFonts w:ascii="Times New Roman" w:eastAsia="宋体" w:hAnsi="Times New Roman"/>
          <w:sz w:val="20"/>
          <w:szCs w:val="20"/>
        </w:rPr>
        <w:t>Summary for preparation phase on maintenance of Rel-17 WI on NR positioning enhancements</w:t>
      </w:r>
      <w:r>
        <w:rPr>
          <w:rFonts w:ascii="Times New Roman" w:eastAsia="宋体" w:hAnsi="Times New Roman"/>
          <w:sz w:val="20"/>
          <w:szCs w:val="20"/>
        </w:rPr>
        <w:t xml:space="preserve">, Moderator (CATT). </w:t>
      </w:r>
    </w:p>
    <w:bookmarkEnd w:id="28"/>
    <w:p w14:paraId="29A12BC8" w14:textId="7F674FFF" w:rsidR="00624128" w:rsidRDefault="00624128" w:rsidP="005914C4">
      <w:pPr>
        <w:pStyle w:val="afb"/>
        <w:widowControl w:val="0"/>
        <w:tabs>
          <w:tab w:val="left" w:pos="420"/>
          <w:tab w:val="left" w:pos="708"/>
        </w:tabs>
        <w:autoSpaceDN w:val="0"/>
        <w:spacing w:after="60"/>
        <w:ind w:left="420"/>
        <w:jc w:val="both"/>
        <w:rPr>
          <w:rFonts w:ascii="Times New Roman" w:eastAsia="宋体" w:hAnsi="Times New Roman"/>
          <w:sz w:val="20"/>
          <w:szCs w:val="20"/>
        </w:rPr>
      </w:pPr>
    </w:p>
    <w:sectPr w:rsidR="00624128" w:rsidSect="00721A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4739" w14:textId="77777777" w:rsidR="00472DBE" w:rsidRDefault="00472DBE" w:rsidP="001B43D1">
      <w:pPr>
        <w:spacing w:after="0"/>
      </w:pPr>
      <w:r>
        <w:separator/>
      </w:r>
    </w:p>
  </w:endnote>
  <w:endnote w:type="continuationSeparator" w:id="0">
    <w:p w14:paraId="0D59ADB4" w14:textId="77777777" w:rsidR="00472DBE" w:rsidRDefault="00472DBE" w:rsidP="001B4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DA60" w14:textId="77777777" w:rsidR="00472DBE" w:rsidRDefault="00472DBE" w:rsidP="001B43D1">
      <w:pPr>
        <w:spacing w:after="0"/>
      </w:pPr>
      <w:r>
        <w:separator/>
      </w:r>
    </w:p>
  </w:footnote>
  <w:footnote w:type="continuationSeparator" w:id="0">
    <w:p w14:paraId="69CB80C4" w14:textId="77777777" w:rsidR="00472DBE" w:rsidRDefault="00472DBE" w:rsidP="001B43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3642C2"/>
    <w:multiLevelType w:val="multilevel"/>
    <w:tmpl w:val="0B364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5323EF"/>
    <w:multiLevelType w:val="hybridMultilevel"/>
    <w:tmpl w:val="9A588E0E"/>
    <w:lvl w:ilvl="0" w:tplc="1100A632">
      <w:start w:val="1"/>
      <w:numFmt w:val="bullet"/>
      <w:lvlText w:val=""/>
      <w:lvlJc w:val="left"/>
      <w:pPr>
        <w:tabs>
          <w:tab w:val="num" w:pos="720"/>
        </w:tabs>
        <w:ind w:left="720" w:hanging="360"/>
      </w:pPr>
      <w:rPr>
        <w:rFonts w:ascii="Symbol" w:hAnsi="Symbol" w:hint="default"/>
      </w:rPr>
    </w:lvl>
    <w:lvl w:ilvl="1" w:tplc="39A289C0">
      <w:numFmt w:val="bullet"/>
      <w:lvlText w:val="o"/>
      <w:lvlJc w:val="left"/>
      <w:pPr>
        <w:tabs>
          <w:tab w:val="num" w:pos="1440"/>
        </w:tabs>
        <w:ind w:left="1440" w:hanging="360"/>
      </w:pPr>
      <w:rPr>
        <w:rFonts w:ascii="Courier New" w:hAnsi="Courier New" w:hint="default"/>
      </w:rPr>
    </w:lvl>
    <w:lvl w:ilvl="2" w:tplc="216E01E8" w:tentative="1">
      <w:start w:val="1"/>
      <w:numFmt w:val="bullet"/>
      <w:lvlText w:val=""/>
      <w:lvlJc w:val="left"/>
      <w:pPr>
        <w:tabs>
          <w:tab w:val="num" w:pos="2160"/>
        </w:tabs>
        <w:ind w:left="2160" w:hanging="360"/>
      </w:pPr>
      <w:rPr>
        <w:rFonts w:ascii="Symbol" w:hAnsi="Symbol" w:hint="default"/>
      </w:rPr>
    </w:lvl>
    <w:lvl w:ilvl="3" w:tplc="7D5CD628" w:tentative="1">
      <w:start w:val="1"/>
      <w:numFmt w:val="bullet"/>
      <w:lvlText w:val=""/>
      <w:lvlJc w:val="left"/>
      <w:pPr>
        <w:tabs>
          <w:tab w:val="num" w:pos="2880"/>
        </w:tabs>
        <w:ind w:left="2880" w:hanging="360"/>
      </w:pPr>
      <w:rPr>
        <w:rFonts w:ascii="Symbol" w:hAnsi="Symbol" w:hint="default"/>
      </w:rPr>
    </w:lvl>
    <w:lvl w:ilvl="4" w:tplc="58EAA5DC" w:tentative="1">
      <w:start w:val="1"/>
      <w:numFmt w:val="bullet"/>
      <w:lvlText w:val=""/>
      <w:lvlJc w:val="left"/>
      <w:pPr>
        <w:tabs>
          <w:tab w:val="num" w:pos="3600"/>
        </w:tabs>
        <w:ind w:left="3600" w:hanging="360"/>
      </w:pPr>
      <w:rPr>
        <w:rFonts w:ascii="Symbol" w:hAnsi="Symbol" w:hint="default"/>
      </w:rPr>
    </w:lvl>
    <w:lvl w:ilvl="5" w:tplc="8DEE590C" w:tentative="1">
      <w:start w:val="1"/>
      <w:numFmt w:val="bullet"/>
      <w:lvlText w:val=""/>
      <w:lvlJc w:val="left"/>
      <w:pPr>
        <w:tabs>
          <w:tab w:val="num" w:pos="4320"/>
        </w:tabs>
        <w:ind w:left="4320" w:hanging="360"/>
      </w:pPr>
      <w:rPr>
        <w:rFonts w:ascii="Symbol" w:hAnsi="Symbol" w:hint="default"/>
      </w:rPr>
    </w:lvl>
    <w:lvl w:ilvl="6" w:tplc="83F83E0E" w:tentative="1">
      <w:start w:val="1"/>
      <w:numFmt w:val="bullet"/>
      <w:lvlText w:val=""/>
      <w:lvlJc w:val="left"/>
      <w:pPr>
        <w:tabs>
          <w:tab w:val="num" w:pos="5040"/>
        </w:tabs>
        <w:ind w:left="5040" w:hanging="360"/>
      </w:pPr>
      <w:rPr>
        <w:rFonts w:ascii="Symbol" w:hAnsi="Symbol" w:hint="default"/>
      </w:rPr>
    </w:lvl>
    <w:lvl w:ilvl="7" w:tplc="F3C0C142" w:tentative="1">
      <w:start w:val="1"/>
      <w:numFmt w:val="bullet"/>
      <w:lvlText w:val=""/>
      <w:lvlJc w:val="left"/>
      <w:pPr>
        <w:tabs>
          <w:tab w:val="num" w:pos="5760"/>
        </w:tabs>
        <w:ind w:left="5760" w:hanging="360"/>
      </w:pPr>
      <w:rPr>
        <w:rFonts w:ascii="Symbol" w:hAnsi="Symbol" w:hint="default"/>
      </w:rPr>
    </w:lvl>
    <w:lvl w:ilvl="8" w:tplc="747E7F2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24F48"/>
    <w:multiLevelType w:val="hybridMultilevel"/>
    <w:tmpl w:val="7E5C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2682065"/>
    <w:multiLevelType w:val="hybridMultilevel"/>
    <w:tmpl w:val="10F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266DB"/>
    <w:multiLevelType w:val="hybridMultilevel"/>
    <w:tmpl w:val="7814F7D2"/>
    <w:lvl w:ilvl="0" w:tplc="C83ADF66">
      <w:start w:val="1"/>
      <w:numFmt w:val="bullet"/>
      <w:lvlText w:val=""/>
      <w:lvlJc w:val="left"/>
      <w:pPr>
        <w:tabs>
          <w:tab w:val="num" w:pos="720"/>
        </w:tabs>
        <w:ind w:left="720" w:hanging="360"/>
      </w:pPr>
      <w:rPr>
        <w:rFonts w:ascii="Symbol" w:hAnsi="Symbol" w:hint="default"/>
      </w:rPr>
    </w:lvl>
    <w:lvl w:ilvl="1" w:tplc="04AA581C">
      <w:numFmt w:val="bullet"/>
      <w:lvlText w:val="o"/>
      <w:lvlJc w:val="left"/>
      <w:pPr>
        <w:tabs>
          <w:tab w:val="num" w:pos="1440"/>
        </w:tabs>
        <w:ind w:left="1440" w:hanging="360"/>
      </w:pPr>
      <w:rPr>
        <w:rFonts w:ascii="Courier New" w:hAnsi="Courier New" w:hint="default"/>
      </w:rPr>
    </w:lvl>
    <w:lvl w:ilvl="2" w:tplc="8B48DA70">
      <w:numFmt w:val="bullet"/>
      <w:lvlText w:val=""/>
      <w:lvlJc w:val="left"/>
      <w:pPr>
        <w:tabs>
          <w:tab w:val="num" w:pos="2160"/>
        </w:tabs>
        <w:ind w:left="2160" w:hanging="360"/>
      </w:pPr>
      <w:rPr>
        <w:rFonts w:ascii="Symbol" w:hAnsi="Symbol" w:hint="default"/>
      </w:rPr>
    </w:lvl>
    <w:lvl w:ilvl="3" w:tplc="B114CFE2" w:tentative="1">
      <w:start w:val="1"/>
      <w:numFmt w:val="bullet"/>
      <w:lvlText w:val=""/>
      <w:lvlJc w:val="left"/>
      <w:pPr>
        <w:tabs>
          <w:tab w:val="num" w:pos="2880"/>
        </w:tabs>
        <w:ind w:left="2880" w:hanging="360"/>
      </w:pPr>
      <w:rPr>
        <w:rFonts w:ascii="Symbol" w:hAnsi="Symbol" w:hint="default"/>
      </w:rPr>
    </w:lvl>
    <w:lvl w:ilvl="4" w:tplc="D14E2E02" w:tentative="1">
      <w:start w:val="1"/>
      <w:numFmt w:val="bullet"/>
      <w:lvlText w:val=""/>
      <w:lvlJc w:val="left"/>
      <w:pPr>
        <w:tabs>
          <w:tab w:val="num" w:pos="3600"/>
        </w:tabs>
        <w:ind w:left="3600" w:hanging="360"/>
      </w:pPr>
      <w:rPr>
        <w:rFonts w:ascii="Symbol" w:hAnsi="Symbol" w:hint="default"/>
      </w:rPr>
    </w:lvl>
    <w:lvl w:ilvl="5" w:tplc="74C296D8" w:tentative="1">
      <w:start w:val="1"/>
      <w:numFmt w:val="bullet"/>
      <w:lvlText w:val=""/>
      <w:lvlJc w:val="left"/>
      <w:pPr>
        <w:tabs>
          <w:tab w:val="num" w:pos="4320"/>
        </w:tabs>
        <w:ind w:left="4320" w:hanging="360"/>
      </w:pPr>
      <w:rPr>
        <w:rFonts w:ascii="Symbol" w:hAnsi="Symbol" w:hint="default"/>
      </w:rPr>
    </w:lvl>
    <w:lvl w:ilvl="6" w:tplc="59AEE1B4" w:tentative="1">
      <w:start w:val="1"/>
      <w:numFmt w:val="bullet"/>
      <w:lvlText w:val=""/>
      <w:lvlJc w:val="left"/>
      <w:pPr>
        <w:tabs>
          <w:tab w:val="num" w:pos="5040"/>
        </w:tabs>
        <w:ind w:left="5040" w:hanging="360"/>
      </w:pPr>
      <w:rPr>
        <w:rFonts w:ascii="Symbol" w:hAnsi="Symbol" w:hint="default"/>
      </w:rPr>
    </w:lvl>
    <w:lvl w:ilvl="7" w:tplc="49825002" w:tentative="1">
      <w:start w:val="1"/>
      <w:numFmt w:val="bullet"/>
      <w:lvlText w:val=""/>
      <w:lvlJc w:val="left"/>
      <w:pPr>
        <w:tabs>
          <w:tab w:val="num" w:pos="5760"/>
        </w:tabs>
        <w:ind w:left="5760" w:hanging="360"/>
      </w:pPr>
      <w:rPr>
        <w:rFonts w:ascii="Symbol" w:hAnsi="Symbol" w:hint="default"/>
      </w:rPr>
    </w:lvl>
    <w:lvl w:ilvl="8" w:tplc="EFA4F7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C15774"/>
    <w:multiLevelType w:val="hybridMultilevel"/>
    <w:tmpl w:val="787E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30789">
    <w:abstractNumId w:val="2"/>
  </w:num>
  <w:num w:numId="2" w16cid:durableId="573323533">
    <w:abstractNumId w:val="0"/>
  </w:num>
  <w:num w:numId="3" w16cid:durableId="2026664749">
    <w:abstractNumId w:val="9"/>
  </w:num>
  <w:num w:numId="4" w16cid:durableId="976884245">
    <w:abstractNumId w:val="6"/>
  </w:num>
  <w:num w:numId="5" w16cid:durableId="908343861">
    <w:abstractNumId w:val="1"/>
  </w:num>
  <w:num w:numId="6" w16cid:durableId="382756460">
    <w:abstractNumId w:val="3"/>
  </w:num>
  <w:num w:numId="7" w16cid:durableId="1573081278">
    <w:abstractNumId w:val="5"/>
  </w:num>
  <w:num w:numId="8" w16cid:durableId="671372633">
    <w:abstractNumId w:val="4"/>
  </w:num>
  <w:num w:numId="9" w16cid:durableId="1296719668">
    <w:abstractNumId w:val="8"/>
  </w:num>
  <w:num w:numId="10" w16cid:durableId="840121273">
    <w:abstractNumId w:val="7"/>
  </w:num>
  <w:num w:numId="11" w16cid:durableId="1420518121">
    <w:abstractNumId w:val="10"/>
  </w:num>
  <w:num w:numId="12" w16cid:durableId="1801415812">
    <w:abstractNumId w:val="8"/>
  </w:num>
  <w:num w:numId="13" w16cid:durableId="1635480171">
    <w:abstractNumId w:val="11"/>
  </w:num>
  <w:num w:numId="14" w16cid:durableId="209439992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sDSwNDIzNTA3NDFQ0lEKTi0uzszPAykwrgUAEcsi2SwAAAA="/>
  </w:docVars>
  <w:rsids>
    <w:rsidRoot w:val="00224EA7"/>
    <w:rsid w:val="00001CF0"/>
    <w:rsid w:val="00004336"/>
    <w:rsid w:val="0001481C"/>
    <w:rsid w:val="00022DCC"/>
    <w:rsid w:val="00026B4D"/>
    <w:rsid w:val="00030916"/>
    <w:rsid w:val="0003517D"/>
    <w:rsid w:val="00035DB4"/>
    <w:rsid w:val="0003773E"/>
    <w:rsid w:val="0005089D"/>
    <w:rsid w:val="00051B52"/>
    <w:rsid w:val="000551B8"/>
    <w:rsid w:val="00055963"/>
    <w:rsid w:val="00066B9A"/>
    <w:rsid w:val="0007014D"/>
    <w:rsid w:val="00072A6A"/>
    <w:rsid w:val="00075FA2"/>
    <w:rsid w:val="00081B4D"/>
    <w:rsid w:val="000824BF"/>
    <w:rsid w:val="00082BAF"/>
    <w:rsid w:val="0009223E"/>
    <w:rsid w:val="000A0834"/>
    <w:rsid w:val="000B0C9F"/>
    <w:rsid w:val="000B118C"/>
    <w:rsid w:val="000B17F8"/>
    <w:rsid w:val="000B6942"/>
    <w:rsid w:val="000B7597"/>
    <w:rsid w:val="000C03A2"/>
    <w:rsid w:val="000C514C"/>
    <w:rsid w:val="000C54D3"/>
    <w:rsid w:val="000C5E57"/>
    <w:rsid w:val="000D215D"/>
    <w:rsid w:val="000E0F89"/>
    <w:rsid w:val="000E5D35"/>
    <w:rsid w:val="000E5E84"/>
    <w:rsid w:val="00101EBB"/>
    <w:rsid w:val="00106AEB"/>
    <w:rsid w:val="00106DB8"/>
    <w:rsid w:val="00111618"/>
    <w:rsid w:val="001132E3"/>
    <w:rsid w:val="00120758"/>
    <w:rsid w:val="00120B23"/>
    <w:rsid w:val="00127304"/>
    <w:rsid w:val="0012736B"/>
    <w:rsid w:val="0014390C"/>
    <w:rsid w:val="00146552"/>
    <w:rsid w:val="00151BD2"/>
    <w:rsid w:val="00155827"/>
    <w:rsid w:val="00164A6E"/>
    <w:rsid w:val="00171820"/>
    <w:rsid w:val="00181683"/>
    <w:rsid w:val="00183D3D"/>
    <w:rsid w:val="0018595C"/>
    <w:rsid w:val="00187676"/>
    <w:rsid w:val="001926EF"/>
    <w:rsid w:val="001944BD"/>
    <w:rsid w:val="001A0B49"/>
    <w:rsid w:val="001A65C0"/>
    <w:rsid w:val="001A6792"/>
    <w:rsid w:val="001B1079"/>
    <w:rsid w:val="001B3033"/>
    <w:rsid w:val="001B43D1"/>
    <w:rsid w:val="001B523B"/>
    <w:rsid w:val="001C18A8"/>
    <w:rsid w:val="001C28F2"/>
    <w:rsid w:val="001C2B9A"/>
    <w:rsid w:val="001C3B73"/>
    <w:rsid w:val="001D07D9"/>
    <w:rsid w:val="001D5B67"/>
    <w:rsid w:val="001E30D6"/>
    <w:rsid w:val="001E5E2C"/>
    <w:rsid w:val="001E6683"/>
    <w:rsid w:val="001F2E9E"/>
    <w:rsid w:val="0021699B"/>
    <w:rsid w:val="00224EA7"/>
    <w:rsid w:val="002271A9"/>
    <w:rsid w:val="0023057B"/>
    <w:rsid w:val="00233532"/>
    <w:rsid w:val="0023574E"/>
    <w:rsid w:val="00243A1D"/>
    <w:rsid w:val="002465AF"/>
    <w:rsid w:val="002466F6"/>
    <w:rsid w:val="00251636"/>
    <w:rsid w:val="00257F0C"/>
    <w:rsid w:val="00262889"/>
    <w:rsid w:val="0026357D"/>
    <w:rsid w:val="00272B2C"/>
    <w:rsid w:val="00276D21"/>
    <w:rsid w:val="00293427"/>
    <w:rsid w:val="002A31A0"/>
    <w:rsid w:val="002A49C3"/>
    <w:rsid w:val="002B5C2C"/>
    <w:rsid w:val="002B6C3A"/>
    <w:rsid w:val="002C41C6"/>
    <w:rsid w:val="002C5B76"/>
    <w:rsid w:val="002D333F"/>
    <w:rsid w:val="002D6D8F"/>
    <w:rsid w:val="002E7F9A"/>
    <w:rsid w:val="002F073D"/>
    <w:rsid w:val="002F0D90"/>
    <w:rsid w:val="002F1169"/>
    <w:rsid w:val="003001A1"/>
    <w:rsid w:val="003100D3"/>
    <w:rsid w:val="0031196C"/>
    <w:rsid w:val="00314F38"/>
    <w:rsid w:val="00321223"/>
    <w:rsid w:val="00322DB3"/>
    <w:rsid w:val="00327286"/>
    <w:rsid w:val="00330D83"/>
    <w:rsid w:val="00333013"/>
    <w:rsid w:val="00346DEF"/>
    <w:rsid w:val="00347712"/>
    <w:rsid w:val="003508B7"/>
    <w:rsid w:val="00350D0B"/>
    <w:rsid w:val="0035329A"/>
    <w:rsid w:val="0035399A"/>
    <w:rsid w:val="00355AE5"/>
    <w:rsid w:val="00356759"/>
    <w:rsid w:val="00357734"/>
    <w:rsid w:val="00361678"/>
    <w:rsid w:val="00363C07"/>
    <w:rsid w:val="00366D75"/>
    <w:rsid w:val="00373657"/>
    <w:rsid w:val="003806B7"/>
    <w:rsid w:val="0038242B"/>
    <w:rsid w:val="003922EB"/>
    <w:rsid w:val="00392869"/>
    <w:rsid w:val="00394324"/>
    <w:rsid w:val="00394FB3"/>
    <w:rsid w:val="0039798E"/>
    <w:rsid w:val="003C0BBD"/>
    <w:rsid w:val="003C3795"/>
    <w:rsid w:val="003C5931"/>
    <w:rsid w:val="003C6433"/>
    <w:rsid w:val="003D576D"/>
    <w:rsid w:val="003E5A8C"/>
    <w:rsid w:val="003F02F4"/>
    <w:rsid w:val="003F13BB"/>
    <w:rsid w:val="003F2A94"/>
    <w:rsid w:val="003F2BFE"/>
    <w:rsid w:val="003F3123"/>
    <w:rsid w:val="003F6E06"/>
    <w:rsid w:val="003F75E9"/>
    <w:rsid w:val="0041425E"/>
    <w:rsid w:val="00415AF5"/>
    <w:rsid w:val="00425D8F"/>
    <w:rsid w:val="00426809"/>
    <w:rsid w:val="00434783"/>
    <w:rsid w:val="00435319"/>
    <w:rsid w:val="00443560"/>
    <w:rsid w:val="004435A9"/>
    <w:rsid w:val="004453AF"/>
    <w:rsid w:val="00452B1A"/>
    <w:rsid w:val="00453306"/>
    <w:rsid w:val="0045388A"/>
    <w:rsid w:val="00456E97"/>
    <w:rsid w:val="00460CCD"/>
    <w:rsid w:val="00461E26"/>
    <w:rsid w:val="00464B24"/>
    <w:rsid w:val="00467B1F"/>
    <w:rsid w:val="00472DBE"/>
    <w:rsid w:val="00472E4E"/>
    <w:rsid w:val="00477EEB"/>
    <w:rsid w:val="0049534C"/>
    <w:rsid w:val="00495797"/>
    <w:rsid w:val="004A3089"/>
    <w:rsid w:val="004A7F1B"/>
    <w:rsid w:val="004B525E"/>
    <w:rsid w:val="004D3F2C"/>
    <w:rsid w:val="004D4500"/>
    <w:rsid w:val="004D7057"/>
    <w:rsid w:val="004D7AA4"/>
    <w:rsid w:val="004E74C9"/>
    <w:rsid w:val="004F003D"/>
    <w:rsid w:val="004F23AD"/>
    <w:rsid w:val="004F4704"/>
    <w:rsid w:val="00501B4D"/>
    <w:rsid w:val="00511B1B"/>
    <w:rsid w:val="00512019"/>
    <w:rsid w:val="00520DF3"/>
    <w:rsid w:val="00525D84"/>
    <w:rsid w:val="00531DD4"/>
    <w:rsid w:val="0053488D"/>
    <w:rsid w:val="00535042"/>
    <w:rsid w:val="00535B41"/>
    <w:rsid w:val="00543ACD"/>
    <w:rsid w:val="0054436A"/>
    <w:rsid w:val="0054559D"/>
    <w:rsid w:val="00552E76"/>
    <w:rsid w:val="005554A5"/>
    <w:rsid w:val="005603F8"/>
    <w:rsid w:val="00561764"/>
    <w:rsid w:val="005617EC"/>
    <w:rsid w:val="00563E36"/>
    <w:rsid w:val="00565E4C"/>
    <w:rsid w:val="005675E8"/>
    <w:rsid w:val="005815F6"/>
    <w:rsid w:val="00584AD3"/>
    <w:rsid w:val="005908B2"/>
    <w:rsid w:val="005914C4"/>
    <w:rsid w:val="005A1D4A"/>
    <w:rsid w:val="005A410B"/>
    <w:rsid w:val="005A7B66"/>
    <w:rsid w:val="005B6FCB"/>
    <w:rsid w:val="005B7D28"/>
    <w:rsid w:val="005C3865"/>
    <w:rsid w:val="005C4322"/>
    <w:rsid w:val="005C4EC6"/>
    <w:rsid w:val="005E5D1A"/>
    <w:rsid w:val="005E661C"/>
    <w:rsid w:val="005F364C"/>
    <w:rsid w:val="005F74C5"/>
    <w:rsid w:val="006013D7"/>
    <w:rsid w:val="00601B37"/>
    <w:rsid w:val="0060393C"/>
    <w:rsid w:val="006136E6"/>
    <w:rsid w:val="00613ED0"/>
    <w:rsid w:val="00614877"/>
    <w:rsid w:val="00615C70"/>
    <w:rsid w:val="0062172B"/>
    <w:rsid w:val="00624128"/>
    <w:rsid w:val="00632664"/>
    <w:rsid w:val="00642527"/>
    <w:rsid w:val="0065108D"/>
    <w:rsid w:val="006527C5"/>
    <w:rsid w:val="00652812"/>
    <w:rsid w:val="0065718D"/>
    <w:rsid w:val="006647E4"/>
    <w:rsid w:val="00665DA8"/>
    <w:rsid w:val="00671C2E"/>
    <w:rsid w:val="00675869"/>
    <w:rsid w:val="006815BA"/>
    <w:rsid w:val="00687D17"/>
    <w:rsid w:val="006955DC"/>
    <w:rsid w:val="00695F53"/>
    <w:rsid w:val="006A388D"/>
    <w:rsid w:val="006A4337"/>
    <w:rsid w:val="006A764C"/>
    <w:rsid w:val="006B345A"/>
    <w:rsid w:val="006B36BB"/>
    <w:rsid w:val="006B3C2F"/>
    <w:rsid w:val="006B6933"/>
    <w:rsid w:val="006C2593"/>
    <w:rsid w:val="006E29DD"/>
    <w:rsid w:val="006E2A48"/>
    <w:rsid w:val="006E3983"/>
    <w:rsid w:val="006F13F4"/>
    <w:rsid w:val="006F4E87"/>
    <w:rsid w:val="00702A55"/>
    <w:rsid w:val="007073C2"/>
    <w:rsid w:val="0071406C"/>
    <w:rsid w:val="00717124"/>
    <w:rsid w:val="00717FE8"/>
    <w:rsid w:val="007213D9"/>
    <w:rsid w:val="00721A06"/>
    <w:rsid w:val="00722AB3"/>
    <w:rsid w:val="00725814"/>
    <w:rsid w:val="00731713"/>
    <w:rsid w:val="00733803"/>
    <w:rsid w:val="00733ABB"/>
    <w:rsid w:val="00744952"/>
    <w:rsid w:val="00747EFF"/>
    <w:rsid w:val="00750A95"/>
    <w:rsid w:val="00751726"/>
    <w:rsid w:val="007549F7"/>
    <w:rsid w:val="00756B61"/>
    <w:rsid w:val="00757E77"/>
    <w:rsid w:val="00771D74"/>
    <w:rsid w:val="0077421A"/>
    <w:rsid w:val="007750E9"/>
    <w:rsid w:val="0078208D"/>
    <w:rsid w:val="00782D09"/>
    <w:rsid w:val="0079485D"/>
    <w:rsid w:val="007C0C75"/>
    <w:rsid w:val="007C46DB"/>
    <w:rsid w:val="007C7D7D"/>
    <w:rsid w:val="007D2BCB"/>
    <w:rsid w:val="007D4316"/>
    <w:rsid w:val="007D492C"/>
    <w:rsid w:val="007D60EE"/>
    <w:rsid w:val="007D61BA"/>
    <w:rsid w:val="007E5E3F"/>
    <w:rsid w:val="007F375C"/>
    <w:rsid w:val="00807294"/>
    <w:rsid w:val="0081178F"/>
    <w:rsid w:val="008178F4"/>
    <w:rsid w:val="00825112"/>
    <w:rsid w:val="0082558D"/>
    <w:rsid w:val="008314DA"/>
    <w:rsid w:val="008508BF"/>
    <w:rsid w:val="008523E4"/>
    <w:rsid w:val="0085562C"/>
    <w:rsid w:val="00860933"/>
    <w:rsid w:val="00861373"/>
    <w:rsid w:val="0087054D"/>
    <w:rsid w:val="00872F8C"/>
    <w:rsid w:val="0087519E"/>
    <w:rsid w:val="0089190C"/>
    <w:rsid w:val="008964DA"/>
    <w:rsid w:val="008A0C52"/>
    <w:rsid w:val="008B5AFC"/>
    <w:rsid w:val="008C283E"/>
    <w:rsid w:val="008C2E06"/>
    <w:rsid w:val="008C4803"/>
    <w:rsid w:val="008C4EE7"/>
    <w:rsid w:val="008C511E"/>
    <w:rsid w:val="008D1D9C"/>
    <w:rsid w:val="008E02D3"/>
    <w:rsid w:val="008E5224"/>
    <w:rsid w:val="008F00CA"/>
    <w:rsid w:val="008F3D09"/>
    <w:rsid w:val="008F670D"/>
    <w:rsid w:val="008F68CF"/>
    <w:rsid w:val="009028D0"/>
    <w:rsid w:val="00904BA1"/>
    <w:rsid w:val="009073B5"/>
    <w:rsid w:val="00913441"/>
    <w:rsid w:val="009140A4"/>
    <w:rsid w:val="00917052"/>
    <w:rsid w:val="00941AED"/>
    <w:rsid w:val="00943795"/>
    <w:rsid w:val="00957E88"/>
    <w:rsid w:val="00963FC5"/>
    <w:rsid w:val="0097277B"/>
    <w:rsid w:val="009727EA"/>
    <w:rsid w:val="00975BB0"/>
    <w:rsid w:val="00976F31"/>
    <w:rsid w:val="0098176B"/>
    <w:rsid w:val="00983D0C"/>
    <w:rsid w:val="00986F8F"/>
    <w:rsid w:val="00993AE9"/>
    <w:rsid w:val="009A060E"/>
    <w:rsid w:val="009A6EB4"/>
    <w:rsid w:val="009A7BA7"/>
    <w:rsid w:val="009A7DE7"/>
    <w:rsid w:val="009B1016"/>
    <w:rsid w:val="009B18EF"/>
    <w:rsid w:val="009B2E80"/>
    <w:rsid w:val="009B7879"/>
    <w:rsid w:val="009B7A83"/>
    <w:rsid w:val="009C0544"/>
    <w:rsid w:val="009C105D"/>
    <w:rsid w:val="009C31C0"/>
    <w:rsid w:val="009D2767"/>
    <w:rsid w:val="009D28B3"/>
    <w:rsid w:val="009D7B11"/>
    <w:rsid w:val="009E3C94"/>
    <w:rsid w:val="009F1A70"/>
    <w:rsid w:val="009F2A4A"/>
    <w:rsid w:val="00A06C63"/>
    <w:rsid w:val="00A11302"/>
    <w:rsid w:val="00A1394C"/>
    <w:rsid w:val="00A14932"/>
    <w:rsid w:val="00A343D3"/>
    <w:rsid w:val="00A35F83"/>
    <w:rsid w:val="00A36B61"/>
    <w:rsid w:val="00A36CD1"/>
    <w:rsid w:val="00A40702"/>
    <w:rsid w:val="00A453D7"/>
    <w:rsid w:val="00A46D36"/>
    <w:rsid w:val="00A542A2"/>
    <w:rsid w:val="00A546B0"/>
    <w:rsid w:val="00A6068C"/>
    <w:rsid w:val="00A62887"/>
    <w:rsid w:val="00A63AAD"/>
    <w:rsid w:val="00A741F7"/>
    <w:rsid w:val="00A74688"/>
    <w:rsid w:val="00A77A7A"/>
    <w:rsid w:val="00A95509"/>
    <w:rsid w:val="00AA3E53"/>
    <w:rsid w:val="00AB5C27"/>
    <w:rsid w:val="00AB5D2E"/>
    <w:rsid w:val="00AB6147"/>
    <w:rsid w:val="00AB61E0"/>
    <w:rsid w:val="00AC59F7"/>
    <w:rsid w:val="00AD1D3D"/>
    <w:rsid w:val="00AD1FA0"/>
    <w:rsid w:val="00AD4307"/>
    <w:rsid w:val="00AD4AA7"/>
    <w:rsid w:val="00AD5672"/>
    <w:rsid w:val="00AE2623"/>
    <w:rsid w:val="00AE4363"/>
    <w:rsid w:val="00AE791D"/>
    <w:rsid w:val="00AF0391"/>
    <w:rsid w:val="00AF1E36"/>
    <w:rsid w:val="00AF35A6"/>
    <w:rsid w:val="00AF5E2F"/>
    <w:rsid w:val="00B06838"/>
    <w:rsid w:val="00B13D14"/>
    <w:rsid w:val="00B14823"/>
    <w:rsid w:val="00B14B4C"/>
    <w:rsid w:val="00B14DEF"/>
    <w:rsid w:val="00B27719"/>
    <w:rsid w:val="00B3553F"/>
    <w:rsid w:val="00B36A74"/>
    <w:rsid w:val="00B4321D"/>
    <w:rsid w:val="00B459D6"/>
    <w:rsid w:val="00B4725C"/>
    <w:rsid w:val="00B52FFC"/>
    <w:rsid w:val="00B55A83"/>
    <w:rsid w:val="00B61EEE"/>
    <w:rsid w:val="00B757D0"/>
    <w:rsid w:val="00B75F5B"/>
    <w:rsid w:val="00B820B1"/>
    <w:rsid w:val="00B82D93"/>
    <w:rsid w:val="00BA2A70"/>
    <w:rsid w:val="00BB5521"/>
    <w:rsid w:val="00BD4E0A"/>
    <w:rsid w:val="00BD54D5"/>
    <w:rsid w:val="00BD5F9C"/>
    <w:rsid w:val="00BD66FF"/>
    <w:rsid w:val="00BD7468"/>
    <w:rsid w:val="00BE09FD"/>
    <w:rsid w:val="00BE29F2"/>
    <w:rsid w:val="00BE4E29"/>
    <w:rsid w:val="00BE51BB"/>
    <w:rsid w:val="00BE5F1D"/>
    <w:rsid w:val="00BE72F3"/>
    <w:rsid w:val="00BF4623"/>
    <w:rsid w:val="00BF7285"/>
    <w:rsid w:val="00C004CE"/>
    <w:rsid w:val="00C03F00"/>
    <w:rsid w:val="00C10FBB"/>
    <w:rsid w:val="00C13F5F"/>
    <w:rsid w:val="00C17499"/>
    <w:rsid w:val="00C17A36"/>
    <w:rsid w:val="00C212AA"/>
    <w:rsid w:val="00C345EC"/>
    <w:rsid w:val="00C3701A"/>
    <w:rsid w:val="00C42F04"/>
    <w:rsid w:val="00C44627"/>
    <w:rsid w:val="00C47263"/>
    <w:rsid w:val="00C50F5A"/>
    <w:rsid w:val="00C53A82"/>
    <w:rsid w:val="00C5463C"/>
    <w:rsid w:val="00C60A8B"/>
    <w:rsid w:val="00C64D47"/>
    <w:rsid w:val="00C733D1"/>
    <w:rsid w:val="00C7631A"/>
    <w:rsid w:val="00C76A9A"/>
    <w:rsid w:val="00C8101E"/>
    <w:rsid w:val="00C8572C"/>
    <w:rsid w:val="00C85B1D"/>
    <w:rsid w:val="00C9425D"/>
    <w:rsid w:val="00C95B14"/>
    <w:rsid w:val="00CA351C"/>
    <w:rsid w:val="00CA7AC1"/>
    <w:rsid w:val="00CB70F5"/>
    <w:rsid w:val="00CB75FF"/>
    <w:rsid w:val="00CB78B9"/>
    <w:rsid w:val="00CC1262"/>
    <w:rsid w:val="00CC2FAC"/>
    <w:rsid w:val="00CD740D"/>
    <w:rsid w:val="00CE1ED8"/>
    <w:rsid w:val="00CE57B5"/>
    <w:rsid w:val="00CF1982"/>
    <w:rsid w:val="00CF1CE6"/>
    <w:rsid w:val="00CF3575"/>
    <w:rsid w:val="00D02683"/>
    <w:rsid w:val="00D10401"/>
    <w:rsid w:val="00D11675"/>
    <w:rsid w:val="00D14AD5"/>
    <w:rsid w:val="00D17A54"/>
    <w:rsid w:val="00D22495"/>
    <w:rsid w:val="00D2462C"/>
    <w:rsid w:val="00D2688F"/>
    <w:rsid w:val="00D325D0"/>
    <w:rsid w:val="00D36962"/>
    <w:rsid w:val="00D477DA"/>
    <w:rsid w:val="00D51AF2"/>
    <w:rsid w:val="00D52410"/>
    <w:rsid w:val="00D55F05"/>
    <w:rsid w:val="00D57B70"/>
    <w:rsid w:val="00D624C3"/>
    <w:rsid w:val="00D641FC"/>
    <w:rsid w:val="00D65932"/>
    <w:rsid w:val="00D70CFC"/>
    <w:rsid w:val="00D721AC"/>
    <w:rsid w:val="00D74B41"/>
    <w:rsid w:val="00D75B2C"/>
    <w:rsid w:val="00D84B90"/>
    <w:rsid w:val="00D84DAE"/>
    <w:rsid w:val="00D928C0"/>
    <w:rsid w:val="00D9302D"/>
    <w:rsid w:val="00D93088"/>
    <w:rsid w:val="00DA6FE4"/>
    <w:rsid w:val="00DA74DA"/>
    <w:rsid w:val="00DB1E65"/>
    <w:rsid w:val="00DB5120"/>
    <w:rsid w:val="00DC1766"/>
    <w:rsid w:val="00DE0E3A"/>
    <w:rsid w:val="00DE5488"/>
    <w:rsid w:val="00DF53A8"/>
    <w:rsid w:val="00E01637"/>
    <w:rsid w:val="00E0309B"/>
    <w:rsid w:val="00E219F9"/>
    <w:rsid w:val="00E243B6"/>
    <w:rsid w:val="00E31090"/>
    <w:rsid w:val="00E33494"/>
    <w:rsid w:val="00E353CB"/>
    <w:rsid w:val="00E421D7"/>
    <w:rsid w:val="00E427C3"/>
    <w:rsid w:val="00E43DDB"/>
    <w:rsid w:val="00E44DDD"/>
    <w:rsid w:val="00E47E2C"/>
    <w:rsid w:val="00E47EE9"/>
    <w:rsid w:val="00E5013B"/>
    <w:rsid w:val="00E51116"/>
    <w:rsid w:val="00E548CE"/>
    <w:rsid w:val="00E66319"/>
    <w:rsid w:val="00E7213B"/>
    <w:rsid w:val="00E742C0"/>
    <w:rsid w:val="00E75AB2"/>
    <w:rsid w:val="00E75D46"/>
    <w:rsid w:val="00E8517E"/>
    <w:rsid w:val="00E85DDC"/>
    <w:rsid w:val="00E8660D"/>
    <w:rsid w:val="00E876E3"/>
    <w:rsid w:val="00E93D28"/>
    <w:rsid w:val="00EA13F0"/>
    <w:rsid w:val="00EC41D6"/>
    <w:rsid w:val="00ED1016"/>
    <w:rsid w:val="00ED767C"/>
    <w:rsid w:val="00EE0FA3"/>
    <w:rsid w:val="00EE714F"/>
    <w:rsid w:val="00EF170B"/>
    <w:rsid w:val="00EF5540"/>
    <w:rsid w:val="00EF7737"/>
    <w:rsid w:val="00F00CD3"/>
    <w:rsid w:val="00F023B4"/>
    <w:rsid w:val="00F02AD9"/>
    <w:rsid w:val="00F04074"/>
    <w:rsid w:val="00F11939"/>
    <w:rsid w:val="00F142BD"/>
    <w:rsid w:val="00F1531D"/>
    <w:rsid w:val="00F21306"/>
    <w:rsid w:val="00F21CFE"/>
    <w:rsid w:val="00F31DCE"/>
    <w:rsid w:val="00F51C14"/>
    <w:rsid w:val="00F5220F"/>
    <w:rsid w:val="00F6006C"/>
    <w:rsid w:val="00F654D0"/>
    <w:rsid w:val="00F66BAC"/>
    <w:rsid w:val="00F70107"/>
    <w:rsid w:val="00F84430"/>
    <w:rsid w:val="00F85B9A"/>
    <w:rsid w:val="00F8770A"/>
    <w:rsid w:val="00F87ACD"/>
    <w:rsid w:val="00F92F9B"/>
    <w:rsid w:val="00F93838"/>
    <w:rsid w:val="00F9660C"/>
    <w:rsid w:val="00F979BA"/>
    <w:rsid w:val="00FA56A0"/>
    <w:rsid w:val="00FB70F5"/>
    <w:rsid w:val="00FC26D1"/>
    <w:rsid w:val="00FC6F0E"/>
    <w:rsid w:val="00FD3E89"/>
    <w:rsid w:val="00FD5078"/>
    <w:rsid w:val="00FE0259"/>
    <w:rsid w:val="00FE0CBA"/>
    <w:rsid w:val="00FE2458"/>
    <w:rsid w:val="00FE41A9"/>
    <w:rsid w:val="06DC77B0"/>
    <w:rsid w:val="0E744271"/>
    <w:rsid w:val="0EDE6A35"/>
    <w:rsid w:val="11DA3B5E"/>
    <w:rsid w:val="13311AED"/>
    <w:rsid w:val="13D75C42"/>
    <w:rsid w:val="140FA6FA"/>
    <w:rsid w:val="18290CD0"/>
    <w:rsid w:val="27550181"/>
    <w:rsid w:val="29FD6189"/>
    <w:rsid w:val="2CEC4724"/>
    <w:rsid w:val="2D975CA5"/>
    <w:rsid w:val="3023E7E6"/>
    <w:rsid w:val="3080F496"/>
    <w:rsid w:val="3AD3578E"/>
    <w:rsid w:val="3D6677BF"/>
    <w:rsid w:val="4AA84FDD"/>
    <w:rsid w:val="532A2AFE"/>
    <w:rsid w:val="546A3D35"/>
    <w:rsid w:val="64124FA0"/>
    <w:rsid w:val="66CA5910"/>
    <w:rsid w:val="684C7336"/>
    <w:rsid w:val="6A1EADCA"/>
    <w:rsid w:val="6C4839F1"/>
    <w:rsid w:val="6D367FE6"/>
    <w:rsid w:val="71C8000C"/>
    <w:rsid w:val="75E848D6"/>
    <w:rsid w:val="79F7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C817"/>
  <w15:docId w15:val="{B4F6AB2A-AF4A-4BB3-A593-0C85356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21A06"/>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next w:val="a1"/>
    <w:link w:val="10"/>
    <w:qFormat/>
    <w:rsid w:val="00721A06"/>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basedOn w:val="1"/>
    <w:next w:val="a1"/>
    <w:link w:val="20"/>
    <w:qFormat/>
    <w:rsid w:val="00721A06"/>
    <w:pPr>
      <w:numPr>
        <w:ilvl w:val="1"/>
      </w:numPr>
      <w:pBdr>
        <w:top w:val="none" w:sz="0" w:space="0" w:color="auto"/>
      </w:pBdr>
      <w:spacing w:before="180"/>
      <w:outlineLvl w:val="1"/>
    </w:pPr>
    <w:rPr>
      <w:sz w:val="32"/>
    </w:rPr>
  </w:style>
  <w:style w:type="paragraph" w:styleId="3">
    <w:name w:val="heading 3"/>
    <w:basedOn w:val="2"/>
    <w:next w:val="a1"/>
    <w:link w:val="30"/>
    <w:qFormat/>
    <w:rsid w:val="00721A06"/>
    <w:pPr>
      <w:numPr>
        <w:ilvl w:val="2"/>
      </w:numPr>
      <w:spacing w:before="120"/>
      <w:outlineLvl w:val="2"/>
    </w:pPr>
    <w:rPr>
      <w:sz w:val="28"/>
    </w:rPr>
  </w:style>
  <w:style w:type="paragraph" w:styleId="4">
    <w:name w:val="heading 4"/>
    <w:basedOn w:val="3"/>
    <w:next w:val="a1"/>
    <w:link w:val="40"/>
    <w:qFormat/>
    <w:rsid w:val="00721A06"/>
    <w:pPr>
      <w:numPr>
        <w:ilvl w:val="3"/>
        <w:numId w:val="0"/>
      </w:numPr>
      <w:outlineLvl w:val="3"/>
    </w:pPr>
    <w:rPr>
      <w:sz w:val="24"/>
    </w:rPr>
  </w:style>
  <w:style w:type="paragraph" w:styleId="5">
    <w:name w:val="heading 5"/>
    <w:basedOn w:val="4"/>
    <w:next w:val="a1"/>
    <w:link w:val="50"/>
    <w:qFormat/>
    <w:rsid w:val="00721A06"/>
    <w:pPr>
      <w:numPr>
        <w:ilvl w:val="4"/>
      </w:numPr>
      <w:outlineLvl w:val="4"/>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qFormat/>
    <w:rsid w:val="00721A06"/>
    <w:pPr>
      <w:spacing w:before="120"/>
    </w:pPr>
    <w:rPr>
      <w:b/>
      <w:bCs/>
    </w:rPr>
  </w:style>
  <w:style w:type="paragraph" w:styleId="a">
    <w:name w:val="List Bullet"/>
    <w:basedOn w:val="a1"/>
    <w:uiPriority w:val="99"/>
    <w:unhideWhenUsed/>
    <w:qFormat/>
    <w:rsid w:val="00721A06"/>
    <w:pPr>
      <w:numPr>
        <w:numId w:val="2"/>
      </w:numPr>
      <w:tabs>
        <w:tab w:val="clear" w:pos="360"/>
      </w:tabs>
      <w:ind w:left="284" w:hanging="284"/>
      <w:contextualSpacing/>
    </w:pPr>
  </w:style>
  <w:style w:type="paragraph" w:styleId="a7">
    <w:name w:val="Document Map"/>
    <w:basedOn w:val="a1"/>
    <w:link w:val="a8"/>
    <w:uiPriority w:val="99"/>
    <w:semiHidden/>
    <w:unhideWhenUsed/>
    <w:qFormat/>
    <w:rsid w:val="00721A06"/>
    <w:rPr>
      <w:rFonts w:ascii="宋体"/>
      <w:sz w:val="18"/>
      <w:szCs w:val="18"/>
    </w:rPr>
  </w:style>
  <w:style w:type="paragraph" w:styleId="a9">
    <w:name w:val="annotation text"/>
    <w:basedOn w:val="a1"/>
    <w:link w:val="aa"/>
    <w:unhideWhenUsed/>
    <w:rsid w:val="00721A06"/>
  </w:style>
  <w:style w:type="paragraph" w:styleId="ab">
    <w:name w:val="Body Text"/>
    <w:basedOn w:val="a1"/>
    <w:link w:val="ac"/>
    <w:qFormat/>
    <w:rsid w:val="00721A06"/>
    <w:pPr>
      <w:overflowPunct/>
      <w:autoSpaceDE/>
      <w:autoSpaceDN/>
      <w:adjustRightInd/>
      <w:textAlignment w:val="auto"/>
    </w:pPr>
    <w:rPr>
      <w:rFonts w:eastAsia="Times New Roman"/>
      <w:lang w:val="en-US"/>
    </w:rPr>
  </w:style>
  <w:style w:type="paragraph" w:styleId="21">
    <w:name w:val="List 2"/>
    <w:basedOn w:val="a1"/>
    <w:uiPriority w:val="99"/>
    <w:semiHidden/>
    <w:unhideWhenUsed/>
    <w:qFormat/>
    <w:rsid w:val="00721A06"/>
    <w:pPr>
      <w:ind w:left="566" w:hanging="283"/>
      <w:contextualSpacing/>
    </w:pPr>
  </w:style>
  <w:style w:type="paragraph" w:styleId="TOC3">
    <w:name w:val="toc 3"/>
    <w:basedOn w:val="TOC2"/>
    <w:next w:val="a1"/>
    <w:semiHidden/>
    <w:rsid w:val="00721A06"/>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semiHidden/>
    <w:unhideWhenUsed/>
    <w:qFormat/>
    <w:rsid w:val="00721A06"/>
    <w:pPr>
      <w:ind w:leftChars="200" w:left="420"/>
    </w:pPr>
  </w:style>
  <w:style w:type="paragraph" w:styleId="ad">
    <w:name w:val="Balloon Text"/>
    <w:basedOn w:val="a1"/>
    <w:link w:val="ae"/>
    <w:uiPriority w:val="99"/>
    <w:semiHidden/>
    <w:unhideWhenUsed/>
    <w:qFormat/>
    <w:rsid w:val="00721A06"/>
    <w:pPr>
      <w:spacing w:after="0"/>
    </w:pPr>
    <w:rPr>
      <w:sz w:val="18"/>
      <w:szCs w:val="18"/>
    </w:rPr>
  </w:style>
  <w:style w:type="paragraph" w:styleId="af">
    <w:name w:val="footer"/>
    <w:basedOn w:val="a1"/>
    <w:link w:val="af0"/>
    <w:uiPriority w:val="99"/>
    <w:unhideWhenUsed/>
    <w:qFormat/>
    <w:rsid w:val="00721A06"/>
    <w:pPr>
      <w:tabs>
        <w:tab w:val="center" w:pos="4153"/>
        <w:tab w:val="right" w:pos="8306"/>
      </w:tabs>
      <w:snapToGrid w:val="0"/>
    </w:pPr>
    <w:rPr>
      <w:sz w:val="18"/>
      <w:szCs w:val="18"/>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2"/>
    <w:unhideWhenUsed/>
    <w:qFormat/>
    <w:rsid w:val="00721A06"/>
    <w:pPr>
      <w:pBdr>
        <w:bottom w:val="single" w:sz="6" w:space="1" w:color="auto"/>
      </w:pBdr>
      <w:tabs>
        <w:tab w:val="center" w:pos="4153"/>
        <w:tab w:val="right" w:pos="8306"/>
      </w:tabs>
      <w:snapToGrid w:val="0"/>
      <w:jc w:val="center"/>
    </w:pPr>
    <w:rPr>
      <w:sz w:val="18"/>
      <w:szCs w:val="18"/>
    </w:rPr>
  </w:style>
  <w:style w:type="paragraph" w:styleId="af3">
    <w:name w:val="List"/>
    <w:basedOn w:val="a1"/>
    <w:uiPriority w:val="99"/>
    <w:semiHidden/>
    <w:unhideWhenUsed/>
    <w:qFormat/>
    <w:rsid w:val="00721A06"/>
    <w:pPr>
      <w:ind w:left="283" w:hanging="283"/>
      <w:contextualSpacing/>
    </w:pPr>
  </w:style>
  <w:style w:type="paragraph" w:styleId="af4">
    <w:name w:val="table of figures"/>
    <w:basedOn w:val="ab"/>
    <w:next w:val="a1"/>
    <w:uiPriority w:val="99"/>
    <w:unhideWhenUsed/>
    <w:qFormat/>
    <w:rsid w:val="00721A06"/>
    <w:pPr>
      <w:spacing w:line="256" w:lineRule="auto"/>
      <w:ind w:left="1701" w:hanging="1701"/>
    </w:pPr>
    <w:rPr>
      <w:rFonts w:ascii="Arial" w:eastAsiaTheme="minorHAnsi" w:hAnsi="Arial" w:cstheme="minorBidi"/>
      <w:b/>
      <w:sz w:val="22"/>
      <w:szCs w:val="22"/>
      <w:lang w:eastAsia="zh-CN"/>
    </w:rPr>
  </w:style>
  <w:style w:type="paragraph" w:styleId="af5">
    <w:name w:val="Normal (Web)"/>
    <w:basedOn w:val="a1"/>
    <w:uiPriority w:val="99"/>
    <w:semiHidden/>
    <w:unhideWhenUsed/>
    <w:qFormat/>
    <w:rsid w:val="00721A06"/>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6">
    <w:name w:val="annotation subject"/>
    <w:basedOn w:val="a9"/>
    <w:next w:val="a9"/>
    <w:link w:val="af7"/>
    <w:uiPriority w:val="99"/>
    <w:semiHidden/>
    <w:unhideWhenUsed/>
    <w:qFormat/>
    <w:rsid w:val="00721A06"/>
    <w:rPr>
      <w:b/>
      <w:bCs/>
    </w:rPr>
  </w:style>
  <w:style w:type="table" w:styleId="af8">
    <w:name w:val="Table Grid"/>
    <w:basedOn w:val="a3"/>
    <w:uiPriority w:val="39"/>
    <w:qFormat/>
    <w:rsid w:val="0072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unhideWhenUsed/>
    <w:qFormat/>
    <w:rsid w:val="00721A06"/>
    <w:rPr>
      <w:color w:val="0000FF"/>
      <w:u w:val="single"/>
    </w:rPr>
  </w:style>
  <w:style w:type="character" w:styleId="afa">
    <w:name w:val="annotation reference"/>
    <w:basedOn w:val="a2"/>
    <w:uiPriority w:val="99"/>
    <w:semiHidden/>
    <w:unhideWhenUsed/>
    <w:qFormat/>
    <w:rsid w:val="00721A06"/>
    <w:rPr>
      <w:sz w:val="21"/>
      <w:szCs w:val="21"/>
    </w:rPr>
  </w:style>
  <w:style w:type="character" w:customStyle="1" w:styleId="ae">
    <w:name w:val="批注框文本 字符"/>
    <w:basedOn w:val="a2"/>
    <w:link w:val="ad"/>
    <w:uiPriority w:val="99"/>
    <w:semiHidden/>
    <w:qFormat/>
    <w:rsid w:val="00721A06"/>
    <w:rPr>
      <w:rFonts w:ascii="Times New Roman" w:eastAsia="宋体" w:hAnsi="Times New Roman" w:cs="Times New Roman"/>
      <w:sz w:val="18"/>
      <w:szCs w:val="18"/>
      <w:lang w:val="en-GB"/>
    </w:rPr>
  </w:style>
  <w:style w:type="character" w:customStyle="1" w:styleId="10">
    <w:name w:val="标题 1 字符"/>
    <w:basedOn w:val="a2"/>
    <w:link w:val="1"/>
    <w:qFormat/>
    <w:rsid w:val="00721A06"/>
    <w:rPr>
      <w:rFonts w:ascii="Arial" w:eastAsia="宋体" w:hAnsi="Arial" w:cs="Times New Roman"/>
      <w:sz w:val="36"/>
      <w:lang w:val="en-GB" w:eastAsia="en-US"/>
    </w:rPr>
  </w:style>
  <w:style w:type="character" w:customStyle="1" w:styleId="20">
    <w:name w:val="标题 2 字符"/>
    <w:basedOn w:val="a2"/>
    <w:link w:val="2"/>
    <w:qFormat/>
    <w:rsid w:val="00721A06"/>
    <w:rPr>
      <w:rFonts w:ascii="Arial" w:eastAsia="宋体" w:hAnsi="Arial" w:cs="Times New Roman"/>
      <w:sz w:val="32"/>
      <w:lang w:val="en-GB" w:eastAsia="en-US"/>
    </w:rPr>
  </w:style>
  <w:style w:type="character" w:customStyle="1" w:styleId="30">
    <w:name w:val="标题 3 字符"/>
    <w:basedOn w:val="a2"/>
    <w:link w:val="3"/>
    <w:qFormat/>
    <w:rsid w:val="00721A06"/>
    <w:rPr>
      <w:rFonts w:ascii="Arial" w:eastAsia="宋体" w:hAnsi="Arial" w:cs="Times New Roman"/>
      <w:sz w:val="28"/>
      <w:lang w:val="en-GB" w:eastAsia="en-US"/>
    </w:rPr>
  </w:style>
  <w:style w:type="character" w:customStyle="1" w:styleId="40">
    <w:name w:val="标题 4 字符"/>
    <w:basedOn w:val="a2"/>
    <w:link w:val="4"/>
    <w:qFormat/>
    <w:rsid w:val="00721A06"/>
    <w:rPr>
      <w:rFonts w:ascii="Arial" w:eastAsia="宋体" w:hAnsi="Arial" w:cs="Times New Roman"/>
      <w:sz w:val="24"/>
      <w:szCs w:val="20"/>
      <w:lang w:val="en-GB"/>
    </w:rPr>
  </w:style>
  <w:style w:type="character" w:customStyle="1" w:styleId="50">
    <w:name w:val="标题 5 字符"/>
    <w:basedOn w:val="a2"/>
    <w:link w:val="5"/>
    <w:qFormat/>
    <w:rsid w:val="00721A06"/>
    <w:rPr>
      <w:rFonts w:ascii="Arial" w:eastAsia="宋体" w:hAnsi="Arial" w:cs="Times New Roman"/>
      <w:szCs w:val="20"/>
      <w:lang w:val="en-GB"/>
    </w:rPr>
  </w:style>
  <w:style w:type="paragraph" w:customStyle="1" w:styleId="table">
    <w:name w:val="table"/>
    <w:basedOn w:val="a1"/>
    <w:next w:val="a1"/>
    <w:qFormat/>
    <w:rsid w:val="00721A06"/>
    <w:pPr>
      <w:spacing w:after="0"/>
      <w:jc w:val="center"/>
    </w:pPr>
    <w:rPr>
      <w:lang w:val="en-US" w:eastAsia="zh-CN"/>
    </w:rPr>
  </w:style>
  <w:style w:type="character" w:customStyle="1" w:styleId="CharChar2">
    <w:name w:val="Char Char2"/>
    <w:qFormat/>
    <w:rsid w:val="00721A06"/>
    <w:rPr>
      <w:rFonts w:ascii="Arial" w:hAnsi="Arial"/>
      <w:sz w:val="32"/>
      <w:lang w:val="en-GB" w:eastAsia="en-US" w:bidi="ar-SA"/>
    </w:rPr>
  </w:style>
  <w:style w:type="paragraph" w:styleId="afb">
    <w:name w:val="List Paragraph"/>
    <w:basedOn w:val="a1"/>
    <w:link w:val="afc"/>
    <w:uiPriority w:val="34"/>
    <w:qFormat/>
    <w:rsid w:val="00721A06"/>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qFormat/>
    <w:rsid w:val="00721A06"/>
    <w:rPr>
      <w:rFonts w:ascii="Times New Roman" w:eastAsia="宋体" w:hAnsi="Times New Roman" w:cs="Times New Roman"/>
      <w:b/>
      <w:bCs/>
      <w:sz w:val="20"/>
      <w:szCs w:val="20"/>
      <w:lang w:val="en-GB"/>
    </w:rPr>
  </w:style>
  <w:style w:type="character" w:customStyle="1" w:styleId="afc">
    <w:name w:val="列表段落 字符"/>
    <w:link w:val="afb"/>
    <w:uiPriority w:val="34"/>
    <w:qFormat/>
    <w:locked/>
    <w:rsid w:val="00721A06"/>
    <w:rPr>
      <w:rFonts w:ascii="Calibri" w:eastAsia="Calibri" w:hAnsi="Calibri" w:cs="Times New Roman"/>
    </w:rPr>
  </w:style>
  <w:style w:type="paragraph" w:customStyle="1" w:styleId="3GPPText">
    <w:name w:val="3GPP Text"/>
    <w:basedOn w:val="a1"/>
    <w:link w:val="3GPPTextChar"/>
    <w:qFormat/>
    <w:rsid w:val="00721A06"/>
    <w:pPr>
      <w:spacing w:before="120"/>
      <w:jc w:val="both"/>
    </w:pPr>
    <w:rPr>
      <w:lang w:val="en-US"/>
    </w:rPr>
  </w:style>
  <w:style w:type="paragraph" w:customStyle="1" w:styleId="3GPPH1">
    <w:name w:val="3GPP H1"/>
    <w:basedOn w:val="1"/>
    <w:next w:val="3GPPText"/>
    <w:link w:val="3GPPH1Char"/>
    <w:qFormat/>
    <w:rsid w:val="00721A06"/>
  </w:style>
  <w:style w:type="character" w:customStyle="1" w:styleId="3GPPTextChar">
    <w:name w:val="3GPP Text Char"/>
    <w:link w:val="3GPPText"/>
    <w:qFormat/>
    <w:rsid w:val="00721A06"/>
    <w:rPr>
      <w:rFonts w:ascii="Times New Roman" w:eastAsia="宋体" w:hAnsi="Times New Roman" w:cs="Times New Roman"/>
      <w:sz w:val="20"/>
      <w:szCs w:val="20"/>
    </w:rPr>
  </w:style>
  <w:style w:type="paragraph" w:customStyle="1" w:styleId="3GPPH2">
    <w:name w:val="3GPP H2"/>
    <w:basedOn w:val="2"/>
    <w:next w:val="3GPPText"/>
    <w:link w:val="3GPPH2Char"/>
    <w:qFormat/>
    <w:rsid w:val="00721A06"/>
    <w:pPr>
      <w:tabs>
        <w:tab w:val="clear" w:pos="576"/>
        <w:tab w:val="left" w:pos="567"/>
      </w:tabs>
      <w:spacing w:before="120"/>
      <w:ind w:left="567" w:hanging="567"/>
    </w:pPr>
  </w:style>
  <w:style w:type="character" w:customStyle="1" w:styleId="3GPPH1Char">
    <w:name w:val="3GPP H1 Char"/>
    <w:link w:val="3GPPH1"/>
    <w:qFormat/>
    <w:rsid w:val="00721A06"/>
    <w:rPr>
      <w:rFonts w:ascii="Arial" w:eastAsia="宋体" w:hAnsi="Arial" w:cs="Times New Roman"/>
      <w:sz w:val="36"/>
      <w:lang w:val="en-GB" w:eastAsia="en-US"/>
    </w:rPr>
  </w:style>
  <w:style w:type="character" w:customStyle="1" w:styleId="3GPPH2Char">
    <w:name w:val="3GPP H2 Char"/>
    <w:link w:val="3GPPH2"/>
    <w:qFormat/>
    <w:rsid w:val="00721A06"/>
    <w:rPr>
      <w:rFonts w:ascii="Arial" w:eastAsia="宋体" w:hAnsi="Arial" w:cs="Times New Roman"/>
      <w:sz w:val="32"/>
      <w:lang w:val="en-GB" w:eastAsia="en-US"/>
    </w:rPr>
  </w:style>
  <w:style w:type="character" w:customStyle="1" w:styleId="aa">
    <w:name w:val="批注文字 字符"/>
    <w:basedOn w:val="a2"/>
    <w:link w:val="a9"/>
    <w:qFormat/>
    <w:rsid w:val="00721A06"/>
    <w:rPr>
      <w:rFonts w:ascii="Times New Roman" w:eastAsia="宋体" w:hAnsi="Times New Roman" w:cs="Times New Roman"/>
      <w:sz w:val="20"/>
      <w:szCs w:val="20"/>
      <w:lang w:val="en-GB"/>
    </w:rPr>
  </w:style>
  <w:style w:type="character" w:customStyle="1" w:styleId="af7">
    <w:name w:val="批注主题 字符"/>
    <w:basedOn w:val="aa"/>
    <w:link w:val="af6"/>
    <w:uiPriority w:val="99"/>
    <w:semiHidden/>
    <w:qFormat/>
    <w:rsid w:val="00721A06"/>
    <w:rPr>
      <w:rFonts w:ascii="Times New Roman" w:eastAsia="宋体" w:hAnsi="Times New Roman" w:cs="Times New Roman"/>
      <w:b/>
      <w:bCs/>
      <w:sz w:val="20"/>
      <w:szCs w:val="20"/>
      <w:lang w:val="en-GB"/>
    </w:rPr>
  </w:style>
  <w:style w:type="paragraph" w:customStyle="1" w:styleId="TAH">
    <w:name w:val="TAH"/>
    <w:basedOn w:val="TAC"/>
    <w:link w:val="TAHCar"/>
    <w:qFormat/>
    <w:rsid w:val="00721A06"/>
    <w:rPr>
      <w:b/>
    </w:rPr>
  </w:style>
  <w:style w:type="paragraph" w:customStyle="1" w:styleId="TAC">
    <w:name w:val="TAC"/>
    <w:basedOn w:val="a1"/>
    <w:link w:val="TACChar"/>
    <w:qFormat/>
    <w:rsid w:val="00721A06"/>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721A06"/>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721A06"/>
    <w:rPr>
      <w:rFonts w:ascii="Arial" w:eastAsia="Malgun Gothic" w:hAnsi="Arial" w:cs="Times New Roman"/>
      <w:b/>
      <w:sz w:val="20"/>
      <w:szCs w:val="20"/>
      <w:lang w:val="en-GB"/>
    </w:rPr>
  </w:style>
  <w:style w:type="character" w:customStyle="1" w:styleId="TACChar">
    <w:name w:val="TAC Char"/>
    <w:link w:val="TAC"/>
    <w:qFormat/>
    <w:rsid w:val="00721A06"/>
    <w:rPr>
      <w:rFonts w:ascii="Arial" w:eastAsia="Malgun Gothic" w:hAnsi="Arial" w:cs="Times New Roman"/>
      <w:sz w:val="18"/>
      <w:szCs w:val="20"/>
      <w:lang w:val="en-GB"/>
    </w:rPr>
  </w:style>
  <w:style w:type="character" w:customStyle="1" w:styleId="TAHCar">
    <w:name w:val="TAH Car"/>
    <w:link w:val="TAH"/>
    <w:qFormat/>
    <w:rsid w:val="00721A06"/>
    <w:rPr>
      <w:rFonts w:ascii="Arial" w:eastAsia="Malgun Gothic" w:hAnsi="Arial" w:cs="Times New Roman"/>
      <w:b/>
      <w:sz w:val="18"/>
      <w:szCs w:val="20"/>
      <w:lang w:val="en-GB"/>
    </w:rPr>
  </w:style>
  <w:style w:type="paragraph" w:customStyle="1" w:styleId="B1">
    <w:name w:val="B1"/>
    <w:basedOn w:val="af3"/>
    <w:link w:val="B1Char1"/>
    <w:qFormat/>
    <w:rsid w:val="00721A06"/>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721A06"/>
    <w:rPr>
      <w:rFonts w:ascii="Times New Roman" w:eastAsia="Times New Roman" w:hAnsi="Times New Roman" w:cs="Times New Roman"/>
      <w:sz w:val="20"/>
      <w:szCs w:val="20"/>
      <w:lang w:val="en-GB"/>
    </w:rPr>
  </w:style>
  <w:style w:type="paragraph" w:customStyle="1" w:styleId="EQ">
    <w:name w:val="EQ"/>
    <w:basedOn w:val="a1"/>
    <w:next w:val="a1"/>
    <w:qFormat/>
    <w:rsid w:val="00721A06"/>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721A06"/>
    <w:pPr>
      <w:keepNext w:val="0"/>
      <w:spacing w:before="0" w:after="240"/>
    </w:pPr>
  </w:style>
  <w:style w:type="paragraph" w:customStyle="1" w:styleId="TAL">
    <w:name w:val="TAL"/>
    <w:basedOn w:val="a1"/>
    <w:link w:val="TALChar"/>
    <w:qFormat/>
    <w:rsid w:val="00721A06"/>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721A06"/>
    <w:pPr>
      <w:ind w:left="851" w:hanging="851"/>
    </w:pPr>
  </w:style>
  <w:style w:type="character" w:customStyle="1" w:styleId="TALChar">
    <w:name w:val="TAL Char"/>
    <w:link w:val="TAL"/>
    <w:qFormat/>
    <w:rsid w:val="00721A06"/>
    <w:rPr>
      <w:rFonts w:ascii="Arial" w:eastAsia="Times New Roman" w:hAnsi="Arial" w:cs="Times New Roman"/>
      <w:sz w:val="18"/>
      <w:szCs w:val="20"/>
      <w:lang w:val="en-GB"/>
    </w:rPr>
  </w:style>
  <w:style w:type="character" w:customStyle="1" w:styleId="TANChar">
    <w:name w:val="TAN Char"/>
    <w:link w:val="TAN"/>
    <w:qFormat/>
    <w:locked/>
    <w:rsid w:val="00721A06"/>
    <w:rPr>
      <w:rFonts w:ascii="Arial" w:eastAsia="Times New Roman" w:hAnsi="Arial" w:cs="Times New Roman"/>
      <w:sz w:val="18"/>
      <w:szCs w:val="20"/>
      <w:lang w:val="en-GB"/>
    </w:rPr>
  </w:style>
  <w:style w:type="paragraph" w:customStyle="1" w:styleId="NO">
    <w:name w:val="NO"/>
    <w:basedOn w:val="a1"/>
    <w:qFormat/>
    <w:rsid w:val="00721A06"/>
    <w:pPr>
      <w:keepLines/>
      <w:spacing w:after="180"/>
      <w:ind w:left="1135" w:hanging="851"/>
    </w:pPr>
    <w:rPr>
      <w:rFonts w:eastAsia="Times New Roman"/>
      <w:lang w:eastAsia="en-GB"/>
    </w:rPr>
  </w:style>
  <w:style w:type="paragraph" w:customStyle="1" w:styleId="B2">
    <w:name w:val="B2"/>
    <w:basedOn w:val="21"/>
    <w:qFormat/>
    <w:rsid w:val="00721A06"/>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721A06"/>
  </w:style>
  <w:style w:type="character" w:customStyle="1" w:styleId="spellingerror">
    <w:name w:val="spellingerror"/>
    <w:qFormat/>
    <w:rsid w:val="00721A06"/>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f1"/>
    <w:qFormat/>
    <w:rsid w:val="00721A06"/>
    <w:rPr>
      <w:rFonts w:ascii="Times New Roman" w:eastAsia="宋体" w:hAnsi="Times New Roman" w:cs="Times New Roman"/>
      <w:sz w:val="18"/>
      <w:szCs w:val="18"/>
      <w:lang w:val="en-GB"/>
    </w:rPr>
  </w:style>
  <w:style w:type="character" w:customStyle="1" w:styleId="af0">
    <w:name w:val="页脚 字符"/>
    <w:basedOn w:val="a2"/>
    <w:link w:val="af"/>
    <w:uiPriority w:val="99"/>
    <w:qFormat/>
    <w:rsid w:val="00721A06"/>
    <w:rPr>
      <w:rFonts w:ascii="Times New Roman" w:eastAsia="宋体" w:hAnsi="Times New Roman" w:cs="Times New Roman"/>
      <w:sz w:val="18"/>
      <w:szCs w:val="18"/>
      <w:lang w:val="en-GB"/>
    </w:rPr>
  </w:style>
  <w:style w:type="paragraph" w:customStyle="1" w:styleId="Revision1">
    <w:name w:val="Revision1"/>
    <w:hidden/>
    <w:uiPriority w:val="99"/>
    <w:semiHidden/>
    <w:qFormat/>
    <w:rsid w:val="00721A06"/>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721A06"/>
    <w:pPr>
      <w:spacing w:before="60" w:after="60"/>
      <w:contextualSpacing w:val="0"/>
      <w:jc w:val="both"/>
    </w:pPr>
    <w:rPr>
      <w:lang w:val="en-US" w:eastAsia="zh-CN"/>
    </w:rPr>
  </w:style>
  <w:style w:type="character" w:customStyle="1" w:styleId="3GPPAgreementsChar">
    <w:name w:val="3GPP Agreements Char"/>
    <w:link w:val="3GPPAgreements"/>
    <w:qFormat/>
    <w:rsid w:val="00721A06"/>
    <w:rPr>
      <w:rFonts w:ascii="Times New Roman" w:eastAsia="宋体" w:hAnsi="Times New Roman" w:cs="Times New Roman"/>
      <w:lang w:eastAsia="zh-CN"/>
    </w:rPr>
  </w:style>
  <w:style w:type="character" w:styleId="afd">
    <w:name w:val="Placeholder Text"/>
    <w:basedOn w:val="a2"/>
    <w:uiPriority w:val="99"/>
    <w:semiHidden/>
    <w:qFormat/>
    <w:rsid w:val="00721A06"/>
    <w:rPr>
      <w:color w:val="808080"/>
    </w:rPr>
  </w:style>
  <w:style w:type="character" w:customStyle="1" w:styleId="ac">
    <w:name w:val="正文文本 字符"/>
    <w:basedOn w:val="a2"/>
    <w:link w:val="ab"/>
    <w:qFormat/>
    <w:rsid w:val="00721A06"/>
    <w:rPr>
      <w:rFonts w:ascii="Times New Roman" w:eastAsia="Times New Roman" w:hAnsi="Times New Roman" w:cs="Times New Roman"/>
      <w:sz w:val="20"/>
      <w:szCs w:val="20"/>
    </w:rPr>
  </w:style>
  <w:style w:type="paragraph" w:customStyle="1" w:styleId="N1">
    <w:name w:val="N1"/>
    <w:basedOn w:val="a1"/>
    <w:link w:val="N1Char"/>
    <w:qFormat/>
    <w:rsid w:val="00721A06"/>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721A06"/>
    <w:rPr>
      <w:rFonts w:eastAsiaTheme="minorEastAsia" w:cstheme="minorHAnsi"/>
      <w:lang w:eastAsia="ko-KR" w:bidi="hi-IN"/>
    </w:rPr>
  </w:style>
  <w:style w:type="paragraph" w:customStyle="1" w:styleId="a0">
    <w:name w:val="Ссылки"/>
    <w:basedOn w:val="ab"/>
    <w:qFormat/>
    <w:rsid w:val="00721A06"/>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721A06"/>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721A06"/>
    <w:rPr>
      <w:rFonts w:ascii="Arial" w:hAnsi="Arial"/>
      <w:b/>
      <w:sz w:val="18"/>
    </w:rPr>
  </w:style>
  <w:style w:type="paragraph" w:customStyle="1" w:styleId="000proposal">
    <w:name w:val="000_proposal"/>
    <w:basedOn w:val="a1"/>
    <w:link w:val="000proposalChar"/>
    <w:qFormat/>
    <w:rsid w:val="00721A06"/>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721A06"/>
    <w:rPr>
      <w:rFonts w:ascii="Times New Roman" w:eastAsia="宋体" w:hAnsi="Times New Roman" w:cs="Times New Roman"/>
      <w:b/>
      <w:bCs/>
      <w:i/>
      <w:iCs/>
      <w:sz w:val="20"/>
      <w:szCs w:val="24"/>
      <w:lang w:eastAsia="zh-CN"/>
    </w:rPr>
  </w:style>
  <w:style w:type="character" w:customStyle="1" w:styleId="a8">
    <w:name w:val="文档结构图 字符"/>
    <w:basedOn w:val="a2"/>
    <w:link w:val="a7"/>
    <w:uiPriority w:val="99"/>
    <w:semiHidden/>
    <w:qFormat/>
    <w:rsid w:val="00721A06"/>
    <w:rPr>
      <w:rFonts w:ascii="宋体" w:eastAsia="宋体" w:hAnsi="Times New Roman" w:cs="Times New Roman"/>
      <w:sz w:val="18"/>
      <w:szCs w:val="18"/>
      <w:lang w:val="en-GB"/>
    </w:rPr>
  </w:style>
  <w:style w:type="paragraph" w:customStyle="1" w:styleId="FP">
    <w:name w:val="FP"/>
    <w:basedOn w:val="a1"/>
    <w:rsid w:val="008508B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1736">
      <w:bodyDiv w:val="1"/>
      <w:marLeft w:val="0"/>
      <w:marRight w:val="0"/>
      <w:marTop w:val="0"/>
      <w:marBottom w:val="0"/>
      <w:divBdr>
        <w:top w:val="none" w:sz="0" w:space="0" w:color="auto"/>
        <w:left w:val="none" w:sz="0" w:space="0" w:color="auto"/>
        <w:bottom w:val="none" w:sz="0" w:space="0" w:color="auto"/>
        <w:right w:val="none" w:sz="0" w:space="0" w:color="auto"/>
      </w:divBdr>
    </w:div>
    <w:div w:id="433213543">
      <w:bodyDiv w:val="1"/>
      <w:marLeft w:val="0"/>
      <w:marRight w:val="0"/>
      <w:marTop w:val="0"/>
      <w:marBottom w:val="0"/>
      <w:divBdr>
        <w:top w:val="none" w:sz="0" w:space="0" w:color="auto"/>
        <w:left w:val="none" w:sz="0" w:space="0" w:color="auto"/>
        <w:bottom w:val="none" w:sz="0" w:space="0" w:color="auto"/>
        <w:right w:val="none" w:sz="0" w:space="0" w:color="auto"/>
      </w:divBdr>
      <w:divsChild>
        <w:div w:id="573123890">
          <w:marLeft w:val="446"/>
          <w:marRight w:val="0"/>
          <w:marTop w:val="0"/>
          <w:marBottom w:val="120"/>
          <w:divBdr>
            <w:top w:val="none" w:sz="0" w:space="0" w:color="auto"/>
            <w:left w:val="none" w:sz="0" w:space="0" w:color="auto"/>
            <w:bottom w:val="none" w:sz="0" w:space="0" w:color="auto"/>
            <w:right w:val="none" w:sz="0" w:space="0" w:color="auto"/>
          </w:divBdr>
        </w:div>
        <w:div w:id="1197041112">
          <w:marLeft w:val="446"/>
          <w:marRight w:val="0"/>
          <w:marTop w:val="0"/>
          <w:marBottom w:val="120"/>
          <w:divBdr>
            <w:top w:val="none" w:sz="0" w:space="0" w:color="auto"/>
            <w:left w:val="none" w:sz="0" w:space="0" w:color="auto"/>
            <w:bottom w:val="none" w:sz="0" w:space="0" w:color="auto"/>
            <w:right w:val="none" w:sz="0" w:space="0" w:color="auto"/>
          </w:divBdr>
        </w:div>
        <w:div w:id="1148743289">
          <w:marLeft w:val="446"/>
          <w:marRight w:val="0"/>
          <w:marTop w:val="0"/>
          <w:marBottom w:val="120"/>
          <w:divBdr>
            <w:top w:val="none" w:sz="0" w:space="0" w:color="auto"/>
            <w:left w:val="none" w:sz="0" w:space="0" w:color="auto"/>
            <w:bottom w:val="none" w:sz="0" w:space="0" w:color="auto"/>
            <w:right w:val="none" w:sz="0" w:space="0" w:color="auto"/>
          </w:divBdr>
        </w:div>
        <w:div w:id="1093479385">
          <w:marLeft w:val="446"/>
          <w:marRight w:val="0"/>
          <w:marTop w:val="0"/>
          <w:marBottom w:val="120"/>
          <w:divBdr>
            <w:top w:val="none" w:sz="0" w:space="0" w:color="auto"/>
            <w:left w:val="none" w:sz="0" w:space="0" w:color="auto"/>
            <w:bottom w:val="none" w:sz="0" w:space="0" w:color="auto"/>
            <w:right w:val="none" w:sz="0" w:space="0" w:color="auto"/>
          </w:divBdr>
        </w:div>
        <w:div w:id="1798791766">
          <w:marLeft w:val="446"/>
          <w:marRight w:val="0"/>
          <w:marTop w:val="0"/>
          <w:marBottom w:val="120"/>
          <w:divBdr>
            <w:top w:val="none" w:sz="0" w:space="0" w:color="auto"/>
            <w:left w:val="none" w:sz="0" w:space="0" w:color="auto"/>
            <w:bottom w:val="none" w:sz="0" w:space="0" w:color="auto"/>
            <w:right w:val="none" w:sz="0" w:space="0" w:color="auto"/>
          </w:divBdr>
        </w:div>
        <w:div w:id="1150754711">
          <w:marLeft w:val="446"/>
          <w:marRight w:val="0"/>
          <w:marTop w:val="0"/>
          <w:marBottom w:val="120"/>
          <w:divBdr>
            <w:top w:val="none" w:sz="0" w:space="0" w:color="auto"/>
            <w:left w:val="none" w:sz="0" w:space="0" w:color="auto"/>
            <w:bottom w:val="none" w:sz="0" w:space="0" w:color="auto"/>
            <w:right w:val="none" w:sz="0" w:space="0" w:color="auto"/>
          </w:divBdr>
        </w:div>
        <w:div w:id="1075973577">
          <w:marLeft w:val="446"/>
          <w:marRight w:val="0"/>
          <w:marTop w:val="0"/>
          <w:marBottom w:val="120"/>
          <w:divBdr>
            <w:top w:val="none" w:sz="0" w:space="0" w:color="auto"/>
            <w:left w:val="none" w:sz="0" w:space="0" w:color="auto"/>
            <w:bottom w:val="none" w:sz="0" w:space="0" w:color="auto"/>
            <w:right w:val="none" w:sz="0" w:space="0" w:color="auto"/>
          </w:divBdr>
        </w:div>
        <w:div w:id="31853756">
          <w:marLeft w:val="446"/>
          <w:marRight w:val="0"/>
          <w:marTop w:val="0"/>
          <w:marBottom w:val="120"/>
          <w:divBdr>
            <w:top w:val="none" w:sz="0" w:space="0" w:color="auto"/>
            <w:left w:val="none" w:sz="0" w:space="0" w:color="auto"/>
            <w:bottom w:val="none" w:sz="0" w:space="0" w:color="auto"/>
            <w:right w:val="none" w:sz="0" w:space="0" w:color="auto"/>
          </w:divBdr>
        </w:div>
      </w:divsChild>
    </w:div>
    <w:div w:id="612059576">
      <w:bodyDiv w:val="1"/>
      <w:marLeft w:val="0"/>
      <w:marRight w:val="0"/>
      <w:marTop w:val="0"/>
      <w:marBottom w:val="0"/>
      <w:divBdr>
        <w:top w:val="none" w:sz="0" w:space="0" w:color="auto"/>
        <w:left w:val="none" w:sz="0" w:space="0" w:color="auto"/>
        <w:bottom w:val="none" w:sz="0" w:space="0" w:color="auto"/>
        <w:right w:val="none" w:sz="0" w:space="0" w:color="auto"/>
      </w:divBdr>
    </w:div>
    <w:div w:id="769814407">
      <w:bodyDiv w:val="1"/>
      <w:marLeft w:val="0"/>
      <w:marRight w:val="0"/>
      <w:marTop w:val="0"/>
      <w:marBottom w:val="0"/>
      <w:divBdr>
        <w:top w:val="none" w:sz="0" w:space="0" w:color="auto"/>
        <w:left w:val="none" w:sz="0" w:space="0" w:color="auto"/>
        <w:bottom w:val="none" w:sz="0" w:space="0" w:color="auto"/>
        <w:right w:val="none" w:sz="0" w:space="0" w:color="auto"/>
      </w:divBdr>
      <w:divsChild>
        <w:div w:id="183834603">
          <w:marLeft w:val="446"/>
          <w:marRight w:val="0"/>
          <w:marTop w:val="0"/>
          <w:marBottom w:val="120"/>
          <w:divBdr>
            <w:top w:val="none" w:sz="0" w:space="0" w:color="auto"/>
            <w:left w:val="none" w:sz="0" w:space="0" w:color="auto"/>
            <w:bottom w:val="none" w:sz="0" w:space="0" w:color="auto"/>
            <w:right w:val="none" w:sz="0" w:space="0" w:color="auto"/>
          </w:divBdr>
        </w:div>
        <w:div w:id="1354453801">
          <w:marLeft w:val="806"/>
          <w:marRight w:val="0"/>
          <w:marTop w:val="0"/>
          <w:marBottom w:val="120"/>
          <w:divBdr>
            <w:top w:val="none" w:sz="0" w:space="0" w:color="auto"/>
            <w:left w:val="none" w:sz="0" w:space="0" w:color="auto"/>
            <w:bottom w:val="none" w:sz="0" w:space="0" w:color="auto"/>
            <w:right w:val="none" w:sz="0" w:space="0" w:color="auto"/>
          </w:divBdr>
        </w:div>
        <w:div w:id="978458464">
          <w:marLeft w:val="806"/>
          <w:marRight w:val="0"/>
          <w:marTop w:val="0"/>
          <w:marBottom w:val="120"/>
          <w:divBdr>
            <w:top w:val="none" w:sz="0" w:space="0" w:color="auto"/>
            <w:left w:val="none" w:sz="0" w:space="0" w:color="auto"/>
            <w:bottom w:val="none" w:sz="0" w:space="0" w:color="auto"/>
            <w:right w:val="none" w:sz="0" w:space="0" w:color="auto"/>
          </w:divBdr>
        </w:div>
        <w:div w:id="1788429121">
          <w:marLeft w:val="446"/>
          <w:marRight w:val="0"/>
          <w:marTop w:val="0"/>
          <w:marBottom w:val="120"/>
          <w:divBdr>
            <w:top w:val="none" w:sz="0" w:space="0" w:color="auto"/>
            <w:left w:val="none" w:sz="0" w:space="0" w:color="auto"/>
            <w:bottom w:val="none" w:sz="0" w:space="0" w:color="auto"/>
            <w:right w:val="none" w:sz="0" w:space="0" w:color="auto"/>
          </w:divBdr>
        </w:div>
      </w:divsChild>
    </w:div>
    <w:div w:id="808403309">
      <w:bodyDiv w:val="1"/>
      <w:marLeft w:val="0"/>
      <w:marRight w:val="0"/>
      <w:marTop w:val="0"/>
      <w:marBottom w:val="0"/>
      <w:divBdr>
        <w:top w:val="none" w:sz="0" w:space="0" w:color="auto"/>
        <w:left w:val="none" w:sz="0" w:space="0" w:color="auto"/>
        <w:bottom w:val="none" w:sz="0" w:space="0" w:color="auto"/>
        <w:right w:val="none" w:sz="0" w:space="0" w:color="auto"/>
      </w:divBdr>
    </w:div>
    <w:div w:id="1028987681">
      <w:bodyDiv w:val="1"/>
      <w:marLeft w:val="0"/>
      <w:marRight w:val="0"/>
      <w:marTop w:val="0"/>
      <w:marBottom w:val="0"/>
      <w:divBdr>
        <w:top w:val="none" w:sz="0" w:space="0" w:color="auto"/>
        <w:left w:val="none" w:sz="0" w:space="0" w:color="auto"/>
        <w:bottom w:val="none" w:sz="0" w:space="0" w:color="auto"/>
        <w:right w:val="none" w:sz="0" w:space="0" w:color="auto"/>
      </w:divBdr>
    </w:div>
    <w:div w:id="1178348192">
      <w:bodyDiv w:val="1"/>
      <w:marLeft w:val="0"/>
      <w:marRight w:val="0"/>
      <w:marTop w:val="0"/>
      <w:marBottom w:val="0"/>
      <w:divBdr>
        <w:top w:val="none" w:sz="0" w:space="0" w:color="auto"/>
        <w:left w:val="none" w:sz="0" w:space="0" w:color="auto"/>
        <w:bottom w:val="none" w:sz="0" w:space="0" w:color="auto"/>
        <w:right w:val="none" w:sz="0" w:space="0" w:color="auto"/>
      </w:divBdr>
    </w:div>
    <w:div w:id="1448427085">
      <w:bodyDiv w:val="1"/>
      <w:marLeft w:val="0"/>
      <w:marRight w:val="0"/>
      <w:marTop w:val="0"/>
      <w:marBottom w:val="0"/>
      <w:divBdr>
        <w:top w:val="none" w:sz="0" w:space="0" w:color="auto"/>
        <w:left w:val="none" w:sz="0" w:space="0" w:color="auto"/>
        <w:bottom w:val="none" w:sz="0" w:space="0" w:color="auto"/>
        <w:right w:val="none" w:sz="0" w:space="0" w:color="auto"/>
      </w:divBdr>
    </w:div>
    <w:div w:id="1482767807">
      <w:bodyDiv w:val="1"/>
      <w:marLeft w:val="0"/>
      <w:marRight w:val="0"/>
      <w:marTop w:val="0"/>
      <w:marBottom w:val="0"/>
      <w:divBdr>
        <w:top w:val="none" w:sz="0" w:space="0" w:color="auto"/>
        <w:left w:val="none" w:sz="0" w:space="0" w:color="auto"/>
        <w:bottom w:val="none" w:sz="0" w:space="0" w:color="auto"/>
        <w:right w:val="none" w:sz="0" w:space="0" w:color="auto"/>
      </w:divBdr>
    </w:div>
    <w:div w:id="1579099155">
      <w:bodyDiv w:val="1"/>
      <w:marLeft w:val="0"/>
      <w:marRight w:val="0"/>
      <w:marTop w:val="0"/>
      <w:marBottom w:val="0"/>
      <w:divBdr>
        <w:top w:val="none" w:sz="0" w:space="0" w:color="auto"/>
        <w:left w:val="none" w:sz="0" w:space="0" w:color="auto"/>
        <w:bottom w:val="none" w:sz="0" w:space="0" w:color="auto"/>
        <w:right w:val="none" w:sz="0" w:space="0" w:color="auto"/>
      </w:divBdr>
    </w:div>
    <w:div w:id="1685201599">
      <w:bodyDiv w:val="1"/>
      <w:marLeft w:val="0"/>
      <w:marRight w:val="0"/>
      <w:marTop w:val="0"/>
      <w:marBottom w:val="0"/>
      <w:divBdr>
        <w:top w:val="none" w:sz="0" w:space="0" w:color="auto"/>
        <w:left w:val="none" w:sz="0" w:space="0" w:color="auto"/>
        <w:bottom w:val="none" w:sz="0" w:space="0" w:color="auto"/>
        <w:right w:val="none" w:sz="0" w:space="0" w:color="auto"/>
      </w:divBdr>
      <w:divsChild>
        <w:div w:id="9376567">
          <w:marLeft w:val="547"/>
          <w:marRight w:val="0"/>
          <w:marTop w:val="60"/>
          <w:marBottom w:val="60"/>
          <w:divBdr>
            <w:top w:val="none" w:sz="0" w:space="0" w:color="auto"/>
            <w:left w:val="none" w:sz="0" w:space="0" w:color="auto"/>
            <w:bottom w:val="none" w:sz="0" w:space="0" w:color="auto"/>
            <w:right w:val="none" w:sz="0" w:space="0" w:color="auto"/>
          </w:divBdr>
        </w:div>
        <w:div w:id="1498612367">
          <w:marLeft w:val="1166"/>
          <w:marRight w:val="0"/>
          <w:marTop w:val="60"/>
          <w:marBottom w:val="60"/>
          <w:divBdr>
            <w:top w:val="none" w:sz="0" w:space="0" w:color="auto"/>
            <w:left w:val="none" w:sz="0" w:space="0" w:color="auto"/>
            <w:bottom w:val="none" w:sz="0" w:space="0" w:color="auto"/>
            <w:right w:val="none" w:sz="0" w:space="0" w:color="auto"/>
          </w:divBdr>
        </w:div>
        <w:div w:id="2019888822">
          <w:marLeft w:val="1166"/>
          <w:marRight w:val="0"/>
          <w:marTop w:val="60"/>
          <w:marBottom w:val="60"/>
          <w:divBdr>
            <w:top w:val="none" w:sz="0" w:space="0" w:color="auto"/>
            <w:left w:val="none" w:sz="0" w:space="0" w:color="auto"/>
            <w:bottom w:val="none" w:sz="0" w:space="0" w:color="auto"/>
            <w:right w:val="none" w:sz="0" w:space="0" w:color="auto"/>
          </w:divBdr>
        </w:div>
        <w:div w:id="1338850801">
          <w:marLeft w:val="547"/>
          <w:marRight w:val="0"/>
          <w:marTop w:val="60"/>
          <w:marBottom w:val="60"/>
          <w:divBdr>
            <w:top w:val="none" w:sz="0" w:space="0" w:color="auto"/>
            <w:left w:val="none" w:sz="0" w:space="0" w:color="auto"/>
            <w:bottom w:val="none" w:sz="0" w:space="0" w:color="auto"/>
            <w:right w:val="none" w:sz="0" w:space="0" w:color="auto"/>
          </w:divBdr>
        </w:div>
      </w:divsChild>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sChild>
        <w:div w:id="739063256">
          <w:marLeft w:val="547"/>
          <w:marRight w:val="0"/>
          <w:marTop w:val="60"/>
          <w:marBottom w:val="60"/>
          <w:divBdr>
            <w:top w:val="none" w:sz="0" w:space="0" w:color="auto"/>
            <w:left w:val="none" w:sz="0" w:space="0" w:color="auto"/>
            <w:bottom w:val="none" w:sz="0" w:space="0" w:color="auto"/>
            <w:right w:val="none" w:sz="0" w:space="0" w:color="auto"/>
          </w:divBdr>
        </w:div>
        <w:div w:id="152766153">
          <w:marLeft w:val="1166"/>
          <w:marRight w:val="0"/>
          <w:marTop w:val="60"/>
          <w:marBottom w:val="60"/>
          <w:divBdr>
            <w:top w:val="none" w:sz="0" w:space="0" w:color="auto"/>
            <w:left w:val="none" w:sz="0" w:space="0" w:color="auto"/>
            <w:bottom w:val="none" w:sz="0" w:space="0" w:color="auto"/>
            <w:right w:val="none" w:sz="0" w:space="0" w:color="auto"/>
          </w:divBdr>
        </w:div>
        <w:div w:id="426653590">
          <w:marLeft w:val="1166"/>
          <w:marRight w:val="0"/>
          <w:marTop w:val="60"/>
          <w:marBottom w:val="60"/>
          <w:divBdr>
            <w:top w:val="none" w:sz="0" w:space="0" w:color="auto"/>
            <w:left w:val="none" w:sz="0" w:space="0" w:color="auto"/>
            <w:bottom w:val="none" w:sz="0" w:space="0" w:color="auto"/>
            <w:right w:val="none" w:sz="0" w:space="0" w:color="auto"/>
          </w:divBdr>
        </w:div>
        <w:div w:id="735083558">
          <w:marLeft w:val="547"/>
          <w:marRight w:val="0"/>
          <w:marTop w:val="60"/>
          <w:marBottom w:val="60"/>
          <w:divBdr>
            <w:top w:val="none" w:sz="0" w:space="0" w:color="auto"/>
            <w:left w:val="none" w:sz="0" w:space="0" w:color="auto"/>
            <w:bottom w:val="none" w:sz="0" w:space="0" w:color="auto"/>
            <w:right w:val="none" w:sz="0" w:space="0" w:color="auto"/>
          </w:divBdr>
        </w:div>
      </w:divsChild>
    </w:div>
    <w:div w:id="1928802214">
      <w:bodyDiv w:val="1"/>
      <w:marLeft w:val="0"/>
      <w:marRight w:val="0"/>
      <w:marTop w:val="0"/>
      <w:marBottom w:val="0"/>
      <w:divBdr>
        <w:top w:val="none" w:sz="0" w:space="0" w:color="auto"/>
        <w:left w:val="none" w:sz="0" w:space="0" w:color="auto"/>
        <w:bottom w:val="none" w:sz="0" w:space="0" w:color="auto"/>
        <w:right w:val="none" w:sz="0" w:space="0" w:color="auto"/>
      </w:divBdr>
    </w:div>
    <w:div w:id="1983726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5AIRPNAIUNRU-1830940522-14251</_dlc_DocId>
    <_dlc_DocIdUrl xmlns="71c5aaf6-e6ce-465b-b873-5148d2a4c105">
      <Url>https://nokia.sharepoint.com/sites/c5g/5gradio/_layouts/15/DocIdRedir.aspx?ID=5AIRPNAIUNRU-1830940522-14251</Url>
      <Description>5AIRPNAIUNRU-1830940522-14251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84DF8532-AB39-46E7-B8E3-AE5E1B34C50B}">
  <ds:schemaRefs>
    <ds:schemaRef ds:uri="http://schemas.microsoft.com/sharepoint/v3/contenttype/forms"/>
  </ds:schemaRefs>
</ds:datastoreItem>
</file>

<file path=customXml/itemProps2.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3.xml><?xml version="1.0" encoding="utf-8"?>
<ds:datastoreItem xmlns:ds="http://schemas.openxmlformats.org/officeDocument/2006/customXml" ds:itemID="{B670D37B-5DAD-4FD6-8C70-100C32A4E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7AC2C-B8F4-4B41-BA2E-58EC3C2F4801}">
  <ds:schemaRefs>
    <ds:schemaRef ds:uri="http://schemas.openxmlformats.org/officeDocument/2006/bibliography"/>
  </ds:schemaRefs>
</ds:datastoreItem>
</file>

<file path=customXml/itemProps5.xml><?xml version="1.0" encoding="utf-8"?>
<ds:datastoreItem xmlns:ds="http://schemas.openxmlformats.org/officeDocument/2006/customXml" ds:itemID="{CD2D2320-532D-429B-9FCF-15570DA50E8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Yuanyuan Wang</cp:lastModifiedBy>
  <cp:revision>4</cp:revision>
  <dcterms:created xsi:type="dcterms:W3CDTF">2022-11-13T06:25:00Z</dcterms:created>
  <dcterms:modified xsi:type="dcterms:W3CDTF">2022-11-13T10:01:00Z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3bc4ff3d-d6f0-4231-811e-d017f1a9931e</vt:lpwstr>
  </property>
  <property fmtid="{D5CDD505-2E9C-101B-9397-08002B2CF9AE}" pid="4" name="CWMedf7db0adb28451aa6a03cba4e9bf485">
    <vt:lpwstr>CWMoS3/U5TWDSI2M8gUEt45eAwL0LGkHFnK9zVo2ZND9L4jQ4BaYXuC7Xhix7kcJuVA5R2gz+QIfu912eVJVsdnng==</vt:lpwstr>
  </property>
  <property fmtid="{D5CDD505-2E9C-101B-9397-08002B2CF9AE}" pid="5" name="KSOProductBuildVer">
    <vt:lpwstr>2052-11.8.2.9022</vt:lpwstr>
  </property>
  <property fmtid="{D5CDD505-2E9C-101B-9397-08002B2CF9AE}" pid="6" name="NSCPROP_SA">
    <vt:lpwstr>C:\Users\q1005.xiong\Downloads\R1-211abcd_draft_NLOS2_v002_IDC_HW.docx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1634265035</vt:lpwstr>
  </property>
  <property fmtid="{D5CDD505-2E9C-101B-9397-08002B2CF9AE}" pid="11" name="EriCOLLCategory">
    <vt:lpwstr>4;##Research|7f1f7aab-c784-40ec-8666-825d2ac7abef</vt:lpwstr>
  </property>
  <property fmtid="{D5CDD505-2E9C-101B-9397-08002B2CF9AE}" pid="12" name="EriCOLLProjects">
    <vt:lpwstr/>
  </property>
  <property fmtid="{D5CDD505-2E9C-101B-9397-08002B2CF9AE}" pid="13" name="TaxKeyword">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5;##GFTE ER Radio Access Technologies|692a7af5-c1f7-4d68-b1ab-a7920dfecb78</vt:lpwstr>
  </property>
  <property fmtid="{D5CDD505-2E9C-101B-9397-08002B2CF9AE}" pid="18" name="EriCOLLCustomer">
    <vt:lpwstr/>
  </property>
  <property fmtid="{D5CDD505-2E9C-101B-9397-08002B2CF9AE}" pid="19" name="EriCOLLProducts">
    <vt:lpwstr/>
  </property>
</Properties>
</file>