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For timing-based positioning methods, the following error sources are studied:…”</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“FFS”s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so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catch! S</w:t>
            </w:r>
            <w:r w:rsidR="00592420">
              <w:rPr>
                <w:color w:val="00B0F0"/>
              </w:rPr>
              <w:t xml:space="preserve">omehow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SimSun"/>
                <w:lang w:eastAsia="zh-CN"/>
              </w:rPr>
            </w:pPr>
            <w:r w:rsidRPr="00D90C44">
              <w:rPr>
                <w:rFonts w:eastAsia="SimSun" w:hint="eastAsia"/>
                <w:lang w:eastAsia="zh-CN"/>
              </w:rPr>
              <w:t>C</w:t>
            </w:r>
            <w:r w:rsidRPr="00D90C44">
              <w:rPr>
                <w:rFonts w:eastAsia="SimSun"/>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hanks Debdeep for further revision and clarification.</w:t>
            </w:r>
          </w:p>
          <w:p w14:paraId="09237696" w14:textId="77777777" w:rsidR="00D90C44" w:rsidRDefault="00D90C44" w:rsidP="002F6DA3">
            <w:pPr>
              <w:pStyle w:val="TAL"/>
              <w:overflowPunct/>
              <w:autoSpaceDE/>
              <w:autoSpaceDN/>
              <w:adjustRightInd/>
              <w:textAlignment w:val="auto"/>
              <w:rPr>
                <w:rFonts w:eastAsia="SimSun"/>
                <w:lang w:eastAsia="zh-CN"/>
              </w:rPr>
            </w:pPr>
          </w:p>
          <w:p w14:paraId="458C14AB" w14:textId="7D7BF2CF"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SimSun"/>
                <w:lang w:eastAsia="zh-CN"/>
              </w:rPr>
            </w:pPr>
          </w:p>
          <w:p w14:paraId="34086D21" w14:textId="6550C682" w:rsidR="00D90C44" w:rsidRPr="00D90C44" w:rsidRDefault="00D90C44" w:rsidP="00D90C44">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 xml:space="preserve">egarding the comment on adding </w:t>
            </w:r>
            <w:r w:rsidRPr="00D90C44">
              <w:rPr>
                <w:rFonts w:eastAsia="SimSun"/>
                <w:lang w:eastAsia="zh-CN"/>
              </w:rPr>
              <w:t>a sentence on the study of extending paging DRX cycles beyond 10.24s</w:t>
            </w:r>
            <w:r>
              <w:rPr>
                <w:rFonts w:eastAsia="SimSun"/>
                <w:lang w:eastAsia="zh-CN"/>
              </w:rPr>
              <w:t>, I think we can</w:t>
            </w:r>
            <w:r w:rsidRPr="00D90C44">
              <w:rPr>
                <w:rFonts w:eastAsia="SimSun"/>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SimSun"/>
                <w:lang w:eastAsia="zh-CN"/>
              </w:rPr>
              <w:t>this</w:t>
            </w:r>
            <w:r w:rsidRPr="00D90C44">
              <w:rPr>
                <w:rFonts w:eastAsia="SimSun"/>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SimSun"/>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SimSun"/>
                <w:lang w:eastAsia="zh-CN"/>
              </w:rPr>
            </w:pPr>
            <w:r>
              <w:rPr>
                <w:rFonts w:eastAsia="SimSun" w:hint="eastAsia"/>
                <w:lang w:eastAsia="zh-CN"/>
              </w:rPr>
              <w:lastRenderedPageBreak/>
              <w:t>Huawei,</w:t>
            </w:r>
            <w:r>
              <w:rPr>
                <w:rFonts w:eastAsia="SimSun"/>
                <w:lang w:eastAsia="zh-CN"/>
              </w:rPr>
              <w:t xml:space="preserve"> </w:t>
            </w:r>
            <w:proofErr w:type="spellStart"/>
            <w:r>
              <w:rPr>
                <w:rFonts w:eastAsia="SimSun"/>
                <w:lang w:eastAsia="zh-CN"/>
              </w:rPr>
              <w:t>HiSilicon</w:t>
            </w:r>
            <w:proofErr w:type="spellEnd"/>
          </w:p>
        </w:tc>
        <w:tc>
          <w:tcPr>
            <w:tcW w:w="8013" w:type="dxa"/>
          </w:tcPr>
          <w:p w14:paraId="30CF0D2E" w14:textId="77777777" w:rsidR="00E02B8B" w:rsidRDefault="00E02B8B" w:rsidP="002F6DA3">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hanks the updated TR.</w:t>
            </w:r>
          </w:p>
          <w:p w14:paraId="2321BA87" w14:textId="2AA23475" w:rsidR="00E02B8B" w:rsidRDefault="00E02B8B" w:rsidP="002F6DA3">
            <w:pPr>
              <w:pStyle w:val="TAL"/>
              <w:overflowPunct/>
              <w:autoSpaceDE/>
              <w:autoSpaceDN/>
              <w:adjustRightInd/>
              <w:textAlignment w:val="auto"/>
              <w:rPr>
                <w:rFonts w:eastAsia="SimSun"/>
                <w:lang w:eastAsia="zh-CN"/>
              </w:rPr>
            </w:pPr>
            <w:r>
              <w:rPr>
                <w:rFonts w:eastAsia="SimSun"/>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SimSun"/>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SimSun"/>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SimSun"/>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lang w:eastAsia="zh-CN"/>
              </w:rPr>
              <w:t>Under 6.3.1, should capture the following agreement?:</w:t>
            </w:r>
          </w:p>
          <w:p w14:paraId="4E0C0D3A" w14:textId="77777777" w:rsidR="00E02B8B" w:rsidRDefault="00E02B8B" w:rsidP="00E02B8B">
            <w:pPr>
              <w:pStyle w:val="TAL"/>
              <w:overflowPunct/>
              <w:autoSpaceDE/>
              <w:autoSpaceDN/>
              <w:adjustRightInd/>
              <w:textAlignment w:val="auto"/>
              <w:rPr>
                <w:rFonts w:eastAsia="SimSun"/>
                <w:lang w:eastAsia="zh-CN"/>
              </w:rPr>
            </w:pPr>
          </w:p>
          <w:p w14:paraId="5AC80DF8" w14:textId="77777777" w:rsidR="00E02B8B" w:rsidRPr="00E02B8B" w:rsidRDefault="00E02B8B" w:rsidP="00E02B8B">
            <w:pPr>
              <w:overflowPunct/>
              <w:autoSpaceDE/>
              <w:autoSpaceDN/>
              <w:adjustRightInd/>
              <w:textAlignment w:val="auto"/>
              <w:rPr>
                <w:rFonts w:eastAsia="SimSun"/>
                <w:b/>
                <w:i/>
              </w:rPr>
            </w:pPr>
            <w:r w:rsidRPr="00E02B8B">
              <w:rPr>
                <w:rFonts w:eastAsia="SimSun"/>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SimSun"/>
                <w:b/>
                <w:bCs/>
                <w:i/>
                <w:iCs/>
              </w:rPr>
            </w:pPr>
            <w:r w:rsidRPr="00E02B8B">
              <w:rPr>
                <w:rFonts w:eastAsia="SimSun"/>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SimSun" w:hAnsi="Times New Roman"/>
                <w:b/>
                <w:bCs/>
                <w:i/>
                <w:iCs/>
                <w:sz w:val="20"/>
              </w:rPr>
            </w:pPr>
            <w:r w:rsidRPr="00E02B8B">
              <w:rPr>
                <w:rFonts w:ascii="Times New Roman" w:eastAsia="SimSun"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SimSun"/>
                <w:lang w:eastAsia="zh-CN"/>
              </w:rPr>
            </w:pPr>
            <w:r>
              <w:rPr>
                <w:color w:val="00B0F0"/>
              </w:rPr>
              <w:t>[moderator] 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SimSun" w:hAnsi="Times New Roman"/>
                <w:b/>
                <w:bCs/>
                <w:i/>
                <w:iCs/>
                <w:sz w:val="20"/>
              </w:rPr>
            </w:pPr>
          </w:p>
          <w:p w14:paraId="6C95B7CE" w14:textId="396246B4" w:rsidR="00E02B8B" w:rsidRDefault="00646B8A" w:rsidP="00646B8A">
            <w:pPr>
              <w:pStyle w:val="ListParagraph"/>
              <w:numPr>
                <w:ilvl w:val="0"/>
                <w:numId w:val="35"/>
              </w:numPr>
              <w:rPr>
                <w:rFonts w:eastAsia="SimSun"/>
                <w:lang w:eastAsia="zh-CN"/>
              </w:rPr>
            </w:pPr>
            <w:r w:rsidRPr="00646B8A">
              <w:rPr>
                <w:rFonts w:eastAsia="SimSun"/>
                <w:lang w:eastAsia="zh-CN"/>
              </w:rPr>
              <w:t xml:space="preserve">Duplicated “necessarily” in sentence </w:t>
            </w:r>
            <w:r w:rsidRPr="00646B8A">
              <w:rPr>
                <w:rFonts w:eastAsia="SimSun"/>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SimSun"/>
                <w:lang w:eastAsia="zh-CN"/>
              </w:rPr>
              <w:t>” under 6.3.1?</w:t>
            </w:r>
          </w:p>
          <w:p w14:paraId="0A3F444E" w14:textId="589DA315" w:rsidR="007C4018" w:rsidRPr="00646B8A" w:rsidRDefault="007C4018" w:rsidP="007C4018">
            <w:pPr>
              <w:pStyle w:val="TAL"/>
              <w:overflowPunct/>
              <w:autoSpaceDE/>
              <w:autoSpaceDN/>
              <w:adjustRightInd/>
              <w:textAlignment w:val="auto"/>
              <w:rPr>
                <w:rFonts w:eastAsia="SimSun"/>
                <w:lang w:eastAsia="zh-CN"/>
              </w:rPr>
            </w:pPr>
            <w:r>
              <w:rPr>
                <w:color w:val="00B0F0"/>
              </w:rPr>
              <w:t>[moderator] Fixed.</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SimSun"/>
                <w:lang w:eastAsia="zh-CN"/>
              </w:rPr>
            </w:pPr>
            <w:r>
              <w:rPr>
                <w:rFonts w:eastAsia="SimSun"/>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SimSun"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SimSun"/>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SimSun"/>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SimSun"/>
                <w:lang w:eastAsia="zh-CN"/>
              </w:rPr>
            </w:pPr>
            <w:proofErr w:type="spellStart"/>
            <w:r w:rsidRPr="006F2A1F">
              <w:rPr>
                <w:rFonts w:eastAsia="SimSun"/>
                <w:lang w:eastAsia="zh-CN"/>
              </w:rPr>
              <w:t>InterDigital</w:t>
            </w:r>
            <w:proofErr w:type="spellEnd"/>
            <w:r>
              <w:rPr>
                <w:rFonts w:eastAsia="SimSun"/>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SimSun"/>
                <w:lang w:eastAsia="zh-CN"/>
              </w:rPr>
            </w:pPr>
            <w:r>
              <w:rPr>
                <w:rFonts w:eastAsia="SimSun"/>
                <w:lang w:eastAsia="zh-CN"/>
              </w:rPr>
              <w:t xml:space="preserve">Thank you very much for the reply. Regarding the </w:t>
            </w:r>
            <w:r w:rsidR="009A5B68">
              <w:rPr>
                <w:rFonts w:eastAsia="SimSun"/>
                <w:lang w:eastAsia="zh-CN"/>
              </w:rPr>
              <w:t>moderator’s</w:t>
            </w:r>
            <w:r>
              <w:rPr>
                <w:rFonts w:eastAsia="SimSun"/>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SimSun"/>
              </w:rPr>
            </w:pPr>
          </w:p>
          <w:p w14:paraId="597207C5" w14:textId="63C66991" w:rsidR="002F3FFA" w:rsidRDefault="002F3FFA" w:rsidP="002F6DA3">
            <w:pPr>
              <w:pStyle w:val="TAL"/>
              <w:overflowPunct/>
              <w:autoSpaceDE/>
              <w:autoSpaceDN/>
              <w:adjustRightInd/>
              <w:textAlignment w:val="auto"/>
              <w:rPr>
                <w:rFonts w:eastAsia="SimSun"/>
              </w:rPr>
            </w:pPr>
            <w:r>
              <w:rPr>
                <w:rFonts w:eastAsia="SimSun"/>
              </w:rPr>
              <w:t>We have one more comment. For LMF-based integrity mode, DL-</w:t>
            </w:r>
            <w:proofErr w:type="spellStart"/>
            <w:r>
              <w:rPr>
                <w:rFonts w:eastAsia="SimSun"/>
              </w:rPr>
              <w:t>AoD</w:t>
            </w:r>
            <w:proofErr w:type="spellEnd"/>
            <w:r>
              <w:rPr>
                <w:rFonts w:eastAsia="SimSun"/>
              </w:rPr>
              <w:t>, “</w:t>
            </w:r>
            <w:r w:rsidRPr="002F3FFA">
              <w:rPr>
                <w:rFonts w:eastAsia="SimSun"/>
              </w:rPr>
              <w:t>RSTD measurement</w:t>
            </w:r>
            <w:r>
              <w:rPr>
                <w:rFonts w:eastAsia="SimSun"/>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For LMF-based positioning integrity mode, at least the followings are error sources for timing related measurements :</w:t>
            </w:r>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DengXian"/>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DengXian"/>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DengXian"/>
                <w:lang w:val="en-CA" w:eastAsia="zh-CN"/>
              </w:rPr>
              <w:t xml:space="preserve">measurement is an error source for </w:t>
            </w:r>
            <w:r>
              <w:rPr>
                <w:lang w:val="en-CA" w:eastAsia="zh-CN"/>
              </w:rPr>
              <w:t>Multi-RTT</w:t>
            </w:r>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proofErr w:type="spellStart"/>
            <w:r>
              <w:rPr>
                <w:lang w:val="en-CA" w:eastAsia="zh-CN"/>
              </w:rPr>
              <w:t>gNB</w:t>
            </w:r>
            <w:proofErr w:type="spellEnd"/>
            <w:r>
              <w:rPr>
                <w:lang w:val="en-CA" w:eastAsia="zh-CN"/>
              </w:rPr>
              <w:t xml:space="preserve"> Rx-Tx time difference </w:t>
            </w:r>
            <w:r>
              <w:rPr>
                <w:rFonts w:eastAsia="DengXian"/>
                <w:lang w:val="en-CA" w:eastAsia="zh-CN"/>
              </w:rPr>
              <w:t xml:space="preserve">measurement is an error source for </w:t>
            </w:r>
            <w:r>
              <w:rPr>
                <w:lang w:val="en-CA" w:eastAsia="zh-CN"/>
              </w:rPr>
              <w:t>Multi-RTT</w:t>
            </w:r>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FFS :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DengXian"/>
                <w:lang w:eastAsia="zh-CN"/>
              </w:rPr>
            </w:pPr>
            <w:r>
              <w:rPr>
                <w:lang w:val="en-CA" w:eastAsia="zh-CN"/>
              </w:rPr>
              <w:t>Note :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SimSun"/>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SimSun"/>
                <w:lang w:eastAsia="zh-CN"/>
              </w:rPr>
            </w:pPr>
          </w:p>
        </w:tc>
      </w:tr>
      <w:tr w:rsidR="00415DF8" w14:paraId="1809E2B0" w14:textId="77777777" w:rsidTr="007A7552">
        <w:tc>
          <w:tcPr>
            <w:tcW w:w="1615" w:type="dxa"/>
          </w:tcPr>
          <w:p w14:paraId="3504222A" w14:textId="77777777" w:rsidR="00415DF8" w:rsidRPr="00D90C44" w:rsidRDefault="00415DF8" w:rsidP="007A7552">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7A9F6CD0" w14:textId="77777777" w:rsidR="00415DF8" w:rsidRDefault="00415DF8"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w:t>
            </w:r>
          </w:p>
          <w:p w14:paraId="511E534F" w14:textId="77777777" w:rsidR="00415DF8" w:rsidRDefault="00415DF8" w:rsidP="007A7552">
            <w:pPr>
              <w:pStyle w:val="TAL"/>
              <w:overflowPunct/>
              <w:autoSpaceDE/>
              <w:autoSpaceDN/>
              <w:adjustRightInd/>
              <w:textAlignment w:val="auto"/>
              <w:rPr>
                <w:rFonts w:eastAsia="Times New Roman"/>
              </w:rPr>
            </w:pPr>
          </w:p>
          <w:p w14:paraId="136EDF55" w14:textId="77777777" w:rsidR="00415DF8" w:rsidRDefault="00415DF8" w:rsidP="007A7552">
            <w:pPr>
              <w:pStyle w:val="TAL"/>
              <w:overflowPunct/>
              <w:autoSpaceDE/>
              <w:autoSpaceDN/>
              <w:adjustRightInd/>
              <w:textAlignment w:val="auto"/>
              <w:rPr>
                <w:rFonts w:eastAsia="Times New Roman"/>
              </w:rPr>
            </w:pPr>
            <w:r w:rsidRPr="002A6B9A">
              <w:rPr>
                <w:rFonts w:eastAsia="Times New Roman"/>
                <w:b/>
                <w:bCs/>
              </w:rPr>
              <w:t>Comment 1:</w:t>
            </w:r>
            <w:r>
              <w:rPr>
                <w:rFonts w:eastAsia="Times New Roman"/>
              </w:rPr>
              <w:t xml:space="preserve"> Suggest capture the following agreement after the paragraph: “</w:t>
            </w:r>
            <w:r w:rsidRPr="002A6B9A">
              <w:rPr>
                <w:rFonts w:eastAsia="Times New Roman"/>
              </w:rPr>
              <w:t>For DL UE-assisted NR carrier phase positioning, at least the following options are considered</w:t>
            </w:r>
            <w:r>
              <w:rPr>
                <w:rFonts w:eastAsia="Times New Roman"/>
              </w:rPr>
              <w:t>…”</w:t>
            </w:r>
          </w:p>
          <w:p w14:paraId="1F7A8D5B" w14:textId="77777777" w:rsidR="00415DF8" w:rsidRDefault="00415DF8" w:rsidP="007A7552">
            <w:pPr>
              <w:pStyle w:val="TAL"/>
              <w:overflowPunct/>
              <w:autoSpaceDE/>
              <w:autoSpaceDN/>
              <w:adjustRightInd/>
              <w:textAlignment w:val="auto"/>
              <w:rPr>
                <w:rFonts w:eastAsia="Times New Roman"/>
              </w:rPr>
            </w:pPr>
          </w:p>
          <w:p w14:paraId="3B8DAEDB" w14:textId="77777777" w:rsidR="00415DF8" w:rsidRPr="00393D3E" w:rsidRDefault="00415DF8" w:rsidP="007A7552">
            <w:pPr>
              <w:rPr>
                <w:b/>
                <w:lang w:eastAsia="x-none"/>
              </w:rPr>
            </w:pPr>
            <w:r w:rsidRPr="00393D3E">
              <w:rPr>
                <w:b/>
                <w:highlight w:val="green"/>
                <w:lang w:eastAsia="x-none"/>
              </w:rPr>
              <w:t>Agreement</w:t>
            </w:r>
          </w:p>
          <w:p w14:paraId="4579D662" w14:textId="77777777" w:rsidR="00415DF8" w:rsidRPr="00D45782" w:rsidRDefault="00415DF8" w:rsidP="007A7552">
            <w:pPr>
              <w:jc w:val="both"/>
              <w:rPr>
                <w:rFonts w:eastAsia="DengXian"/>
                <w:iCs/>
                <w:color w:val="000000"/>
              </w:rPr>
            </w:pPr>
            <w:r w:rsidRPr="00D45782">
              <w:rPr>
                <w:rFonts w:eastAsia="DengXian"/>
                <w:iCs/>
                <w:color w:val="000000"/>
              </w:rPr>
              <w:t>For UL UE-assisted NR carrier phase positioning, at least consider the carrier phase measured from the UL SRS for positioning purpose.</w:t>
            </w:r>
          </w:p>
          <w:p w14:paraId="6E224ABC"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use of MIMO SRS for positioning purpose is transparent to UE.</w:t>
            </w:r>
          </w:p>
          <w:p w14:paraId="349A0609" w14:textId="77777777" w:rsidR="00415DF8" w:rsidRDefault="00415DF8" w:rsidP="007A7552">
            <w:pPr>
              <w:overflowPunct/>
              <w:autoSpaceDE/>
              <w:autoSpaceDN/>
              <w:adjustRightInd/>
              <w:spacing w:after="0"/>
              <w:jc w:val="both"/>
              <w:textAlignment w:val="auto"/>
              <w:rPr>
                <w:rFonts w:eastAsia="DengXian"/>
                <w:iCs/>
                <w:color w:val="000000"/>
              </w:rPr>
            </w:pPr>
          </w:p>
          <w:p w14:paraId="13E644F0" w14:textId="77777777" w:rsidR="00415DF8" w:rsidRDefault="00415DF8" w:rsidP="007A7552">
            <w:pPr>
              <w:overflowPunct/>
              <w:autoSpaceDE/>
              <w:autoSpaceDN/>
              <w:adjustRightInd/>
              <w:spacing w:after="0"/>
              <w:jc w:val="both"/>
              <w:textAlignment w:val="auto"/>
              <w:rPr>
                <w:rFonts w:eastAsia="Times New Roman"/>
              </w:rPr>
            </w:pPr>
            <w:r w:rsidRPr="002A6B9A">
              <w:rPr>
                <w:rFonts w:eastAsia="Times New Roman"/>
                <w:b/>
                <w:bCs/>
              </w:rPr>
              <w:t xml:space="preserve">Comment </w:t>
            </w:r>
            <w:r>
              <w:rPr>
                <w:rFonts w:eastAsia="Times New Roman"/>
                <w:b/>
                <w:bCs/>
              </w:rPr>
              <w:t>2</w:t>
            </w:r>
            <w:r w:rsidRPr="002A6B9A">
              <w:rPr>
                <w:rFonts w:eastAsia="Times New Roman"/>
                <w:b/>
                <w:bCs/>
              </w:rPr>
              <w:t>:</w:t>
            </w:r>
            <w:r>
              <w:rPr>
                <w:rFonts w:eastAsia="Times New Roman"/>
              </w:rPr>
              <w:t xml:space="preserve"> Suggest capture the following agreement after the paragraph: “</w:t>
            </w:r>
            <w:r w:rsidRPr="002A6B9A">
              <w:rPr>
                <w:rFonts w:eastAsia="Times New Roman"/>
              </w:rPr>
              <w:t xml:space="preserve">The impact of integer ambiguity on NR carrier phase positioning and </w:t>
            </w:r>
            <w:r>
              <w:rPr>
                <w:rFonts w:eastAsia="Times New Roman"/>
              </w:rPr>
              <w:t>…”</w:t>
            </w:r>
          </w:p>
          <w:p w14:paraId="03EF7179" w14:textId="77777777" w:rsidR="00415DF8" w:rsidRDefault="00415DF8" w:rsidP="007A7552">
            <w:pPr>
              <w:overflowPunct/>
              <w:autoSpaceDE/>
              <w:autoSpaceDN/>
              <w:adjustRightInd/>
              <w:spacing w:after="0"/>
              <w:jc w:val="both"/>
              <w:textAlignment w:val="auto"/>
              <w:rPr>
                <w:rFonts w:eastAsia="DengXian"/>
                <w:iCs/>
                <w:color w:val="000000"/>
              </w:rPr>
            </w:pPr>
          </w:p>
          <w:p w14:paraId="13E0F0F9" w14:textId="77777777" w:rsidR="00415DF8" w:rsidRPr="00393D3E" w:rsidRDefault="00415DF8" w:rsidP="007A7552">
            <w:pPr>
              <w:rPr>
                <w:b/>
                <w:lang w:eastAsia="x-none"/>
              </w:rPr>
            </w:pPr>
            <w:r w:rsidRPr="00393D3E">
              <w:rPr>
                <w:b/>
                <w:highlight w:val="green"/>
                <w:lang w:eastAsia="x-none"/>
              </w:rPr>
              <w:t>Agreement</w:t>
            </w:r>
          </w:p>
          <w:p w14:paraId="378934E8" w14:textId="77777777" w:rsidR="00415DF8" w:rsidRPr="00D45782" w:rsidRDefault="00415DF8" w:rsidP="007A7552">
            <w:pPr>
              <w:jc w:val="both"/>
              <w:rPr>
                <w:rFonts w:eastAsia="DengXian"/>
                <w:iCs/>
                <w:color w:val="000000"/>
              </w:rPr>
            </w:pPr>
            <w:r w:rsidRPr="00D45782">
              <w:rPr>
                <w:rFonts w:eastAsia="DengXian" w:hint="eastAsia"/>
                <w:iCs/>
                <w:color w:val="000000"/>
              </w:rPr>
              <w:t>Capture the following TP into TR 38.859 as a conclusion (for Section 6.3.1):</w:t>
            </w:r>
          </w:p>
          <w:p w14:paraId="25BF87D1"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3FCA271B"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evaluation results for the impact of the multipath/NLOS on NR carrier phase positioning will be presented in Section 6.3.2.</w:t>
            </w:r>
          </w:p>
          <w:p w14:paraId="494B09E7" w14:textId="77777777" w:rsidR="00415DF8" w:rsidRPr="002A6B9A" w:rsidRDefault="00415DF8" w:rsidP="007A7552">
            <w:pPr>
              <w:overflowPunct/>
              <w:autoSpaceDE/>
              <w:autoSpaceDN/>
              <w:adjustRightInd/>
              <w:spacing w:after="0"/>
              <w:jc w:val="both"/>
              <w:textAlignment w:val="auto"/>
              <w:rPr>
                <w:rFonts w:eastAsia="DengXian"/>
                <w:iCs/>
                <w:color w:val="000000"/>
              </w:rPr>
            </w:pPr>
          </w:p>
          <w:p w14:paraId="5EC7CD9D" w14:textId="77777777" w:rsidR="00415DF8" w:rsidRDefault="00415DF8" w:rsidP="007A7552">
            <w:pPr>
              <w:overflowPunct/>
              <w:autoSpaceDE/>
              <w:autoSpaceDN/>
              <w:adjustRightInd/>
              <w:spacing w:after="0"/>
              <w:jc w:val="both"/>
              <w:textAlignment w:val="auto"/>
            </w:pPr>
            <w:r w:rsidRPr="002A6B9A">
              <w:rPr>
                <w:rFonts w:eastAsia="Times New Roman"/>
                <w:b/>
                <w:bCs/>
              </w:rPr>
              <w:t xml:space="preserve">Comment </w:t>
            </w:r>
            <w:r>
              <w:rPr>
                <w:rFonts w:eastAsia="Times New Roman"/>
                <w:b/>
                <w:bCs/>
              </w:rPr>
              <w:t>3</w:t>
            </w:r>
            <w:r w:rsidRPr="002A6B9A">
              <w:rPr>
                <w:rFonts w:eastAsia="Times New Roman"/>
                <w:b/>
                <w:bCs/>
              </w:rPr>
              <w:t>:</w:t>
            </w:r>
            <w:r>
              <w:rPr>
                <w:rFonts w:eastAsia="Times New Roman"/>
              </w:rPr>
              <w:t xml:space="preserve"> Suggest capture the following agreement in </w:t>
            </w:r>
            <w:r w:rsidRPr="002A6B9A">
              <w:rPr>
                <w:rFonts w:eastAsia="Times New Roman"/>
              </w:rPr>
              <w:t xml:space="preserve">Table A.3-1: </w:t>
            </w:r>
            <w:r>
              <w:rPr>
                <w:rFonts w:eastAsia="Times New Roman"/>
              </w:rPr>
              <w:t xml:space="preserve"> for the row of “</w:t>
            </w:r>
            <w:r>
              <w:t>I</w:t>
            </w:r>
            <w:r w:rsidRPr="00A750B4">
              <w:t xml:space="preserve">nitial phase of </w:t>
            </w:r>
            <w:r>
              <w:t>a</w:t>
            </w:r>
            <w:r w:rsidRPr="00A750B4">
              <w:t xml:space="preserve"> transmitter</w:t>
            </w:r>
            <w:r>
              <w:t xml:space="preserve">” and </w:t>
            </w:r>
            <w:r>
              <w:rPr>
                <w:rFonts w:eastAsia="Times New Roman"/>
              </w:rPr>
              <w:t>“</w:t>
            </w:r>
            <w:r>
              <w:t>I</w:t>
            </w:r>
            <w:r w:rsidRPr="00A750B4">
              <w:t xml:space="preserve">nitial phase of </w:t>
            </w:r>
            <w:r>
              <w:t>a</w:t>
            </w:r>
            <w:r w:rsidRPr="00A750B4">
              <w:t xml:space="preserve"> receiver</w:t>
            </w:r>
            <w:r>
              <w:t>”</w:t>
            </w:r>
          </w:p>
          <w:p w14:paraId="3227F30D" w14:textId="77777777" w:rsidR="00415DF8" w:rsidRDefault="00415DF8" w:rsidP="007A7552">
            <w:pPr>
              <w:overflowPunct/>
              <w:autoSpaceDE/>
              <w:autoSpaceDN/>
              <w:adjustRightInd/>
              <w:spacing w:after="0"/>
              <w:jc w:val="both"/>
              <w:textAlignment w:val="auto"/>
              <w:rPr>
                <w:rFonts w:eastAsia="Times New Roman"/>
              </w:rPr>
            </w:pPr>
          </w:p>
          <w:p w14:paraId="41A40C98" w14:textId="77777777" w:rsidR="00415DF8" w:rsidRPr="00393D3E" w:rsidRDefault="00415DF8" w:rsidP="007A7552">
            <w:pPr>
              <w:rPr>
                <w:b/>
                <w:lang w:eastAsia="x-none"/>
              </w:rPr>
            </w:pPr>
            <w:r w:rsidRPr="00393D3E">
              <w:rPr>
                <w:b/>
                <w:highlight w:val="green"/>
                <w:lang w:eastAsia="x-none"/>
              </w:rPr>
              <w:t>Agreement</w:t>
            </w:r>
          </w:p>
          <w:p w14:paraId="4D83F903" w14:textId="77777777" w:rsidR="00415DF8" w:rsidRPr="00D45782" w:rsidRDefault="00415DF8" w:rsidP="007A7552">
            <w:pPr>
              <w:jc w:val="both"/>
              <w:rPr>
                <w:rFonts w:eastAsia="DengXian"/>
                <w:iCs/>
                <w:color w:val="000000"/>
              </w:rPr>
            </w:pPr>
            <w:r w:rsidRPr="00D45782">
              <w:rPr>
                <w:rFonts w:eastAsia="DengXian"/>
                <w:iCs/>
                <w:color w:val="000000"/>
              </w:rPr>
              <w:t>Add the following note to the previous agreement on error modelling of the initial phase:</w:t>
            </w:r>
          </w:p>
          <w:p w14:paraId="5AF4C11A"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initial phases of a transmitter for different carriers can be assumed to be independent of each other. Similarly, the initial phases of a receiver for different carriers can be assumed to be independent of each other.</w:t>
            </w:r>
          </w:p>
          <w:p w14:paraId="6889BBFC" w14:textId="77777777" w:rsidR="00415DF8" w:rsidRDefault="00415DF8" w:rsidP="00415DF8">
            <w:pPr>
              <w:overflowPunct/>
              <w:autoSpaceDE/>
              <w:autoSpaceDN/>
              <w:adjustRightInd/>
              <w:spacing w:after="0"/>
              <w:jc w:val="both"/>
              <w:textAlignment w:val="auto"/>
              <w:rPr>
                <w:rFonts w:eastAsia="SimSun"/>
                <w:lang w:eastAsia="zh-CN"/>
              </w:rPr>
            </w:pPr>
          </w:p>
          <w:p w14:paraId="2F59832B" w14:textId="4A02483F" w:rsidR="001631BF" w:rsidRPr="00D90C44" w:rsidRDefault="001631BF" w:rsidP="00415DF8">
            <w:pPr>
              <w:overflowPunct/>
              <w:autoSpaceDE/>
              <w:autoSpaceDN/>
              <w:adjustRightInd/>
              <w:spacing w:after="0"/>
              <w:jc w:val="both"/>
              <w:textAlignment w:val="auto"/>
              <w:rPr>
                <w:rFonts w:eastAsia="SimSun"/>
                <w:lang w:eastAsia="zh-CN"/>
              </w:rPr>
            </w:pPr>
            <w:r w:rsidRPr="00074E0D">
              <w:rPr>
                <w:color w:val="00B0F0"/>
              </w:rPr>
              <w:t xml:space="preserve">[moderator] </w:t>
            </w:r>
            <w:r>
              <w:rPr>
                <w:color w:val="00B0F0"/>
              </w:rPr>
              <w:t xml:space="preserve">All added in </w:t>
            </w:r>
            <w:r w:rsidR="002C0DC9">
              <w:rPr>
                <w:color w:val="00B0F0"/>
              </w:rPr>
              <w:t xml:space="preserve">revision r2. </w:t>
            </w:r>
          </w:p>
        </w:tc>
      </w:tr>
      <w:tr w:rsidR="00774F79" w14:paraId="6FFC4F72" w14:textId="77777777" w:rsidTr="00774F79">
        <w:tc>
          <w:tcPr>
            <w:tcW w:w="1615" w:type="dxa"/>
          </w:tcPr>
          <w:p w14:paraId="514DA896" w14:textId="77777777" w:rsidR="00774F79" w:rsidRPr="006F2A1F" w:rsidRDefault="00774F79" w:rsidP="0014734A">
            <w:pPr>
              <w:pStyle w:val="TAL"/>
              <w:overflowPunct/>
              <w:autoSpaceDE/>
              <w:autoSpaceDN/>
              <w:adjustRightInd/>
              <w:textAlignment w:val="auto"/>
              <w:rPr>
                <w:rFonts w:eastAsia="SimSun"/>
                <w:lang w:eastAsia="zh-CN"/>
              </w:rPr>
            </w:pPr>
            <w:r>
              <w:rPr>
                <w:rFonts w:eastAsia="SimSun"/>
                <w:lang w:eastAsia="zh-CN"/>
              </w:rPr>
              <w:lastRenderedPageBreak/>
              <w:t>Ericsson</w:t>
            </w:r>
          </w:p>
        </w:tc>
        <w:tc>
          <w:tcPr>
            <w:tcW w:w="8013" w:type="dxa"/>
          </w:tcPr>
          <w:p w14:paraId="2B496E17" w14:textId="77777777" w:rsidR="00774F79" w:rsidRDefault="00774F79" w:rsidP="0014734A">
            <w:pPr>
              <w:pStyle w:val="TAL"/>
              <w:overflowPunct/>
              <w:autoSpaceDE/>
              <w:autoSpaceDN/>
              <w:adjustRightInd/>
              <w:textAlignment w:val="auto"/>
              <w:rPr>
                <w:rFonts w:eastAsia="SimSun"/>
                <w:lang w:eastAsia="zh-CN"/>
              </w:rPr>
            </w:pPr>
            <w:r>
              <w:rPr>
                <w:rFonts w:eastAsia="SimSun"/>
                <w:lang w:eastAsia="zh-CN"/>
              </w:rPr>
              <w:t>Thanks to the rapporteur for the tremendous effort. Below are some comments on the current TR version:</w:t>
            </w:r>
          </w:p>
          <w:p w14:paraId="3B113BE7" w14:textId="77777777" w:rsidR="00774F79" w:rsidRDefault="00774F79" w:rsidP="0014734A">
            <w:pPr>
              <w:pStyle w:val="TAL"/>
              <w:overflowPunct/>
              <w:autoSpaceDE/>
              <w:autoSpaceDN/>
              <w:adjustRightInd/>
              <w:textAlignment w:val="auto"/>
              <w:rPr>
                <w:rFonts w:eastAsia="SimSun"/>
                <w:lang w:eastAsia="zh-CN"/>
              </w:rPr>
            </w:pPr>
          </w:p>
          <w:p w14:paraId="1F33D4B4"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Pr>
                <w:rFonts w:eastAsia="SimSun"/>
                <w:lang w:eastAsia="zh-CN"/>
              </w:rPr>
              <w:t xml:space="preserve">General comment: </w:t>
            </w:r>
            <w:r>
              <w:rPr>
                <w:rFonts w:eastAsia="SimSun"/>
              </w:rPr>
              <w:t xml:space="preserve">  Maybe a sentence in the evaluation clause should map to the evaluation methodology clause. For example, add that “The methodology for the evaluation of SL positioning can be found in annex A.1” in clause 5.3</w:t>
            </w:r>
          </w:p>
          <w:p w14:paraId="2273B151" w14:textId="77777777" w:rsidR="00774F79" w:rsidRDefault="00774F79" w:rsidP="0014734A">
            <w:pPr>
              <w:pStyle w:val="TAL"/>
              <w:overflowPunct/>
              <w:autoSpaceDE/>
              <w:autoSpaceDN/>
              <w:adjustRightInd/>
              <w:textAlignment w:val="auto"/>
              <w:rPr>
                <w:rFonts w:eastAsia="SimSun"/>
                <w:lang w:eastAsia="zh-CN"/>
              </w:rPr>
            </w:pPr>
          </w:p>
          <w:p w14:paraId="4B66458B" w14:textId="10160D55" w:rsidR="00774F79" w:rsidRDefault="002C0DC9" w:rsidP="0014734A">
            <w:pPr>
              <w:pStyle w:val="TAL"/>
              <w:overflowPunct/>
              <w:autoSpaceDE/>
              <w:autoSpaceDN/>
              <w:adjustRightInd/>
              <w:textAlignment w:val="auto"/>
              <w:rPr>
                <w:rFonts w:eastAsia="SimSun"/>
                <w:lang w:eastAsia="zh-CN"/>
              </w:rPr>
            </w:pPr>
            <w:r w:rsidRPr="00074E0D">
              <w:rPr>
                <w:color w:val="00B0F0"/>
              </w:rPr>
              <w:t xml:space="preserve">[moderator] </w:t>
            </w:r>
            <w:r w:rsidR="00C4370C">
              <w:rPr>
                <w:color w:val="00B0F0"/>
              </w:rPr>
              <w:t>Done!</w:t>
            </w:r>
          </w:p>
          <w:p w14:paraId="2D86CC86" w14:textId="77777777" w:rsidR="00774F79" w:rsidRPr="003926AF" w:rsidRDefault="00774F79" w:rsidP="0014734A">
            <w:pPr>
              <w:pStyle w:val="TAL"/>
              <w:overflowPunct/>
              <w:autoSpaceDE/>
              <w:autoSpaceDN/>
              <w:adjustRightInd/>
              <w:textAlignment w:val="auto"/>
              <w:rPr>
                <w:rFonts w:eastAsia="SimSun"/>
                <w:u w:val="single"/>
                <w:lang w:eastAsia="zh-CN"/>
              </w:rPr>
            </w:pPr>
            <w:r w:rsidRPr="003926AF">
              <w:rPr>
                <w:rFonts w:eastAsia="SimSun"/>
                <w:u w:val="single"/>
                <w:lang w:eastAsia="zh-CN"/>
              </w:rPr>
              <w:t>SL positioning:</w:t>
            </w:r>
          </w:p>
          <w:p w14:paraId="27610128" w14:textId="20C47EB5" w:rsidR="00774F79" w:rsidRPr="001B6786" w:rsidRDefault="00774F79" w:rsidP="00774F79">
            <w:pPr>
              <w:pStyle w:val="TAL"/>
              <w:numPr>
                <w:ilvl w:val="0"/>
                <w:numId w:val="38"/>
              </w:numPr>
              <w:overflowPunct/>
              <w:autoSpaceDE/>
              <w:autoSpaceDN/>
              <w:adjustRightInd/>
              <w:textAlignment w:val="auto"/>
            </w:pPr>
            <w:r>
              <w:rPr>
                <w:rFonts w:eastAsia="SimSun"/>
                <w:lang w:eastAsia="zh-CN"/>
              </w:rPr>
              <w:t xml:space="preserve">Section 5.1 FR2 is agreed to be optional for SL positioning evaluation. Suggest to capture that FR2 was optional in the sentence. </w:t>
            </w:r>
          </w:p>
          <w:p w14:paraId="26598337" w14:textId="77777777" w:rsidR="001B6786" w:rsidRDefault="001B6786" w:rsidP="001B6786">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D3D987B" w14:textId="77777777" w:rsidR="001B6786" w:rsidRPr="0075781A" w:rsidRDefault="001B6786" w:rsidP="001B6786">
            <w:pPr>
              <w:pStyle w:val="TAL"/>
              <w:overflowPunct/>
              <w:autoSpaceDE/>
              <w:autoSpaceDN/>
              <w:adjustRightInd/>
              <w:ind w:left="360"/>
              <w:textAlignment w:val="auto"/>
            </w:pPr>
          </w:p>
          <w:p w14:paraId="4F761227" w14:textId="6728FB9C" w:rsidR="00774F79" w:rsidRDefault="00774F79" w:rsidP="00774F79">
            <w:pPr>
              <w:pStyle w:val="TAL"/>
              <w:numPr>
                <w:ilvl w:val="0"/>
                <w:numId w:val="38"/>
              </w:numPr>
              <w:overflowPunct/>
              <w:autoSpaceDE/>
              <w:autoSpaceDN/>
              <w:adjustRightInd/>
              <w:textAlignment w:val="auto"/>
            </w:pPr>
            <w:r>
              <w:t xml:space="preserve">In 5.2.1.1, the first sentence </w:t>
            </w:r>
            <w:proofErr w:type="spellStart"/>
            <w:r>
              <w:t>sais</w:t>
            </w:r>
            <w:proofErr w:type="spellEnd"/>
            <w:r>
              <w:t xml:space="preserve"> that the different methods “should be introduced”. Since SL-AOD is FFS, we prefer it is not included in the text yet. </w:t>
            </w:r>
          </w:p>
          <w:p w14:paraId="7BBB6BFF" w14:textId="57B9EB9D" w:rsidR="00C3216F" w:rsidRDefault="00C3216F" w:rsidP="00C3216F">
            <w:pPr>
              <w:pStyle w:val="TAL"/>
              <w:overflowPunct/>
              <w:autoSpaceDE/>
              <w:autoSpaceDN/>
              <w:adjustRightInd/>
              <w:textAlignment w:val="auto"/>
              <w:rPr>
                <w:rFonts w:eastAsia="SimSun"/>
                <w:lang w:eastAsia="zh-CN"/>
              </w:rPr>
            </w:pPr>
            <w:r w:rsidRPr="00074E0D">
              <w:rPr>
                <w:color w:val="00B0F0"/>
              </w:rPr>
              <w:t xml:space="preserve">[moderator] </w:t>
            </w:r>
            <w:r w:rsidR="009D67D3">
              <w:rPr>
                <w:color w:val="00B0F0"/>
              </w:rPr>
              <w:t>The text is changed from “should be introduced” to</w:t>
            </w:r>
            <w:r w:rsidR="00136E37">
              <w:rPr>
                <w:color w:val="00B0F0"/>
              </w:rPr>
              <w:t xml:space="preserve"> “</w:t>
            </w:r>
            <w:r w:rsidR="00136E37">
              <w:t>are identified for possible introduction</w:t>
            </w:r>
            <w:r w:rsidR="00136E37">
              <w:rPr>
                <w:color w:val="00B0F0"/>
              </w:rPr>
              <w:t>”</w:t>
            </w:r>
            <w:r w:rsidR="00D11CB0">
              <w:rPr>
                <w:color w:val="00B0F0"/>
              </w:rPr>
              <w:t xml:space="preserve"> since</w:t>
            </w:r>
            <w:r w:rsidR="006B035C">
              <w:rPr>
                <w:color w:val="00B0F0"/>
              </w:rPr>
              <w:t xml:space="preserve"> the former</w:t>
            </w:r>
            <w:r w:rsidR="00D11CB0">
              <w:rPr>
                <w:color w:val="00B0F0"/>
              </w:rPr>
              <w:t xml:space="preserve"> would not be appropriate to have</w:t>
            </w:r>
            <w:r w:rsidR="006B035C">
              <w:rPr>
                <w:color w:val="00B0F0"/>
              </w:rPr>
              <w:t xml:space="preserve"> in the study-related sections; we can capture those as part of recommendations in the Conclusions section.</w:t>
            </w:r>
            <w:r w:rsidR="004B392D">
              <w:rPr>
                <w:color w:val="00B0F0"/>
              </w:rPr>
              <w:t xml:space="preserve"> Then, the FFS point (on </w:t>
            </w:r>
            <w:proofErr w:type="spellStart"/>
            <w:r w:rsidR="004B392D">
              <w:rPr>
                <w:color w:val="00B0F0"/>
              </w:rPr>
              <w:t>AoD</w:t>
            </w:r>
            <w:proofErr w:type="spellEnd"/>
            <w:r w:rsidR="004B392D">
              <w:rPr>
                <w:color w:val="00B0F0"/>
              </w:rPr>
              <w:t>) is left for now; as with other FFSs would be removed next meeting if not agreed.</w:t>
            </w:r>
          </w:p>
          <w:p w14:paraId="2A497BDF" w14:textId="77777777" w:rsidR="001B6786" w:rsidRDefault="001B6786" w:rsidP="001B6786">
            <w:pPr>
              <w:pStyle w:val="TAL"/>
              <w:overflowPunct/>
              <w:autoSpaceDE/>
              <w:autoSpaceDN/>
              <w:adjustRightInd/>
              <w:textAlignment w:val="auto"/>
            </w:pPr>
          </w:p>
          <w:p w14:paraId="7FA34BF7" w14:textId="1290BC22" w:rsidR="00774F79" w:rsidRDefault="00774F79" w:rsidP="00774F79">
            <w:pPr>
              <w:pStyle w:val="TAL"/>
              <w:numPr>
                <w:ilvl w:val="0"/>
                <w:numId w:val="38"/>
              </w:numPr>
              <w:overflowPunct/>
              <w:autoSpaceDE/>
              <w:autoSpaceDN/>
              <w:adjustRightInd/>
              <w:textAlignment w:val="auto"/>
            </w:pPr>
            <w:r>
              <w:t xml:space="preserve">Very minor typo in the requirements, for relative speed: the shorthand for “hour “ is h, not hr.  (the typo was present in the agreement). </w:t>
            </w:r>
          </w:p>
          <w:p w14:paraId="264A0420" w14:textId="3D5B56C8" w:rsidR="004B392D" w:rsidRDefault="004B392D" w:rsidP="004B392D">
            <w:pPr>
              <w:pStyle w:val="TAL"/>
              <w:overflowPunct/>
              <w:autoSpaceDE/>
              <w:autoSpaceDN/>
              <w:adjustRightInd/>
              <w:textAlignment w:val="auto"/>
              <w:rPr>
                <w:rFonts w:eastAsia="SimSun"/>
                <w:lang w:eastAsia="zh-CN"/>
              </w:rPr>
            </w:pPr>
            <w:r w:rsidRPr="00074E0D">
              <w:rPr>
                <w:color w:val="00B0F0"/>
              </w:rPr>
              <w:t xml:space="preserve">[moderator] </w:t>
            </w:r>
            <w:r w:rsidR="00A91465">
              <w:rPr>
                <w:color w:val="00B0F0"/>
              </w:rPr>
              <w:t>Fixed</w:t>
            </w:r>
            <w:r>
              <w:rPr>
                <w:color w:val="00B0F0"/>
              </w:rPr>
              <w:t>!</w:t>
            </w:r>
            <w:r w:rsidR="00A91465">
              <w:rPr>
                <w:color w:val="00B0F0"/>
              </w:rPr>
              <w:t xml:space="preserve"> </w:t>
            </w:r>
          </w:p>
          <w:p w14:paraId="558E0C83" w14:textId="77777777" w:rsidR="004B392D" w:rsidRDefault="004B392D" w:rsidP="004B392D">
            <w:pPr>
              <w:pStyle w:val="TAL"/>
              <w:overflowPunct/>
              <w:autoSpaceDE/>
              <w:autoSpaceDN/>
              <w:adjustRightInd/>
              <w:textAlignment w:val="auto"/>
            </w:pPr>
          </w:p>
          <w:p w14:paraId="36A62EDA" w14:textId="689EF394" w:rsidR="00774F79" w:rsidRDefault="00774F79" w:rsidP="00774F79">
            <w:pPr>
              <w:pStyle w:val="TAL"/>
              <w:numPr>
                <w:ilvl w:val="0"/>
                <w:numId w:val="38"/>
              </w:numPr>
              <w:overflowPunct/>
              <w:autoSpaceDE/>
              <w:autoSpaceDN/>
              <w:adjustRightInd/>
              <w:textAlignment w:val="auto"/>
            </w:pPr>
            <w:r>
              <w:t>In the v2x set A and set B requirements, the “”and” should be replaced by “or”  also for vertical accuracy.</w:t>
            </w:r>
          </w:p>
          <w:p w14:paraId="6A0DEFEC" w14:textId="7E7BD5FC"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Fixed!</w:t>
            </w:r>
          </w:p>
          <w:p w14:paraId="34F364B6" w14:textId="77777777" w:rsidR="001A63C9" w:rsidRDefault="001A63C9" w:rsidP="001A63C9">
            <w:pPr>
              <w:pStyle w:val="TAL"/>
              <w:overflowPunct/>
              <w:autoSpaceDE/>
              <w:autoSpaceDN/>
              <w:adjustRightInd/>
              <w:textAlignment w:val="auto"/>
            </w:pPr>
          </w:p>
          <w:p w14:paraId="20603F3C" w14:textId="6FCD1709" w:rsidR="00774F79" w:rsidRDefault="00774F79" w:rsidP="00774F79">
            <w:pPr>
              <w:pStyle w:val="TAL"/>
              <w:numPr>
                <w:ilvl w:val="0"/>
                <w:numId w:val="38"/>
              </w:numPr>
              <w:overflowPunct/>
              <w:autoSpaceDE/>
              <w:autoSpaceDN/>
              <w:adjustRightInd/>
              <w:textAlignment w:val="auto"/>
            </w:pPr>
            <w:r>
              <w:t xml:space="preserve">Suggest to move the definition of SL-TDOA to  the list of methods that should be introduced, as a sub-bullet. </w:t>
            </w:r>
          </w:p>
          <w:p w14:paraId="68F275B5" w14:textId="77777777"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9F9A317" w14:textId="77777777" w:rsidR="00233984" w:rsidRDefault="00233984" w:rsidP="00233984">
            <w:pPr>
              <w:pStyle w:val="TAL"/>
              <w:overflowPunct/>
              <w:autoSpaceDE/>
              <w:autoSpaceDN/>
              <w:adjustRightInd/>
              <w:textAlignment w:val="auto"/>
            </w:pPr>
          </w:p>
          <w:p w14:paraId="276692B3" w14:textId="44744EA2" w:rsidR="00774F79" w:rsidRDefault="00774F79" w:rsidP="00774F79">
            <w:pPr>
              <w:pStyle w:val="TAL"/>
              <w:numPr>
                <w:ilvl w:val="0"/>
                <w:numId w:val="38"/>
              </w:numPr>
              <w:overflowPunct/>
              <w:autoSpaceDE/>
              <w:autoSpaceDN/>
              <w:adjustRightInd/>
              <w:textAlignment w:val="auto"/>
            </w:pPr>
            <w:r>
              <w:t xml:space="preserve">Remove “at least” from the list of aspects considered page 16. It can be completed later on if needed. </w:t>
            </w:r>
          </w:p>
          <w:p w14:paraId="2BA54F2F" w14:textId="19161484" w:rsidR="00BB4AB3" w:rsidRDefault="00BB4AB3" w:rsidP="00BB4AB3">
            <w:pPr>
              <w:pStyle w:val="TAL"/>
              <w:overflowPunct/>
              <w:autoSpaceDE/>
              <w:autoSpaceDN/>
              <w:adjustRightInd/>
              <w:textAlignment w:val="auto"/>
              <w:rPr>
                <w:rFonts w:eastAsia="SimSun"/>
                <w:lang w:eastAsia="zh-CN"/>
              </w:rPr>
            </w:pPr>
            <w:r w:rsidRPr="00074E0D">
              <w:rPr>
                <w:color w:val="00B0F0"/>
              </w:rPr>
              <w:t xml:space="preserve">[moderator] </w:t>
            </w:r>
            <w:r>
              <w:rPr>
                <w:color w:val="00B0F0"/>
              </w:rPr>
              <w:t>OK</w:t>
            </w:r>
          </w:p>
          <w:p w14:paraId="3CF97498" w14:textId="77777777" w:rsidR="00EC374E" w:rsidRDefault="00EC374E" w:rsidP="00EC374E">
            <w:pPr>
              <w:pStyle w:val="TAL"/>
              <w:overflowPunct/>
              <w:autoSpaceDE/>
              <w:autoSpaceDN/>
              <w:adjustRightInd/>
              <w:ind w:left="360"/>
              <w:textAlignment w:val="auto"/>
            </w:pPr>
          </w:p>
          <w:p w14:paraId="2516B5D2" w14:textId="7F1DDD0F" w:rsidR="00774F79" w:rsidRPr="00BB4AB3" w:rsidRDefault="00774F79" w:rsidP="00774F79">
            <w:pPr>
              <w:pStyle w:val="TAL"/>
              <w:numPr>
                <w:ilvl w:val="0"/>
                <w:numId w:val="38"/>
              </w:numPr>
              <w:overflowPunct/>
              <w:autoSpaceDE/>
              <w:autoSpaceDN/>
              <w:adjustRightInd/>
              <w:textAlignment w:val="auto"/>
              <w:rPr>
                <w:rFonts w:eastAsia="Times New Roman"/>
              </w:rPr>
            </w:pPr>
            <w:r>
              <w:t xml:space="preserve">SL PRS is never mentioned </w:t>
            </w:r>
            <w:r w:rsidRPr="00541FB2">
              <w:rPr>
                <w:rFonts w:eastAsia="SimSun"/>
              </w:rPr>
              <w:t xml:space="preserve"> prior to the first sentence in 5.2.1.2. suggest to flip the order of the first sentence on numerology and the next sentence, and mention that the new signal is herein </w:t>
            </w:r>
            <w:proofErr w:type="spellStart"/>
            <w:r w:rsidRPr="00541FB2">
              <w:rPr>
                <w:rFonts w:eastAsia="SimSun"/>
              </w:rPr>
              <w:t>refered</w:t>
            </w:r>
            <w:proofErr w:type="spellEnd"/>
            <w:r w:rsidRPr="00541FB2">
              <w:rPr>
                <w:rFonts w:eastAsia="SimSun"/>
              </w:rPr>
              <w:t xml:space="preserve"> as SL PRS. </w:t>
            </w:r>
          </w:p>
          <w:p w14:paraId="0BCB57E2" w14:textId="77777777" w:rsidR="00532562" w:rsidRPr="00532562" w:rsidRDefault="00532562" w:rsidP="00532562">
            <w:pPr>
              <w:keepNext/>
              <w:keepLines/>
              <w:overflowPunct/>
              <w:autoSpaceDE/>
              <w:autoSpaceDN/>
              <w:adjustRightInd/>
              <w:spacing w:after="0"/>
              <w:textAlignment w:val="auto"/>
              <w:rPr>
                <w:rFonts w:ascii="Arial" w:eastAsia="SimSun" w:hAnsi="Arial"/>
                <w:sz w:val="18"/>
                <w:lang w:eastAsia="zh-CN"/>
              </w:rPr>
            </w:pPr>
            <w:r w:rsidRPr="00532562">
              <w:rPr>
                <w:rFonts w:ascii="Arial" w:hAnsi="Arial"/>
                <w:color w:val="00B0F0"/>
                <w:sz w:val="18"/>
              </w:rPr>
              <w:t>[moderator] Done!</w:t>
            </w:r>
          </w:p>
          <w:p w14:paraId="37B68D7C" w14:textId="77777777" w:rsidR="00BB4AB3" w:rsidRPr="00541FB2" w:rsidRDefault="00BB4AB3" w:rsidP="00BB4AB3">
            <w:pPr>
              <w:pStyle w:val="TAL"/>
              <w:overflowPunct/>
              <w:autoSpaceDE/>
              <w:autoSpaceDN/>
              <w:adjustRightInd/>
              <w:textAlignment w:val="auto"/>
              <w:rPr>
                <w:rFonts w:eastAsia="Times New Roman"/>
              </w:rPr>
            </w:pPr>
          </w:p>
          <w:p w14:paraId="7349F621" w14:textId="0A54D41A" w:rsidR="00774F79" w:rsidRDefault="00774F79" w:rsidP="00774F79">
            <w:pPr>
              <w:pStyle w:val="TAL"/>
              <w:numPr>
                <w:ilvl w:val="0"/>
                <w:numId w:val="38"/>
              </w:numPr>
              <w:overflowPunct/>
              <w:autoSpaceDE/>
              <w:autoSpaceDN/>
              <w:adjustRightInd/>
              <w:textAlignment w:val="auto"/>
              <w:rPr>
                <w:rFonts w:eastAsia="Times New Roman"/>
              </w:rPr>
            </w:pPr>
            <w:r w:rsidRPr="00541FB2">
              <w:rPr>
                <w:rFonts w:eastAsia="SimSun"/>
              </w:rPr>
              <w:t>I don’t think we have any agreement beside an FFS on “</w:t>
            </w:r>
            <w:r w:rsidRPr="00541FB2">
              <w:rPr>
                <w:rFonts w:eastAsia="Times New Roman"/>
              </w:rPr>
              <w:t>Resource allocation for SL-Positioning measurement reports are also included in the study.”, therefore, I suggest to remove it for now.</w:t>
            </w:r>
          </w:p>
          <w:p w14:paraId="17660054" w14:textId="3110A847" w:rsidR="00911606" w:rsidRPr="00911606" w:rsidRDefault="00911606" w:rsidP="00911606">
            <w:pPr>
              <w:keepNext/>
              <w:keepLines/>
              <w:overflowPunct/>
              <w:autoSpaceDE/>
              <w:autoSpaceDN/>
              <w:adjustRightInd/>
              <w:spacing w:after="0"/>
              <w:textAlignment w:val="auto"/>
              <w:rPr>
                <w:rFonts w:ascii="Arial" w:eastAsia="SimSun" w:hAnsi="Arial"/>
                <w:sz w:val="18"/>
                <w:lang w:eastAsia="zh-CN"/>
              </w:rPr>
            </w:pPr>
            <w:r w:rsidRPr="00911606">
              <w:rPr>
                <w:rFonts w:ascii="Arial" w:hAnsi="Arial"/>
                <w:color w:val="00B0F0"/>
                <w:sz w:val="18"/>
              </w:rPr>
              <w:t xml:space="preserve">[moderator] </w:t>
            </w:r>
            <w:r w:rsidR="004A7C35">
              <w:rPr>
                <w:rFonts w:ascii="Arial" w:hAnsi="Arial"/>
                <w:color w:val="00B0F0"/>
                <w:sz w:val="18"/>
              </w:rPr>
              <w:t>To have consistent handling across different topics</w:t>
            </w:r>
            <w:r w:rsidR="004820C4">
              <w:rPr>
                <w:rFonts w:ascii="Arial" w:hAnsi="Arial"/>
                <w:color w:val="00B0F0"/>
                <w:sz w:val="18"/>
              </w:rPr>
              <w:t xml:space="preserve"> on FFS aspects</w:t>
            </w:r>
            <w:r w:rsidR="004A7C35">
              <w:rPr>
                <w:rFonts w:ascii="Arial" w:hAnsi="Arial"/>
                <w:color w:val="00B0F0"/>
                <w:sz w:val="18"/>
              </w:rPr>
              <w:t>, prefer to keep it for now. We can remove it if there is no other agreement</w:t>
            </w:r>
            <w:r w:rsidR="004820C4">
              <w:rPr>
                <w:rFonts w:ascii="Arial" w:hAnsi="Arial"/>
                <w:color w:val="00B0F0"/>
                <w:sz w:val="18"/>
              </w:rPr>
              <w:t xml:space="preserve"> on this aspect</w:t>
            </w:r>
            <w:r w:rsidR="004A7C35">
              <w:rPr>
                <w:rFonts w:ascii="Arial" w:hAnsi="Arial"/>
                <w:color w:val="00B0F0"/>
                <w:sz w:val="18"/>
              </w:rPr>
              <w:t xml:space="preserve"> next meeting.</w:t>
            </w:r>
          </w:p>
          <w:p w14:paraId="735996A0" w14:textId="77777777" w:rsidR="00AF6C07" w:rsidRDefault="00AF6C07" w:rsidP="00AF6C07">
            <w:pPr>
              <w:pStyle w:val="TAL"/>
              <w:overflowPunct/>
              <w:autoSpaceDE/>
              <w:autoSpaceDN/>
              <w:adjustRightInd/>
              <w:textAlignment w:val="auto"/>
              <w:rPr>
                <w:rFonts w:eastAsia="Times New Roman"/>
              </w:rPr>
            </w:pPr>
          </w:p>
          <w:p w14:paraId="77743CB5" w14:textId="363A86FF" w:rsidR="00774F79" w:rsidRPr="004820C4" w:rsidRDefault="00774F79" w:rsidP="00774F79">
            <w:pPr>
              <w:pStyle w:val="TAL"/>
              <w:numPr>
                <w:ilvl w:val="0"/>
                <w:numId w:val="38"/>
              </w:numPr>
              <w:overflowPunct/>
              <w:autoSpaceDE/>
              <w:autoSpaceDN/>
              <w:adjustRightInd/>
              <w:textAlignment w:val="auto"/>
              <w:rPr>
                <w:rFonts w:eastAsia="Times New Roman"/>
              </w:rPr>
            </w:pPr>
            <w:r>
              <w:rPr>
                <w:rFonts w:eastAsia="SimSun"/>
              </w:rPr>
              <w:t xml:space="preserve">For the SL measurement report, the list of potential element can be merged into the aspects studied, as a sub-bullet of the report content. </w:t>
            </w:r>
          </w:p>
          <w:p w14:paraId="773F56C2" w14:textId="77777777" w:rsidR="004820C4" w:rsidRPr="004820C4" w:rsidRDefault="004820C4" w:rsidP="004820C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7E59C5AA" w14:textId="77777777" w:rsidR="004820C4" w:rsidRPr="006A2938" w:rsidRDefault="004820C4" w:rsidP="004820C4">
            <w:pPr>
              <w:pStyle w:val="TAL"/>
              <w:overflowPunct/>
              <w:autoSpaceDE/>
              <w:autoSpaceDN/>
              <w:adjustRightInd/>
              <w:textAlignment w:val="auto"/>
              <w:rPr>
                <w:rFonts w:eastAsia="Times New Roman"/>
              </w:rPr>
            </w:pPr>
          </w:p>
          <w:p w14:paraId="4149DB2C" w14:textId="77777777" w:rsidR="00774F79" w:rsidRDefault="00774F79" w:rsidP="00774F79">
            <w:pPr>
              <w:pStyle w:val="TAL"/>
              <w:numPr>
                <w:ilvl w:val="0"/>
                <w:numId w:val="38"/>
              </w:numPr>
              <w:overflowPunct/>
              <w:autoSpaceDE/>
              <w:autoSpaceDN/>
              <w:adjustRightInd/>
              <w:textAlignment w:val="auto"/>
              <w:rPr>
                <w:rFonts w:eastAsia="Times New Roman"/>
              </w:rPr>
            </w:pPr>
            <w:r>
              <w:rPr>
                <w:rFonts w:eastAsia="Times New Roman"/>
              </w:rPr>
              <w:t xml:space="preserve">In my view the agreed wording on the consideration on flexibility, overhead, latency and reliability “as/if needed” is a bit strange and does not read well. I would suggest to remove “as / if needed” from the TR sentence, it is clear enough that we are considering the issues. </w:t>
            </w:r>
          </w:p>
          <w:p w14:paraId="5AC8C5EE" w14:textId="77777777" w:rsidR="00E96E34" w:rsidRPr="004820C4" w:rsidRDefault="00E96E34" w:rsidP="00E96E3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496A04B8" w14:textId="77777777" w:rsidR="00774F79" w:rsidRPr="00541FB2" w:rsidRDefault="00774F79" w:rsidP="00E96E34">
            <w:pPr>
              <w:pStyle w:val="TAL"/>
              <w:overflowPunct/>
              <w:autoSpaceDE/>
              <w:autoSpaceDN/>
              <w:adjustRightInd/>
              <w:textAlignment w:val="auto"/>
              <w:rPr>
                <w:rFonts w:eastAsia="Times New Roman"/>
              </w:rPr>
            </w:pPr>
          </w:p>
          <w:p w14:paraId="0343E99A" w14:textId="77777777" w:rsidR="00774F79" w:rsidRDefault="00774F79" w:rsidP="0014734A">
            <w:pPr>
              <w:rPr>
                <w:rFonts w:eastAsia="SimSun"/>
                <w:u w:val="single"/>
              </w:rPr>
            </w:pPr>
            <w:r w:rsidRPr="003926AF">
              <w:rPr>
                <w:rFonts w:eastAsia="SimSun"/>
                <w:u w:val="single"/>
              </w:rPr>
              <w:t>Integrity:</w:t>
            </w:r>
          </w:p>
          <w:p w14:paraId="5F657BDB" w14:textId="218B8F06" w:rsidR="00774F79" w:rsidRDefault="00774F79" w:rsidP="00774F79">
            <w:pPr>
              <w:pStyle w:val="ListParagraph"/>
              <w:numPr>
                <w:ilvl w:val="0"/>
                <w:numId w:val="41"/>
              </w:numPr>
              <w:rPr>
                <w:rFonts w:eastAsia="SimSun"/>
              </w:rPr>
            </w:pPr>
            <w:r w:rsidRPr="002B7CAD">
              <w:rPr>
                <w:rFonts w:eastAsia="SimSun"/>
              </w:rPr>
              <w:t xml:space="preserve">Propose </w:t>
            </w:r>
            <w:r>
              <w:rPr>
                <w:rFonts w:eastAsia="SimSun"/>
              </w:rPr>
              <w:t>to remove FFS items in the TR.</w:t>
            </w:r>
          </w:p>
          <w:p w14:paraId="779258E2" w14:textId="606EEEAB" w:rsidR="0072479A" w:rsidRPr="004820C4" w:rsidRDefault="0072479A" w:rsidP="0072479A">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01FAAC0E" w14:textId="77777777" w:rsidR="0072479A" w:rsidRDefault="0072479A" w:rsidP="0072479A">
            <w:pPr>
              <w:pStyle w:val="ListParagraph"/>
              <w:ind w:left="0"/>
              <w:rPr>
                <w:rFonts w:eastAsia="SimSun"/>
              </w:rPr>
            </w:pPr>
          </w:p>
          <w:p w14:paraId="534D6244" w14:textId="17406A61" w:rsidR="00774F79" w:rsidRDefault="00774F79" w:rsidP="00774F79">
            <w:pPr>
              <w:pStyle w:val="ListParagraph"/>
              <w:numPr>
                <w:ilvl w:val="0"/>
                <w:numId w:val="41"/>
              </w:numPr>
              <w:rPr>
                <w:rFonts w:eastAsia="SimSun"/>
              </w:rPr>
            </w:pPr>
            <w:r>
              <w:rPr>
                <w:rFonts w:eastAsia="SimSun"/>
              </w:rPr>
              <w:t xml:space="preserve">Minor editorial comment. In some part of the TR we use Gaussian distribution, other we use Normal. If possible, would be good to refer to only one term. </w:t>
            </w:r>
          </w:p>
          <w:p w14:paraId="1D3DCF3C" w14:textId="29053AA3" w:rsidR="0082015E" w:rsidRDefault="0082015E" w:rsidP="0082015E">
            <w:pPr>
              <w:keepNext/>
              <w:keepLines/>
              <w:overflowPunct/>
              <w:autoSpaceDE/>
              <w:autoSpaceDN/>
              <w:adjustRightInd/>
              <w:spacing w:after="0"/>
              <w:textAlignment w:val="auto"/>
              <w:rPr>
                <w:rFonts w:ascii="Arial" w:hAnsi="Arial"/>
                <w:color w:val="00B0F0"/>
                <w:sz w:val="18"/>
              </w:rPr>
            </w:pPr>
            <w:r w:rsidRPr="004820C4">
              <w:rPr>
                <w:rFonts w:ascii="Arial" w:hAnsi="Arial"/>
                <w:color w:val="00B0F0"/>
                <w:sz w:val="18"/>
              </w:rPr>
              <w:t xml:space="preserve">[moderator] </w:t>
            </w:r>
            <w:r>
              <w:rPr>
                <w:rFonts w:ascii="Arial" w:hAnsi="Arial"/>
                <w:color w:val="00B0F0"/>
                <w:sz w:val="18"/>
              </w:rPr>
              <w:t xml:space="preserve">Good point; changed all to </w:t>
            </w:r>
            <w:r w:rsidR="00F850AC">
              <w:rPr>
                <w:rFonts w:ascii="Arial" w:hAnsi="Arial"/>
                <w:color w:val="00B0F0"/>
                <w:sz w:val="18"/>
              </w:rPr>
              <w:t>Gaussian</w:t>
            </w:r>
            <w:r>
              <w:rPr>
                <w:rFonts w:ascii="Arial" w:hAnsi="Arial"/>
                <w:color w:val="00B0F0"/>
                <w:sz w:val="18"/>
              </w:rPr>
              <w:t xml:space="preserve"> dist.</w:t>
            </w:r>
          </w:p>
          <w:p w14:paraId="302C5D87" w14:textId="77777777" w:rsidR="0082015E" w:rsidRPr="0082015E" w:rsidRDefault="0082015E" w:rsidP="0082015E">
            <w:pPr>
              <w:keepNext/>
              <w:keepLines/>
              <w:overflowPunct/>
              <w:autoSpaceDE/>
              <w:autoSpaceDN/>
              <w:adjustRightInd/>
              <w:spacing w:after="0"/>
              <w:textAlignment w:val="auto"/>
              <w:rPr>
                <w:rFonts w:ascii="Arial" w:eastAsia="SimSun" w:hAnsi="Arial"/>
                <w:sz w:val="18"/>
                <w:lang w:eastAsia="zh-CN"/>
              </w:rPr>
            </w:pPr>
          </w:p>
          <w:p w14:paraId="5ABFB626" w14:textId="77777777" w:rsidR="00774F79" w:rsidRDefault="00774F79" w:rsidP="00774F79">
            <w:pPr>
              <w:pStyle w:val="ListParagraph"/>
              <w:numPr>
                <w:ilvl w:val="0"/>
                <w:numId w:val="41"/>
              </w:numPr>
              <w:rPr>
                <w:rFonts w:eastAsia="SimSun"/>
              </w:rPr>
            </w:pPr>
            <w:r>
              <w:rPr>
                <w:rFonts w:eastAsia="SimSun"/>
              </w:rPr>
              <w:t>The following agreement seems to be missing :</w:t>
            </w:r>
          </w:p>
          <w:p w14:paraId="07BBBBC8" w14:textId="77777777" w:rsidR="00774F79" w:rsidRPr="00393D3E" w:rsidRDefault="00774F79" w:rsidP="0014734A">
            <w:pPr>
              <w:rPr>
                <w:b/>
              </w:rPr>
            </w:pPr>
            <w:r w:rsidRPr="00393D3E">
              <w:rPr>
                <w:b/>
                <w:highlight w:val="green"/>
              </w:rPr>
              <w:t>Agreement</w:t>
            </w:r>
          </w:p>
          <w:p w14:paraId="481F9151" w14:textId="77777777" w:rsidR="00774F79" w:rsidRDefault="00774F79" w:rsidP="0014734A">
            <w:pPr>
              <w:rPr>
                <w:rFonts w:ascii="Calibri" w:hAnsi="Calibri" w:cs="Calibri"/>
              </w:rPr>
            </w:pPr>
            <w:r>
              <w:t>Capture the following into the TR</w:t>
            </w:r>
          </w:p>
          <w:p w14:paraId="7E16A9F6" w14:textId="77777777" w:rsidR="00774F79" w:rsidRPr="00E64C2E" w:rsidRDefault="00774F79" w:rsidP="0014734A">
            <w:pPr>
              <w:pStyle w:val="ListParagraph"/>
              <w:overflowPunct/>
              <w:autoSpaceDE/>
              <w:autoSpaceDN/>
              <w:adjustRightInd/>
              <w:spacing w:after="0"/>
              <w:contextualSpacing w:val="0"/>
              <w:jc w:val="both"/>
              <w:textAlignment w:val="auto"/>
            </w:pPr>
            <w:r>
              <w:lastRenderedPageBreak/>
              <w:t xml:space="preserve">For </w:t>
            </w:r>
            <w:r>
              <w:rPr>
                <w:lang w:val="en-CA"/>
              </w:rPr>
              <w:t xml:space="preserve">UE-based positioning integrity mode, </w:t>
            </w:r>
            <w:r>
              <w:t xml:space="preserve">potential specification impacts related to errors in assistance data (e.g., to inter-TRP synchronization error and TRP locations) are at least enhancements in assistance data sent </w:t>
            </w:r>
            <w:r w:rsidRPr="00E64C2E">
              <w:t xml:space="preserve">from the LMF to the UE (e.g., inclusion of parameters related to the error sources)  </w:t>
            </w:r>
          </w:p>
          <w:p w14:paraId="468344E4" w14:textId="77777777" w:rsidR="00774F79" w:rsidRDefault="00774F79" w:rsidP="00774F79">
            <w:pPr>
              <w:pStyle w:val="ListParagraph"/>
              <w:numPr>
                <w:ilvl w:val="1"/>
                <w:numId w:val="41"/>
              </w:numPr>
              <w:overflowPunct/>
              <w:autoSpaceDE/>
              <w:autoSpaceDN/>
              <w:adjustRightInd/>
              <w:spacing w:after="0"/>
              <w:contextualSpacing w:val="0"/>
              <w:jc w:val="both"/>
              <w:textAlignment w:val="auto"/>
            </w:pPr>
            <w:r>
              <w:rPr>
                <w:lang w:val="en-CA"/>
              </w:rPr>
              <w:t>Note : Definition of “UE-based positioning integrity mode” can be found in Table 9.4.1.1.1 in TR 38.857</w:t>
            </w:r>
          </w:p>
          <w:p w14:paraId="77142563" w14:textId="1B8DD751"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Captured in r2 of the Draft.</w:t>
            </w:r>
          </w:p>
          <w:p w14:paraId="34F6C8DA" w14:textId="77777777" w:rsidR="00774F79" w:rsidRPr="002B7CAD" w:rsidRDefault="00774F79" w:rsidP="0014734A">
            <w:pPr>
              <w:pStyle w:val="ListParagraph"/>
              <w:rPr>
                <w:rFonts w:eastAsia="SimSun"/>
              </w:rPr>
            </w:pPr>
          </w:p>
          <w:p w14:paraId="7A842DDB" w14:textId="77777777" w:rsidR="00774F79" w:rsidRDefault="00774F79" w:rsidP="0014734A">
            <w:pPr>
              <w:rPr>
                <w:rFonts w:eastAsia="SimSun"/>
                <w:u w:val="single"/>
              </w:rPr>
            </w:pPr>
            <w:r>
              <w:rPr>
                <w:rFonts w:eastAsia="SimSun"/>
                <w:u w:val="single"/>
              </w:rPr>
              <w:t>LPHAP</w:t>
            </w:r>
            <w:r w:rsidRPr="003926AF">
              <w:rPr>
                <w:rFonts w:eastAsia="SimSun"/>
                <w:u w:val="single"/>
              </w:rPr>
              <w:t>:</w:t>
            </w:r>
          </w:p>
          <w:p w14:paraId="3BE02285" w14:textId="2B8A01CA" w:rsidR="00774F79" w:rsidRDefault="00774F79" w:rsidP="00774F79">
            <w:pPr>
              <w:pStyle w:val="ListParagraph"/>
              <w:numPr>
                <w:ilvl w:val="0"/>
                <w:numId w:val="42"/>
              </w:numPr>
              <w:rPr>
                <w:rFonts w:eastAsia="SimSun"/>
              </w:rPr>
            </w:pPr>
            <w:r w:rsidRPr="002B7CAD">
              <w:rPr>
                <w:rFonts w:eastAsia="SimSun"/>
              </w:rPr>
              <w:t xml:space="preserve">Propose </w:t>
            </w:r>
            <w:r>
              <w:rPr>
                <w:rFonts w:eastAsia="SimSun"/>
              </w:rPr>
              <w:t>to remove FFS items in the TR.</w:t>
            </w:r>
          </w:p>
          <w:p w14:paraId="6572D819" w14:textId="77777777"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6873612C" w14:textId="77777777" w:rsidR="00101670" w:rsidRDefault="00101670" w:rsidP="00101670">
            <w:pPr>
              <w:pStyle w:val="ListParagraph"/>
              <w:ind w:left="0"/>
              <w:rPr>
                <w:rFonts w:eastAsia="SimSun"/>
              </w:rPr>
            </w:pPr>
          </w:p>
          <w:p w14:paraId="20991AD1" w14:textId="77777777" w:rsidR="00774F79" w:rsidRDefault="00774F79" w:rsidP="00774F79">
            <w:pPr>
              <w:pStyle w:val="ListParagraph"/>
              <w:numPr>
                <w:ilvl w:val="0"/>
                <w:numId w:val="42"/>
              </w:numPr>
              <w:rPr>
                <w:rFonts w:eastAsia="SimSun"/>
              </w:rPr>
            </w:pPr>
            <w:r>
              <w:rPr>
                <w:rFonts w:eastAsia="SimSun"/>
              </w:rPr>
              <w:t xml:space="preserve">The power model for </w:t>
            </w:r>
            <w:proofErr w:type="spellStart"/>
            <w:r>
              <w:rPr>
                <w:rFonts w:eastAsia="SimSun"/>
              </w:rPr>
              <w:t>ultra deep</w:t>
            </w:r>
            <w:proofErr w:type="spellEnd"/>
            <w:r>
              <w:rPr>
                <w:rFonts w:eastAsia="SimSun"/>
              </w:rPr>
              <w:t xml:space="preserve"> sleep should be captured somehow in order to understand the observation. </w:t>
            </w:r>
          </w:p>
          <w:p w14:paraId="2CA676E1" w14:textId="77777777" w:rsidR="00774F79" w:rsidRPr="000C1EB4" w:rsidRDefault="00774F79" w:rsidP="0014734A">
            <w:pPr>
              <w:rPr>
                <w:b/>
                <w:highlight w:val="green"/>
                <w:u w:val="single"/>
                <w:lang w:eastAsia="x-none"/>
              </w:rPr>
            </w:pPr>
            <w:r w:rsidRPr="000C1EB4">
              <w:rPr>
                <w:b/>
                <w:highlight w:val="green"/>
                <w:u w:val="single"/>
                <w:lang w:eastAsia="x-none"/>
              </w:rPr>
              <w:t>Agreement</w:t>
            </w:r>
          </w:p>
          <w:p w14:paraId="092B5D00" w14:textId="77777777" w:rsidR="00774F79" w:rsidRPr="000C1EB4" w:rsidRDefault="00774F79" w:rsidP="0014734A">
            <w:pPr>
              <w:rPr>
                <w:lang w:eastAsia="x-none"/>
              </w:rPr>
            </w:pPr>
            <w:r w:rsidRPr="000C1EB4">
              <w:rPr>
                <w:lang w:eastAsia="x-none"/>
              </w:rPr>
              <w:t>For the LPHAP study only</w:t>
            </w:r>
            <w:r w:rsidRPr="000C1EB4">
              <w:rPr>
                <w:rFonts w:hint="eastAsia"/>
                <w:lang w:eastAsia="x-none"/>
              </w:rPr>
              <w:t>:</w:t>
            </w:r>
          </w:p>
          <w:p w14:paraId="5F9B7282" w14:textId="77777777" w:rsidR="00774F79" w:rsidRPr="000C1EB4" w:rsidRDefault="00774F79" w:rsidP="00774F79">
            <w:pPr>
              <w:numPr>
                <w:ilvl w:val="0"/>
                <w:numId w:val="39"/>
              </w:numPr>
              <w:spacing w:after="160" w:line="259" w:lineRule="auto"/>
              <w:contextualSpacing/>
              <w:jc w:val="both"/>
            </w:pPr>
            <w:r w:rsidRPr="000C1EB4">
              <w:rPr>
                <w:rFonts w:hint="eastAsia"/>
              </w:rPr>
              <w:t>F</w:t>
            </w:r>
            <w:r w:rsidRPr="000C1EB4">
              <w:t>or the power consumption model of the ultra-deep sleep type, adopt the following option (i.e. revision of option 1 from previous agreement):</w:t>
            </w:r>
          </w:p>
          <w:p w14:paraId="6984D731" w14:textId="77777777" w:rsidR="00774F79" w:rsidRPr="000C1EB4" w:rsidRDefault="00774F79" w:rsidP="00774F79">
            <w:pPr>
              <w:numPr>
                <w:ilvl w:val="1"/>
                <w:numId w:val="39"/>
              </w:numPr>
              <w:spacing w:after="160" w:line="259" w:lineRule="auto"/>
              <w:contextualSpacing/>
              <w:jc w:val="both"/>
            </w:pPr>
            <w:r w:rsidRPr="000C1EB4">
              <w:rPr>
                <w:rFonts w:hint="eastAsia"/>
              </w:rPr>
              <w:t>T</w:t>
            </w:r>
            <w:r w:rsidRPr="000C1EB4">
              <w:t>he relative power unit: 0.015</w:t>
            </w:r>
          </w:p>
          <w:p w14:paraId="28405735" w14:textId="77777777" w:rsidR="00774F79" w:rsidRPr="000C1EB4" w:rsidRDefault="00774F79" w:rsidP="00774F79">
            <w:pPr>
              <w:numPr>
                <w:ilvl w:val="1"/>
                <w:numId w:val="39"/>
              </w:numPr>
              <w:spacing w:after="160" w:line="259" w:lineRule="auto"/>
              <w:contextualSpacing/>
              <w:jc w:val="both"/>
            </w:pPr>
            <w:r w:rsidRPr="000C1EB4">
              <w:rPr>
                <w:rFonts w:hint="eastAsia"/>
              </w:rPr>
              <w:t>A</w:t>
            </w:r>
            <w:r w:rsidRPr="000C1EB4">
              <w:t>dditional transition energy: 10000</w:t>
            </w:r>
          </w:p>
          <w:p w14:paraId="475E4F04" w14:textId="77777777" w:rsidR="00774F79" w:rsidRPr="000C1EB4" w:rsidRDefault="00774F79" w:rsidP="00774F79">
            <w:pPr>
              <w:numPr>
                <w:ilvl w:val="2"/>
                <w:numId w:val="39"/>
              </w:numPr>
              <w:spacing w:after="160" w:line="259" w:lineRule="auto"/>
              <w:contextualSpacing/>
              <w:jc w:val="both"/>
            </w:pPr>
            <w:r w:rsidRPr="000C1EB4">
              <w:t>Note: Power consumption analysis from individual companies with additional transition energy of 5000 can be optionally evaluated and captured in the TR.</w:t>
            </w:r>
          </w:p>
          <w:p w14:paraId="080A203A" w14:textId="77777777" w:rsidR="00774F79" w:rsidRPr="000C1EB4" w:rsidRDefault="00774F79" w:rsidP="00774F79">
            <w:pPr>
              <w:numPr>
                <w:ilvl w:val="1"/>
                <w:numId w:val="39"/>
              </w:numPr>
              <w:spacing w:after="160" w:line="259" w:lineRule="auto"/>
              <w:contextualSpacing/>
              <w:jc w:val="both"/>
            </w:pPr>
            <w:r w:rsidRPr="000C1EB4">
              <w:t>Total transition time: 400ms</w:t>
            </w:r>
          </w:p>
          <w:p w14:paraId="07830766" w14:textId="77777777" w:rsidR="00774F79" w:rsidRPr="000C1EB4" w:rsidRDefault="00774F79" w:rsidP="00774F79">
            <w:pPr>
              <w:numPr>
                <w:ilvl w:val="0"/>
                <w:numId w:val="39"/>
              </w:numPr>
              <w:spacing w:after="160" w:line="259" w:lineRule="auto"/>
              <w:contextualSpacing/>
              <w:jc w:val="both"/>
            </w:pPr>
            <w:r w:rsidRPr="000C1EB4">
              <w:t>Note: Power consumption analysis from individual companies with Option 2 (revised from previous agreement) can be optionally evaluated and captured in the TR.</w:t>
            </w:r>
          </w:p>
          <w:p w14:paraId="48BF7B9E" w14:textId="77777777" w:rsidR="00774F79" w:rsidRPr="000C1EB4" w:rsidRDefault="00774F79" w:rsidP="00774F79">
            <w:pPr>
              <w:numPr>
                <w:ilvl w:val="1"/>
                <w:numId w:val="39"/>
              </w:numPr>
              <w:spacing w:after="160" w:line="259" w:lineRule="auto"/>
              <w:contextualSpacing/>
              <w:jc w:val="both"/>
            </w:pPr>
            <w:r w:rsidRPr="000C1EB4">
              <w:t>Option 2 additional transition energy is revised from 450 to 480.</w:t>
            </w:r>
          </w:p>
          <w:p w14:paraId="74F632A3" w14:textId="107EE179" w:rsidR="00774F79" w:rsidRDefault="00774F79" w:rsidP="00774F79">
            <w:pPr>
              <w:numPr>
                <w:ilvl w:val="0"/>
                <w:numId w:val="39"/>
              </w:numPr>
              <w:spacing w:after="160" w:line="259" w:lineRule="auto"/>
              <w:contextualSpacing/>
              <w:jc w:val="both"/>
            </w:pPr>
            <w:r w:rsidRPr="000C1EB4">
              <w:t xml:space="preserve">Note: No new device type is expected based on ultra-deep sleep power </w:t>
            </w:r>
            <w:proofErr w:type="spellStart"/>
            <w:r w:rsidRPr="000C1EB4">
              <w:t>modeling</w:t>
            </w:r>
            <w:proofErr w:type="spellEnd"/>
            <w:r w:rsidRPr="000C1EB4">
              <w:t>.</w:t>
            </w:r>
          </w:p>
          <w:p w14:paraId="09A7471C" w14:textId="6B55D260" w:rsidR="004A3433" w:rsidRPr="004820C4" w:rsidRDefault="004A3433" w:rsidP="00C74773">
            <w:pPr>
              <w:rPr>
                <w:rFonts w:eastAsia="SimSun"/>
                <w:b/>
              </w:rPr>
            </w:pPr>
            <w:r w:rsidRPr="004820C4">
              <w:rPr>
                <w:rFonts w:ascii="Arial" w:hAnsi="Arial"/>
                <w:color w:val="00B0F0"/>
                <w:sz w:val="18"/>
              </w:rPr>
              <w:t xml:space="preserve">[moderator] </w:t>
            </w:r>
            <w:r w:rsidR="00C74773">
              <w:rPr>
                <w:rFonts w:ascii="Arial" w:hAnsi="Arial"/>
                <w:color w:val="00B0F0"/>
                <w:sz w:val="18"/>
              </w:rPr>
              <w:t>They are</w:t>
            </w:r>
            <w:r>
              <w:rPr>
                <w:rFonts w:ascii="Arial" w:hAnsi="Arial"/>
                <w:color w:val="00B0F0"/>
                <w:sz w:val="18"/>
              </w:rPr>
              <w:t xml:space="preserve"> captured</w:t>
            </w:r>
            <w:r w:rsidR="004C42DD">
              <w:rPr>
                <w:rFonts w:ascii="Arial" w:hAnsi="Arial"/>
                <w:color w:val="00B0F0"/>
                <w:sz w:val="18"/>
              </w:rPr>
              <w:t xml:space="preserve"> in</w:t>
            </w:r>
            <w:r w:rsidR="004C42DD" w:rsidRPr="004C42DD">
              <w:rPr>
                <w:rFonts w:eastAsia="SimSun"/>
                <w:b/>
              </w:rPr>
              <w:t xml:space="preserve"> Table A.4-4: Power consumption model for ultra-deep sleep state</w:t>
            </w:r>
            <w:r>
              <w:rPr>
                <w:rFonts w:ascii="Arial" w:hAnsi="Arial"/>
                <w:color w:val="00B0F0"/>
                <w:sz w:val="18"/>
              </w:rPr>
              <w:t>.</w:t>
            </w:r>
          </w:p>
          <w:p w14:paraId="6E9C9FB1" w14:textId="77777777" w:rsidR="004A3433" w:rsidRPr="000C1EB4" w:rsidRDefault="004A3433" w:rsidP="004A3433">
            <w:pPr>
              <w:spacing w:after="160" w:line="259" w:lineRule="auto"/>
              <w:contextualSpacing/>
              <w:jc w:val="both"/>
            </w:pPr>
          </w:p>
          <w:p w14:paraId="24019A0B" w14:textId="77777777" w:rsidR="00774F79" w:rsidRDefault="00774F79" w:rsidP="0014734A">
            <w:pPr>
              <w:rPr>
                <w:rFonts w:eastAsia="SimSun"/>
              </w:rPr>
            </w:pPr>
            <w:r>
              <w:rPr>
                <w:rFonts w:eastAsia="SimSun"/>
              </w:rPr>
              <w:t>CPP:</w:t>
            </w:r>
          </w:p>
          <w:p w14:paraId="6C7F512A"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sidRPr="00601D0A">
              <w:rPr>
                <w:rFonts w:eastAsia="SimSun"/>
              </w:rPr>
              <w:t>Propose to also include the note from the agreement that “</w:t>
            </w:r>
            <w:r w:rsidRPr="00601D0A">
              <w:rPr>
                <w:rFonts w:eastAsia="DengXian"/>
                <w:iCs/>
                <w:color w:val="000000"/>
              </w:rPr>
              <w:t xml:space="preserve"> The use of MIMO SRS for positioning purpose is transparent to UE.” For the reference signal description in  1</w:t>
            </w:r>
            <w:r w:rsidRPr="00601D0A">
              <w:rPr>
                <w:rFonts w:eastAsia="DengXian"/>
                <w:iCs/>
                <w:color w:val="000000"/>
                <w:vertAlign w:val="superscript"/>
              </w:rPr>
              <w:t>st</w:t>
            </w:r>
            <w:r w:rsidRPr="00601D0A">
              <w:rPr>
                <w:rFonts w:eastAsia="DengXian"/>
                <w:iCs/>
                <w:color w:val="000000"/>
              </w:rPr>
              <w:t xml:space="preserve"> paragraph of 6.3.1</w:t>
            </w:r>
          </w:p>
          <w:p w14:paraId="6B59A8CC" w14:textId="49848901" w:rsidR="00774F79" w:rsidRDefault="00C74773" w:rsidP="00C74773">
            <w:pPr>
              <w:pStyle w:val="ListParagraph"/>
              <w:ind w:left="0"/>
              <w:rPr>
                <w:rFonts w:eastAsia="SimSun"/>
              </w:rPr>
            </w:pPr>
            <w:r w:rsidRPr="004820C4">
              <w:rPr>
                <w:rFonts w:ascii="Arial" w:hAnsi="Arial"/>
                <w:color w:val="00B0F0"/>
                <w:sz w:val="18"/>
              </w:rPr>
              <w:t xml:space="preserve">[moderator] </w:t>
            </w:r>
            <w:r w:rsidR="00903455">
              <w:rPr>
                <w:rFonts w:ascii="Arial" w:hAnsi="Arial"/>
                <w:color w:val="00B0F0"/>
                <w:sz w:val="18"/>
              </w:rPr>
              <w:t>Added.</w:t>
            </w:r>
          </w:p>
          <w:p w14:paraId="69AD93B7" w14:textId="77777777" w:rsidR="00774F79" w:rsidRDefault="00774F79" w:rsidP="0014734A">
            <w:pPr>
              <w:rPr>
                <w:rFonts w:eastAsia="SimSun"/>
                <w:u w:val="single"/>
              </w:rPr>
            </w:pPr>
            <w:r>
              <w:rPr>
                <w:rFonts w:eastAsia="SimSun"/>
                <w:u w:val="single"/>
              </w:rPr>
              <w:t xml:space="preserve">Redcap </w:t>
            </w:r>
            <w:proofErr w:type="spellStart"/>
            <w:r>
              <w:rPr>
                <w:rFonts w:eastAsia="SimSun"/>
                <w:u w:val="single"/>
              </w:rPr>
              <w:t>Pos</w:t>
            </w:r>
            <w:proofErr w:type="spellEnd"/>
            <w:r>
              <w:rPr>
                <w:rFonts w:eastAsia="SimSun"/>
                <w:u w:val="single"/>
              </w:rPr>
              <w:t>:</w:t>
            </w:r>
          </w:p>
          <w:p w14:paraId="438E3F2E" w14:textId="14E793C2" w:rsidR="00774F79" w:rsidRPr="00631090" w:rsidRDefault="00774F79" w:rsidP="00631090">
            <w:pPr>
              <w:pStyle w:val="ListParagraph"/>
              <w:numPr>
                <w:ilvl w:val="0"/>
                <w:numId w:val="43"/>
              </w:numPr>
              <w:rPr>
                <w:rFonts w:eastAsia="SimSun"/>
              </w:rPr>
            </w:pPr>
            <w:r w:rsidRPr="00B4502D">
              <w:rPr>
                <w:rFonts w:eastAsia="SimSun"/>
              </w:rPr>
              <w:t xml:space="preserve">Propose to move the first paragraph of 6.5.1 as the last paragraph of 6.5.1, or as part of the methodology annex. </w:t>
            </w:r>
          </w:p>
          <w:p w14:paraId="2CC7BAC0" w14:textId="406A9767" w:rsidR="00E30A67" w:rsidRDefault="00E30A67" w:rsidP="00E30A67">
            <w:pPr>
              <w:pStyle w:val="ListParagraph"/>
              <w:ind w:left="0"/>
              <w:rPr>
                <w:rFonts w:eastAsia="SimSun"/>
              </w:rPr>
            </w:pPr>
            <w:r w:rsidRPr="004820C4">
              <w:rPr>
                <w:rFonts w:ascii="Arial" w:hAnsi="Arial"/>
                <w:color w:val="00B0F0"/>
                <w:sz w:val="18"/>
              </w:rPr>
              <w:t xml:space="preserve">[moderator] </w:t>
            </w:r>
            <w:r>
              <w:rPr>
                <w:rFonts w:ascii="Arial" w:hAnsi="Arial"/>
                <w:color w:val="00B0F0"/>
                <w:sz w:val="18"/>
              </w:rPr>
              <w:t>Moved to the end of 6.5.1.</w:t>
            </w:r>
          </w:p>
          <w:p w14:paraId="431A9736" w14:textId="77777777" w:rsidR="00774F79" w:rsidRDefault="00774F79" w:rsidP="0014734A">
            <w:pPr>
              <w:rPr>
                <w:rFonts w:eastAsia="SimSun"/>
                <w:u w:val="single"/>
              </w:rPr>
            </w:pPr>
          </w:p>
          <w:p w14:paraId="6E27C1BD" w14:textId="77777777" w:rsidR="00774F79" w:rsidRDefault="00774F79" w:rsidP="0014734A">
            <w:pPr>
              <w:pStyle w:val="TAL"/>
              <w:overflowPunct/>
              <w:autoSpaceDE/>
              <w:autoSpaceDN/>
              <w:adjustRightInd/>
              <w:textAlignment w:val="auto"/>
              <w:rPr>
                <w:rFonts w:eastAsia="SimSun"/>
                <w:lang w:eastAsia="zh-CN"/>
              </w:rPr>
            </w:pPr>
          </w:p>
          <w:p w14:paraId="064068AC" w14:textId="77777777" w:rsidR="00774F79" w:rsidRDefault="00774F79" w:rsidP="0014734A">
            <w:pPr>
              <w:pStyle w:val="TAL"/>
              <w:overflowPunct/>
              <w:autoSpaceDE/>
              <w:autoSpaceDN/>
              <w:adjustRightInd/>
              <w:textAlignment w:val="auto"/>
              <w:rPr>
                <w:rFonts w:eastAsia="SimSun"/>
                <w:lang w:eastAsia="zh-CN"/>
              </w:rPr>
            </w:pPr>
          </w:p>
        </w:tc>
      </w:tr>
      <w:tr w:rsidR="000875CD" w14:paraId="03BDB06B" w14:textId="77777777" w:rsidTr="00774F79">
        <w:tc>
          <w:tcPr>
            <w:tcW w:w="1615" w:type="dxa"/>
          </w:tcPr>
          <w:p w14:paraId="71CECEDB" w14:textId="36F2BBFC" w:rsidR="000875CD" w:rsidRDefault="000875CD" w:rsidP="0014734A">
            <w:pPr>
              <w:pStyle w:val="TAL"/>
              <w:overflowPunct/>
              <w:autoSpaceDE/>
              <w:autoSpaceDN/>
              <w:adjustRightInd/>
              <w:textAlignment w:val="auto"/>
              <w:rPr>
                <w:rFonts w:eastAsia="SimSun"/>
                <w:lang w:eastAsia="zh-CN"/>
              </w:rPr>
            </w:pPr>
            <w:r w:rsidRPr="009E4F32">
              <w:rPr>
                <w:rFonts w:eastAsia="SimSun"/>
                <w:color w:val="00B0F0"/>
                <w:lang w:eastAsia="zh-CN"/>
              </w:rPr>
              <w:lastRenderedPageBreak/>
              <w:t>Moderator</w:t>
            </w:r>
          </w:p>
        </w:tc>
        <w:tc>
          <w:tcPr>
            <w:tcW w:w="8013" w:type="dxa"/>
          </w:tcPr>
          <w:p w14:paraId="13486E83" w14:textId="77777777" w:rsidR="000875CD" w:rsidRDefault="000875CD" w:rsidP="0014734A">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 including all decisions, relevant for the TR, up until Week #2 Tuesday GTW session are now captured in version</w:t>
            </w:r>
            <w:r>
              <w:rPr>
                <w:rFonts w:eastAsia="SimSun"/>
                <w:lang w:eastAsia="zh-CN"/>
              </w:rPr>
              <w:t xml:space="preserve"> </w:t>
            </w:r>
            <w:hyperlink r:id="rId15" w:history="1">
              <w:r w:rsidR="002A72F7" w:rsidRPr="00132797">
                <w:rPr>
                  <w:rStyle w:val="Hyperlink"/>
                  <w:rFonts w:eastAsia="Times New Roman"/>
                </w:rPr>
                <w:t>DRAFT 3GPP_TR_38.859_v0.2.0_r</w:t>
              </w:r>
              <w:r w:rsidR="002A72F7">
                <w:rPr>
                  <w:rStyle w:val="Hyperlink"/>
                  <w:rFonts w:eastAsia="Times New Roman"/>
                </w:rPr>
                <w:t>2</w:t>
              </w:r>
            </w:hyperlink>
            <w:r w:rsidR="002A72F7">
              <w:rPr>
                <w:rFonts w:eastAsia="Times New Roman"/>
                <w:color w:val="00B0F0"/>
              </w:rPr>
              <w:t xml:space="preserve"> in</w:t>
            </w:r>
            <w:r w:rsidR="002A72F7" w:rsidRPr="00E723C6">
              <w:rPr>
                <w:rFonts w:eastAsia="Times New Roman"/>
                <w:color w:val="00B0F0"/>
              </w:rPr>
              <w:t xml:space="preserve"> the </w:t>
            </w:r>
            <w:hyperlink r:id="rId16" w:history="1">
              <w:r w:rsidR="002A72F7" w:rsidRPr="00A478C0">
                <w:rPr>
                  <w:rStyle w:val="Hyperlink"/>
                  <w:rFonts w:eastAsia="Times New Roman"/>
                </w:rPr>
                <w:t>Drafts folder</w:t>
              </w:r>
            </w:hyperlink>
            <w:r w:rsidR="002A72F7">
              <w:rPr>
                <w:rFonts w:eastAsia="Times New Roman"/>
                <w:color w:val="00B0F0"/>
              </w:rPr>
              <w:t>.</w:t>
            </w:r>
          </w:p>
          <w:p w14:paraId="25E2AAC3" w14:textId="288E8117" w:rsidR="00310A16" w:rsidRDefault="00310A16" w:rsidP="0014734A">
            <w:pPr>
              <w:pStyle w:val="TAL"/>
              <w:overflowPunct/>
              <w:autoSpaceDE/>
              <w:autoSpaceDN/>
              <w:adjustRightInd/>
              <w:textAlignment w:val="auto"/>
              <w:rPr>
                <w:rFonts w:eastAsia="SimSun"/>
                <w:lang w:eastAsia="zh-CN"/>
              </w:rPr>
            </w:pPr>
            <w:r>
              <w:rPr>
                <w:rFonts w:eastAsia="Times New Roman"/>
                <w:color w:val="00B0F0"/>
              </w:rPr>
              <w:t>Also, all comments received so far have been addressed in this version.</w:t>
            </w:r>
          </w:p>
        </w:tc>
      </w:tr>
      <w:tr w:rsidR="00CF2CE1" w:rsidRPr="00CF2CE1" w14:paraId="46E6806C" w14:textId="77777777" w:rsidTr="00CF2CE1">
        <w:tc>
          <w:tcPr>
            <w:tcW w:w="1615" w:type="dxa"/>
          </w:tcPr>
          <w:p w14:paraId="6BC18342" w14:textId="3C63B84F" w:rsidR="00CF2CE1" w:rsidRPr="00CF2CE1" w:rsidRDefault="00CF2CE1" w:rsidP="007A7552">
            <w:pPr>
              <w:pStyle w:val="TAL"/>
              <w:overflowPunct/>
              <w:autoSpaceDE/>
              <w:autoSpaceDN/>
              <w:adjustRightInd/>
              <w:textAlignment w:val="auto"/>
              <w:rPr>
                <w:rFonts w:eastAsia="SimSun"/>
                <w:color w:val="000000" w:themeColor="text1"/>
                <w:lang w:eastAsia="zh-CN"/>
              </w:rPr>
            </w:pPr>
            <w:r>
              <w:rPr>
                <w:rFonts w:eastAsia="SimSun"/>
                <w:color w:val="000000" w:themeColor="text1"/>
                <w:lang w:eastAsia="zh-CN"/>
              </w:rPr>
              <w:t>CATT</w:t>
            </w:r>
          </w:p>
        </w:tc>
        <w:tc>
          <w:tcPr>
            <w:tcW w:w="8013" w:type="dxa"/>
          </w:tcPr>
          <w:p w14:paraId="180D05D3" w14:textId="49D60536" w:rsidR="00CF2CE1" w:rsidRDefault="00CF2CE1"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 </w:t>
            </w:r>
          </w:p>
          <w:p w14:paraId="3292B5F2" w14:textId="77777777" w:rsidR="008764F5" w:rsidRDefault="008764F5" w:rsidP="007A7552">
            <w:pPr>
              <w:pStyle w:val="TAL"/>
              <w:overflowPunct/>
              <w:autoSpaceDE/>
              <w:autoSpaceDN/>
              <w:adjustRightInd/>
              <w:textAlignment w:val="auto"/>
              <w:rPr>
                <w:rFonts w:eastAsia="Times New Roman"/>
              </w:rPr>
            </w:pPr>
          </w:p>
          <w:p w14:paraId="5E4CB02C" w14:textId="169D1E07" w:rsidR="00CF2CE1" w:rsidRDefault="008764F5" w:rsidP="007A7552">
            <w:pPr>
              <w:pStyle w:val="TAL"/>
              <w:overflowPunct/>
              <w:autoSpaceDE/>
              <w:autoSpaceDN/>
              <w:adjustRightInd/>
              <w:textAlignment w:val="auto"/>
              <w:rPr>
                <w:rFonts w:eastAsia="Times New Roman"/>
              </w:rPr>
            </w:pPr>
            <w:r>
              <w:rPr>
                <w:rFonts w:eastAsia="Times New Roman"/>
              </w:rPr>
              <w:t>M</w:t>
            </w:r>
            <w:r w:rsidR="00CF2CE1">
              <w:rPr>
                <w:rFonts w:eastAsia="Times New Roman"/>
              </w:rPr>
              <w:t>inor comments for CPP:</w:t>
            </w:r>
          </w:p>
          <w:p w14:paraId="370C710B" w14:textId="2E380213" w:rsidR="00CF2CE1" w:rsidRPr="00B7738C"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At the end of the 1</w:t>
            </w:r>
            <w:r w:rsidRPr="00CF2CE1">
              <w:rPr>
                <w:rFonts w:eastAsia="SimSun"/>
                <w:color w:val="000000" w:themeColor="text1"/>
                <w:vertAlign w:val="superscript"/>
                <w:lang w:eastAsia="zh-CN"/>
              </w:rPr>
              <w:t>st</w:t>
            </w:r>
            <w:r>
              <w:rPr>
                <w:rFonts w:eastAsia="SimSun"/>
                <w:color w:val="000000" w:themeColor="text1"/>
                <w:lang w:eastAsia="zh-CN"/>
              </w:rPr>
              <w:t xml:space="preserve"> paragraph, it has “</w:t>
            </w:r>
            <w:r w:rsidRPr="00CF2CE1">
              <w:rPr>
                <w:rFonts w:eastAsia="SimSun"/>
                <w:color w:val="000000" w:themeColor="text1"/>
                <w:lang w:eastAsia="zh-CN"/>
              </w:rPr>
              <w:t>Note that the use of MIMO SRS for positioning purpose is transparent to UE</w:t>
            </w:r>
            <w:r>
              <w:rPr>
                <w:rFonts w:eastAsia="SimSun"/>
                <w:color w:val="000000" w:themeColor="text1"/>
                <w:lang w:eastAsia="zh-CN"/>
              </w:rPr>
              <w:t>”. This seems to be duplicated. The same note is already included after “</w:t>
            </w:r>
            <w:r w:rsidRPr="008B0AF6">
              <w:rPr>
                <w:rFonts w:eastAsia="Times New Roman"/>
              </w:rPr>
              <w:t>For UL UE-assisted NR carrier phase positioning, at least the</w:t>
            </w:r>
            <w:r>
              <w:rPr>
                <w:rFonts w:eastAsia="Times New Roman"/>
              </w:rPr>
              <w:t>…”</w:t>
            </w:r>
          </w:p>
          <w:p w14:paraId="35B46ED7" w14:textId="05652C1C" w:rsidR="00B7738C" w:rsidRPr="00CF2CE1" w:rsidRDefault="00B7738C" w:rsidP="00B7738C">
            <w:pPr>
              <w:pStyle w:val="TAL"/>
              <w:overflowPunct/>
              <w:autoSpaceDE/>
              <w:autoSpaceDN/>
              <w:adjustRightInd/>
              <w:ind w:left="360"/>
              <w:textAlignment w:val="auto"/>
              <w:rPr>
                <w:rFonts w:eastAsia="SimSun"/>
                <w:color w:val="000000" w:themeColor="text1"/>
                <w:lang w:eastAsia="zh-CN"/>
              </w:rPr>
            </w:pPr>
            <w:r w:rsidRPr="004820C4">
              <w:rPr>
                <w:color w:val="00B0F0"/>
              </w:rPr>
              <w:t xml:space="preserve">[moderator] </w:t>
            </w:r>
            <w:r>
              <w:rPr>
                <w:color w:val="00B0F0"/>
              </w:rPr>
              <w:t>This is added per request from Ericsson.</w:t>
            </w:r>
            <w:r w:rsidR="00C83D18">
              <w:rPr>
                <w:color w:val="00B0F0"/>
              </w:rPr>
              <w:t xml:space="preserve"> We can remove the second occurrence. </w:t>
            </w:r>
          </w:p>
          <w:p w14:paraId="4ED625F0" w14:textId="77777777" w:rsidR="00CF2CE1" w:rsidRPr="00D559A2"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Should “</w:t>
            </w:r>
            <w:r w:rsidRPr="00A01629">
              <w:t xml:space="preserve">The study of the accuracy improvement based on NR carrier phase measurements </w:t>
            </w:r>
            <w:r w:rsidRPr="00CF2CE1">
              <w:rPr>
                <w:highlight w:val="yellow"/>
              </w:rPr>
              <w:t>included</w:t>
            </w:r>
            <w:r>
              <w:t>” be “</w:t>
            </w:r>
            <w:r w:rsidRPr="00A01629">
              <w:t xml:space="preserve">The study of the accuracy improvement based on NR carrier phase measurements </w:t>
            </w:r>
            <w:r w:rsidRPr="00CF2CE1">
              <w:rPr>
                <w:highlight w:val="yellow"/>
              </w:rPr>
              <w:t>includes</w:t>
            </w:r>
            <w:r>
              <w:t>”?</w:t>
            </w:r>
          </w:p>
          <w:p w14:paraId="09EF92FC" w14:textId="1337A544" w:rsidR="00D559A2" w:rsidRPr="00CF2CE1" w:rsidRDefault="00C83D18" w:rsidP="00C83D18">
            <w:pPr>
              <w:pStyle w:val="TAL"/>
              <w:overflowPunct/>
              <w:autoSpaceDE/>
              <w:autoSpaceDN/>
              <w:adjustRightInd/>
              <w:ind w:left="360"/>
              <w:textAlignment w:val="auto"/>
              <w:rPr>
                <w:rFonts w:eastAsia="SimSun"/>
                <w:color w:val="000000" w:themeColor="text1"/>
                <w:lang w:eastAsia="zh-CN"/>
              </w:rPr>
            </w:pPr>
            <w:r w:rsidRPr="004820C4">
              <w:rPr>
                <w:color w:val="00B0F0"/>
              </w:rPr>
              <w:t xml:space="preserve">[moderator] </w:t>
            </w:r>
            <w:r>
              <w:rPr>
                <w:color w:val="00B0F0"/>
              </w:rPr>
              <w:t>Yes, thanks! Fixed.</w:t>
            </w:r>
          </w:p>
        </w:tc>
      </w:tr>
      <w:tr w:rsidR="003B7E8B" w:rsidRPr="00CF2CE1" w14:paraId="65AB2956" w14:textId="77777777" w:rsidTr="00CF2CE1">
        <w:tc>
          <w:tcPr>
            <w:tcW w:w="1615" w:type="dxa"/>
          </w:tcPr>
          <w:p w14:paraId="1BFC48E4" w14:textId="21FB51FC" w:rsidR="003B7E8B" w:rsidRDefault="003B7E8B" w:rsidP="003B7E8B">
            <w:pPr>
              <w:pStyle w:val="TAL"/>
              <w:overflowPunct/>
              <w:autoSpaceDE/>
              <w:autoSpaceDN/>
              <w:adjustRightInd/>
              <w:textAlignment w:val="auto"/>
              <w:rPr>
                <w:rFonts w:eastAsia="SimSun"/>
                <w:color w:val="000000" w:themeColor="text1"/>
                <w:lang w:eastAsia="zh-CN"/>
              </w:rPr>
            </w:pPr>
            <w:r w:rsidRPr="009E4F32">
              <w:rPr>
                <w:rFonts w:eastAsia="SimSun"/>
                <w:color w:val="00B0F0"/>
                <w:lang w:eastAsia="zh-CN"/>
              </w:rPr>
              <w:t>Moderator</w:t>
            </w:r>
          </w:p>
        </w:tc>
        <w:tc>
          <w:tcPr>
            <w:tcW w:w="8013" w:type="dxa"/>
          </w:tcPr>
          <w:p w14:paraId="4184E61F" w14:textId="34FF324C" w:rsidR="003B7E8B" w:rsidRDefault="003B7E8B" w:rsidP="003B7E8B">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w:t>
            </w:r>
            <w:r w:rsidR="00441CA4">
              <w:rPr>
                <w:rFonts w:eastAsia="SimSun"/>
                <w:color w:val="00B0F0"/>
                <w:lang w:eastAsia="zh-CN"/>
              </w:rPr>
              <w:t xml:space="preserve"> to incorporate the above suggestions from CATT </w:t>
            </w:r>
            <w:r w:rsidR="00A0267A">
              <w:rPr>
                <w:rFonts w:eastAsia="SimSun"/>
                <w:color w:val="00B0F0"/>
                <w:lang w:eastAsia="zh-CN"/>
              </w:rPr>
              <w:t xml:space="preserve">for CPP </w:t>
            </w:r>
            <w:r w:rsidR="00441CA4">
              <w:rPr>
                <w:rFonts w:eastAsia="SimSun"/>
                <w:color w:val="00B0F0"/>
                <w:lang w:eastAsia="zh-CN"/>
              </w:rPr>
              <w:t>is now available</w:t>
            </w:r>
            <w:r w:rsidRPr="009E4F32">
              <w:rPr>
                <w:rFonts w:eastAsia="SimSun"/>
                <w:color w:val="00B0F0"/>
                <w:lang w:eastAsia="zh-CN"/>
              </w:rPr>
              <w:t xml:space="preserve"> </w:t>
            </w:r>
            <w:r w:rsidR="00441CA4">
              <w:rPr>
                <w:rFonts w:eastAsia="SimSun"/>
                <w:color w:val="00B0F0"/>
                <w:lang w:eastAsia="zh-CN"/>
              </w:rPr>
              <w:t xml:space="preserve">as </w:t>
            </w:r>
            <w:hyperlink r:id="rId17" w:history="1">
              <w:r w:rsidRPr="00132797">
                <w:rPr>
                  <w:rStyle w:val="Hyperlink"/>
                  <w:rFonts w:eastAsia="Times New Roman"/>
                </w:rPr>
                <w:t>DRAFT 3GPP_TR_38.859_v0.2.0_r</w:t>
              </w:r>
              <w:r w:rsidR="00441CA4">
                <w:rPr>
                  <w:rStyle w:val="Hyperlink"/>
                  <w:rFonts w:eastAsia="Times New Roman"/>
                </w:rPr>
                <w:t>3</w:t>
              </w:r>
            </w:hyperlink>
            <w:r>
              <w:rPr>
                <w:rFonts w:eastAsia="Times New Roman"/>
                <w:color w:val="00B0F0"/>
              </w:rPr>
              <w:t xml:space="preserve"> in</w:t>
            </w:r>
            <w:r w:rsidRPr="00E723C6">
              <w:rPr>
                <w:rFonts w:eastAsia="Times New Roman"/>
                <w:color w:val="00B0F0"/>
              </w:rPr>
              <w:t xml:space="preserve"> the </w:t>
            </w:r>
            <w:hyperlink r:id="rId18" w:history="1">
              <w:r w:rsidRPr="00A478C0">
                <w:rPr>
                  <w:rStyle w:val="Hyperlink"/>
                  <w:rFonts w:eastAsia="Times New Roman"/>
                </w:rPr>
                <w:t>Drafts folder</w:t>
              </w:r>
            </w:hyperlink>
            <w:r>
              <w:rPr>
                <w:rFonts w:eastAsia="Times New Roman"/>
                <w:color w:val="00B0F0"/>
              </w:rPr>
              <w:t>.</w:t>
            </w:r>
          </w:p>
          <w:p w14:paraId="38851CB5" w14:textId="117CDACE" w:rsidR="003B7E8B" w:rsidRDefault="003B7E8B" w:rsidP="003B7E8B">
            <w:pPr>
              <w:pStyle w:val="TAL"/>
              <w:overflowPunct/>
              <w:autoSpaceDE/>
              <w:autoSpaceDN/>
              <w:adjustRightInd/>
              <w:textAlignment w:val="auto"/>
              <w:rPr>
                <w:rFonts w:eastAsia="Times New Roman"/>
              </w:rPr>
            </w:pPr>
          </w:p>
        </w:tc>
      </w:tr>
      <w:tr w:rsidR="005779BE" w:rsidRPr="00CF2CE1" w14:paraId="2FDBBB18" w14:textId="77777777" w:rsidTr="00CF2CE1">
        <w:tc>
          <w:tcPr>
            <w:tcW w:w="1615" w:type="dxa"/>
          </w:tcPr>
          <w:p w14:paraId="6AE9AFA9" w14:textId="1294134A" w:rsidR="005779BE" w:rsidRPr="005779BE" w:rsidRDefault="005779BE" w:rsidP="003B7E8B">
            <w:pPr>
              <w:pStyle w:val="TAL"/>
              <w:overflowPunct/>
              <w:autoSpaceDE/>
              <w:autoSpaceDN/>
              <w:adjustRightInd/>
              <w:textAlignment w:val="auto"/>
              <w:rPr>
                <w:rFonts w:eastAsia="SimSun"/>
                <w:color w:val="000000" w:themeColor="text1"/>
                <w:lang w:eastAsia="zh-CN"/>
              </w:rPr>
            </w:pPr>
            <w:r w:rsidRPr="005779BE">
              <w:rPr>
                <w:rFonts w:eastAsia="SimSun" w:hint="eastAsia"/>
                <w:color w:val="000000" w:themeColor="text1"/>
                <w:lang w:eastAsia="zh-CN"/>
              </w:rPr>
              <w:t>H</w:t>
            </w:r>
            <w:r w:rsidRPr="005779BE">
              <w:rPr>
                <w:rFonts w:eastAsia="SimSun"/>
                <w:color w:val="000000" w:themeColor="text1"/>
                <w:lang w:eastAsia="zh-CN"/>
              </w:rPr>
              <w:t xml:space="preserve">uawei, </w:t>
            </w:r>
            <w:proofErr w:type="spellStart"/>
            <w:r w:rsidRPr="005779BE">
              <w:rPr>
                <w:rFonts w:eastAsia="SimSun"/>
                <w:color w:val="000000" w:themeColor="text1"/>
                <w:lang w:eastAsia="zh-CN"/>
              </w:rPr>
              <w:t>HiSilicon</w:t>
            </w:r>
            <w:proofErr w:type="spellEnd"/>
          </w:p>
        </w:tc>
        <w:tc>
          <w:tcPr>
            <w:tcW w:w="8013" w:type="dxa"/>
          </w:tcPr>
          <w:p w14:paraId="46C149E4" w14:textId="6DE6AC5E" w:rsidR="005779BE" w:rsidRDefault="005779BE" w:rsidP="005779BE">
            <w:pPr>
              <w:pStyle w:val="TAL"/>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T</w:t>
            </w:r>
            <w:r>
              <w:rPr>
                <w:rFonts w:eastAsia="SimSun"/>
                <w:color w:val="000000" w:themeColor="text1"/>
                <w:lang w:eastAsia="zh-CN"/>
              </w:rPr>
              <w:t>hanks for the update. We have a couple of additional comments on r3 excluding those agreements made today.</w:t>
            </w:r>
          </w:p>
          <w:p w14:paraId="221185B6" w14:textId="77777777" w:rsidR="005779BE" w:rsidRDefault="005779BE" w:rsidP="005779BE">
            <w:pPr>
              <w:pStyle w:val="TAL"/>
              <w:overflowPunct/>
              <w:autoSpaceDE/>
              <w:autoSpaceDN/>
              <w:adjustRightInd/>
              <w:textAlignment w:val="auto"/>
              <w:rPr>
                <w:rFonts w:eastAsia="SimSun"/>
                <w:color w:val="000000" w:themeColor="text1"/>
                <w:lang w:eastAsia="zh-CN"/>
              </w:rPr>
            </w:pPr>
          </w:p>
          <w:p w14:paraId="1C231B73" w14:textId="6113917D"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5</w:t>
            </w:r>
            <w:r>
              <w:rPr>
                <w:rFonts w:eastAsia="SimSun"/>
                <w:color w:val="000000" w:themeColor="text1"/>
                <w:lang w:eastAsia="zh-CN"/>
              </w:rPr>
              <w:t>.2.1.3, we think that the following agreement could be captured.</w:t>
            </w:r>
          </w:p>
          <w:p w14:paraId="273E6D9C" w14:textId="77777777" w:rsidR="005779BE" w:rsidRDefault="005779BE" w:rsidP="005779BE">
            <w:pPr>
              <w:pStyle w:val="TAL"/>
              <w:overflowPunct/>
              <w:autoSpaceDE/>
              <w:autoSpaceDN/>
              <w:adjustRightInd/>
              <w:textAlignment w:val="auto"/>
              <w:rPr>
                <w:rFonts w:eastAsia="SimSun"/>
                <w:color w:val="000000" w:themeColor="text1"/>
                <w:lang w:eastAsia="zh-CN"/>
              </w:rPr>
            </w:pPr>
          </w:p>
          <w:p w14:paraId="3A21D249" w14:textId="77777777" w:rsidR="005779BE" w:rsidRPr="005779BE" w:rsidRDefault="005779BE" w:rsidP="005779BE">
            <w:pPr>
              <w:overflowPunct/>
              <w:autoSpaceDE/>
              <w:autoSpaceDN/>
              <w:adjustRightInd/>
              <w:spacing w:after="0"/>
              <w:textAlignment w:val="auto"/>
              <w:rPr>
                <w:rFonts w:eastAsia="SimSun"/>
                <w:b/>
                <w:sz w:val="16"/>
                <w:lang w:eastAsia="x-none"/>
              </w:rPr>
            </w:pPr>
            <w:r w:rsidRPr="005779BE">
              <w:rPr>
                <w:rFonts w:eastAsia="SimSun"/>
                <w:b/>
                <w:sz w:val="16"/>
                <w:lang w:eastAsia="x-none"/>
              </w:rPr>
              <w:t>Agreement</w:t>
            </w:r>
          </w:p>
          <w:p w14:paraId="3E8CFF9B" w14:textId="77777777" w:rsidR="005779BE" w:rsidRPr="005779BE" w:rsidRDefault="005779BE" w:rsidP="005779BE">
            <w:pPr>
              <w:overflowPunct/>
              <w:autoSpaceDE/>
              <w:autoSpaceDN/>
              <w:adjustRightInd/>
              <w:spacing w:after="0"/>
              <w:jc w:val="both"/>
              <w:textAlignment w:val="auto"/>
              <w:rPr>
                <w:rFonts w:eastAsia="SimSun"/>
                <w:sz w:val="16"/>
              </w:rPr>
            </w:pPr>
            <w:r w:rsidRPr="005779BE">
              <w:rPr>
                <w:rFonts w:eastAsia="SimSun"/>
                <w:sz w:val="16"/>
              </w:rPr>
              <w:t>From RAN1 perspective, the following cast types of SL-PRS transmission can be introduced for SL positioning: Unicast, Groupcast (not including many to one)</w:t>
            </w:r>
          </w:p>
          <w:p w14:paraId="4236A2EB" w14:textId="77777777" w:rsidR="005779BE" w:rsidRPr="005779BE" w:rsidRDefault="005779BE" w:rsidP="005779BE">
            <w:pPr>
              <w:numPr>
                <w:ilvl w:val="0"/>
                <w:numId w:val="39"/>
              </w:numPr>
              <w:overflowPunct/>
              <w:autoSpaceDE/>
              <w:autoSpaceDN/>
              <w:adjustRightInd/>
              <w:spacing w:after="0"/>
              <w:textAlignment w:val="auto"/>
              <w:rPr>
                <w:rFonts w:eastAsia="SimSun"/>
                <w:sz w:val="16"/>
              </w:rPr>
            </w:pPr>
            <w:r w:rsidRPr="005779BE">
              <w:rPr>
                <w:rFonts w:eastAsia="SimSun"/>
                <w:sz w:val="16"/>
              </w:rPr>
              <w:t>Broadcast (as a working assumption).</w:t>
            </w:r>
          </w:p>
          <w:p w14:paraId="5EE4A9DE" w14:textId="77777777" w:rsidR="005779BE" w:rsidRPr="005779BE" w:rsidRDefault="005779BE" w:rsidP="005779BE">
            <w:pPr>
              <w:numPr>
                <w:ilvl w:val="0"/>
                <w:numId w:val="39"/>
              </w:numPr>
              <w:overflowPunct/>
              <w:autoSpaceDE/>
              <w:autoSpaceDN/>
              <w:adjustRightInd/>
              <w:spacing w:after="0"/>
              <w:textAlignment w:val="auto"/>
              <w:rPr>
                <w:rFonts w:eastAsia="SimSun"/>
                <w:color w:val="000000" w:themeColor="text1"/>
                <w:sz w:val="16"/>
                <w:lang w:eastAsia="zh-CN"/>
              </w:rPr>
            </w:pPr>
            <w:r w:rsidRPr="005779BE">
              <w:rPr>
                <w:rFonts w:eastAsia="SimSun"/>
                <w:sz w:val="16"/>
              </w:rPr>
              <w:t>FFS: Applicability of the above cast types</w:t>
            </w:r>
          </w:p>
          <w:p w14:paraId="4B24DB8C" w14:textId="2B6ECBC0" w:rsidR="007B107A" w:rsidRDefault="00517D90" w:rsidP="005779BE">
            <w:pPr>
              <w:overflowPunct/>
              <w:autoSpaceDE/>
              <w:autoSpaceDN/>
              <w:adjustRightInd/>
              <w:spacing w:after="0"/>
              <w:textAlignment w:val="auto"/>
              <w:rPr>
                <w:color w:val="00B0F0"/>
              </w:rPr>
            </w:pPr>
            <w:r w:rsidRPr="004820C4">
              <w:rPr>
                <w:color w:val="00B0F0"/>
              </w:rPr>
              <w:t xml:space="preserve">[moderator] </w:t>
            </w:r>
            <w:r>
              <w:rPr>
                <w:color w:val="00B0F0"/>
              </w:rPr>
              <w:t xml:space="preserve">Given the nature of this agreement and since </w:t>
            </w:r>
            <w:r w:rsidR="00585437">
              <w:rPr>
                <w:color w:val="00B0F0"/>
              </w:rPr>
              <w:t>it may not be possible to</w:t>
            </w:r>
            <w:r>
              <w:rPr>
                <w:color w:val="00B0F0"/>
              </w:rPr>
              <w:t xml:space="preserve"> capture </w:t>
            </w:r>
            <w:r w:rsidR="00585437">
              <w:rPr>
                <w:color w:val="00B0F0"/>
              </w:rPr>
              <w:t xml:space="preserve">phrases like “from RAN1 perspective” in the TR, it’d be </w:t>
            </w:r>
            <w:r w:rsidR="004452E8">
              <w:rPr>
                <w:color w:val="00B0F0"/>
              </w:rPr>
              <w:t xml:space="preserve">better to wait until next meeting to see if we can have a bit more “stable version” in Nov. </w:t>
            </w:r>
          </w:p>
          <w:p w14:paraId="40457A2E" w14:textId="2226F229" w:rsidR="005779BE" w:rsidRDefault="00517D90" w:rsidP="005779BE">
            <w:pPr>
              <w:overflowPunct/>
              <w:autoSpaceDE/>
              <w:autoSpaceDN/>
              <w:adjustRightInd/>
              <w:spacing w:after="0"/>
              <w:textAlignment w:val="auto"/>
              <w:rPr>
                <w:rFonts w:eastAsia="SimSun"/>
                <w:color w:val="000000" w:themeColor="text1"/>
                <w:lang w:eastAsia="zh-CN"/>
              </w:rPr>
            </w:pPr>
            <w:r>
              <w:rPr>
                <w:color w:val="00B0F0"/>
              </w:rPr>
              <w:t xml:space="preserve"> </w:t>
            </w:r>
          </w:p>
          <w:p w14:paraId="78F032A2" w14:textId="76EB998E"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6</w:t>
            </w:r>
            <w:r>
              <w:rPr>
                <w:rFonts w:eastAsia="SimSun"/>
                <w:color w:val="000000" w:themeColor="text1"/>
                <w:lang w:eastAsia="zh-CN"/>
              </w:rPr>
              <w:t>.3.1, we think that the Note in the agreement on MIMO-SRS could be added after “</w:t>
            </w:r>
            <w:r w:rsidRPr="005779BE">
              <w:rPr>
                <w:rFonts w:eastAsia="SimSun"/>
                <w:color w:val="000000" w:themeColor="text1"/>
                <w:lang w:eastAsia="zh-CN"/>
              </w:rPr>
              <w:t>For UL UE-assisted NR carrier phase positioning, at least the carrier phase measured from the UL SRS for positioning purpose is considered.</w:t>
            </w:r>
            <w:r>
              <w:rPr>
                <w:rFonts w:eastAsia="SimSun"/>
                <w:color w:val="000000" w:themeColor="text1"/>
                <w:lang w:eastAsia="zh-CN"/>
              </w:rPr>
              <w:t>”, for example,</w:t>
            </w:r>
          </w:p>
          <w:p w14:paraId="476EC1F7" w14:textId="77777777" w:rsidR="005779BE" w:rsidRDefault="005779BE" w:rsidP="005779BE">
            <w:pPr>
              <w:pStyle w:val="TAL"/>
              <w:overflowPunct/>
              <w:autoSpaceDE/>
              <w:autoSpaceDN/>
              <w:adjustRightInd/>
              <w:ind w:left="360"/>
              <w:textAlignment w:val="auto"/>
              <w:rPr>
                <w:rFonts w:eastAsia="SimSun"/>
                <w:color w:val="000000" w:themeColor="text1"/>
                <w:lang w:eastAsia="zh-CN"/>
              </w:rPr>
            </w:pPr>
          </w:p>
          <w:p w14:paraId="20919906" w14:textId="2C9BFAA7" w:rsidR="005779BE" w:rsidRPr="005779BE" w:rsidRDefault="005779BE" w:rsidP="005779BE">
            <w:pPr>
              <w:pStyle w:val="TAL"/>
              <w:overflowPunct/>
              <w:autoSpaceDE/>
              <w:autoSpaceDN/>
              <w:adjustRightInd/>
              <w:ind w:left="360"/>
              <w:textAlignment w:val="auto"/>
              <w:rPr>
                <w:rFonts w:ascii="Times" w:eastAsia="SimSun" w:hAnsi="Times"/>
                <w:color w:val="000000" w:themeColor="text1"/>
                <w:sz w:val="16"/>
                <w:lang w:eastAsia="zh-CN"/>
              </w:rPr>
            </w:pPr>
            <w:r w:rsidRPr="005779BE">
              <w:rPr>
                <w:rFonts w:ascii="Times" w:hAnsi="Times"/>
                <w:color w:val="000000" w:themeColor="text1"/>
                <w:sz w:val="16"/>
                <w:lang w:eastAsia="zh-CN"/>
              </w:rPr>
              <w:t>It is worth noting that the use of MIMO SRS for positioning purpose is transparent to the UE.</w:t>
            </w:r>
          </w:p>
          <w:p w14:paraId="17BEEDAD" w14:textId="3631CFD8" w:rsidR="005779BE" w:rsidRDefault="00EC7DD4" w:rsidP="00EC7DD4">
            <w:pPr>
              <w:pStyle w:val="TAL"/>
              <w:overflowPunct/>
              <w:autoSpaceDE/>
              <w:autoSpaceDN/>
              <w:adjustRightInd/>
              <w:textAlignment w:val="auto"/>
              <w:rPr>
                <w:color w:val="00B0F0"/>
              </w:rPr>
            </w:pPr>
            <w:r w:rsidRPr="004820C4">
              <w:rPr>
                <w:color w:val="00B0F0"/>
              </w:rPr>
              <w:t xml:space="preserve">[moderator] </w:t>
            </w:r>
            <w:r w:rsidR="001A771C">
              <w:rPr>
                <w:color w:val="00B0F0"/>
              </w:rPr>
              <w:t xml:space="preserve">With </w:t>
            </w:r>
            <w:r w:rsidR="00B6645A">
              <w:rPr>
                <w:color w:val="00B0F0"/>
              </w:rPr>
              <w:t>a similar sentence added at the beginning of the subclause, we may not need to repeat again.</w:t>
            </w:r>
          </w:p>
          <w:p w14:paraId="2FFF5C8C" w14:textId="1D95CE93" w:rsidR="00B6645A" w:rsidRPr="00B6645A" w:rsidRDefault="00B6645A" w:rsidP="00B6645A">
            <w:pPr>
              <w:rPr>
                <w:rFonts w:eastAsia="SimSun"/>
              </w:rPr>
            </w:pPr>
            <w:r>
              <w:rPr>
                <w:color w:val="00B0F0"/>
              </w:rPr>
              <w:t>“</w:t>
            </w:r>
            <w:r w:rsidRPr="00B6645A">
              <w:rPr>
                <w:rFonts w:eastAsia="SimSun"/>
              </w:rPr>
              <w:t xml:space="preserve">Existing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 is to be studied further. </w:t>
            </w:r>
            <w:r w:rsidRPr="00B6645A">
              <w:rPr>
                <w:rFonts w:eastAsia="SimSun"/>
                <w:highlight w:val="yellow"/>
              </w:rPr>
              <w:t>Note that the use of MIMO SRS for positioning purpose is transparent to UE.</w:t>
            </w:r>
            <w:r>
              <w:rPr>
                <w:color w:val="00B0F0"/>
              </w:rPr>
              <w:t>”</w:t>
            </w:r>
          </w:p>
          <w:p w14:paraId="727FF08F" w14:textId="77777777" w:rsidR="00B6645A" w:rsidRDefault="00B6645A" w:rsidP="00EC7DD4">
            <w:pPr>
              <w:pStyle w:val="TAL"/>
              <w:overflowPunct/>
              <w:autoSpaceDE/>
              <w:autoSpaceDN/>
              <w:adjustRightInd/>
              <w:textAlignment w:val="auto"/>
              <w:rPr>
                <w:rFonts w:eastAsia="SimSun"/>
                <w:color w:val="000000" w:themeColor="text1"/>
                <w:lang w:eastAsia="zh-CN"/>
              </w:rPr>
            </w:pPr>
          </w:p>
          <w:p w14:paraId="4E9F1F05" w14:textId="77777777"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6</w:t>
            </w:r>
            <w:r>
              <w:rPr>
                <w:rFonts w:eastAsia="SimSun"/>
                <w:color w:val="000000" w:themeColor="text1"/>
                <w:lang w:eastAsia="zh-CN"/>
              </w:rPr>
              <w:t>.3.1, the following paragraph is duplicated from the first paragraph in A.3.</w:t>
            </w:r>
          </w:p>
          <w:p w14:paraId="483A7ABD" w14:textId="77777777" w:rsidR="005779BE" w:rsidRDefault="005779BE" w:rsidP="005779BE">
            <w:pPr>
              <w:pStyle w:val="TAL"/>
              <w:overflowPunct/>
              <w:autoSpaceDE/>
              <w:autoSpaceDN/>
              <w:adjustRightInd/>
              <w:ind w:left="360"/>
              <w:textAlignment w:val="auto"/>
              <w:rPr>
                <w:rFonts w:eastAsia="SimSun"/>
                <w:color w:val="000000" w:themeColor="text1"/>
                <w:lang w:eastAsia="zh-CN"/>
              </w:rPr>
            </w:pPr>
          </w:p>
          <w:p w14:paraId="51E90F31" w14:textId="77777777" w:rsidR="005779BE" w:rsidRPr="005779BE" w:rsidRDefault="005779BE" w:rsidP="005779BE">
            <w:pPr>
              <w:pStyle w:val="TAL"/>
              <w:overflowPunct/>
              <w:autoSpaceDE/>
              <w:autoSpaceDN/>
              <w:adjustRightInd/>
              <w:ind w:left="360"/>
              <w:textAlignment w:val="auto"/>
              <w:rPr>
                <w:rFonts w:ascii="Times" w:hAnsi="Times"/>
                <w:color w:val="000000" w:themeColor="text1"/>
                <w:sz w:val="16"/>
                <w:lang w:eastAsia="zh-CN"/>
              </w:rPr>
            </w:pPr>
            <w:r w:rsidRPr="005779BE">
              <w:rPr>
                <w:rFonts w:ascii="Times" w:hAnsi="Times"/>
                <w:color w:val="000000" w:themeColor="text1"/>
                <w:sz w:val="16"/>
                <w:lang w:eastAsia="zh-CN"/>
              </w:rPr>
              <w:t>NR carrier phase positioning performance is evaluated at least with the carrier phase measurements of a single measurement instance.</w:t>
            </w:r>
          </w:p>
          <w:p w14:paraId="05A24D48" w14:textId="6DE0521B" w:rsidR="005779BE" w:rsidRDefault="00B6645A" w:rsidP="00B6645A">
            <w:pPr>
              <w:pStyle w:val="TAL"/>
              <w:overflowPunct/>
              <w:autoSpaceDE/>
              <w:autoSpaceDN/>
              <w:adjustRightInd/>
              <w:textAlignment w:val="auto"/>
              <w:rPr>
                <w:color w:val="00B0F0"/>
              </w:rPr>
            </w:pPr>
            <w:r w:rsidRPr="004820C4">
              <w:rPr>
                <w:color w:val="00B0F0"/>
              </w:rPr>
              <w:t xml:space="preserve">[moderator] </w:t>
            </w:r>
            <w:r>
              <w:rPr>
                <w:color w:val="00B0F0"/>
              </w:rPr>
              <w:t>Thanks! The one in A.3 is now removed.</w:t>
            </w:r>
          </w:p>
          <w:p w14:paraId="51BAB5CA" w14:textId="77777777" w:rsidR="00B6645A" w:rsidRDefault="00B6645A" w:rsidP="00B6645A">
            <w:pPr>
              <w:pStyle w:val="TAL"/>
              <w:overflowPunct/>
              <w:autoSpaceDE/>
              <w:autoSpaceDN/>
              <w:adjustRightInd/>
              <w:textAlignment w:val="auto"/>
              <w:rPr>
                <w:rFonts w:eastAsia="SimSun"/>
                <w:color w:val="000000" w:themeColor="text1"/>
                <w:lang w:eastAsia="zh-CN"/>
              </w:rPr>
            </w:pPr>
          </w:p>
          <w:p w14:paraId="13013818" w14:textId="076FA4D7"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6</w:t>
            </w:r>
            <w:r>
              <w:rPr>
                <w:rFonts w:eastAsia="SimSun"/>
                <w:color w:val="000000" w:themeColor="text1"/>
                <w:lang w:eastAsia="zh-CN"/>
              </w:rPr>
              <w:t>.4.3</w:t>
            </w:r>
            <w:r>
              <w:rPr>
                <w:rFonts w:eastAsia="SimSun" w:hint="eastAsia"/>
                <w:color w:val="000000" w:themeColor="text1"/>
                <w:lang w:eastAsia="zh-CN"/>
              </w:rPr>
              <w:t>,</w:t>
            </w:r>
            <w:r>
              <w:rPr>
                <w:rFonts w:eastAsia="SimSun"/>
                <w:color w:val="000000" w:themeColor="text1"/>
                <w:lang w:eastAsia="zh-CN"/>
              </w:rPr>
              <w:t xml:space="preserve"> we noticed that some observations on LPHAP were deleted according to comments from the FL. We wonder whether the following conclusion should be captured or not (currently it is not captured in the TR)</w:t>
            </w:r>
          </w:p>
          <w:p w14:paraId="77A89B5B" w14:textId="1A5CFC61" w:rsidR="005779BE" w:rsidRDefault="005779BE" w:rsidP="005779BE">
            <w:pPr>
              <w:pStyle w:val="TAL"/>
              <w:overflowPunct/>
              <w:autoSpaceDE/>
              <w:autoSpaceDN/>
              <w:adjustRightInd/>
              <w:ind w:left="360"/>
              <w:textAlignment w:val="auto"/>
              <w:rPr>
                <w:rFonts w:eastAsia="SimSun"/>
                <w:color w:val="000000" w:themeColor="text1"/>
                <w:lang w:eastAsia="zh-CN"/>
              </w:rPr>
            </w:pPr>
          </w:p>
          <w:p w14:paraId="5200F23C" w14:textId="77777777" w:rsidR="005779BE" w:rsidRPr="005779BE" w:rsidRDefault="005779BE" w:rsidP="005779BE">
            <w:pPr>
              <w:overflowPunct/>
              <w:autoSpaceDE/>
              <w:autoSpaceDN/>
              <w:adjustRightInd/>
              <w:snapToGrid w:val="0"/>
              <w:spacing w:after="0" w:line="288" w:lineRule="auto"/>
              <w:textAlignment w:val="auto"/>
              <w:rPr>
                <w:rFonts w:eastAsia="SimSun"/>
                <w:b/>
                <w:sz w:val="16"/>
                <w:u w:val="single"/>
                <w:lang w:eastAsia="zh-CN"/>
              </w:rPr>
            </w:pPr>
            <w:r w:rsidRPr="005779BE">
              <w:rPr>
                <w:rFonts w:eastAsia="SimSun"/>
                <w:b/>
                <w:sz w:val="16"/>
                <w:u w:val="single"/>
                <w:lang w:eastAsia="zh-CN"/>
              </w:rPr>
              <w:t>Conclusion</w:t>
            </w:r>
          </w:p>
          <w:p w14:paraId="0959BF64" w14:textId="77777777" w:rsidR="005779BE" w:rsidRPr="005779BE" w:rsidRDefault="005779BE" w:rsidP="005779BE">
            <w:pPr>
              <w:numPr>
                <w:ilvl w:val="0"/>
                <w:numId w:val="39"/>
              </w:numPr>
              <w:overflowPunct/>
              <w:autoSpaceDE/>
              <w:autoSpaceDN/>
              <w:adjustRightInd/>
              <w:spacing w:after="0" w:line="259" w:lineRule="auto"/>
              <w:contextualSpacing/>
              <w:jc w:val="both"/>
              <w:textAlignment w:val="auto"/>
              <w:rPr>
                <w:rFonts w:eastAsia="SimSun"/>
                <w:sz w:val="16"/>
                <w:highlight w:val="yellow"/>
              </w:rPr>
            </w:pPr>
            <w:r w:rsidRPr="005779BE">
              <w:rPr>
                <w:rFonts w:eastAsia="SimSun"/>
                <w:sz w:val="16"/>
                <w:highlight w:val="yellow"/>
              </w:rPr>
              <w:t>Evaluations show that minimizing gaps between PRS/SRS/paging/reporting/synchronization RS reduces the power consumption;</w:t>
            </w:r>
          </w:p>
          <w:p w14:paraId="7C4AD4B3" w14:textId="53101FC4" w:rsidR="005779BE" w:rsidRPr="005779BE" w:rsidRDefault="005779BE" w:rsidP="005779BE">
            <w:pPr>
              <w:numPr>
                <w:ilvl w:val="0"/>
                <w:numId w:val="39"/>
              </w:numPr>
              <w:overflowPunct/>
              <w:autoSpaceDE/>
              <w:autoSpaceDN/>
              <w:adjustRightInd/>
              <w:spacing w:after="0" w:line="259" w:lineRule="auto"/>
              <w:contextualSpacing/>
              <w:jc w:val="both"/>
              <w:textAlignment w:val="auto"/>
              <w:rPr>
                <w:rFonts w:eastAsia="SimSun"/>
                <w:color w:val="000000" w:themeColor="text1"/>
                <w:sz w:val="16"/>
                <w:lang w:eastAsia="zh-CN"/>
              </w:rPr>
            </w:pPr>
            <w:r w:rsidRPr="005779BE">
              <w:rPr>
                <w:rFonts w:eastAsia="SimSun"/>
                <w:sz w:val="16"/>
                <w:highlight w:val="yellow"/>
              </w:rPr>
              <w:t>Note: This intermediate conclusion may be updated before capturing it in the TR if new/different evaluations are provided and to add information about the number of sources.</w:t>
            </w:r>
          </w:p>
          <w:p w14:paraId="6A5844C5" w14:textId="77777777" w:rsidR="006E0D99" w:rsidRDefault="00656F9A" w:rsidP="00656F9A">
            <w:pPr>
              <w:pStyle w:val="TAL"/>
              <w:overflowPunct/>
              <w:autoSpaceDE/>
              <w:autoSpaceDN/>
              <w:adjustRightInd/>
              <w:textAlignment w:val="auto"/>
              <w:rPr>
                <w:color w:val="00B0F0"/>
              </w:rPr>
            </w:pPr>
            <w:r w:rsidRPr="004820C4">
              <w:rPr>
                <w:color w:val="00B0F0"/>
              </w:rPr>
              <w:t xml:space="preserve">[moderator] </w:t>
            </w:r>
            <w:r>
              <w:rPr>
                <w:color w:val="00B0F0"/>
              </w:rPr>
              <w:t xml:space="preserve">Based on </w:t>
            </w:r>
            <w:r w:rsidR="006C7CF4">
              <w:rPr>
                <w:color w:val="00B0F0"/>
              </w:rPr>
              <w:t>previous inputs from the FL, it would be better to leave it out to have consistent handling for all th</w:t>
            </w:r>
            <w:r w:rsidR="006E0D99">
              <w:rPr>
                <w:color w:val="00B0F0"/>
              </w:rPr>
              <w:t>ree intermediate</w:t>
            </w:r>
            <w:r w:rsidR="006C7CF4">
              <w:rPr>
                <w:color w:val="00B0F0"/>
              </w:rPr>
              <w:t xml:space="preserve"> </w:t>
            </w:r>
            <w:r w:rsidR="006E0D99">
              <w:rPr>
                <w:color w:val="00B0F0"/>
              </w:rPr>
              <w:t>conclusions</w:t>
            </w:r>
            <w:r w:rsidR="006C7CF4">
              <w:rPr>
                <w:color w:val="00B0F0"/>
              </w:rPr>
              <w:t>.</w:t>
            </w:r>
            <w:r w:rsidR="006E0D99">
              <w:rPr>
                <w:color w:val="00B0F0"/>
              </w:rPr>
              <w:t xml:space="preserve"> Let’s come back to these in Nov.</w:t>
            </w:r>
          </w:p>
          <w:p w14:paraId="4B973BEC" w14:textId="58A26DB9" w:rsidR="005779BE" w:rsidRDefault="006C7CF4" w:rsidP="00656F9A">
            <w:pPr>
              <w:pStyle w:val="TAL"/>
              <w:overflowPunct/>
              <w:autoSpaceDE/>
              <w:autoSpaceDN/>
              <w:adjustRightInd/>
              <w:textAlignment w:val="auto"/>
              <w:rPr>
                <w:rFonts w:eastAsia="SimSun"/>
                <w:color w:val="000000" w:themeColor="text1"/>
                <w:lang w:eastAsia="zh-CN"/>
              </w:rPr>
            </w:pPr>
            <w:r>
              <w:rPr>
                <w:color w:val="00B0F0"/>
              </w:rPr>
              <w:t xml:space="preserve"> </w:t>
            </w:r>
          </w:p>
          <w:p w14:paraId="322966C2" w14:textId="77777777"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.4, “Option 2” appearing in Note 3 of Table A.4-4 should be changed to “Mode B”.</w:t>
            </w:r>
          </w:p>
          <w:p w14:paraId="2204DE95" w14:textId="49E7DAD7" w:rsidR="001D241D" w:rsidRPr="005779BE" w:rsidRDefault="001D241D" w:rsidP="001D241D">
            <w:pPr>
              <w:pStyle w:val="TAL"/>
              <w:overflowPunct/>
              <w:autoSpaceDE/>
              <w:autoSpaceDN/>
              <w:adjustRightInd/>
              <w:textAlignment w:val="auto"/>
              <w:rPr>
                <w:rFonts w:eastAsia="SimSun"/>
                <w:color w:val="000000" w:themeColor="text1"/>
                <w:lang w:eastAsia="zh-CN"/>
              </w:rPr>
            </w:pPr>
            <w:r w:rsidRPr="004820C4">
              <w:rPr>
                <w:color w:val="00B0F0"/>
              </w:rPr>
              <w:t xml:space="preserve">[moderator] </w:t>
            </w:r>
            <w:r>
              <w:rPr>
                <w:color w:val="00B0F0"/>
              </w:rPr>
              <w:t xml:space="preserve">Thanks! One got left out </w:t>
            </w:r>
            <w:r w:rsidRPr="001D241D">
              <w:rPr>
                <mc:AlternateContent>
                  <mc:Choice Requires="w16se"/>
                  <mc:Fallback>
                    <w:rFonts w:ascii="Segoe UI Emoji" w:eastAsia="Segoe UI Emoji" w:hAnsi="Segoe UI Emoji" w:cs="Segoe UI Emoji"/>
                  </mc:Fallback>
                </mc:AlternateContent>
                <w:color w:val="00B0F0"/>
              </w:rPr>
              <mc:AlternateContent>
                <mc:Choice Requires="w16se">
                  <w16se:symEx w16se:font="Segoe UI Emoji" w16se:char="1F60A"/>
                </mc:Choice>
                <mc:Fallback>
                  <w:t>😊</w:t>
                </mc:Fallback>
              </mc:AlternateContent>
            </w:r>
            <w:r>
              <w:rPr>
                <w:color w:val="00B0F0"/>
              </w:rPr>
              <w:t>.</w:t>
            </w:r>
            <w:r w:rsidR="00CA0E6A">
              <w:rPr>
                <w:color w:val="00B0F0"/>
              </w:rPr>
              <w:t xml:space="preserve"> Fixed now.</w:t>
            </w:r>
          </w:p>
        </w:tc>
      </w:tr>
      <w:tr w:rsidR="0024351C" w:rsidRPr="00CF2CE1" w14:paraId="18E47DB2" w14:textId="77777777" w:rsidTr="00CF2CE1">
        <w:tc>
          <w:tcPr>
            <w:tcW w:w="1615" w:type="dxa"/>
          </w:tcPr>
          <w:p w14:paraId="45A6A599" w14:textId="690C0526" w:rsidR="0024351C" w:rsidRPr="005779BE" w:rsidRDefault="0024351C" w:rsidP="0024351C">
            <w:pPr>
              <w:pStyle w:val="TAL"/>
              <w:overflowPunct/>
              <w:autoSpaceDE/>
              <w:autoSpaceDN/>
              <w:adjustRightInd/>
              <w:textAlignment w:val="auto"/>
              <w:rPr>
                <w:rFonts w:eastAsia="SimSun"/>
                <w:color w:val="000000" w:themeColor="text1"/>
                <w:lang w:eastAsia="zh-CN"/>
              </w:rPr>
            </w:pPr>
            <w:r w:rsidRPr="009E4F32">
              <w:rPr>
                <w:rFonts w:eastAsia="SimSun"/>
                <w:color w:val="00B0F0"/>
                <w:lang w:eastAsia="zh-CN"/>
              </w:rPr>
              <w:t>Moderator</w:t>
            </w:r>
          </w:p>
        </w:tc>
        <w:tc>
          <w:tcPr>
            <w:tcW w:w="8013" w:type="dxa"/>
          </w:tcPr>
          <w:p w14:paraId="0D2E83FC" w14:textId="357FEEB8" w:rsidR="0024351C" w:rsidRDefault="0024351C" w:rsidP="0024351C">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w:t>
            </w:r>
            <w:r>
              <w:rPr>
                <w:rFonts w:eastAsia="SimSun"/>
                <w:color w:val="00B0F0"/>
                <w:lang w:eastAsia="zh-CN"/>
              </w:rPr>
              <w:t xml:space="preserve"> to incorporate the above suggestions from Huawei/</w:t>
            </w:r>
            <w:proofErr w:type="spellStart"/>
            <w:r>
              <w:rPr>
                <w:rFonts w:eastAsia="SimSun"/>
                <w:color w:val="00B0F0"/>
                <w:lang w:eastAsia="zh-CN"/>
              </w:rPr>
              <w:t>HiSi</w:t>
            </w:r>
            <w:proofErr w:type="spellEnd"/>
            <w:r>
              <w:rPr>
                <w:rFonts w:eastAsia="SimSun"/>
                <w:color w:val="00B0F0"/>
                <w:lang w:eastAsia="zh-CN"/>
              </w:rPr>
              <w:t xml:space="preserve"> and the decisions from Week #2 Wednesday GTW is now available</w:t>
            </w:r>
            <w:r w:rsidRPr="009E4F32">
              <w:rPr>
                <w:rFonts w:eastAsia="SimSun"/>
                <w:color w:val="00B0F0"/>
                <w:lang w:eastAsia="zh-CN"/>
              </w:rPr>
              <w:t xml:space="preserve"> </w:t>
            </w:r>
            <w:r>
              <w:rPr>
                <w:rFonts w:eastAsia="SimSun"/>
                <w:color w:val="00B0F0"/>
                <w:lang w:eastAsia="zh-CN"/>
              </w:rPr>
              <w:t xml:space="preserve">as </w:t>
            </w:r>
            <w:hyperlink r:id="rId19" w:history="1">
              <w:r w:rsidRPr="00132797">
                <w:rPr>
                  <w:rStyle w:val="Hyperlink"/>
                  <w:rFonts w:eastAsia="Times New Roman"/>
                </w:rPr>
                <w:t>DRAFT 3GPP_TR_38.859_v0.2.0_r</w:t>
              </w:r>
              <w:r>
                <w:rPr>
                  <w:rStyle w:val="Hyperlink"/>
                  <w:rFonts w:eastAsia="Times New Roman"/>
                </w:rPr>
                <w:t>4</w:t>
              </w:r>
            </w:hyperlink>
            <w:r>
              <w:rPr>
                <w:rFonts w:eastAsia="Times New Roman"/>
                <w:color w:val="00B0F0"/>
              </w:rPr>
              <w:t xml:space="preserve"> in</w:t>
            </w:r>
            <w:r w:rsidRPr="00E723C6">
              <w:rPr>
                <w:rFonts w:eastAsia="Times New Roman"/>
                <w:color w:val="00B0F0"/>
              </w:rPr>
              <w:t xml:space="preserve"> the </w:t>
            </w:r>
            <w:hyperlink r:id="rId20" w:history="1">
              <w:r w:rsidRPr="00A478C0">
                <w:rPr>
                  <w:rStyle w:val="Hyperlink"/>
                  <w:rFonts w:eastAsia="Times New Roman"/>
                </w:rPr>
                <w:t>Drafts folder</w:t>
              </w:r>
            </w:hyperlink>
            <w:r>
              <w:rPr>
                <w:rFonts w:eastAsia="Times New Roman"/>
                <w:color w:val="00B0F0"/>
              </w:rPr>
              <w:t>.</w:t>
            </w:r>
          </w:p>
          <w:p w14:paraId="252BB5A7" w14:textId="77777777" w:rsidR="0024351C" w:rsidRDefault="0024351C" w:rsidP="0024351C">
            <w:pPr>
              <w:pStyle w:val="TAL"/>
              <w:overflowPunct/>
              <w:autoSpaceDE/>
              <w:autoSpaceDN/>
              <w:adjustRightInd/>
              <w:textAlignment w:val="auto"/>
              <w:rPr>
                <w:rFonts w:eastAsia="SimSun"/>
                <w:color w:val="000000" w:themeColor="text1"/>
                <w:lang w:eastAsia="zh-CN"/>
              </w:rPr>
            </w:pPr>
          </w:p>
        </w:tc>
      </w:tr>
      <w:tr w:rsidR="008726B0" w:rsidRPr="00CF2CE1" w14:paraId="6C35DD91" w14:textId="77777777" w:rsidTr="00CF2CE1">
        <w:tc>
          <w:tcPr>
            <w:tcW w:w="1615" w:type="dxa"/>
          </w:tcPr>
          <w:p w14:paraId="622F83D0" w14:textId="665F611D" w:rsidR="008726B0" w:rsidRPr="009E4F32" w:rsidRDefault="008726B0" w:rsidP="008726B0">
            <w:pPr>
              <w:pStyle w:val="TAL"/>
              <w:overflowPunct/>
              <w:autoSpaceDE/>
              <w:autoSpaceDN/>
              <w:adjustRightInd/>
              <w:textAlignment w:val="auto"/>
              <w:rPr>
                <w:rFonts w:eastAsia="SimSun"/>
                <w:color w:val="00B0F0"/>
                <w:lang w:eastAsia="zh-CN"/>
              </w:rPr>
            </w:pPr>
            <w:r w:rsidRPr="00FE6E43">
              <w:rPr>
                <w:rFonts w:eastAsia="SimSun" w:hint="eastAsia"/>
                <w:color w:val="000000" w:themeColor="text1"/>
                <w:lang w:eastAsia="zh-CN"/>
              </w:rPr>
              <w:lastRenderedPageBreak/>
              <w:t>v</w:t>
            </w:r>
            <w:r w:rsidRPr="00FE6E43">
              <w:rPr>
                <w:rFonts w:eastAsia="SimSun"/>
                <w:color w:val="000000" w:themeColor="text1"/>
                <w:lang w:eastAsia="zh-CN"/>
              </w:rPr>
              <w:t>ivo</w:t>
            </w:r>
          </w:p>
        </w:tc>
        <w:tc>
          <w:tcPr>
            <w:tcW w:w="8013" w:type="dxa"/>
          </w:tcPr>
          <w:p w14:paraId="741D90DD" w14:textId="77777777" w:rsidR="008726B0" w:rsidRDefault="008726B0" w:rsidP="008726B0">
            <w:pPr>
              <w:pStyle w:val="TAL"/>
              <w:overflowPunct/>
              <w:autoSpaceDE/>
              <w:autoSpaceDN/>
              <w:adjustRightInd/>
              <w:textAlignment w:val="auto"/>
              <w:rPr>
                <w:rFonts w:eastAsia="SimSun"/>
                <w:b/>
                <w:bCs/>
                <w:lang w:eastAsia="zh-CN"/>
              </w:rPr>
            </w:pPr>
            <w:r>
              <w:rPr>
                <w:rFonts w:eastAsia="SimSun"/>
                <w:b/>
                <w:bCs/>
                <w:lang w:eastAsia="zh-CN"/>
              </w:rPr>
              <w:t xml:space="preserve">Comment 0 in section 5: we wonder whether the following description in SID needs to </w:t>
            </w:r>
            <w:r>
              <w:rPr>
                <w:rFonts w:eastAsia="SimSun" w:hint="eastAsia"/>
                <w:b/>
                <w:bCs/>
                <w:lang w:eastAsia="zh-CN"/>
              </w:rPr>
              <w:t>be</w:t>
            </w:r>
            <w:r>
              <w:rPr>
                <w:rFonts w:eastAsia="SimSun"/>
                <w:b/>
                <w:bCs/>
                <w:lang w:eastAsia="zh-CN"/>
              </w:rPr>
              <w:t xml:space="preserve"> capture</w:t>
            </w:r>
            <w:r>
              <w:rPr>
                <w:rFonts w:eastAsia="SimSun" w:hint="eastAsia"/>
                <w:b/>
                <w:bCs/>
                <w:lang w:eastAsia="zh-CN"/>
              </w:rPr>
              <w:t>d</w:t>
            </w:r>
            <w:r>
              <w:rPr>
                <w:rFonts w:eastAsia="SimSun"/>
                <w:b/>
                <w:bCs/>
                <w:lang w:eastAsia="zh-CN"/>
              </w:rPr>
              <w:t xml:space="preserve"> in section 5 as </w:t>
            </w:r>
            <w:r>
              <w:rPr>
                <w:rFonts w:eastAsia="SimSun" w:hint="eastAsia"/>
                <w:b/>
                <w:bCs/>
                <w:lang w:eastAsia="zh-CN"/>
              </w:rPr>
              <w:t>other</w:t>
            </w:r>
            <w:r>
              <w:rPr>
                <w:rFonts w:eastAsia="SimSun"/>
                <w:b/>
                <w:bCs/>
                <w:lang w:eastAsia="zh-CN"/>
              </w:rPr>
              <w:t xml:space="preserve"> </w:t>
            </w:r>
            <w:r>
              <w:rPr>
                <w:rFonts w:eastAsia="SimSun" w:hint="eastAsia"/>
                <w:b/>
                <w:bCs/>
                <w:lang w:eastAsia="zh-CN"/>
              </w:rPr>
              <w:t>agenda</w:t>
            </w:r>
          </w:p>
          <w:p w14:paraId="2D4B6DBD" w14:textId="77777777" w:rsidR="008726B0" w:rsidRPr="00FE6E43" w:rsidRDefault="008726B0" w:rsidP="008726B0">
            <w:pPr>
              <w:pStyle w:val="TAL"/>
              <w:overflowPunct/>
              <w:autoSpaceDE/>
              <w:autoSpaceDN/>
              <w:adjustRightInd/>
              <w:textAlignment w:val="auto"/>
              <w:rPr>
                <w:rFonts w:eastAsia="SimSun"/>
                <w:b/>
                <w:bCs/>
                <w:lang w:eastAsia="zh-CN"/>
              </w:rPr>
            </w:pPr>
            <w:r w:rsidRPr="00FE6E43">
              <w:rPr>
                <w:rFonts w:eastAsia="SimSun"/>
                <w:b/>
                <w:bCs/>
                <w:noProof/>
                <w:lang w:eastAsia="zh-CN"/>
              </w:rPr>
              <w:drawing>
                <wp:inline distT="0" distB="0" distL="0" distR="0" wp14:anchorId="1E0E6DA2" wp14:editId="2A909A39">
                  <wp:extent cx="4816614" cy="310896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3295" cy="3113272"/>
                          </a:xfrm>
                          <a:prstGeom prst="rect">
                            <a:avLst/>
                          </a:prstGeom>
                          <a:noFill/>
                          <a:ln>
                            <a:noFill/>
                          </a:ln>
                        </pic:spPr>
                      </pic:pic>
                    </a:graphicData>
                  </a:graphic>
                </wp:inline>
              </w:drawing>
            </w:r>
          </w:p>
          <w:p w14:paraId="46188A02" w14:textId="374DA82A" w:rsidR="007D5F45" w:rsidRDefault="007D5F45" w:rsidP="008726B0">
            <w:pPr>
              <w:pStyle w:val="TAL"/>
              <w:overflowPunct/>
              <w:autoSpaceDE/>
              <w:autoSpaceDN/>
              <w:adjustRightInd/>
              <w:textAlignment w:val="auto"/>
              <w:rPr>
                <w:rFonts w:eastAsia="SimSun"/>
                <w:b/>
                <w:bCs/>
                <w:lang w:eastAsia="zh-CN"/>
              </w:rPr>
            </w:pPr>
            <w:r>
              <w:rPr>
                <w:rFonts w:eastAsia="SimSun"/>
                <w:color w:val="00B0F0"/>
                <w:lang w:eastAsia="zh-CN"/>
              </w:rPr>
              <w:t>[moderator] Sure; updated</w:t>
            </w:r>
            <w:r w:rsidR="004169B3">
              <w:rPr>
                <w:rFonts w:eastAsia="SimSun"/>
                <w:color w:val="00B0F0"/>
                <w:lang w:eastAsia="zh-CN"/>
              </w:rPr>
              <w:t xml:space="preserve"> now</w:t>
            </w:r>
            <w:r>
              <w:rPr>
                <w:rFonts w:eastAsia="SimSun"/>
                <w:color w:val="00B0F0"/>
                <w:lang w:eastAsia="zh-CN"/>
              </w:rPr>
              <w:t>.</w:t>
            </w:r>
          </w:p>
          <w:p w14:paraId="41BDC473" w14:textId="6B5C1182" w:rsidR="008726B0" w:rsidRDefault="008726B0" w:rsidP="008726B0">
            <w:pPr>
              <w:pStyle w:val="TAL"/>
              <w:overflowPunct/>
              <w:autoSpaceDE/>
              <w:autoSpaceDN/>
              <w:adjustRightInd/>
              <w:textAlignment w:val="auto"/>
              <w:rPr>
                <w:rFonts w:eastAsia="SimSun"/>
                <w:b/>
                <w:bCs/>
                <w:lang w:eastAsia="zh-CN"/>
              </w:rPr>
            </w:pPr>
            <w:r w:rsidRPr="00FE6E43">
              <w:rPr>
                <w:rFonts w:eastAsia="SimSun"/>
                <w:b/>
                <w:bCs/>
                <w:lang w:eastAsia="zh-CN"/>
              </w:rPr>
              <w:t>Comment 1</w:t>
            </w:r>
            <w:r>
              <w:rPr>
                <w:rFonts w:eastAsia="SimSun"/>
                <w:b/>
                <w:bCs/>
                <w:lang w:eastAsia="zh-CN"/>
              </w:rPr>
              <w:t xml:space="preserve"> in section 5.1: ‘.’ Change to ‘,’</w:t>
            </w:r>
          </w:p>
          <w:p w14:paraId="282652FC" w14:textId="77777777" w:rsidR="008726B0" w:rsidRDefault="008726B0" w:rsidP="008726B0">
            <w:pPr>
              <w:pStyle w:val="TAL"/>
              <w:overflowPunct/>
              <w:autoSpaceDE/>
              <w:autoSpaceDN/>
              <w:adjustRightInd/>
              <w:textAlignment w:val="auto"/>
              <w:rPr>
                <w:rFonts w:eastAsia="SimSun"/>
                <w:b/>
                <w:bCs/>
                <w:lang w:eastAsia="zh-CN"/>
              </w:rPr>
            </w:pPr>
          </w:p>
          <w:p w14:paraId="614A53E7" w14:textId="77777777" w:rsidR="008726B0" w:rsidRDefault="008726B0" w:rsidP="008726B0">
            <w:pPr>
              <w:pStyle w:val="B1"/>
            </w:pPr>
            <w:r>
              <w:t>-</w:t>
            </w:r>
            <w:r>
              <w:tab/>
              <w:t>Absolute positioning accuracy</w:t>
            </w:r>
            <w:r w:rsidRPr="00FE6E43">
              <w:rPr>
                <w:highlight w:val="green"/>
              </w:rPr>
              <w:t>.</w:t>
            </w:r>
            <w:r>
              <w:t xml:space="preserve"> expressed the difference (error) between the calculated horizontal/vertical position and the actual horizontal/vertical position.</w:t>
            </w:r>
          </w:p>
          <w:p w14:paraId="5E2B504B" w14:textId="7715714A" w:rsidR="004169B3" w:rsidRDefault="004169B3" w:rsidP="008726B0">
            <w:pPr>
              <w:rPr>
                <w:rFonts w:eastAsia="SimSun"/>
                <w:b/>
                <w:bCs/>
                <w:lang w:eastAsia="zh-CN"/>
              </w:rPr>
            </w:pPr>
            <w:r>
              <w:rPr>
                <w:rFonts w:eastAsia="SimSun"/>
                <w:color w:val="00B0F0"/>
                <w:lang w:eastAsia="zh-CN"/>
              </w:rPr>
              <w:t>[moderator] Fixed!</w:t>
            </w:r>
          </w:p>
          <w:p w14:paraId="7B81B442" w14:textId="393916C5" w:rsidR="008726B0" w:rsidRPr="00FE6E43" w:rsidRDefault="008726B0" w:rsidP="008726B0">
            <w:pPr>
              <w:rPr>
                <w:rFonts w:eastAsia="SimSun"/>
                <w:b/>
                <w:bCs/>
                <w:lang w:eastAsia="zh-CN"/>
              </w:rPr>
            </w:pPr>
            <w:r>
              <w:rPr>
                <w:rFonts w:eastAsia="SimSun"/>
                <w:b/>
                <w:bCs/>
                <w:lang w:eastAsia="zh-CN"/>
              </w:rPr>
              <w:t xml:space="preserve">Comment 2 in section 6.3: the last paragraph should be the sub-bullet of the second last paragraph </w:t>
            </w:r>
            <w:r>
              <w:rPr>
                <w:rFonts w:eastAsia="SimSun" w:hint="eastAsia"/>
                <w:b/>
                <w:bCs/>
                <w:lang w:eastAsia="zh-CN"/>
              </w:rPr>
              <w:t>based</w:t>
            </w:r>
            <w:r>
              <w:rPr>
                <w:rFonts w:eastAsia="SimSun"/>
                <w:b/>
                <w:bCs/>
                <w:lang w:eastAsia="zh-CN"/>
              </w:rPr>
              <w:t xml:space="preserve"> </w:t>
            </w:r>
            <w:r>
              <w:rPr>
                <w:rFonts w:eastAsia="SimSun" w:hint="eastAsia"/>
                <w:b/>
                <w:bCs/>
                <w:lang w:eastAsia="zh-CN"/>
              </w:rPr>
              <w:t>on</w:t>
            </w:r>
            <w:r>
              <w:rPr>
                <w:rFonts w:eastAsia="SimSun"/>
                <w:b/>
                <w:bCs/>
                <w:lang w:eastAsia="zh-CN"/>
              </w:rPr>
              <w:t xml:space="preserve"> </w:t>
            </w:r>
            <w:r>
              <w:rPr>
                <w:rFonts w:eastAsia="SimSun" w:hint="eastAsia"/>
                <w:b/>
                <w:bCs/>
                <w:lang w:eastAsia="zh-CN"/>
              </w:rPr>
              <w:t>the</w:t>
            </w:r>
            <w:r>
              <w:rPr>
                <w:rFonts w:eastAsia="SimSun"/>
                <w:b/>
                <w:bCs/>
                <w:lang w:eastAsia="zh-CN"/>
              </w:rPr>
              <w:t xml:space="preserve"> </w:t>
            </w:r>
            <w:r>
              <w:rPr>
                <w:rFonts w:eastAsia="SimSun" w:hint="eastAsia"/>
                <w:b/>
                <w:bCs/>
                <w:lang w:eastAsia="zh-CN"/>
              </w:rPr>
              <w:t>following</w:t>
            </w:r>
            <w:r>
              <w:rPr>
                <w:rFonts w:eastAsia="SimSun"/>
                <w:b/>
                <w:bCs/>
                <w:lang w:eastAsia="zh-CN"/>
              </w:rPr>
              <w:t xml:space="preserve"> </w:t>
            </w:r>
            <w:r>
              <w:rPr>
                <w:rFonts w:eastAsia="SimSun" w:hint="eastAsia"/>
                <w:b/>
                <w:bCs/>
                <w:lang w:eastAsia="zh-CN"/>
              </w:rPr>
              <w:t>agreement</w:t>
            </w:r>
          </w:p>
          <w:p w14:paraId="39ED4508" w14:textId="77777777" w:rsidR="008726B0" w:rsidRPr="00FE6E43" w:rsidRDefault="008726B0" w:rsidP="008726B0">
            <w:pPr>
              <w:widowControl w:val="0"/>
              <w:overflowPunct/>
              <w:autoSpaceDE/>
              <w:autoSpaceDN/>
              <w:adjustRightInd/>
              <w:spacing w:after="0"/>
              <w:jc w:val="both"/>
              <w:textAlignment w:val="auto"/>
              <w:rPr>
                <w:rFonts w:eastAsia="SimSun"/>
                <w:b/>
                <w:kern w:val="2"/>
                <w:sz w:val="21"/>
                <w:szCs w:val="24"/>
                <w:lang w:val="en-US" w:eastAsia="zh-CN"/>
              </w:rPr>
            </w:pPr>
            <w:r w:rsidRPr="00FE6E43">
              <w:rPr>
                <w:rFonts w:eastAsia="SimSun"/>
                <w:b/>
                <w:kern w:val="2"/>
                <w:sz w:val="21"/>
                <w:szCs w:val="24"/>
                <w:highlight w:val="green"/>
                <w:lang w:val="en-US" w:eastAsia="zh-CN"/>
              </w:rPr>
              <w:t>Agreement</w:t>
            </w:r>
          </w:p>
          <w:p w14:paraId="5E7E23E3" w14:textId="77777777" w:rsidR="008726B0" w:rsidRPr="00FE6E43" w:rsidRDefault="008726B0" w:rsidP="008726B0">
            <w:pPr>
              <w:widowControl w:val="0"/>
              <w:numPr>
                <w:ilvl w:val="0"/>
                <w:numId w:val="28"/>
              </w:numPr>
              <w:overflowPunct/>
              <w:autoSpaceDE/>
              <w:autoSpaceDN/>
              <w:adjustRightInd/>
              <w:spacing w:after="0" w:line="259" w:lineRule="auto"/>
              <w:ind w:left="760"/>
              <w:contextualSpacing/>
              <w:jc w:val="both"/>
              <w:textAlignment w:val="auto"/>
              <w:rPr>
                <w:rFonts w:eastAsia="SimSun"/>
                <w:bCs/>
                <w:iCs/>
                <w:kern w:val="2"/>
                <w:sz w:val="21"/>
                <w:szCs w:val="22"/>
                <w:lang w:val="en-US" w:eastAsia="zh-CN"/>
              </w:rPr>
            </w:pPr>
            <w:r w:rsidRPr="00FE6E43">
              <w:rPr>
                <w:rFonts w:eastAsia="SimSun"/>
                <w:bCs/>
                <w:iCs/>
                <w:kern w:val="2"/>
                <w:sz w:val="21"/>
                <w:szCs w:val="22"/>
                <w:lang w:val="en-US" w:eastAsia="zh-CN"/>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2833AF75" w14:textId="77777777" w:rsidR="008726B0" w:rsidRPr="00FE6E43" w:rsidRDefault="008726B0" w:rsidP="008726B0">
            <w:pPr>
              <w:widowControl w:val="0"/>
              <w:numPr>
                <w:ilvl w:val="1"/>
                <w:numId w:val="28"/>
              </w:numPr>
              <w:overflowPunct/>
              <w:autoSpaceDE/>
              <w:autoSpaceDN/>
              <w:adjustRightInd/>
              <w:spacing w:after="0" w:line="259" w:lineRule="auto"/>
              <w:ind w:left="1440"/>
              <w:contextualSpacing/>
              <w:jc w:val="both"/>
              <w:textAlignment w:val="auto"/>
              <w:rPr>
                <w:rFonts w:eastAsia="SimSun"/>
                <w:bCs/>
                <w:iCs/>
                <w:kern w:val="2"/>
                <w:sz w:val="21"/>
                <w:szCs w:val="22"/>
                <w:lang w:val="en-US" w:eastAsia="zh-CN"/>
              </w:rPr>
            </w:pPr>
            <w:r w:rsidRPr="00FE6E43">
              <w:rPr>
                <w:rFonts w:eastAsia="SimSun"/>
                <w:bCs/>
                <w:iCs/>
                <w:kern w:val="2"/>
                <w:sz w:val="21"/>
                <w:szCs w:val="22"/>
                <w:lang w:val="en-US" w:eastAsia="zh-CN"/>
              </w:rPr>
              <w:t xml:space="preserve">The propagation time can be expressed in a fractional part of a cycle of the RF frequency and a number of integer cycles, but the CP may be independent of the number of integer cycles. </w:t>
            </w:r>
          </w:p>
          <w:p w14:paraId="61DED5DF" w14:textId="7A3293CB" w:rsidR="008726B0" w:rsidRDefault="009A1D88" w:rsidP="008726B0">
            <w:pPr>
              <w:pStyle w:val="TAL"/>
              <w:overflowPunct/>
              <w:autoSpaceDE/>
              <w:autoSpaceDN/>
              <w:adjustRightInd/>
              <w:textAlignment w:val="auto"/>
              <w:rPr>
                <w:rFonts w:eastAsia="SimSun"/>
                <w:color w:val="00B0F0"/>
                <w:lang w:eastAsia="zh-CN"/>
              </w:rPr>
            </w:pPr>
            <w:r>
              <w:rPr>
                <w:rFonts w:eastAsia="SimSun"/>
                <w:color w:val="00B0F0"/>
                <w:lang w:eastAsia="zh-CN"/>
              </w:rPr>
              <w:t xml:space="preserve">[moderator] I think </w:t>
            </w:r>
            <w:r w:rsidR="00E27BC0">
              <w:rPr>
                <w:rFonts w:eastAsia="SimSun"/>
                <w:color w:val="00B0F0"/>
                <w:lang w:eastAsia="zh-CN"/>
              </w:rPr>
              <w:t xml:space="preserve">it should be fine to </w:t>
            </w:r>
            <w:r w:rsidR="001D2239">
              <w:rPr>
                <w:rFonts w:eastAsia="SimSun"/>
                <w:color w:val="00B0F0"/>
                <w:lang w:eastAsia="zh-CN"/>
              </w:rPr>
              <w:t xml:space="preserve">write them as two sentences of a paragraph (I just updated to have them as part of a single paragraph), we </w:t>
            </w:r>
            <w:r w:rsidR="0034381E">
              <w:rPr>
                <w:rFonts w:eastAsia="SimSun"/>
                <w:color w:val="00B0F0"/>
                <w:lang w:eastAsia="zh-CN"/>
              </w:rPr>
              <w:t xml:space="preserve">do not need to capture using bullets as </w:t>
            </w:r>
            <w:r w:rsidR="002128F7">
              <w:rPr>
                <w:rFonts w:eastAsia="SimSun"/>
                <w:color w:val="00B0F0"/>
                <w:lang w:eastAsia="zh-CN"/>
              </w:rPr>
              <w:t xml:space="preserve">in agreement. </w:t>
            </w:r>
          </w:p>
          <w:p w14:paraId="3CBFB8F5" w14:textId="0CA80D89" w:rsidR="008726B0" w:rsidRDefault="008726B0" w:rsidP="008726B0">
            <w:pPr>
              <w:rPr>
                <w:rFonts w:eastAsia="SimSun"/>
                <w:b/>
                <w:bCs/>
                <w:lang w:eastAsia="zh-CN"/>
              </w:rPr>
            </w:pPr>
            <w:r>
              <w:rPr>
                <w:rFonts w:eastAsia="SimSun"/>
                <w:b/>
                <w:bCs/>
                <w:lang w:eastAsia="zh-CN"/>
              </w:rPr>
              <w:t>Comment 3 in Table A.4-1: the UE mobility should be ‘3km/h’ other than ‘3km</w:t>
            </w:r>
            <w:r w:rsidRPr="00FE6E43">
              <w:rPr>
                <w:rFonts w:eastAsia="SimSun"/>
                <w:b/>
                <w:bCs/>
                <w:highlight w:val="yellow"/>
                <w:lang w:eastAsia="zh-CN"/>
              </w:rPr>
              <w:t>p</w:t>
            </w:r>
            <w:r>
              <w:rPr>
                <w:rFonts w:eastAsia="SimSun"/>
                <w:b/>
                <w:bCs/>
                <w:lang w:eastAsia="zh-CN"/>
              </w:rPr>
              <w:t>h’</w:t>
            </w:r>
          </w:p>
          <w:p w14:paraId="261BF8BE" w14:textId="5C1002C6" w:rsidR="004169B3" w:rsidRDefault="00301EAB" w:rsidP="008726B0">
            <w:pPr>
              <w:rPr>
                <w:rFonts w:eastAsia="SimSun"/>
                <w:b/>
                <w:bCs/>
                <w:lang w:eastAsia="zh-CN"/>
              </w:rPr>
            </w:pPr>
            <w:r>
              <w:rPr>
                <w:rFonts w:eastAsia="SimSun"/>
                <w:color w:val="00B0F0"/>
                <w:lang w:eastAsia="zh-CN"/>
              </w:rPr>
              <w:t xml:space="preserve">[moderator] </w:t>
            </w:r>
            <w:r w:rsidR="00B21AA8">
              <w:rPr>
                <w:rFonts w:eastAsia="SimSun"/>
                <w:color w:val="00B0F0"/>
                <w:lang w:eastAsia="zh-CN"/>
              </w:rPr>
              <w:t>‘kmph’ should be fine, but updated to align with other descriptions</w:t>
            </w:r>
            <w:r>
              <w:rPr>
                <w:rFonts w:eastAsia="SimSun"/>
                <w:color w:val="00B0F0"/>
                <w:lang w:eastAsia="zh-CN"/>
              </w:rPr>
              <w:t>.</w:t>
            </w:r>
          </w:p>
          <w:p w14:paraId="22276CE4" w14:textId="77777777" w:rsidR="008726B0" w:rsidRPr="00FE6E43" w:rsidRDefault="008726B0" w:rsidP="008726B0">
            <w:pPr>
              <w:rPr>
                <w:rFonts w:eastAsia="SimSun"/>
                <w:b/>
                <w:bCs/>
                <w:lang w:eastAsia="zh-CN"/>
              </w:rPr>
            </w:pPr>
            <w:r>
              <w:rPr>
                <w:rFonts w:eastAsia="SimSun"/>
                <w:b/>
                <w:bCs/>
                <w:lang w:eastAsia="zh-CN"/>
              </w:rPr>
              <w:t xml:space="preserve">Comment 4 before Table A.4-3: the following highlighted part shouldn’t be the title of Table </w:t>
            </w:r>
          </w:p>
          <w:p w14:paraId="5D893128" w14:textId="250B6BC6" w:rsidR="008726B0" w:rsidRDefault="008726B0" w:rsidP="008726B0">
            <w:pPr>
              <w:pStyle w:val="TH"/>
              <w:ind w:leftChars="100" w:left="200"/>
            </w:pPr>
            <w:r w:rsidRPr="00FE6E43">
              <w:rPr>
                <w:highlight w:val="yellow"/>
              </w:rPr>
              <w:t>The power consumption model used for baseline evaluation of Rel-17 positioning in RRC_INACTIVE state is as in Table A.4-3.</w:t>
            </w:r>
            <w:r w:rsidRPr="00460C44">
              <w:t xml:space="preserve">Table A.4-3: Power consumption model for baseline evaluation of Rel-17 positioning in RRC_INACTIVE state </w:t>
            </w:r>
          </w:p>
          <w:p w14:paraId="42325F4D" w14:textId="07475903" w:rsidR="00C95BAC" w:rsidRPr="00F619ED" w:rsidRDefault="00C95BAC" w:rsidP="00C95BAC">
            <w:pPr>
              <w:pStyle w:val="TH"/>
              <w:jc w:val="left"/>
              <w:rPr>
                <w:rFonts w:ascii="Times New Roman" w:eastAsia="SimSun" w:hAnsi="Times New Roman"/>
                <w:b w:val="0"/>
                <w:color w:val="00B0F0"/>
                <w:lang w:eastAsia="zh-CN"/>
              </w:rPr>
            </w:pPr>
            <w:r w:rsidRPr="00F619ED">
              <w:rPr>
                <w:rFonts w:ascii="Times New Roman" w:eastAsia="SimSun" w:hAnsi="Times New Roman"/>
                <w:b w:val="0"/>
                <w:color w:val="00B0F0"/>
                <w:lang w:eastAsia="zh-CN"/>
              </w:rPr>
              <w:t xml:space="preserve">[moderator] </w:t>
            </w:r>
            <w:r w:rsidR="00F619ED">
              <w:rPr>
                <w:rFonts w:ascii="Times New Roman" w:eastAsia="SimSun" w:hAnsi="Times New Roman"/>
                <w:b w:val="0"/>
                <w:color w:val="00B0F0"/>
                <w:lang w:eastAsia="zh-CN"/>
              </w:rPr>
              <w:t xml:space="preserve">Thanks! The highlighted sentence somehow got formatted as the Table heading. Fixed now. </w:t>
            </w:r>
          </w:p>
          <w:p w14:paraId="732FAC90" w14:textId="77777777" w:rsidR="008726B0" w:rsidRDefault="008726B0" w:rsidP="008726B0">
            <w:pPr>
              <w:rPr>
                <w:rFonts w:eastAsia="SimSun"/>
                <w:b/>
                <w:bCs/>
                <w:lang w:eastAsia="zh-CN"/>
              </w:rPr>
            </w:pPr>
            <w:r>
              <w:rPr>
                <w:rFonts w:eastAsia="SimSun"/>
                <w:b/>
                <w:bCs/>
                <w:lang w:eastAsia="zh-CN"/>
              </w:rPr>
              <w:t>Comment 5 for Table A.4-6:”-” is missing between 4 and 6</w:t>
            </w:r>
          </w:p>
          <w:p w14:paraId="06FBF2C6" w14:textId="108586C4" w:rsidR="008726B0" w:rsidRDefault="008726B0" w:rsidP="008726B0">
            <w:pPr>
              <w:pStyle w:val="TH"/>
            </w:pPr>
            <w:r w:rsidRPr="00460C44">
              <w:t>Table A.</w:t>
            </w:r>
            <w:r w:rsidRPr="00FE6E43">
              <w:rPr>
                <w:highlight w:val="yellow"/>
              </w:rPr>
              <w:t>46</w:t>
            </w:r>
            <w:r w:rsidRPr="00460C44">
              <w:t>: Power consumption model for UL SRS-based positioning</w:t>
            </w:r>
          </w:p>
          <w:p w14:paraId="6D8FCDF0" w14:textId="6653AD49" w:rsidR="00F72450" w:rsidRPr="00460C44" w:rsidRDefault="00F72450" w:rsidP="00F72450">
            <w:pPr>
              <w:pStyle w:val="TH"/>
              <w:jc w:val="left"/>
            </w:pPr>
            <w:r w:rsidRPr="00F619ED">
              <w:rPr>
                <w:rFonts w:ascii="Times New Roman" w:eastAsia="SimSun" w:hAnsi="Times New Roman"/>
                <w:b w:val="0"/>
                <w:color w:val="00B0F0"/>
                <w:lang w:eastAsia="zh-CN"/>
              </w:rPr>
              <w:t xml:space="preserve">[moderator] </w:t>
            </w:r>
            <w:r>
              <w:rPr>
                <w:rFonts w:ascii="Times New Roman" w:eastAsia="SimSun" w:hAnsi="Times New Roman"/>
                <w:b w:val="0"/>
                <w:color w:val="00B0F0"/>
                <w:lang w:eastAsia="zh-CN"/>
              </w:rPr>
              <w:t>Thanks! Fixed.</w:t>
            </w:r>
          </w:p>
          <w:p w14:paraId="0A9D3D1F" w14:textId="77777777" w:rsidR="008726B0" w:rsidRDefault="008726B0" w:rsidP="008726B0">
            <w:pPr>
              <w:rPr>
                <w:rFonts w:eastAsia="SimSun"/>
                <w:b/>
                <w:bCs/>
                <w:lang w:eastAsia="zh-CN"/>
              </w:rPr>
            </w:pPr>
            <w:r>
              <w:rPr>
                <w:rFonts w:eastAsia="SimSun"/>
                <w:b/>
                <w:bCs/>
                <w:lang w:eastAsia="zh-CN"/>
              </w:rPr>
              <w:lastRenderedPageBreak/>
              <w:t>Comment 6 for Redcap in section 6.5: the following part needs to be modified based on the following agreement.</w:t>
            </w:r>
          </w:p>
          <w:p w14:paraId="4D3E81A9" w14:textId="77777777" w:rsidR="008726B0" w:rsidRDefault="008726B0" w:rsidP="008726B0">
            <w:r>
              <w:t>For the above target requirements for evaluations, it should be noted that the target positioning requirements may not necessarily be achieved for all scenarios and</w:t>
            </w:r>
            <w:r w:rsidRPr="00FE6E43">
              <w:rPr>
                <w:u w:val="single"/>
              </w:rPr>
              <w:t xml:space="preserve"> </w:t>
            </w:r>
            <w:r w:rsidRPr="00FE6E43">
              <w:rPr>
                <w:color w:val="FF0000"/>
                <w:u w:val="single"/>
              </w:rPr>
              <w:t>use case</w:t>
            </w:r>
            <w:r w:rsidRPr="00FE6E43">
              <w:rPr>
                <w:u w:val="single"/>
              </w:rPr>
              <w:t xml:space="preserve"> </w:t>
            </w:r>
            <w:r w:rsidRPr="00FE6E43">
              <w:rPr>
                <w:strike/>
              </w:rPr>
              <w:t>deployments. Further, all positioning techniques may not achieve all positioning requirements in all scenarios.</w:t>
            </w:r>
            <w:r>
              <w:t xml:space="preserve"> </w:t>
            </w:r>
          </w:p>
          <w:p w14:paraId="72012175" w14:textId="77777777" w:rsidR="008726B0" w:rsidRPr="00FE6E43" w:rsidRDefault="008726B0" w:rsidP="008726B0">
            <w:pPr>
              <w:rPr>
                <w:rFonts w:eastAsia="SimSun"/>
                <w:b/>
                <w:bCs/>
                <w:lang w:eastAsia="zh-CN"/>
              </w:rPr>
            </w:pPr>
          </w:p>
          <w:p w14:paraId="306D8961" w14:textId="77777777" w:rsidR="008726B0" w:rsidRPr="00FE6E43" w:rsidRDefault="008726B0" w:rsidP="008726B0">
            <w:pPr>
              <w:rPr>
                <w:rFonts w:eastAsia="SimSun"/>
                <w:b/>
                <w:bCs/>
                <w:lang w:eastAsia="zh-CN"/>
              </w:rPr>
            </w:pPr>
            <w:r w:rsidRPr="00FE6E43">
              <w:rPr>
                <w:rFonts w:eastAsia="SimSun"/>
                <w:b/>
                <w:bCs/>
                <w:noProof/>
                <w:lang w:eastAsia="zh-CN"/>
              </w:rPr>
              <w:drawing>
                <wp:inline distT="0" distB="0" distL="0" distR="0" wp14:anchorId="0879434B" wp14:editId="2F174BC5">
                  <wp:extent cx="4434453" cy="198349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0016" cy="1985983"/>
                          </a:xfrm>
                          <a:prstGeom prst="rect">
                            <a:avLst/>
                          </a:prstGeom>
                          <a:noFill/>
                          <a:ln>
                            <a:noFill/>
                          </a:ln>
                        </pic:spPr>
                      </pic:pic>
                    </a:graphicData>
                  </a:graphic>
                </wp:inline>
              </w:drawing>
            </w:r>
          </w:p>
          <w:p w14:paraId="753C1C16" w14:textId="04A9591E" w:rsidR="008726B0" w:rsidRPr="00FE6E43" w:rsidRDefault="005A7828" w:rsidP="005A7828">
            <w:pPr>
              <w:pStyle w:val="TH"/>
              <w:jc w:val="left"/>
            </w:pPr>
            <w:r w:rsidRPr="00F619ED">
              <w:rPr>
                <w:rFonts w:ascii="Times New Roman" w:eastAsia="SimSun" w:hAnsi="Times New Roman"/>
                <w:b w:val="0"/>
                <w:color w:val="00B0F0"/>
                <w:lang w:eastAsia="zh-CN"/>
              </w:rPr>
              <w:t>[moderator]</w:t>
            </w:r>
            <w:r>
              <w:rPr>
                <w:rFonts w:ascii="Times New Roman" w:eastAsia="SimSun" w:hAnsi="Times New Roman"/>
                <w:b w:val="0"/>
                <w:color w:val="00B0F0"/>
                <w:lang w:eastAsia="zh-CN"/>
              </w:rPr>
              <w:t xml:space="preserve"> Changed “deployments” to “use cases”</w:t>
            </w:r>
            <w:r w:rsidR="00727757">
              <w:rPr>
                <w:rFonts w:ascii="Times New Roman" w:eastAsia="SimSun" w:hAnsi="Times New Roman"/>
                <w:b w:val="0"/>
                <w:color w:val="00B0F0"/>
                <w:lang w:eastAsia="zh-CN"/>
              </w:rPr>
              <w:t xml:space="preserve"> for this case</w:t>
            </w:r>
            <w:r w:rsidR="00F31096">
              <w:rPr>
                <w:rFonts w:ascii="Times New Roman" w:eastAsia="SimSun" w:hAnsi="Times New Roman"/>
                <w:b w:val="0"/>
                <w:color w:val="00B0F0"/>
                <w:lang w:eastAsia="zh-CN"/>
              </w:rPr>
              <w:t xml:space="preserve">, but let’s keep the second sentence to be consistent </w:t>
            </w:r>
            <w:r w:rsidR="005E1C78">
              <w:rPr>
                <w:rFonts w:ascii="Times New Roman" w:eastAsia="SimSun" w:hAnsi="Times New Roman"/>
                <w:b w:val="0"/>
                <w:color w:val="00B0F0"/>
                <w:lang w:eastAsia="zh-CN"/>
              </w:rPr>
              <w:t>with similar texts elsewhere. In my understanding the second sentence is aligned with the spirit of the original note.</w:t>
            </w:r>
          </w:p>
          <w:p w14:paraId="53E0A564" w14:textId="77777777" w:rsidR="008726B0" w:rsidRPr="009E4F32" w:rsidRDefault="008726B0" w:rsidP="008726B0">
            <w:pPr>
              <w:pStyle w:val="TAL"/>
              <w:overflowPunct/>
              <w:autoSpaceDE/>
              <w:autoSpaceDN/>
              <w:adjustRightInd/>
              <w:textAlignment w:val="auto"/>
              <w:rPr>
                <w:rFonts w:eastAsia="SimSun"/>
                <w:color w:val="00B0F0"/>
                <w:lang w:eastAsia="zh-CN"/>
              </w:rPr>
            </w:pPr>
          </w:p>
        </w:tc>
      </w:tr>
      <w:tr w:rsidR="004C6D72" w:rsidRPr="00CF2CE1" w14:paraId="65DBD338" w14:textId="77777777" w:rsidTr="00CF2CE1">
        <w:tc>
          <w:tcPr>
            <w:tcW w:w="1615" w:type="dxa"/>
          </w:tcPr>
          <w:p w14:paraId="0A5430B2" w14:textId="6071F315" w:rsidR="004C6D72" w:rsidRPr="00FE6E43" w:rsidRDefault="004C6D72" w:rsidP="004C6D72">
            <w:pPr>
              <w:pStyle w:val="TAL"/>
              <w:overflowPunct/>
              <w:autoSpaceDE/>
              <w:autoSpaceDN/>
              <w:adjustRightInd/>
              <w:textAlignment w:val="auto"/>
              <w:rPr>
                <w:rFonts w:eastAsia="SimSun"/>
                <w:color w:val="000000" w:themeColor="text1"/>
                <w:lang w:eastAsia="zh-CN"/>
              </w:rPr>
            </w:pPr>
            <w:r w:rsidRPr="009E4F32">
              <w:rPr>
                <w:rFonts w:eastAsia="SimSun"/>
                <w:color w:val="00B0F0"/>
                <w:lang w:eastAsia="zh-CN"/>
              </w:rPr>
              <w:lastRenderedPageBreak/>
              <w:t>Moderator</w:t>
            </w:r>
          </w:p>
        </w:tc>
        <w:tc>
          <w:tcPr>
            <w:tcW w:w="8013" w:type="dxa"/>
          </w:tcPr>
          <w:p w14:paraId="5ADCDB74" w14:textId="68AE2581" w:rsidR="004C6D72" w:rsidRPr="0029699E" w:rsidRDefault="004C6D72" w:rsidP="004C6D72">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w:t>
            </w:r>
            <w:r>
              <w:rPr>
                <w:rFonts w:eastAsia="SimSun"/>
                <w:color w:val="00B0F0"/>
                <w:lang w:eastAsia="zh-CN"/>
              </w:rPr>
              <w:t xml:space="preserve"> to incorporate the above suggestions from vivo is now available</w:t>
            </w:r>
            <w:r w:rsidRPr="009E4F32">
              <w:rPr>
                <w:rFonts w:eastAsia="SimSun"/>
                <w:color w:val="00B0F0"/>
                <w:lang w:eastAsia="zh-CN"/>
              </w:rPr>
              <w:t xml:space="preserve"> </w:t>
            </w:r>
            <w:r>
              <w:rPr>
                <w:rFonts w:eastAsia="SimSun"/>
                <w:color w:val="00B0F0"/>
                <w:lang w:eastAsia="zh-CN"/>
              </w:rPr>
              <w:t xml:space="preserve">as </w:t>
            </w:r>
            <w:hyperlink r:id="rId23" w:history="1">
              <w:r w:rsidRPr="00132797">
                <w:rPr>
                  <w:rStyle w:val="Hyperlink"/>
                  <w:rFonts w:eastAsia="Times New Roman"/>
                </w:rPr>
                <w:t>DRAFT 3GPP_TR_38.859_v0.2.0_r</w:t>
              </w:r>
              <w:r w:rsidR="00A34FA2">
                <w:rPr>
                  <w:rStyle w:val="Hyperlink"/>
                  <w:rFonts w:eastAsia="Times New Roman"/>
                </w:rPr>
                <w:t>5</w:t>
              </w:r>
            </w:hyperlink>
            <w:r>
              <w:rPr>
                <w:rFonts w:eastAsia="Times New Roman"/>
                <w:color w:val="00B0F0"/>
              </w:rPr>
              <w:t xml:space="preserve"> in</w:t>
            </w:r>
            <w:r w:rsidRPr="00E723C6">
              <w:rPr>
                <w:rFonts w:eastAsia="Times New Roman"/>
                <w:color w:val="00B0F0"/>
              </w:rPr>
              <w:t xml:space="preserve"> the </w:t>
            </w:r>
            <w:hyperlink r:id="rId24" w:history="1">
              <w:r w:rsidRPr="00A478C0">
                <w:rPr>
                  <w:rStyle w:val="Hyperlink"/>
                  <w:rFonts w:eastAsia="Times New Roman"/>
                </w:rPr>
                <w:t>Drafts folder</w:t>
              </w:r>
            </w:hyperlink>
            <w:r w:rsidR="00A34FA2">
              <w:rPr>
                <w:rStyle w:val="Hyperlink"/>
                <w:rFonts w:eastAsia="Times New Roman"/>
              </w:rPr>
              <w:t>.</w:t>
            </w:r>
          </w:p>
        </w:tc>
      </w:tr>
      <w:tr w:rsidR="00447D8C" w:rsidRPr="00CF2CE1" w14:paraId="1986CB39" w14:textId="77777777" w:rsidTr="00CF2CE1">
        <w:tc>
          <w:tcPr>
            <w:tcW w:w="1615" w:type="dxa"/>
          </w:tcPr>
          <w:p w14:paraId="1D1926F5" w14:textId="1934E219" w:rsidR="00447D8C" w:rsidRPr="0018683D" w:rsidRDefault="00447D8C" w:rsidP="004C6D72">
            <w:pPr>
              <w:pStyle w:val="TAL"/>
              <w:overflowPunct/>
              <w:autoSpaceDE/>
              <w:autoSpaceDN/>
              <w:adjustRightInd/>
              <w:textAlignment w:val="auto"/>
              <w:rPr>
                <w:rFonts w:eastAsia="SimSun"/>
                <w:lang w:eastAsia="zh-CN"/>
              </w:rPr>
            </w:pPr>
            <w:proofErr w:type="spellStart"/>
            <w:r w:rsidRPr="0018683D">
              <w:rPr>
                <w:rFonts w:eastAsia="SimSun"/>
                <w:lang w:eastAsia="zh-CN"/>
              </w:rPr>
              <w:t>InterDigital</w:t>
            </w:r>
            <w:proofErr w:type="spellEnd"/>
            <w:r w:rsidRPr="0018683D">
              <w:rPr>
                <w:rFonts w:eastAsia="SimSun"/>
                <w:lang w:eastAsia="zh-CN"/>
              </w:rPr>
              <w:t xml:space="preserve"> 3</w:t>
            </w:r>
          </w:p>
        </w:tc>
        <w:tc>
          <w:tcPr>
            <w:tcW w:w="8013" w:type="dxa"/>
          </w:tcPr>
          <w:p w14:paraId="53208C8C" w14:textId="47D44396" w:rsidR="00447D8C" w:rsidRDefault="00447D8C" w:rsidP="00447D8C">
            <w:pPr>
              <w:pStyle w:val="TAL"/>
              <w:overflowPunct/>
              <w:autoSpaceDE/>
              <w:autoSpaceDN/>
              <w:adjustRightInd/>
              <w:textAlignment w:val="auto"/>
              <w:rPr>
                <w:rFonts w:eastAsia="SimSun"/>
                <w:lang w:eastAsia="zh-CN"/>
              </w:rPr>
            </w:pPr>
            <w:r>
              <w:rPr>
                <w:rFonts w:eastAsia="SimSun"/>
                <w:lang w:eastAsia="zh-CN"/>
              </w:rPr>
              <w:t xml:space="preserve">We would like to thank the moderator for reflecting the agreements to the TR. We have an additional comment for </w:t>
            </w:r>
            <w:r w:rsidRPr="00D768AE">
              <w:rPr>
                <w:rFonts w:eastAsia="SimSun"/>
                <w:lang w:eastAsia="zh-CN"/>
              </w:rPr>
              <w:t>DRAFT 3GPP_TR_38.859_v0.2.0_r</w:t>
            </w:r>
            <w:r w:rsidR="00455710">
              <w:rPr>
                <w:rFonts w:eastAsia="SimSun"/>
                <w:lang w:eastAsia="zh-CN"/>
              </w:rPr>
              <w:t>5</w:t>
            </w:r>
            <w:r>
              <w:rPr>
                <w:rFonts w:eastAsia="SimSun"/>
                <w:lang w:eastAsia="zh-CN"/>
              </w:rPr>
              <w:t>.</w:t>
            </w:r>
          </w:p>
          <w:p w14:paraId="22BCB8CB" w14:textId="77777777" w:rsidR="00447D8C" w:rsidRDefault="00447D8C" w:rsidP="00447D8C">
            <w:pPr>
              <w:pStyle w:val="TAL"/>
              <w:overflowPunct/>
              <w:autoSpaceDE/>
              <w:autoSpaceDN/>
              <w:adjustRightInd/>
              <w:textAlignment w:val="auto"/>
              <w:rPr>
                <w:rFonts w:eastAsia="SimSun"/>
                <w:lang w:eastAsia="zh-CN"/>
              </w:rPr>
            </w:pPr>
          </w:p>
          <w:p w14:paraId="61EE858C" w14:textId="77777777" w:rsidR="00447D8C" w:rsidRDefault="00447D8C" w:rsidP="00447D8C">
            <w:pPr>
              <w:pStyle w:val="TAL"/>
              <w:overflowPunct/>
              <w:autoSpaceDE/>
              <w:autoSpaceDN/>
              <w:adjustRightInd/>
              <w:textAlignment w:val="auto"/>
              <w:rPr>
                <w:rFonts w:cs="Arial"/>
                <w:szCs w:val="18"/>
              </w:rPr>
            </w:pPr>
            <w:r>
              <w:rPr>
                <w:rFonts w:eastAsia="SimSun"/>
                <w:lang w:val="en-CA" w:eastAsia="zh-CN"/>
              </w:rPr>
              <w:t xml:space="preserve">In </w:t>
            </w:r>
            <w:r>
              <w:t xml:space="preserve">Table </w:t>
            </w:r>
            <w:r>
              <w:rPr>
                <w:rFonts w:eastAsia="Times New Roman"/>
              </w:rPr>
              <w:t xml:space="preserve">6.1.1-2, for </w:t>
            </w:r>
            <w:r>
              <w:rPr>
                <w:rFonts w:cs="Arial"/>
                <w:szCs w:val="18"/>
              </w:rPr>
              <w:t>Inter-TRP synchronization errors, the note that was captured in the agreement can be added for consistency since Note 4 is captured in the table. The intention of the note was to address that there may not be a spec impact if we agree on Uniform distribution. The referred note is “</w:t>
            </w:r>
            <w:r w:rsidRPr="00BF0217">
              <w:rPr>
                <w:rFonts w:cs="Arial"/>
                <w:szCs w:val="18"/>
              </w:rPr>
              <w:t>this may already be consistent with the existing parameter NR-RTD-Info in TS 37.355</w:t>
            </w:r>
            <w:r>
              <w:rPr>
                <w:rFonts w:cs="Arial"/>
                <w:szCs w:val="18"/>
              </w:rPr>
              <w:t>” for Uniform distribution. We are not sure if these notes (Note 4 in the table and the aforementioned note) should be captured in TR since they are meant to be a perspective to consider. We are ok with capturing or not capturing the notes.</w:t>
            </w:r>
          </w:p>
          <w:p w14:paraId="68F852A1" w14:textId="283554A3" w:rsidR="006624C0" w:rsidRPr="009E4F32" w:rsidRDefault="006624C0" w:rsidP="00447D8C">
            <w:pPr>
              <w:pStyle w:val="TAL"/>
              <w:overflowPunct/>
              <w:autoSpaceDE/>
              <w:autoSpaceDN/>
              <w:adjustRightInd/>
              <w:textAlignment w:val="auto"/>
              <w:rPr>
                <w:rFonts w:eastAsia="SimSun"/>
                <w:color w:val="00B0F0"/>
                <w:lang w:eastAsia="zh-CN"/>
              </w:rPr>
            </w:pPr>
            <w:r w:rsidRPr="00F619ED">
              <w:rPr>
                <w:rFonts w:ascii="Times New Roman" w:eastAsia="SimSun" w:hAnsi="Times New Roman"/>
                <w:color w:val="00B0F0"/>
                <w:lang w:eastAsia="zh-CN"/>
              </w:rPr>
              <w:t>[moderator]</w:t>
            </w:r>
            <w:r>
              <w:rPr>
                <w:rFonts w:ascii="Times New Roman" w:eastAsia="SimSun" w:hAnsi="Times New Roman"/>
                <w:color w:val="00B0F0"/>
                <w:lang w:eastAsia="zh-CN"/>
              </w:rPr>
              <w:t xml:space="preserve"> </w:t>
            </w:r>
            <w:r w:rsidR="0073347A">
              <w:rPr>
                <w:rFonts w:ascii="Times New Roman" w:eastAsia="SimSun" w:hAnsi="Times New Roman"/>
                <w:color w:val="00B0F0"/>
                <w:lang w:eastAsia="zh-CN"/>
              </w:rPr>
              <w:t xml:space="preserve">Thanks for the feedback. </w:t>
            </w:r>
            <w:r w:rsidR="005E17CD">
              <w:rPr>
                <w:rFonts w:ascii="Times New Roman" w:eastAsia="SimSun" w:hAnsi="Times New Roman"/>
                <w:color w:val="00B0F0"/>
                <w:lang w:eastAsia="zh-CN"/>
              </w:rPr>
              <w:t>For consistency</w:t>
            </w:r>
            <w:r w:rsidR="00A8482D">
              <w:rPr>
                <w:rFonts w:ascii="Times New Roman" w:eastAsia="SimSun" w:hAnsi="Times New Roman"/>
                <w:color w:val="00B0F0"/>
                <w:lang w:eastAsia="zh-CN"/>
              </w:rPr>
              <w:t xml:space="preserve">, </w:t>
            </w:r>
            <w:r w:rsidR="005E17CD">
              <w:rPr>
                <w:rFonts w:ascii="Times New Roman" w:eastAsia="SimSun" w:hAnsi="Times New Roman"/>
                <w:color w:val="00B0F0"/>
                <w:lang w:eastAsia="zh-CN"/>
              </w:rPr>
              <w:t xml:space="preserve">and </w:t>
            </w:r>
            <w:r w:rsidR="00A8482D">
              <w:rPr>
                <w:rFonts w:ascii="Times New Roman" w:eastAsia="SimSun" w:hAnsi="Times New Roman"/>
                <w:color w:val="00B0F0"/>
                <w:lang w:eastAsia="zh-CN"/>
              </w:rPr>
              <w:t xml:space="preserve">since </w:t>
            </w:r>
            <w:r w:rsidR="005E17CD">
              <w:rPr>
                <w:rFonts w:ascii="Times New Roman" w:eastAsia="SimSun" w:hAnsi="Times New Roman"/>
                <w:color w:val="00B0F0"/>
                <w:lang w:eastAsia="zh-CN"/>
              </w:rPr>
              <w:t>the implication on potential spec impact (or rather the lack of it) coul</w:t>
            </w:r>
            <w:r w:rsidR="00A8482D">
              <w:rPr>
                <w:rFonts w:ascii="Times New Roman" w:eastAsia="SimSun" w:hAnsi="Times New Roman"/>
                <w:color w:val="00B0F0"/>
                <w:lang w:eastAsia="zh-CN"/>
              </w:rPr>
              <w:t>d be useful information as part of the study, i</w:t>
            </w:r>
            <w:r w:rsidR="00B36F07">
              <w:rPr>
                <w:rFonts w:ascii="Times New Roman" w:eastAsia="SimSun" w:hAnsi="Times New Roman"/>
                <w:color w:val="00B0F0"/>
                <w:lang w:eastAsia="zh-CN"/>
              </w:rPr>
              <w:t xml:space="preserve">t will be </w:t>
            </w:r>
            <w:r w:rsidR="00404256">
              <w:rPr>
                <w:rFonts w:ascii="Times New Roman" w:eastAsia="SimSun" w:hAnsi="Times New Roman"/>
                <w:color w:val="00B0F0"/>
                <w:lang w:eastAsia="zh-CN"/>
              </w:rPr>
              <w:t>captured for inter-TRP synchronization errors as well.</w:t>
            </w:r>
          </w:p>
        </w:tc>
      </w:tr>
    </w:tbl>
    <w:p w14:paraId="6B4A9539" w14:textId="41905033" w:rsidR="009E4F32" w:rsidRDefault="009E4F32" w:rsidP="006D0B68">
      <w:pPr>
        <w:rPr>
          <w:sz w:val="22"/>
          <w:szCs w:val="22"/>
          <w:lang w:eastAsia="zh-CN"/>
        </w:rPr>
      </w:pPr>
    </w:p>
    <w:sectPr w:rsidR="009E4F32"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A057" w14:textId="77777777" w:rsidR="00177D9C" w:rsidRDefault="00177D9C">
      <w:r>
        <w:separator/>
      </w:r>
    </w:p>
  </w:endnote>
  <w:endnote w:type="continuationSeparator" w:id="0">
    <w:p w14:paraId="72E9F7EF" w14:textId="77777777" w:rsidR="00177D9C" w:rsidRDefault="0017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7FA0" w14:textId="77777777" w:rsidR="00177D9C" w:rsidRDefault="00177D9C">
      <w:r>
        <w:separator/>
      </w:r>
    </w:p>
  </w:footnote>
  <w:footnote w:type="continuationSeparator" w:id="0">
    <w:p w14:paraId="7F66A025" w14:textId="77777777" w:rsidR="00177D9C" w:rsidRDefault="0017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120C"/>
    <w:multiLevelType w:val="hybridMultilevel"/>
    <w:tmpl w:val="545E348E"/>
    <w:lvl w:ilvl="0" w:tplc="5080B1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C794E"/>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F5300"/>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170F3C"/>
    <w:multiLevelType w:val="hybridMultilevel"/>
    <w:tmpl w:val="86D06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E4B7D"/>
    <w:multiLevelType w:val="hybridMultilevel"/>
    <w:tmpl w:val="3E38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0"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4" w15:restartNumberingAfterBreak="0">
    <w:nsid w:val="5CAF0079"/>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570DD"/>
    <w:multiLevelType w:val="hybridMultilevel"/>
    <w:tmpl w:val="F5E4F4EA"/>
    <w:lvl w:ilvl="0" w:tplc="8578E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3"/>
  </w:num>
  <w:num w:numId="3">
    <w:abstractNumId w:val="29"/>
  </w:num>
  <w:num w:numId="4">
    <w:abstractNumId w:val="22"/>
  </w:num>
  <w:num w:numId="5">
    <w:abstractNumId w:val="44"/>
  </w:num>
  <w:num w:numId="6">
    <w:abstractNumId w:val="40"/>
  </w:num>
  <w:num w:numId="7">
    <w:abstractNumId w:val="9"/>
  </w:num>
  <w:num w:numId="8">
    <w:abstractNumId w:val="23"/>
  </w:num>
  <w:num w:numId="9">
    <w:abstractNumId w:val="21"/>
  </w:num>
  <w:num w:numId="10">
    <w:abstractNumId w:val="30"/>
  </w:num>
  <w:num w:numId="11">
    <w:abstractNumId w:val="43"/>
  </w:num>
  <w:num w:numId="12">
    <w:abstractNumId w:val="17"/>
  </w:num>
  <w:num w:numId="13">
    <w:abstractNumId w:val="15"/>
  </w:num>
  <w:num w:numId="14">
    <w:abstractNumId w:val="27"/>
  </w:num>
  <w:num w:numId="15">
    <w:abstractNumId w:val="16"/>
  </w:num>
  <w:num w:numId="16">
    <w:abstractNumId w:val="31"/>
  </w:num>
  <w:num w:numId="17">
    <w:abstractNumId w:val="35"/>
  </w:num>
  <w:num w:numId="18">
    <w:abstractNumId w:val="5"/>
  </w:num>
  <w:num w:numId="19">
    <w:abstractNumId w:val="10"/>
  </w:num>
  <w:num w:numId="20">
    <w:abstractNumId w:val="37"/>
  </w:num>
  <w:num w:numId="21">
    <w:abstractNumId w:val="28"/>
  </w:num>
  <w:num w:numId="22">
    <w:abstractNumId w:val="13"/>
  </w:num>
  <w:num w:numId="23">
    <w:abstractNumId w:val="25"/>
  </w:num>
  <w:num w:numId="24">
    <w:abstractNumId w:val="1"/>
  </w:num>
  <w:num w:numId="25">
    <w:abstractNumId w:val="32"/>
  </w:num>
  <w:num w:numId="26">
    <w:abstractNumId w:val="20"/>
  </w:num>
  <w:num w:numId="27">
    <w:abstractNumId w:val="26"/>
  </w:num>
  <w:num w:numId="28">
    <w:abstractNumId w:val="11"/>
  </w:num>
  <w:num w:numId="29">
    <w:abstractNumId w:val="2"/>
  </w:num>
  <w:num w:numId="30">
    <w:abstractNumId w:val="4"/>
  </w:num>
  <w:num w:numId="31">
    <w:abstractNumId w:val="8"/>
  </w:num>
  <w:num w:numId="32">
    <w:abstractNumId w:val="7"/>
  </w:num>
  <w:num w:numId="33">
    <w:abstractNumId w:val="3"/>
  </w:num>
  <w:num w:numId="34">
    <w:abstractNumId w:val="39"/>
  </w:num>
  <w:num w:numId="35">
    <w:abstractNumId w:val="19"/>
  </w:num>
  <w:num w:numId="36">
    <w:abstractNumId w:val="41"/>
  </w:num>
  <w:num w:numId="37">
    <w:abstractNumId w:val="42"/>
  </w:num>
  <w:num w:numId="38">
    <w:abstractNumId w:val="34"/>
  </w:num>
  <w:num w:numId="39">
    <w:abstractNumId w:val="38"/>
  </w:num>
  <w:num w:numId="40">
    <w:abstractNumId w:val="6"/>
  </w:num>
  <w:num w:numId="41">
    <w:abstractNumId w:val="12"/>
  </w:num>
  <w:num w:numId="42">
    <w:abstractNumId w:val="14"/>
  </w:num>
  <w:num w:numId="43">
    <w:abstractNumId w:val="24"/>
  </w:num>
  <w:num w:numId="44">
    <w:abstractNumId w:val="18"/>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tjA1MzSzMDMxszBS0lEKTi0uzszPAykwrAUAxGPc8CwAAAA="/>
  </w:docVars>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5CD"/>
    <w:rsid w:val="00087828"/>
    <w:rsid w:val="00093BBC"/>
    <w:rsid w:val="00097D83"/>
    <w:rsid w:val="000A136D"/>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1670"/>
    <w:rsid w:val="00102222"/>
    <w:rsid w:val="00120541"/>
    <w:rsid w:val="0012101F"/>
    <w:rsid w:val="001211F3"/>
    <w:rsid w:val="0012262D"/>
    <w:rsid w:val="001230AE"/>
    <w:rsid w:val="00132797"/>
    <w:rsid w:val="00136E37"/>
    <w:rsid w:val="00145E14"/>
    <w:rsid w:val="001465AC"/>
    <w:rsid w:val="00157AF4"/>
    <w:rsid w:val="001631BF"/>
    <w:rsid w:val="00170551"/>
    <w:rsid w:val="00171356"/>
    <w:rsid w:val="00172381"/>
    <w:rsid w:val="0017341F"/>
    <w:rsid w:val="00174617"/>
    <w:rsid w:val="001759A7"/>
    <w:rsid w:val="00177D9C"/>
    <w:rsid w:val="00182D4C"/>
    <w:rsid w:val="0018382B"/>
    <w:rsid w:val="00184CD5"/>
    <w:rsid w:val="00184D48"/>
    <w:rsid w:val="001857CE"/>
    <w:rsid w:val="0018683D"/>
    <w:rsid w:val="0019450C"/>
    <w:rsid w:val="0019764A"/>
    <w:rsid w:val="001A4192"/>
    <w:rsid w:val="001A63C9"/>
    <w:rsid w:val="001A771C"/>
    <w:rsid w:val="001A7B4F"/>
    <w:rsid w:val="001B6786"/>
    <w:rsid w:val="001B7CFE"/>
    <w:rsid w:val="001C142C"/>
    <w:rsid w:val="001C2856"/>
    <w:rsid w:val="001C373A"/>
    <w:rsid w:val="001C5C86"/>
    <w:rsid w:val="001C718D"/>
    <w:rsid w:val="001D2239"/>
    <w:rsid w:val="001D241D"/>
    <w:rsid w:val="001E0EA2"/>
    <w:rsid w:val="001F3C29"/>
    <w:rsid w:val="001F5BAA"/>
    <w:rsid w:val="001F7EB4"/>
    <w:rsid w:val="002000C2"/>
    <w:rsid w:val="00202EEA"/>
    <w:rsid w:val="00205F25"/>
    <w:rsid w:val="00211BCC"/>
    <w:rsid w:val="002128F7"/>
    <w:rsid w:val="00217E6B"/>
    <w:rsid w:val="00221B1E"/>
    <w:rsid w:val="00227110"/>
    <w:rsid w:val="00227868"/>
    <w:rsid w:val="00227A9B"/>
    <w:rsid w:val="002309DC"/>
    <w:rsid w:val="00233984"/>
    <w:rsid w:val="00234455"/>
    <w:rsid w:val="00240DCD"/>
    <w:rsid w:val="0024106C"/>
    <w:rsid w:val="0024351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9699E"/>
    <w:rsid w:val="002A1F9B"/>
    <w:rsid w:val="002A3C2B"/>
    <w:rsid w:val="002A5127"/>
    <w:rsid w:val="002A72F7"/>
    <w:rsid w:val="002B16C5"/>
    <w:rsid w:val="002B2DDF"/>
    <w:rsid w:val="002C0DC9"/>
    <w:rsid w:val="002C2D4A"/>
    <w:rsid w:val="002D0DD0"/>
    <w:rsid w:val="002D6C67"/>
    <w:rsid w:val="002E5909"/>
    <w:rsid w:val="002E6A7D"/>
    <w:rsid w:val="002E7A9E"/>
    <w:rsid w:val="002F11E9"/>
    <w:rsid w:val="002F3C41"/>
    <w:rsid w:val="002F3FFA"/>
    <w:rsid w:val="002F6DA3"/>
    <w:rsid w:val="0030045C"/>
    <w:rsid w:val="00301EAB"/>
    <w:rsid w:val="00310A16"/>
    <w:rsid w:val="00313062"/>
    <w:rsid w:val="00313502"/>
    <w:rsid w:val="003137A4"/>
    <w:rsid w:val="003205AD"/>
    <w:rsid w:val="00320A1F"/>
    <w:rsid w:val="0032445C"/>
    <w:rsid w:val="0033027D"/>
    <w:rsid w:val="00335765"/>
    <w:rsid w:val="00335FB2"/>
    <w:rsid w:val="00336F0C"/>
    <w:rsid w:val="003437F1"/>
    <w:rsid w:val="0034381E"/>
    <w:rsid w:val="00344158"/>
    <w:rsid w:val="0034431B"/>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B7E8B"/>
    <w:rsid w:val="003C0F14"/>
    <w:rsid w:val="003C6DA6"/>
    <w:rsid w:val="003D1A46"/>
    <w:rsid w:val="003D3FCB"/>
    <w:rsid w:val="003D5233"/>
    <w:rsid w:val="003D62A9"/>
    <w:rsid w:val="003D6526"/>
    <w:rsid w:val="003E3BB8"/>
    <w:rsid w:val="003E4DA8"/>
    <w:rsid w:val="003E531B"/>
    <w:rsid w:val="003E7964"/>
    <w:rsid w:val="003F243A"/>
    <w:rsid w:val="003F268E"/>
    <w:rsid w:val="003F5197"/>
    <w:rsid w:val="003F7B3D"/>
    <w:rsid w:val="00404256"/>
    <w:rsid w:val="00407280"/>
    <w:rsid w:val="00411698"/>
    <w:rsid w:val="004129D4"/>
    <w:rsid w:val="00414164"/>
    <w:rsid w:val="0041454C"/>
    <w:rsid w:val="00415DF8"/>
    <w:rsid w:val="004169B3"/>
    <w:rsid w:val="0041789B"/>
    <w:rsid w:val="004231E8"/>
    <w:rsid w:val="004260A5"/>
    <w:rsid w:val="00432283"/>
    <w:rsid w:val="00434662"/>
    <w:rsid w:val="0043745F"/>
    <w:rsid w:val="0044029F"/>
    <w:rsid w:val="004404BD"/>
    <w:rsid w:val="00441CA4"/>
    <w:rsid w:val="004452E8"/>
    <w:rsid w:val="00445A27"/>
    <w:rsid w:val="00446045"/>
    <w:rsid w:val="00446FCF"/>
    <w:rsid w:val="00447D8C"/>
    <w:rsid w:val="0045249A"/>
    <w:rsid w:val="004538F5"/>
    <w:rsid w:val="00455710"/>
    <w:rsid w:val="00455E9B"/>
    <w:rsid w:val="004570F0"/>
    <w:rsid w:val="00464123"/>
    <w:rsid w:val="004656BE"/>
    <w:rsid w:val="00480B2F"/>
    <w:rsid w:val="004820C4"/>
    <w:rsid w:val="0048267C"/>
    <w:rsid w:val="004876B9"/>
    <w:rsid w:val="004939D3"/>
    <w:rsid w:val="00493A79"/>
    <w:rsid w:val="00494ADA"/>
    <w:rsid w:val="004A3433"/>
    <w:rsid w:val="004A40BE"/>
    <w:rsid w:val="004A4AA6"/>
    <w:rsid w:val="004A6A60"/>
    <w:rsid w:val="004A7C35"/>
    <w:rsid w:val="004B30E9"/>
    <w:rsid w:val="004B392D"/>
    <w:rsid w:val="004B79A3"/>
    <w:rsid w:val="004C00EF"/>
    <w:rsid w:val="004C058F"/>
    <w:rsid w:val="004C0ADE"/>
    <w:rsid w:val="004C42DD"/>
    <w:rsid w:val="004C634D"/>
    <w:rsid w:val="004C6D72"/>
    <w:rsid w:val="004D02AB"/>
    <w:rsid w:val="004D24B9"/>
    <w:rsid w:val="004D4A03"/>
    <w:rsid w:val="004D6C44"/>
    <w:rsid w:val="004E2CE2"/>
    <w:rsid w:val="004E48C7"/>
    <w:rsid w:val="004E5172"/>
    <w:rsid w:val="004E6F8A"/>
    <w:rsid w:val="00502CD2"/>
    <w:rsid w:val="00504E33"/>
    <w:rsid w:val="00507488"/>
    <w:rsid w:val="005123F2"/>
    <w:rsid w:val="00512B59"/>
    <w:rsid w:val="00517D90"/>
    <w:rsid w:val="00521966"/>
    <w:rsid w:val="00532562"/>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779BE"/>
    <w:rsid w:val="005800BF"/>
    <w:rsid w:val="005811C6"/>
    <w:rsid w:val="00581B87"/>
    <w:rsid w:val="00585437"/>
    <w:rsid w:val="00585C22"/>
    <w:rsid w:val="00590087"/>
    <w:rsid w:val="005921F8"/>
    <w:rsid w:val="00592420"/>
    <w:rsid w:val="00592BAE"/>
    <w:rsid w:val="00593FF3"/>
    <w:rsid w:val="00594ABC"/>
    <w:rsid w:val="00594D36"/>
    <w:rsid w:val="00597CAB"/>
    <w:rsid w:val="005A5B3E"/>
    <w:rsid w:val="005A7828"/>
    <w:rsid w:val="005B19A1"/>
    <w:rsid w:val="005C2CED"/>
    <w:rsid w:val="005C4F58"/>
    <w:rsid w:val="005C5E8D"/>
    <w:rsid w:val="005C6A16"/>
    <w:rsid w:val="005C6BD1"/>
    <w:rsid w:val="005C78F2"/>
    <w:rsid w:val="005D057C"/>
    <w:rsid w:val="005D2EF8"/>
    <w:rsid w:val="005D3FEC"/>
    <w:rsid w:val="005D44BE"/>
    <w:rsid w:val="005E17CD"/>
    <w:rsid w:val="005E1C78"/>
    <w:rsid w:val="005E5BBC"/>
    <w:rsid w:val="005F5353"/>
    <w:rsid w:val="00604FF7"/>
    <w:rsid w:val="00611AB0"/>
    <w:rsid w:val="00611EC4"/>
    <w:rsid w:val="00612542"/>
    <w:rsid w:val="006146D2"/>
    <w:rsid w:val="00620B3F"/>
    <w:rsid w:val="006239E7"/>
    <w:rsid w:val="006245B6"/>
    <w:rsid w:val="006254C4"/>
    <w:rsid w:val="00627540"/>
    <w:rsid w:val="00627FBC"/>
    <w:rsid w:val="00631090"/>
    <w:rsid w:val="00633C50"/>
    <w:rsid w:val="00637672"/>
    <w:rsid w:val="00640523"/>
    <w:rsid w:val="006418C6"/>
    <w:rsid w:val="00641ED8"/>
    <w:rsid w:val="00644FCE"/>
    <w:rsid w:val="00646B8A"/>
    <w:rsid w:val="00652B81"/>
    <w:rsid w:val="00652DB3"/>
    <w:rsid w:val="00654893"/>
    <w:rsid w:val="00656F9A"/>
    <w:rsid w:val="006624C0"/>
    <w:rsid w:val="00662E8B"/>
    <w:rsid w:val="006702CE"/>
    <w:rsid w:val="00671BBB"/>
    <w:rsid w:val="00672711"/>
    <w:rsid w:val="00674F94"/>
    <w:rsid w:val="006758D0"/>
    <w:rsid w:val="00682237"/>
    <w:rsid w:val="006877B1"/>
    <w:rsid w:val="00695C9B"/>
    <w:rsid w:val="006A07F4"/>
    <w:rsid w:val="006A0EF8"/>
    <w:rsid w:val="006A44BD"/>
    <w:rsid w:val="006A45BA"/>
    <w:rsid w:val="006A6D22"/>
    <w:rsid w:val="006B035C"/>
    <w:rsid w:val="006B4280"/>
    <w:rsid w:val="006B4B1C"/>
    <w:rsid w:val="006C380F"/>
    <w:rsid w:val="006C4991"/>
    <w:rsid w:val="006C7CF4"/>
    <w:rsid w:val="006D0B68"/>
    <w:rsid w:val="006D2BFA"/>
    <w:rsid w:val="006E0D99"/>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479A"/>
    <w:rsid w:val="00727757"/>
    <w:rsid w:val="00727E4D"/>
    <w:rsid w:val="00731C72"/>
    <w:rsid w:val="0073347A"/>
    <w:rsid w:val="0073658F"/>
    <w:rsid w:val="00736A4F"/>
    <w:rsid w:val="00736EB1"/>
    <w:rsid w:val="0075252A"/>
    <w:rsid w:val="007530E7"/>
    <w:rsid w:val="0075340B"/>
    <w:rsid w:val="0075601B"/>
    <w:rsid w:val="00764B84"/>
    <w:rsid w:val="00765028"/>
    <w:rsid w:val="007656C1"/>
    <w:rsid w:val="007659EC"/>
    <w:rsid w:val="00770847"/>
    <w:rsid w:val="00774F79"/>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107A"/>
    <w:rsid w:val="007B31CE"/>
    <w:rsid w:val="007B37D3"/>
    <w:rsid w:val="007B7A3D"/>
    <w:rsid w:val="007C4018"/>
    <w:rsid w:val="007C5426"/>
    <w:rsid w:val="007C7E14"/>
    <w:rsid w:val="007D03D2"/>
    <w:rsid w:val="007D1AB2"/>
    <w:rsid w:val="007D3F8D"/>
    <w:rsid w:val="007D4E0F"/>
    <w:rsid w:val="007D5F45"/>
    <w:rsid w:val="007D61EB"/>
    <w:rsid w:val="007E23EC"/>
    <w:rsid w:val="007E275D"/>
    <w:rsid w:val="007E3E7D"/>
    <w:rsid w:val="007F522E"/>
    <w:rsid w:val="007F7421"/>
    <w:rsid w:val="00801F7F"/>
    <w:rsid w:val="00805302"/>
    <w:rsid w:val="0082015E"/>
    <w:rsid w:val="00826642"/>
    <w:rsid w:val="008349E2"/>
    <w:rsid w:val="00834A60"/>
    <w:rsid w:val="008378DC"/>
    <w:rsid w:val="0085200A"/>
    <w:rsid w:val="00852A74"/>
    <w:rsid w:val="00856416"/>
    <w:rsid w:val="00863E89"/>
    <w:rsid w:val="00867FD7"/>
    <w:rsid w:val="008726B0"/>
    <w:rsid w:val="00872B3B"/>
    <w:rsid w:val="008761D1"/>
    <w:rsid w:val="008764F5"/>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3455"/>
    <w:rsid w:val="00904A80"/>
    <w:rsid w:val="00911606"/>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1D1"/>
    <w:rsid w:val="00985B73"/>
    <w:rsid w:val="009870A7"/>
    <w:rsid w:val="00992266"/>
    <w:rsid w:val="00994A54"/>
    <w:rsid w:val="009977E9"/>
    <w:rsid w:val="009A0AC2"/>
    <w:rsid w:val="009A14E0"/>
    <w:rsid w:val="009A1C21"/>
    <w:rsid w:val="009A1D88"/>
    <w:rsid w:val="009A3BC4"/>
    <w:rsid w:val="009A3DF7"/>
    <w:rsid w:val="009A5B68"/>
    <w:rsid w:val="009B1936"/>
    <w:rsid w:val="009B1E5E"/>
    <w:rsid w:val="009B493F"/>
    <w:rsid w:val="009C1A46"/>
    <w:rsid w:val="009C2977"/>
    <w:rsid w:val="009C2DCC"/>
    <w:rsid w:val="009C309D"/>
    <w:rsid w:val="009C6D38"/>
    <w:rsid w:val="009D67D3"/>
    <w:rsid w:val="009E1FFB"/>
    <w:rsid w:val="009E37D6"/>
    <w:rsid w:val="009E48DC"/>
    <w:rsid w:val="009E4F32"/>
    <w:rsid w:val="009E5D25"/>
    <w:rsid w:val="009E5F72"/>
    <w:rsid w:val="009E6C21"/>
    <w:rsid w:val="009F2AF5"/>
    <w:rsid w:val="009F4E07"/>
    <w:rsid w:val="009F7959"/>
    <w:rsid w:val="00A0124D"/>
    <w:rsid w:val="00A01CFF"/>
    <w:rsid w:val="00A0267A"/>
    <w:rsid w:val="00A0376E"/>
    <w:rsid w:val="00A04942"/>
    <w:rsid w:val="00A10539"/>
    <w:rsid w:val="00A114A8"/>
    <w:rsid w:val="00A15763"/>
    <w:rsid w:val="00A222CC"/>
    <w:rsid w:val="00A226C6"/>
    <w:rsid w:val="00A27912"/>
    <w:rsid w:val="00A3112E"/>
    <w:rsid w:val="00A331D4"/>
    <w:rsid w:val="00A338A3"/>
    <w:rsid w:val="00A33AB7"/>
    <w:rsid w:val="00A34FA2"/>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8482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B68B5"/>
    <w:rsid w:val="00AC2A50"/>
    <w:rsid w:val="00AC5DE8"/>
    <w:rsid w:val="00AD1BC5"/>
    <w:rsid w:val="00AD2F2C"/>
    <w:rsid w:val="00AD77C4"/>
    <w:rsid w:val="00AE0CBD"/>
    <w:rsid w:val="00AE1BB3"/>
    <w:rsid w:val="00AE25BF"/>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1AA8"/>
    <w:rsid w:val="00B24B21"/>
    <w:rsid w:val="00B2616D"/>
    <w:rsid w:val="00B2743D"/>
    <w:rsid w:val="00B3015C"/>
    <w:rsid w:val="00B344D8"/>
    <w:rsid w:val="00B36F07"/>
    <w:rsid w:val="00B421DB"/>
    <w:rsid w:val="00B44CFC"/>
    <w:rsid w:val="00B5458B"/>
    <w:rsid w:val="00B56743"/>
    <w:rsid w:val="00B635EF"/>
    <w:rsid w:val="00B6645A"/>
    <w:rsid w:val="00B7147F"/>
    <w:rsid w:val="00B73B4C"/>
    <w:rsid w:val="00B73F75"/>
    <w:rsid w:val="00B759DD"/>
    <w:rsid w:val="00B7738C"/>
    <w:rsid w:val="00B77B12"/>
    <w:rsid w:val="00B82C1B"/>
    <w:rsid w:val="00B86591"/>
    <w:rsid w:val="00B87B3F"/>
    <w:rsid w:val="00B95D2F"/>
    <w:rsid w:val="00BA0BB7"/>
    <w:rsid w:val="00BA3A53"/>
    <w:rsid w:val="00BA4095"/>
    <w:rsid w:val="00BA5B43"/>
    <w:rsid w:val="00BB4AB3"/>
    <w:rsid w:val="00BB4BF6"/>
    <w:rsid w:val="00BB7ADB"/>
    <w:rsid w:val="00BC642A"/>
    <w:rsid w:val="00BE37D2"/>
    <w:rsid w:val="00BE3BED"/>
    <w:rsid w:val="00BE46AE"/>
    <w:rsid w:val="00BE558F"/>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799C"/>
    <w:rsid w:val="00C406D2"/>
    <w:rsid w:val="00C4370C"/>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2EA9"/>
    <w:rsid w:val="00C83D18"/>
    <w:rsid w:val="00C847EC"/>
    <w:rsid w:val="00C95BAC"/>
    <w:rsid w:val="00CA0968"/>
    <w:rsid w:val="00CA0E6A"/>
    <w:rsid w:val="00CA168E"/>
    <w:rsid w:val="00CA4A02"/>
    <w:rsid w:val="00CB3E19"/>
    <w:rsid w:val="00CB4236"/>
    <w:rsid w:val="00CC073F"/>
    <w:rsid w:val="00CC1DA6"/>
    <w:rsid w:val="00CC2803"/>
    <w:rsid w:val="00CC6025"/>
    <w:rsid w:val="00CC72A4"/>
    <w:rsid w:val="00CD2D4D"/>
    <w:rsid w:val="00CD3153"/>
    <w:rsid w:val="00CD74DB"/>
    <w:rsid w:val="00CD7F01"/>
    <w:rsid w:val="00CE29AA"/>
    <w:rsid w:val="00CE5349"/>
    <w:rsid w:val="00CF2CE1"/>
    <w:rsid w:val="00CF2E38"/>
    <w:rsid w:val="00CF6810"/>
    <w:rsid w:val="00CF7083"/>
    <w:rsid w:val="00D065A6"/>
    <w:rsid w:val="00D11CB0"/>
    <w:rsid w:val="00D13FAA"/>
    <w:rsid w:val="00D22ADA"/>
    <w:rsid w:val="00D27104"/>
    <w:rsid w:val="00D27BA4"/>
    <w:rsid w:val="00D306DE"/>
    <w:rsid w:val="00D31497"/>
    <w:rsid w:val="00D31CC8"/>
    <w:rsid w:val="00D32678"/>
    <w:rsid w:val="00D326F1"/>
    <w:rsid w:val="00D35A4A"/>
    <w:rsid w:val="00D40345"/>
    <w:rsid w:val="00D4425D"/>
    <w:rsid w:val="00D44CDA"/>
    <w:rsid w:val="00D5096D"/>
    <w:rsid w:val="00D521C1"/>
    <w:rsid w:val="00D559A2"/>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DE7CEB"/>
    <w:rsid w:val="00E007C5"/>
    <w:rsid w:val="00E00DBF"/>
    <w:rsid w:val="00E0213F"/>
    <w:rsid w:val="00E02B8B"/>
    <w:rsid w:val="00E033E0"/>
    <w:rsid w:val="00E0503A"/>
    <w:rsid w:val="00E07F69"/>
    <w:rsid w:val="00E1026B"/>
    <w:rsid w:val="00E13CB2"/>
    <w:rsid w:val="00E17B92"/>
    <w:rsid w:val="00E20C37"/>
    <w:rsid w:val="00E27BC0"/>
    <w:rsid w:val="00E30A67"/>
    <w:rsid w:val="00E32FD6"/>
    <w:rsid w:val="00E438AA"/>
    <w:rsid w:val="00E47F83"/>
    <w:rsid w:val="00E52C57"/>
    <w:rsid w:val="00E53C51"/>
    <w:rsid w:val="00E56728"/>
    <w:rsid w:val="00E57E7D"/>
    <w:rsid w:val="00E64D15"/>
    <w:rsid w:val="00E662A6"/>
    <w:rsid w:val="00E67AAC"/>
    <w:rsid w:val="00E70A77"/>
    <w:rsid w:val="00E723C6"/>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5E87"/>
    <w:rsid w:val="00EC3039"/>
    <w:rsid w:val="00EC374E"/>
    <w:rsid w:val="00EC4DA7"/>
    <w:rsid w:val="00EC7DD4"/>
    <w:rsid w:val="00ED32C4"/>
    <w:rsid w:val="00ED514C"/>
    <w:rsid w:val="00ED5E81"/>
    <w:rsid w:val="00ED67DA"/>
    <w:rsid w:val="00ED7572"/>
    <w:rsid w:val="00ED7A5B"/>
    <w:rsid w:val="00EE6B94"/>
    <w:rsid w:val="00EF16D1"/>
    <w:rsid w:val="00EF4C83"/>
    <w:rsid w:val="00F0062B"/>
    <w:rsid w:val="00F049CC"/>
    <w:rsid w:val="00F073E3"/>
    <w:rsid w:val="00F07C92"/>
    <w:rsid w:val="00F14B43"/>
    <w:rsid w:val="00F203C7"/>
    <w:rsid w:val="00F208F5"/>
    <w:rsid w:val="00F215E2"/>
    <w:rsid w:val="00F2429D"/>
    <w:rsid w:val="00F304CC"/>
    <w:rsid w:val="00F31096"/>
    <w:rsid w:val="00F32995"/>
    <w:rsid w:val="00F365C3"/>
    <w:rsid w:val="00F403A4"/>
    <w:rsid w:val="00F40ED2"/>
    <w:rsid w:val="00F41A27"/>
    <w:rsid w:val="00F42B63"/>
    <w:rsid w:val="00F4338D"/>
    <w:rsid w:val="00F440D3"/>
    <w:rsid w:val="00F446AC"/>
    <w:rsid w:val="00F46EAF"/>
    <w:rsid w:val="00F52F01"/>
    <w:rsid w:val="00F55C2F"/>
    <w:rsid w:val="00F61335"/>
    <w:rsid w:val="00F619ED"/>
    <w:rsid w:val="00F62688"/>
    <w:rsid w:val="00F662B6"/>
    <w:rsid w:val="00F706F7"/>
    <w:rsid w:val="00F70F1C"/>
    <w:rsid w:val="00F72450"/>
    <w:rsid w:val="00F73DBF"/>
    <w:rsid w:val="00F80A0D"/>
    <w:rsid w:val="00F83D11"/>
    <w:rsid w:val="00F84790"/>
    <w:rsid w:val="00F850AC"/>
    <w:rsid w:val="00F8510F"/>
    <w:rsid w:val="00F908A2"/>
    <w:rsid w:val="00F921F1"/>
    <w:rsid w:val="00F94F1B"/>
    <w:rsid w:val="00F95289"/>
    <w:rsid w:val="00FA1459"/>
    <w:rsid w:val="00FA46F7"/>
    <w:rsid w:val="00FB127E"/>
    <w:rsid w:val="00FB2FB5"/>
    <w:rsid w:val="00FC0804"/>
    <w:rsid w:val="00FC2C65"/>
    <w:rsid w:val="00FC3B6D"/>
    <w:rsid w:val="00FD3A4E"/>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433"/>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link w:val="THChar"/>
    <w:qFormat/>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 w:type="character" w:customStyle="1" w:styleId="THChar">
    <w:name w:val="TH Char"/>
    <w:link w:val="TH"/>
    <w:qFormat/>
    <w:rsid w:val="008726B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070468140">
      <w:bodyDiv w:val="1"/>
      <w:marLeft w:val="0"/>
      <w:marRight w:val="0"/>
      <w:marTop w:val="0"/>
      <w:marBottom w:val="0"/>
      <w:divBdr>
        <w:top w:val="none" w:sz="0" w:space="0" w:color="auto"/>
        <w:left w:val="none" w:sz="0" w:space="0" w:color="auto"/>
        <w:bottom w:val="none" w:sz="0" w:space="0" w:color="auto"/>
        <w:right w:val="none" w:sz="0" w:space="0" w:color="auto"/>
      </w:divBdr>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hyperlink" Target="https://www.3gpp.org/ftp/tsg_ran/WG1_RL1/TSGR1_110b-e/Inbox/drafts/9.5%28FS_NR_pos_enh2%29/TR38.859_review"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hyperlink" Target="ftp://chatterjeed@3gpp.org/tsg_ran/WG1_RL1/TSGR1_110b-e/Inbox/drafts/9.5%28FS_NR_pos_enh2%29/TR38.859_review/DRAFT%203GPP_TR_38.859_v0.2.0_r3.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b-e/Inbox/drafts/9.5%28FS_NR_pos_enh2%29/TR38.859_review" TargetMode="External"/><Relationship Id="rId20" Type="http://schemas.openxmlformats.org/officeDocument/2006/relationships/hyperlink" Target="https://www.3gpp.org/ftp/tsg_ran/WG1_RL1/TSGR1_110b-e/Inbox/drafts/9.5%28FS_NR_pos_enh2%29/TR38.859_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24" Type="http://schemas.openxmlformats.org/officeDocument/2006/relationships/hyperlink" Target="https://www.3gpp.org/ftp/tsg_ran/WG1_RL1/TSGR1_110b-e/Inbox/drafts/9.5%28FS_NR_pos_enh2%29/TR38.859_review" TargetMode="External"/><Relationship Id="rId5" Type="http://schemas.openxmlformats.org/officeDocument/2006/relationships/numbering" Target="numbering.xml"/><Relationship Id="rId15" Type="http://schemas.openxmlformats.org/officeDocument/2006/relationships/hyperlink" Target="https://www.3gpp.org/ftp/tsg_ran/WG1_RL1/TSGR1_110b-e/Inbox/drafts/9.5%28FS_NR_pos_enh2%29/TR38.859_review/DRAFT%203GPP_TR_38.859_v0.2.0_r2.docx" TargetMode="External"/><Relationship Id="rId23" Type="http://schemas.openxmlformats.org/officeDocument/2006/relationships/hyperlink" Target="https://www.3gpp.org/ftp/tsg_ran/WG1_RL1/TSGR1_110b-e/Inbox/drafts/9.5%28FS_NR_pos_enh2%29/TR38.859_review/DRAFT%203GPP_TR_38.859_v0.2.0_r5.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0b-e/Inbox/drafts/9.5%28FS_NR_pos_enh2%29/TR38.859_review/DRAFT%203GPP_TR_38.859_v0.2.0_r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 Id="rId22" Type="http://schemas.openxmlformats.org/officeDocument/2006/relationships/image" Target="media/image2.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51A28"/>
    <w:rsid w:val="00370B25"/>
    <w:rsid w:val="00382A09"/>
    <w:rsid w:val="003934A1"/>
    <w:rsid w:val="003D49C1"/>
    <w:rsid w:val="004D31E8"/>
    <w:rsid w:val="005B25E8"/>
    <w:rsid w:val="00681F85"/>
    <w:rsid w:val="00704B44"/>
    <w:rsid w:val="00731B17"/>
    <w:rsid w:val="00764921"/>
    <w:rsid w:val="00850B7A"/>
    <w:rsid w:val="009808E4"/>
    <w:rsid w:val="0099469A"/>
    <w:rsid w:val="009F33E1"/>
    <w:rsid w:val="00AD6899"/>
    <w:rsid w:val="00BF3F35"/>
    <w:rsid w:val="00C25FD0"/>
    <w:rsid w:val="00C630AF"/>
    <w:rsid w:val="00D57005"/>
    <w:rsid w:val="00D974D4"/>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4.xml><?xml version="1.0" encoding="utf-8"?>
<ds:datastoreItem xmlns:ds="http://schemas.openxmlformats.org/officeDocument/2006/customXml" ds:itemID="{261271C2-402F-4371-AB72-1A2D2B35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11</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31353</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Chatterjee, Debdeep</cp:lastModifiedBy>
  <cp:revision>53</cp:revision>
  <cp:lastPrinted>2000-02-29T18:31:00Z</cp:lastPrinted>
  <dcterms:created xsi:type="dcterms:W3CDTF">2022-10-19T06:52:00Z</dcterms:created>
  <dcterms:modified xsi:type="dcterms:W3CDTF">2022-10-19T15:56:00Z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y fmtid="{D5CDD505-2E9C-101B-9397-08002B2CF9AE}" pid="15" name="_2015_ms_pID_725343">
    <vt:lpwstr>(2)TY1wEm+uh+6qQbFCf0SK0Un6PnMC1P8SknARzD52PLq1XbnxmYqIC2I1zIpZa2kuPAmxg3v3
duqnhwMLbxyqjoWpVzL8uLZFTTrfkbtPIa6tQSDWXTJMtK1INmfaUci3dL54jHHKonCFRrkI
VRInxHY7ztYezbUL1sdw06L628aSYzFwjvs37UXwdnsn10aMrSqKxpQ8+BRO+qYrFhTA6mqo
Mp2yZg64QPE7m5XIam</vt:lpwstr>
  </property>
  <property fmtid="{D5CDD505-2E9C-101B-9397-08002B2CF9AE}" pid="16" name="_2015_ms_pID_7253431">
    <vt:lpwstr>5ar0A8gVkqKYHDBgwaXAfMRB09ILZomcUvCEjQ8c16X96asDLJ1giJ
0hlILPL+VrWQR5wLX79yejdKbIe2JIysmSVA53Wj5R0QGRPwaMskeEDlrx5BpHGng/BMptTm
WbPKEU7aBUm8gPZGqJOIS6k+3rLQ4M8QV9Z737uTmk5XCwvFbxmuGwGgsNpmRW3pNp0=</vt:lpwstr>
  </property>
</Properties>
</file>