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CompanyC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w:t>
      </w:r>
      <w:r w:rsidRPr="00BE657B">
        <w:rPr>
          <w:rFonts w:eastAsia="Times New Roman"/>
          <w:color w:val="FF0000"/>
          <w:lang w:val="en-US"/>
        </w:rPr>
        <w:t>checks that no one else has created a checkout file simultaneously</w:t>
      </w:r>
      <w:r w:rsidRPr="00BE657B">
        <w:rPr>
          <w:rFonts w:eastAsia="Times New Roman"/>
          <w:lang w:val="en-US"/>
        </w:rPr>
        <w:t>, and if there is a collision, CompanyC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mc:AlternateContent>
                  <mc:Choice Requires="w16s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For UL UE-assisted NR carrier phase positioning, at least conside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arious error sources, which include: Phase noise (FR2), carrier frequency offset (CFO)/Doppler, oscillator-drift, transmitter/receiver antenna reference point (ARP) location errors, transmitter/receiver initial phase error, antenna phase center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w:t>
            </w:r>
            <w:r w:rsidR="00055A9B">
              <w:rPr>
                <w:color w:val="00B0F0"/>
              </w:rPr>
              <w:t>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Thank you Depdeep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w.r.t.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w:t>
              </w:r>
              <w:r w:rsidR="00537CF6" w:rsidRPr="00132797">
                <w:rPr>
                  <w:rStyle w:val="Hyperlink"/>
                  <w:rFonts w:eastAsia="Times New Roman"/>
                </w:rPr>
                <w:t>8</w:t>
              </w:r>
              <w:r w:rsidR="00537CF6" w:rsidRPr="00132797">
                <w:rPr>
                  <w:rStyle w:val="Hyperlink"/>
                  <w:rFonts w:eastAsia="Times New Roman"/>
                </w:rPr>
                <w:t>.859_v0.2.0_r1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bl>
    <w:p w14:paraId="5C814B0F" w14:textId="77777777" w:rsidR="00132797" w:rsidRDefault="00132797" w:rsidP="006D0B68">
      <w:pPr>
        <w:rPr>
          <w:sz w:val="22"/>
          <w:szCs w:val="22"/>
          <w:lang w:eastAsia="zh-CN"/>
        </w:rPr>
      </w:pPr>
    </w:p>
    <w:sectPr w:rsidR="0013279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AB1D" w14:textId="77777777" w:rsidR="00335765" w:rsidRDefault="00335765">
      <w:r>
        <w:separator/>
      </w:r>
    </w:p>
  </w:endnote>
  <w:endnote w:type="continuationSeparator" w:id="0">
    <w:p w14:paraId="1512A279" w14:textId="77777777" w:rsidR="00335765" w:rsidRDefault="0033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2EC3" w14:textId="77777777" w:rsidR="00335765" w:rsidRDefault="00335765">
      <w:r>
        <w:separator/>
      </w:r>
    </w:p>
  </w:footnote>
  <w:footnote w:type="continuationSeparator" w:id="0">
    <w:p w14:paraId="00863BE8" w14:textId="77777777" w:rsidR="00335765" w:rsidRDefault="0033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4"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8"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23"/>
  </w:num>
  <w:num w:numId="4">
    <w:abstractNumId w:val="17"/>
  </w:num>
  <w:num w:numId="5">
    <w:abstractNumId w:val="33"/>
  </w:num>
  <w:num w:numId="6">
    <w:abstractNumId w:val="31"/>
  </w:num>
  <w:num w:numId="7">
    <w:abstractNumId w:val="8"/>
  </w:num>
  <w:num w:numId="8">
    <w:abstractNumId w:val="18"/>
  </w:num>
  <w:num w:numId="9">
    <w:abstractNumId w:val="16"/>
  </w:num>
  <w:num w:numId="10">
    <w:abstractNumId w:val="24"/>
  </w:num>
  <w:num w:numId="11">
    <w:abstractNumId w:val="32"/>
  </w:num>
  <w:num w:numId="12">
    <w:abstractNumId w:val="14"/>
  </w:num>
  <w:num w:numId="13">
    <w:abstractNumId w:val="12"/>
  </w:num>
  <w:num w:numId="14">
    <w:abstractNumId w:val="21"/>
  </w:num>
  <w:num w:numId="15">
    <w:abstractNumId w:val="13"/>
  </w:num>
  <w:num w:numId="16">
    <w:abstractNumId w:val="25"/>
  </w:num>
  <w:num w:numId="17">
    <w:abstractNumId w:val="28"/>
  </w:num>
  <w:num w:numId="18">
    <w:abstractNumId w:val="5"/>
  </w:num>
  <w:num w:numId="19">
    <w:abstractNumId w:val="9"/>
  </w:num>
  <w:num w:numId="20">
    <w:abstractNumId w:val="29"/>
  </w:num>
  <w:num w:numId="21">
    <w:abstractNumId w:val="22"/>
  </w:num>
  <w:num w:numId="22">
    <w:abstractNumId w:val="11"/>
  </w:num>
  <w:num w:numId="23">
    <w:abstractNumId w:val="19"/>
  </w:num>
  <w:num w:numId="24">
    <w:abstractNumId w:val="1"/>
  </w:num>
  <w:num w:numId="25">
    <w:abstractNumId w:val="26"/>
  </w:num>
  <w:num w:numId="26">
    <w:abstractNumId w:val="15"/>
  </w:num>
  <w:num w:numId="27">
    <w:abstractNumId w:val="20"/>
  </w:num>
  <w:num w:numId="28">
    <w:abstractNumId w:val="10"/>
  </w:num>
  <w:num w:numId="29">
    <w:abstractNumId w:val="2"/>
  </w:num>
  <w:num w:numId="30">
    <w:abstractNumId w:val="4"/>
  </w:num>
  <w:num w:numId="31">
    <w:abstractNumId w:val="7"/>
  </w:num>
  <w:num w:numId="32">
    <w:abstractNumId w:val="6"/>
  </w:num>
  <w:num w:numId="33">
    <w:abstractNumId w:val="3"/>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1001BD"/>
    <w:rsid w:val="001012D1"/>
    <w:rsid w:val="00102222"/>
    <w:rsid w:val="00120541"/>
    <w:rsid w:val="0012101F"/>
    <w:rsid w:val="001211F3"/>
    <w:rsid w:val="001230AE"/>
    <w:rsid w:val="00132797"/>
    <w:rsid w:val="00145E14"/>
    <w:rsid w:val="001465AC"/>
    <w:rsid w:val="00157AF4"/>
    <w:rsid w:val="00170551"/>
    <w:rsid w:val="00171356"/>
    <w:rsid w:val="00172381"/>
    <w:rsid w:val="0017341F"/>
    <w:rsid w:val="00174617"/>
    <w:rsid w:val="001759A7"/>
    <w:rsid w:val="0018382B"/>
    <w:rsid w:val="00184CD5"/>
    <w:rsid w:val="001857CE"/>
    <w:rsid w:val="0019450C"/>
    <w:rsid w:val="0019764A"/>
    <w:rsid w:val="001A4192"/>
    <w:rsid w:val="001A7B4F"/>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798B"/>
    <w:rsid w:val="002946AF"/>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765"/>
    <w:rsid w:val="00335FB2"/>
    <w:rsid w:val="00336F0C"/>
    <w:rsid w:val="003437F1"/>
    <w:rsid w:val="00344158"/>
    <w:rsid w:val="003560CF"/>
    <w:rsid w:val="00362F72"/>
    <w:rsid w:val="0036536A"/>
    <w:rsid w:val="00365AE2"/>
    <w:rsid w:val="00373CB9"/>
    <w:rsid w:val="0037447C"/>
    <w:rsid w:val="0037591E"/>
    <w:rsid w:val="0038516D"/>
    <w:rsid w:val="00385542"/>
    <w:rsid w:val="003869D7"/>
    <w:rsid w:val="00393F3D"/>
    <w:rsid w:val="00394E79"/>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43A"/>
    <w:rsid w:val="003F268E"/>
    <w:rsid w:val="003F7B3D"/>
    <w:rsid w:val="00407280"/>
    <w:rsid w:val="00411698"/>
    <w:rsid w:val="004129D4"/>
    <w:rsid w:val="00414164"/>
    <w:rsid w:val="0041454C"/>
    <w:rsid w:val="0041789B"/>
    <w:rsid w:val="004231E8"/>
    <w:rsid w:val="004260A5"/>
    <w:rsid w:val="00432283"/>
    <w:rsid w:val="00434662"/>
    <w:rsid w:val="0043745F"/>
    <w:rsid w:val="0044029F"/>
    <w:rsid w:val="004404BD"/>
    <w:rsid w:val="00445A27"/>
    <w:rsid w:val="00446045"/>
    <w:rsid w:val="00446FCF"/>
    <w:rsid w:val="0045249A"/>
    <w:rsid w:val="004538F5"/>
    <w:rsid w:val="004570F0"/>
    <w:rsid w:val="00464123"/>
    <w:rsid w:val="004656BE"/>
    <w:rsid w:val="00480B2F"/>
    <w:rsid w:val="0048267C"/>
    <w:rsid w:val="004876B9"/>
    <w:rsid w:val="004939D3"/>
    <w:rsid w:val="00493A79"/>
    <w:rsid w:val="00494ADA"/>
    <w:rsid w:val="004A40BE"/>
    <w:rsid w:val="004A4AA6"/>
    <w:rsid w:val="004A6A60"/>
    <w:rsid w:val="004B30E9"/>
    <w:rsid w:val="004B79A3"/>
    <w:rsid w:val="004C00EF"/>
    <w:rsid w:val="004C058F"/>
    <w:rsid w:val="004C0ADE"/>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4280"/>
    <w:rsid w:val="006B4B1C"/>
    <w:rsid w:val="006C380F"/>
    <w:rsid w:val="006C4991"/>
    <w:rsid w:val="006D0B68"/>
    <w:rsid w:val="006D2BFA"/>
    <w:rsid w:val="006E0F19"/>
    <w:rsid w:val="006E167B"/>
    <w:rsid w:val="006E1FDA"/>
    <w:rsid w:val="006E5E87"/>
    <w:rsid w:val="007052D6"/>
    <w:rsid w:val="00707203"/>
    <w:rsid w:val="00707673"/>
    <w:rsid w:val="00712AFD"/>
    <w:rsid w:val="00712FFB"/>
    <w:rsid w:val="007162BE"/>
    <w:rsid w:val="00721FD6"/>
    <w:rsid w:val="00722267"/>
    <w:rsid w:val="00727E4D"/>
    <w:rsid w:val="00731C72"/>
    <w:rsid w:val="0073658F"/>
    <w:rsid w:val="00736A4F"/>
    <w:rsid w:val="00736EB1"/>
    <w:rsid w:val="0075252A"/>
    <w:rsid w:val="0075340B"/>
    <w:rsid w:val="0075601B"/>
    <w:rsid w:val="00764B84"/>
    <w:rsid w:val="00765028"/>
    <w:rsid w:val="007656C1"/>
    <w:rsid w:val="00770847"/>
    <w:rsid w:val="00776169"/>
    <w:rsid w:val="0078034D"/>
    <w:rsid w:val="007852A1"/>
    <w:rsid w:val="0078585A"/>
    <w:rsid w:val="007869FC"/>
    <w:rsid w:val="00786B46"/>
    <w:rsid w:val="00790BCC"/>
    <w:rsid w:val="00795CEE"/>
    <w:rsid w:val="00797123"/>
    <w:rsid w:val="007974F5"/>
    <w:rsid w:val="007A1ACB"/>
    <w:rsid w:val="007A3906"/>
    <w:rsid w:val="007A5966"/>
    <w:rsid w:val="007A5AA5"/>
    <w:rsid w:val="007B0F49"/>
    <w:rsid w:val="007B31CE"/>
    <w:rsid w:val="007B37D3"/>
    <w:rsid w:val="007C5426"/>
    <w:rsid w:val="007C7E14"/>
    <w:rsid w:val="007D03D2"/>
    <w:rsid w:val="007D1AB2"/>
    <w:rsid w:val="007D3F8D"/>
    <w:rsid w:val="007D61EB"/>
    <w:rsid w:val="007E23EC"/>
    <w:rsid w:val="007E275D"/>
    <w:rsid w:val="007E3E7D"/>
    <w:rsid w:val="007F522E"/>
    <w:rsid w:val="007F7421"/>
    <w:rsid w:val="00801F7F"/>
    <w:rsid w:val="00805302"/>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5466"/>
    <w:rsid w:val="00982CD6"/>
    <w:rsid w:val="00985B73"/>
    <w:rsid w:val="009870A7"/>
    <w:rsid w:val="00992266"/>
    <w:rsid w:val="00994A54"/>
    <w:rsid w:val="009977E9"/>
    <w:rsid w:val="009A0AC2"/>
    <w:rsid w:val="009A1C21"/>
    <w:rsid w:val="009A3BC4"/>
    <w:rsid w:val="009A3DF7"/>
    <w:rsid w:val="009B1936"/>
    <w:rsid w:val="009B1E5E"/>
    <w:rsid w:val="009B493F"/>
    <w:rsid w:val="009C1A46"/>
    <w:rsid w:val="009C2977"/>
    <w:rsid w:val="009C2DCC"/>
    <w:rsid w:val="009C309D"/>
    <w:rsid w:val="009C6D38"/>
    <w:rsid w:val="009E1FFB"/>
    <w:rsid w:val="009E37D6"/>
    <w:rsid w:val="009E48DC"/>
    <w:rsid w:val="009E5D25"/>
    <w:rsid w:val="009E5F72"/>
    <w:rsid w:val="009E6C21"/>
    <w:rsid w:val="009F2AF5"/>
    <w:rsid w:val="009F4E07"/>
    <w:rsid w:val="009F7959"/>
    <w:rsid w:val="00A01CFF"/>
    <w:rsid w:val="00A0376E"/>
    <w:rsid w:val="00A04942"/>
    <w:rsid w:val="00A10539"/>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07F69"/>
    <w:rsid w:val="00E1026B"/>
    <w:rsid w:val="00E13CB2"/>
    <w:rsid w:val="00E17B92"/>
    <w:rsid w:val="00E20C37"/>
    <w:rsid w:val="00E32FD6"/>
    <w:rsid w:val="00E438AA"/>
    <w:rsid w:val="00E47F83"/>
    <w:rsid w:val="00E52C57"/>
    <w:rsid w:val="00E56728"/>
    <w:rsid w:val="00E57E7D"/>
    <w:rsid w:val="00E64D15"/>
    <w:rsid w:val="00E662A6"/>
    <w:rsid w:val="00E67AAC"/>
    <w:rsid w:val="00E70A77"/>
    <w:rsid w:val="00E723C6"/>
    <w:rsid w:val="00E81912"/>
    <w:rsid w:val="00E84CD8"/>
    <w:rsid w:val="00E90B85"/>
    <w:rsid w:val="00E91679"/>
    <w:rsid w:val="00E92452"/>
    <w:rsid w:val="00E92670"/>
    <w:rsid w:val="00E94CC1"/>
    <w:rsid w:val="00E972FA"/>
    <w:rsid w:val="00EB289A"/>
    <w:rsid w:val="00EB39FE"/>
    <w:rsid w:val="00EB5E87"/>
    <w:rsid w:val="00EC3039"/>
    <w:rsid w:val="00EC4DA7"/>
    <w:rsid w:val="00ED32C4"/>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95289"/>
    <w:rsid w:val="00FA46F7"/>
    <w:rsid w:val="00FB127E"/>
    <w:rsid w:val="00FB2FB5"/>
    <w:rsid w:val="00FC0804"/>
    <w:rsid w:val="00FC2C65"/>
    <w:rsid w:val="00FC3B6D"/>
    <w:rsid w:val="00FD3A4E"/>
    <w:rsid w:val="00FD6319"/>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styleId="UnresolvedMention">
    <w:name w:val="Unresolved Mention"/>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382A09"/>
    <w:rsid w:val="003934A1"/>
    <w:rsid w:val="003D49C1"/>
    <w:rsid w:val="004D31E8"/>
    <w:rsid w:val="00850B7A"/>
    <w:rsid w:val="009808E4"/>
    <w:rsid w:val="0099469A"/>
    <w:rsid w:val="009F33E1"/>
    <w:rsid w:val="00AD6899"/>
    <w:rsid w:val="00C25FD0"/>
    <w:rsid w:val="00EF33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12DE3-0345-400D-91B1-36F5C3D29942}">
  <ds:schemaRefs>
    <ds:schemaRef ds:uri="http://schemas.openxmlformats.org/officeDocument/2006/bibliography"/>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4</Pages>
  <Words>1788</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11984</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Chatterjee, Debdeep</cp:lastModifiedBy>
  <cp:revision>105</cp:revision>
  <cp:lastPrinted>2000-02-29T18:31:00Z</cp:lastPrinted>
  <dcterms:created xsi:type="dcterms:W3CDTF">2022-10-17T23:48:00Z</dcterms:created>
  <dcterms:modified xsi:type="dcterms:W3CDTF">2022-10-18T05:29:00Z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