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20D" w:rsidRDefault="00E9023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rsidR="0021120D" w:rsidRDefault="00E9023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21120D" w:rsidRDefault="0021120D">
      <w:pPr>
        <w:snapToGrid w:val="0"/>
        <w:spacing w:line="288" w:lineRule="auto"/>
        <w:ind w:left="1988" w:hanging="1988"/>
        <w:rPr>
          <w:rFonts w:ascii="Arial" w:hAnsi="Arial" w:cs="Arial"/>
          <w:b/>
          <w:sz w:val="24"/>
        </w:rPr>
      </w:pPr>
    </w:p>
    <w:p w:rsidR="0021120D" w:rsidRDefault="00E90238">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21120D" w:rsidRDefault="00E90238">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rsidR="0021120D" w:rsidRDefault="00E90238">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21120D">
        <w:tc>
          <w:tcPr>
            <w:tcW w:w="9962" w:type="dxa"/>
          </w:tcPr>
          <w:p w:rsidR="0021120D" w:rsidRDefault="00E90238">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rsidR="0021120D" w:rsidRDefault="00E90238">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rsidR="0021120D" w:rsidRDefault="00E90238">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rsidR="0021120D" w:rsidRDefault="00E90238">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rsidR="0021120D" w:rsidRDefault="0021120D">
      <w:pPr>
        <w:spacing w:beforeLines="50" w:before="120" w:line="288" w:lineRule="auto"/>
        <w:rPr>
          <w:rFonts w:ascii="Arial" w:hAnsi="Arial" w:cs="Arial"/>
          <w:lang w:eastAsia="zh-CN"/>
        </w:rPr>
      </w:pPr>
    </w:p>
    <w:p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rsidR="0021120D" w:rsidRDefault="00E90238">
      <w:pPr>
        <w:pStyle w:val="2"/>
        <w:numPr>
          <w:ilvl w:val="0"/>
          <w:numId w:val="0"/>
        </w:numPr>
        <w:rPr>
          <w:sz w:val="28"/>
          <w:szCs w:val="28"/>
          <w:lang w:eastAsia="zh-CN"/>
        </w:rPr>
      </w:pPr>
      <w:r>
        <w:rPr>
          <w:sz w:val="28"/>
          <w:szCs w:val="28"/>
          <w:lang w:eastAsia="zh-CN"/>
        </w:rPr>
        <w:t>2.1 Proposals for Thursday online session</w:t>
      </w: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 with battery capacity C2 of 800mAh:</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[4/Spreadtrum],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[10/Sony],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10 sources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[4/Spreadtrum],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[18/LGE], [20/Qualcomm])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12 sources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[4/Spreadtrum],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even with the most power efficient case that I-DRX cycle of 10.24s, 1 RS per 1 I-DRX cycle, high </w:t>
      </w:r>
      <w:r>
        <w:rPr>
          <w:rFonts w:ascii="Arial" w:eastAsiaTheme="minorEastAsia" w:hAnsi="Arial" w:cs="Arial"/>
          <w:sz w:val="20"/>
          <w:szCs w:val="20"/>
          <w:lang w:eastAsia="zh-CN"/>
        </w:rPr>
        <w:lastRenderedPageBreak/>
        <w:t>SINR, no SRS (re)configuration, CG-SDT for measurement reporting, and implementation factor K = 4.</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 with battery capacity C2 of 4500mAh:</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8 sources ([4/Spreadtrum],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[10/Sony], [11/ZTE], [13/CMCC], [18/LGE], [20/Qualcomm])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&lt; 2; </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([4/Spreadtrum],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([4/Spreadtrum],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5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 xml:space="preserve">and single SSB for </w:t>
      </w:r>
      <w:proofErr w:type="spellStart"/>
      <w:r>
        <w:rPr>
          <w:rFonts w:ascii="Arial" w:eastAsiaTheme="minorEastAsia" w:hAnsi="Arial" w:cs="Arial"/>
          <w:color w:val="00B050"/>
          <w:sz w:val="20"/>
          <w:szCs w:val="20"/>
          <w:lang w:eastAsia="zh-CN"/>
        </w:rPr>
        <w:t>sunchronization</w:t>
      </w:r>
      <w:proofErr w:type="spellEnd"/>
      <w:r>
        <w:rPr>
          <w:rFonts w:ascii="Arial" w:eastAsiaTheme="minorEastAsia" w:hAnsi="Arial" w:cs="Arial"/>
          <w:color w:val="00B050"/>
          <w:sz w:val="20"/>
          <w:szCs w:val="20"/>
          <w:lang w:eastAsia="zh-CN"/>
        </w:rPr>
        <w:t xml:space="preserve"> purpose</w:t>
      </w:r>
      <w:r>
        <w:rPr>
          <w:rFonts w:ascii="Arial" w:eastAsiaTheme="minorEastAsia" w:hAnsi="Arial" w:cs="Arial"/>
          <w:sz w:val="20"/>
          <w:szCs w:val="20"/>
          <w:lang w:eastAsia="zh-CN"/>
        </w:rPr>
        <w:t xml:space="preserve"> is considered.</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rsidR="0021120D" w:rsidRDefault="0021120D">
      <w:pPr>
        <w:spacing w:beforeLines="50" w:before="120" w:line="288" w:lineRule="auto"/>
        <w:rPr>
          <w:rFonts w:ascii="Arial" w:hAnsi="Arial" w:cs="Arial"/>
          <w:lang w:val="en-US"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rsidR="0021120D" w:rsidRDefault="00E90238">
      <w:pPr>
        <w:pStyle w:val="aff2"/>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rsidR="0021120D" w:rsidRDefault="0021120D">
      <w:pPr>
        <w:spacing w:beforeLines="50" w:before="120" w:line="288" w:lineRule="auto"/>
        <w:rPr>
          <w:rFonts w:ascii="Arial" w:hAnsi="Arial" w:cs="Arial"/>
          <w:lang w:val="en-US"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rsidR="0021120D" w:rsidRDefault="0021120D">
      <w:pPr>
        <w:spacing w:beforeLines="50" w:before="120" w:line="288" w:lineRule="auto"/>
        <w:rPr>
          <w:rFonts w:ascii="Arial" w:hAnsi="Arial" w:cs="Arial"/>
          <w:lang w:val="en-US"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rsidR="0021120D" w:rsidRDefault="00E90238">
      <w:pPr>
        <w:pStyle w:val="aff2"/>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rsidR="0021120D" w:rsidRDefault="0021120D">
      <w:pPr>
        <w:spacing w:beforeLines="50" w:before="120" w:line="288" w:lineRule="auto"/>
        <w:rPr>
          <w:rFonts w:ascii="Arial" w:hAnsi="Arial" w:cs="Arial"/>
          <w:lang w:val="en-US" w:eastAsia="zh-CN"/>
        </w:rPr>
      </w:pPr>
    </w:p>
    <w:p w:rsidR="0021120D" w:rsidRDefault="0021120D">
      <w:pPr>
        <w:spacing w:beforeLines="50" w:before="120" w:line="288" w:lineRule="auto"/>
        <w:rPr>
          <w:rFonts w:ascii="Arial" w:hAnsi="Arial" w:cs="Arial"/>
          <w:lang w:val="en-US" w:eastAsia="zh-CN"/>
        </w:rPr>
      </w:pPr>
    </w:p>
    <w:p w:rsidR="0021120D" w:rsidRDefault="00E90238">
      <w:pPr>
        <w:pStyle w:val="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rsidR="0021120D" w:rsidRDefault="00E90238">
      <w:pPr>
        <w:spacing w:beforeLines="50" w:before="120" w:afterLines="50" w:after="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rsidR="0021120D" w:rsidRDefault="0021120D">
      <w:pPr>
        <w:spacing w:beforeLines="50" w:before="120" w:line="288" w:lineRule="auto"/>
        <w:rPr>
          <w:rFonts w:ascii="Arial" w:hAnsi="Arial" w:cs="Arial"/>
          <w:lang w:eastAsia="zh-CN"/>
        </w:rPr>
      </w:pPr>
    </w:p>
    <w:p w:rsidR="0021120D" w:rsidRDefault="0021120D">
      <w:pPr>
        <w:spacing w:beforeLines="50" w:before="120" w:line="288" w:lineRule="auto"/>
        <w:rPr>
          <w:rFonts w:ascii="Arial" w:hAnsi="Arial" w:cs="Arial"/>
          <w:lang w:eastAsia="zh-CN"/>
        </w:rPr>
      </w:pPr>
    </w:p>
    <w:p w:rsidR="0021120D" w:rsidRDefault="00E90238">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rsidR="0021120D" w:rsidRDefault="00E9023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rsidR="0021120D" w:rsidRDefault="0021120D">
      <w:pPr>
        <w:spacing w:beforeLines="50" w:before="120" w:line="288" w:lineRule="auto"/>
        <w:rPr>
          <w:rFonts w:ascii="Arial" w:hAnsi="Arial" w:cs="Arial"/>
          <w:lang w:eastAsia="zh-CN"/>
        </w:rPr>
      </w:pPr>
    </w:p>
    <w:p w:rsidR="0021120D" w:rsidRDefault="00E90238">
      <w:pPr>
        <w:pStyle w:val="2"/>
        <w:numPr>
          <w:ilvl w:val="0"/>
          <w:numId w:val="0"/>
        </w:numPr>
        <w:rPr>
          <w:sz w:val="28"/>
          <w:szCs w:val="28"/>
          <w:lang w:eastAsia="zh-CN"/>
        </w:rPr>
      </w:pPr>
      <w:r>
        <w:rPr>
          <w:sz w:val="28"/>
          <w:szCs w:val="28"/>
          <w:lang w:eastAsia="zh-CN"/>
        </w:rPr>
        <w:t>3.1 Power model of ultra-deep sleep state</w:t>
      </w:r>
    </w:p>
    <w:p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21120D">
        <w:tc>
          <w:tcPr>
            <w:tcW w:w="9962" w:type="dxa"/>
          </w:tcPr>
          <w:p w:rsidR="0021120D" w:rsidRDefault="00E90238">
            <w:pPr>
              <w:rPr>
                <w:lang w:eastAsia="zh-CN"/>
              </w:rPr>
            </w:pPr>
            <w:r>
              <w:rPr>
                <w:highlight w:val="green"/>
                <w:lang w:eastAsia="zh-CN"/>
              </w:rPr>
              <w:t>Agreement</w:t>
            </w:r>
          </w:p>
          <w:p w:rsidR="0021120D" w:rsidRDefault="00E90238">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rsidR="0021120D" w:rsidRDefault="00E90238">
            <w:pPr>
              <w:rPr>
                <w:lang w:eastAsia="zh-CN"/>
              </w:rPr>
            </w:pPr>
            <w:r>
              <w:rPr>
                <w:highlight w:val="green"/>
                <w:lang w:eastAsia="zh-CN"/>
              </w:rPr>
              <w:t>Agreement</w:t>
            </w:r>
          </w:p>
          <w:p w:rsidR="0021120D" w:rsidRDefault="00E90238">
            <w:pPr>
              <w:spacing w:afterLines="50" w:after="120"/>
              <w:rPr>
                <w:lang w:eastAsia="zh-CN"/>
              </w:rPr>
            </w:pPr>
            <w:r>
              <w:rPr>
                <w:lang w:eastAsia="zh-CN"/>
              </w:rPr>
              <w:t>For option 1 in the agreement above, the value of additional transition energy is changed to “a value between 2000 and 20000”. FFS which value.</w:t>
            </w:r>
          </w:p>
        </w:tc>
      </w:tr>
    </w:tbl>
    <w:p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21120D" w:rsidRDefault="00E90238">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11 companies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rsidR="0021120D" w:rsidRDefault="00E90238">
      <w:pPr>
        <w:pStyle w:val="aff2"/>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rsidR="0021120D" w:rsidRDefault="00E90238">
      <w:pPr>
        <w:pStyle w:val="aff2"/>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upporting Option 1: 10 companies (HW/Hisilicon,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rsidR="0021120D" w:rsidRDefault="00E90238">
      <w:pPr>
        <w:pStyle w:val="aff2"/>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rsidR="0021120D" w:rsidRDefault="00E90238">
      <w:pPr>
        <w:pStyle w:val="aff2"/>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rsidR="0021120D" w:rsidRDefault="00E90238">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rsidR="0021120D" w:rsidRDefault="00E90238">
      <w:pPr>
        <w:pStyle w:val="aff2"/>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rsidR="0021120D" w:rsidRDefault="00E90238">
      <w:pPr>
        <w:pStyle w:val="aff2"/>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rsidR="0021120D" w:rsidRDefault="00E90238">
      <w:pPr>
        <w:pStyle w:val="aff2"/>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rsidR="0021120D" w:rsidRDefault="00E90238">
      <w:pPr>
        <w:pStyle w:val="aff2"/>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rsidR="0021120D" w:rsidRDefault="00E90238">
      <w:pPr>
        <w:pStyle w:val="aff2"/>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rsidR="0021120D" w:rsidRDefault="00E90238">
      <w:pPr>
        <w:pStyle w:val="aff2"/>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21120D">
        <w:tc>
          <w:tcPr>
            <w:tcW w:w="992" w:type="dxa"/>
          </w:tcPr>
          <w:p w:rsidR="0021120D" w:rsidRDefault="00E90238">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rsidR="0021120D" w:rsidRDefault="00E90238">
            <w:pPr>
              <w:pStyle w:val="TAH"/>
              <w:spacing w:before="0" w:line="240" w:lineRule="auto"/>
              <w:rPr>
                <w:szCs w:val="18"/>
                <w:lang w:val="en-US"/>
              </w:rPr>
            </w:pPr>
            <w:r>
              <w:rPr>
                <w:rFonts w:hint="eastAsia"/>
                <w:szCs w:val="18"/>
                <w:lang w:val="en-US"/>
              </w:rPr>
              <w:t>2</w:t>
            </w:r>
            <w:r>
              <w:rPr>
                <w:szCs w:val="18"/>
                <w:lang w:val="en-US"/>
              </w:rPr>
              <w:t>000</w:t>
            </w:r>
          </w:p>
        </w:tc>
        <w:tc>
          <w:tcPr>
            <w:tcW w:w="850" w:type="dxa"/>
          </w:tcPr>
          <w:p w:rsidR="0021120D" w:rsidRDefault="00E90238">
            <w:pPr>
              <w:pStyle w:val="TAH"/>
              <w:spacing w:before="0" w:line="240" w:lineRule="auto"/>
              <w:rPr>
                <w:szCs w:val="18"/>
                <w:lang w:val="en-US"/>
              </w:rPr>
            </w:pPr>
            <w:r>
              <w:rPr>
                <w:szCs w:val="18"/>
                <w:lang w:val="en-US"/>
              </w:rPr>
              <w:t>5000</w:t>
            </w:r>
          </w:p>
        </w:tc>
        <w:tc>
          <w:tcPr>
            <w:tcW w:w="2410" w:type="dxa"/>
          </w:tcPr>
          <w:p w:rsidR="0021120D" w:rsidRDefault="00E90238">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rsidR="0021120D" w:rsidRDefault="00E90238">
            <w:pPr>
              <w:pStyle w:val="TAH"/>
              <w:spacing w:before="0" w:line="240" w:lineRule="auto"/>
              <w:rPr>
                <w:szCs w:val="18"/>
                <w:lang w:val="en-US"/>
              </w:rPr>
            </w:pPr>
            <w:r>
              <w:rPr>
                <w:rFonts w:hint="eastAsia"/>
                <w:szCs w:val="18"/>
                <w:lang w:val="en-US"/>
              </w:rPr>
              <w:t>1</w:t>
            </w:r>
            <w:r>
              <w:rPr>
                <w:szCs w:val="18"/>
                <w:lang w:val="en-US"/>
              </w:rPr>
              <w:t>0000</w:t>
            </w:r>
          </w:p>
        </w:tc>
      </w:tr>
      <w:tr w:rsidR="0021120D">
        <w:tc>
          <w:tcPr>
            <w:tcW w:w="992" w:type="dxa"/>
          </w:tcPr>
          <w:p w:rsidR="0021120D" w:rsidRDefault="00E90238">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rsidR="0021120D" w:rsidRDefault="00E90238">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rsidR="0021120D" w:rsidRDefault="00E90238">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rsidR="0021120D" w:rsidRDefault="00E90238">
      <w:pPr>
        <w:pStyle w:val="aff2"/>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rsidR="0021120D" w:rsidRDefault="00E90238">
      <w:pPr>
        <w:pStyle w:val="aff2"/>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rsidR="0021120D" w:rsidRDefault="00E90238">
      <w:pPr>
        <w:pStyle w:val="aff2"/>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rsidR="0021120D" w:rsidRDefault="00E90238">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rsidR="0021120D" w:rsidRDefault="00E90238">
      <w:pPr>
        <w:spacing w:beforeLines="50" w:before="120" w:line="288" w:lineRule="auto"/>
        <w:rPr>
          <w:rFonts w:ascii="Arial" w:hAnsi="Arial" w:cs="Arial"/>
          <w:bCs/>
        </w:rPr>
      </w:pPr>
      <w:r>
        <w:rPr>
          <w:rFonts w:ascii="Arial" w:hAnsi="Arial" w:cs="Arial"/>
          <w:bCs/>
        </w:rPr>
        <w:t>Therefore, the following proposal is formulated:</w:t>
      </w: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rsidR="0021120D" w:rsidRDefault="00E90238">
      <w:pPr>
        <w:pStyle w:val="aff2"/>
        <w:numPr>
          <w:ilvl w:val="0"/>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rsidR="0021120D" w:rsidRDefault="00E90238">
      <w:pPr>
        <w:pStyle w:val="aff2"/>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rsidR="0021120D" w:rsidRDefault="00E90238">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21120D" w:rsidRDefault="00E90238">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21120D" w:rsidRDefault="00E90238">
      <w:pPr>
        <w:pStyle w:val="aff2"/>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21120D" w:rsidRDefault="00E90238">
      <w:pPr>
        <w:pStyle w:val="aff2"/>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rsidR="0021120D" w:rsidRDefault="00E90238">
      <w:pPr>
        <w:pStyle w:val="aff2"/>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21120D" w:rsidRDefault="00E90238">
      <w:pPr>
        <w:pStyle w:val="aff2"/>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rsidR="0021120D" w:rsidRDefault="0021120D">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21120D">
        <w:tc>
          <w:tcPr>
            <w:tcW w:w="1721"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1721" w:type="dxa"/>
          </w:tcPr>
          <w:p w:rsidR="0021120D" w:rsidRDefault="00E90238">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rsidR="0021120D" w:rsidRDefault="00E90238">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rsidR="0021120D" w:rsidRDefault="00E90238">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rsidR="0021120D" w:rsidRDefault="00E90238">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21120D">
        <w:tc>
          <w:tcPr>
            <w:tcW w:w="1721"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21120D">
        <w:tc>
          <w:tcPr>
            <w:tcW w:w="1721"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rsidR="0021120D" w:rsidRDefault="00E90238">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rsidR="0021120D" w:rsidRDefault="00E90238">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rsidR="0021120D" w:rsidRDefault="00E90238">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ultra sleep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21120D">
              <w:tc>
                <w:tcPr>
                  <w:tcW w:w="6197" w:type="dxa"/>
                </w:tcPr>
                <w:p w:rsidR="0021120D" w:rsidRDefault="00E90238">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rsidR="0021120D" w:rsidRDefault="00E90238">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rsidR="0021120D" w:rsidRDefault="00E90238">
                  <w:pPr>
                    <w:pStyle w:val="aff2"/>
                    <w:widowControl w:val="0"/>
                    <w:numPr>
                      <w:ilvl w:val="0"/>
                      <w:numId w:val="22"/>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rsidR="0021120D" w:rsidRDefault="00E90238">
                  <w:pPr>
                    <w:pStyle w:val="aff2"/>
                    <w:widowControl w:val="0"/>
                    <w:numPr>
                      <w:ilvl w:val="0"/>
                      <w:numId w:val="22"/>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rsidR="0021120D" w:rsidRDefault="0021120D">
                  <w:pPr>
                    <w:rPr>
                      <w:rFonts w:ascii="Calibri" w:hAnsi="Calibri" w:cs="Calibri"/>
                      <w:sz w:val="22"/>
                      <w:lang w:eastAsia="zh-CN"/>
                    </w:rPr>
                  </w:pPr>
                </w:p>
              </w:tc>
            </w:tr>
          </w:tbl>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rsidR="0021120D" w:rsidRDefault="0021120D">
            <w:pPr>
              <w:spacing w:before="0" w:line="240" w:lineRule="auto"/>
              <w:rPr>
                <w:rFonts w:ascii="Calibri" w:hAnsi="Calibri" w:cs="Calibri"/>
                <w:sz w:val="22"/>
                <w:lang w:val="en-US" w:eastAsia="zh-CN"/>
              </w:rPr>
            </w:pPr>
          </w:p>
        </w:tc>
      </w:tr>
      <w:tr w:rsidR="0021120D">
        <w:tc>
          <w:tcPr>
            <w:tcW w:w="1721" w:type="dxa"/>
          </w:tcPr>
          <w:p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rsidR="0021120D" w:rsidRDefault="00E90238">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21120D">
        <w:tc>
          <w:tcPr>
            <w:tcW w:w="1721" w:type="dxa"/>
          </w:tcPr>
          <w:p w:rsidR="0021120D" w:rsidRDefault="00E90238">
            <w:pPr>
              <w:rPr>
                <w:rFonts w:ascii="Calibri" w:hAnsi="Calibri" w:cs="Calibri"/>
                <w:sz w:val="22"/>
                <w:lang w:eastAsia="zh-CN"/>
              </w:rPr>
            </w:pPr>
            <w:r>
              <w:rPr>
                <w:rFonts w:ascii="Calibri" w:hAnsi="Calibri" w:cs="Calibri"/>
                <w:sz w:val="22"/>
              </w:rPr>
              <w:t>Intel</w:t>
            </w:r>
          </w:p>
        </w:tc>
        <w:tc>
          <w:tcPr>
            <w:tcW w:w="1818" w:type="dxa"/>
          </w:tcPr>
          <w:p w:rsidR="0021120D" w:rsidRDefault="00E90238">
            <w:pPr>
              <w:rPr>
                <w:rFonts w:ascii="Calibri" w:hAnsi="Calibri" w:cs="Calibri"/>
                <w:sz w:val="22"/>
                <w:lang w:eastAsia="zh-CN"/>
              </w:rPr>
            </w:pPr>
            <w:r>
              <w:rPr>
                <w:rFonts w:ascii="Calibri" w:eastAsia="MS Mincho" w:hAnsi="Calibri" w:cs="Calibri"/>
                <w:sz w:val="22"/>
                <w:lang w:eastAsia="ja-JP"/>
              </w:rPr>
              <w:t>Alt-1</w:t>
            </w:r>
          </w:p>
        </w:tc>
        <w:tc>
          <w:tcPr>
            <w:tcW w:w="6423" w:type="dxa"/>
          </w:tcPr>
          <w:p w:rsidR="0021120D" w:rsidRDefault="00E90238">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rsidR="0021120D" w:rsidRDefault="00E90238">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21120D">
        <w:tc>
          <w:tcPr>
            <w:tcW w:w="1721" w:type="dxa"/>
          </w:tcPr>
          <w:p w:rsidR="0021120D" w:rsidRDefault="00E90238">
            <w:pPr>
              <w:rPr>
                <w:rFonts w:ascii="Calibri" w:hAnsi="Calibri" w:cs="Calibri"/>
                <w:sz w:val="22"/>
              </w:rPr>
            </w:pPr>
            <w:r>
              <w:rPr>
                <w:rFonts w:ascii="Calibri" w:hAnsi="Calibri" w:cs="Calibri"/>
                <w:sz w:val="22"/>
              </w:rPr>
              <w:t>Nokia/NSB</w:t>
            </w:r>
          </w:p>
        </w:tc>
        <w:tc>
          <w:tcPr>
            <w:tcW w:w="1818"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rsidR="0021120D" w:rsidRDefault="00E90238">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21120D">
        <w:tc>
          <w:tcPr>
            <w:tcW w:w="1721" w:type="dxa"/>
          </w:tcPr>
          <w:p w:rsidR="0021120D" w:rsidRDefault="00E90238">
            <w:pPr>
              <w:rPr>
                <w:rFonts w:ascii="Calibri" w:hAnsi="Calibri" w:cs="Calibri"/>
                <w:sz w:val="22"/>
              </w:rPr>
            </w:pPr>
            <w:r>
              <w:rPr>
                <w:rFonts w:ascii="Calibri" w:hAnsi="Calibri" w:cs="Calibri"/>
                <w:sz w:val="22"/>
              </w:rPr>
              <w:t>CATT</w:t>
            </w:r>
          </w:p>
        </w:tc>
        <w:tc>
          <w:tcPr>
            <w:tcW w:w="1818"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rsidR="0021120D" w:rsidRDefault="00E90238">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21120D">
        <w:tc>
          <w:tcPr>
            <w:tcW w:w="1721" w:type="dxa"/>
          </w:tcPr>
          <w:p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rsidR="0021120D" w:rsidRDefault="00E90238">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21120D">
        <w:tc>
          <w:tcPr>
            <w:tcW w:w="1721"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rsidR="0021120D" w:rsidRDefault="00E90238">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21120D">
        <w:tc>
          <w:tcPr>
            <w:tcW w:w="1721" w:type="dxa"/>
          </w:tcPr>
          <w:p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21120D" w:rsidRDefault="0021120D">
            <w:pPr>
              <w:rPr>
                <w:rFonts w:ascii="Calibri" w:eastAsia="MS Mincho" w:hAnsi="Calibri" w:cs="Calibri"/>
                <w:sz w:val="22"/>
                <w:lang w:val="en-US" w:eastAsia="ja-JP"/>
              </w:rPr>
            </w:pPr>
          </w:p>
        </w:tc>
        <w:tc>
          <w:tcPr>
            <w:tcW w:w="6423" w:type="dxa"/>
          </w:tcPr>
          <w:p w:rsidR="0021120D" w:rsidRDefault="00E90238">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rsidR="0021120D" w:rsidRDefault="00E90238">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w:t>
            </w:r>
            <w:proofErr w:type="spellStart"/>
            <w:r>
              <w:rPr>
                <w:rFonts w:eastAsia="宋体" w:cs="Calibri"/>
                <w:lang w:val="en-US" w:eastAsia="zh-CN"/>
              </w:rPr>
              <w:t>msec</w:t>
            </w:r>
            <w:proofErr w:type="spellEnd"/>
            <w:r>
              <w:rPr>
                <w:rFonts w:eastAsia="宋体" w:cs="Calibri"/>
                <w:lang w:val="en-US" w:eastAsia="zh-CN"/>
              </w:rPr>
              <w:t xml:space="preserve"> of the transition is not reasonable when </w:t>
            </w:r>
            <w:r>
              <w:rPr>
                <w:rFonts w:eastAsia="宋体" w:cs="Calibri"/>
                <w:lang w:val="en-US" w:eastAsia="zh-CN"/>
              </w:rPr>
              <w:pgNum/>
            </w:r>
            <w:proofErr w:type="spellStart"/>
            <w:r>
              <w:rPr>
                <w:rFonts w:eastAsia="宋体" w:cs="Calibri"/>
                <w:lang w:val="en-US" w:eastAsia="zh-CN"/>
              </w:rPr>
              <w:t>dditional</w:t>
            </w:r>
            <w:proofErr w:type="spellEnd"/>
            <w:r>
              <w:rPr>
                <w:rFonts w:eastAsia="宋体" w:cs="Calibri"/>
                <w:lang w:val="en-US" w:eastAsia="zh-CN"/>
              </w:rPr>
              <w:t xml:space="preserve"> transition energy of 2000 and transition time of 400ms are assumed, we are open to smaller value of transition time. </w:t>
            </w:r>
          </w:p>
        </w:tc>
      </w:tr>
      <w:tr w:rsidR="0021120D">
        <w:tc>
          <w:tcPr>
            <w:tcW w:w="1721" w:type="dxa"/>
          </w:tcPr>
          <w:p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rsidR="0021120D" w:rsidRDefault="00E90238">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21120D">
        <w:tc>
          <w:tcPr>
            <w:tcW w:w="1721" w:type="dxa"/>
          </w:tcPr>
          <w:p w:rsidR="0021120D" w:rsidRDefault="00E90238">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rsidR="0021120D" w:rsidRDefault="0021120D">
            <w:pPr>
              <w:rPr>
                <w:rFonts w:ascii="Calibri" w:eastAsia="Malgun Gothic" w:hAnsi="Calibri" w:cs="Calibri"/>
                <w:sz w:val="22"/>
                <w:lang w:eastAsia="ko-KR"/>
              </w:rPr>
            </w:pPr>
          </w:p>
        </w:tc>
        <w:tc>
          <w:tcPr>
            <w:tcW w:w="6423" w:type="dxa"/>
          </w:tcPr>
          <w:p w:rsidR="0021120D" w:rsidRDefault="00E90238">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eDRX 20.48s and 2000 as additional transition energy. </w:t>
            </w:r>
          </w:p>
          <w:p w:rsidR="0021120D" w:rsidRDefault="00E90238">
            <w:pPr>
              <w:rPr>
                <w:rFonts w:cs="Calibri"/>
                <w:lang w:eastAsia="zh-CN"/>
              </w:rPr>
            </w:pPr>
            <w:r>
              <w:rPr>
                <w:rFonts w:cs="Calibri"/>
                <w:lang w:eastAsia="zh-CN"/>
              </w:rPr>
              <w:t>We are also fine to consider larger than 2000 for Option 1.</w:t>
            </w:r>
          </w:p>
          <w:p w:rsidR="0021120D" w:rsidRDefault="00E90238">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21120D">
        <w:tc>
          <w:tcPr>
            <w:tcW w:w="1721" w:type="dxa"/>
          </w:tcPr>
          <w:p w:rsidR="0021120D" w:rsidRDefault="00E90238">
            <w:pPr>
              <w:rPr>
                <w:rFonts w:ascii="Calibri" w:hAnsi="Calibri" w:cs="Calibri"/>
                <w:sz w:val="22"/>
                <w:lang w:eastAsia="zh-CN"/>
              </w:rPr>
            </w:pPr>
            <w:r>
              <w:rPr>
                <w:rFonts w:ascii="Calibri" w:hAnsi="Calibri" w:cs="Calibri"/>
                <w:sz w:val="22"/>
                <w:lang w:eastAsia="zh-CN"/>
              </w:rPr>
              <w:t>Spreadtrum</w:t>
            </w:r>
          </w:p>
        </w:tc>
        <w:tc>
          <w:tcPr>
            <w:tcW w:w="1818" w:type="dxa"/>
          </w:tcPr>
          <w:p w:rsidR="0021120D" w:rsidRDefault="00E90238">
            <w:pPr>
              <w:rPr>
                <w:rFonts w:ascii="Calibri" w:hAnsi="Calibri" w:cs="Calibri"/>
                <w:sz w:val="22"/>
                <w:lang w:eastAsia="zh-CN"/>
              </w:rPr>
            </w:pPr>
            <w:r>
              <w:rPr>
                <w:rFonts w:ascii="Calibri" w:hAnsi="Calibri" w:cs="Calibri" w:hint="eastAsia"/>
                <w:sz w:val="22"/>
                <w:lang w:eastAsia="zh-CN"/>
              </w:rPr>
              <w:t>Alt 1</w:t>
            </w:r>
          </w:p>
        </w:tc>
        <w:tc>
          <w:tcPr>
            <w:tcW w:w="6423" w:type="dxa"/>
          </w:tcPr>
          <w:p w:rsidR="0021120D" w:rsidRDefault="0021120D">
            <w:pPr>
              <w:rPr>
                <w:rFonts w:cs="Calibri"/>
                <w:lang w:eastAsia="zh-CN"/>
              </w:rPr>
            </w:pPr>
          </w:p>
        </w:tc>
      </w:tr>
    </w:tbl>
    <w:p w:rsidR="0021120D" w:rsidRDefault="0021120D">
      <w:pPr>
        <w:spacing w:beforeLines="50" w:before="120" w:line="288" w:lineRule="auto"/>
        <w:rPr>
          <w:bCs/>
        </w:rPr>
      </w:pPr>
    </w:p>
    <w:p w:rsidR="0021120D" w:rsidRDefault="0021120D">
      <w:pPr>
        <w:spacing w:beforeLines="50" w:before="120" w:line="288" w:lineRule="auto"/>
        <w:rPr>
          <w:bCs/>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rsidR="0021120D" w:rsidRDefault="00E90238">
      <w:pPr>
        <w:pStyle w:val="aff2"/>
        <w:numPr>
          <w:ilvl w:val="0"/>
          <w:numId w:val="23"/>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rsidR="0021120D" w:rsidRDefault="00E90238">
      <w:pPr>
        <w:pStyle w:val="aff2"/>
        <w:numPr>
          <w:ilvl w:val="0"/>
          <w:numId w:val="23"/>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rsidR="0021120D" w:rsidRDefault="00E90238">
      <w:pPr>
        <w:pStyle w:val="aff2"/>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rsidR="0021120D" w:rsidRDefault="00E90238">
      <w:pPr>
        <w:pStyle w:val="aff2"/>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that; </w:t>
      </w:r>
    </w:p>
    <w:p w:rsidR="0021120D" w:rsidRDefault="00E90238">
      <w:pPr>
        <w:pStyle w:val="aff2"/>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(HW/Hisilicon,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are open to discuss or propose any values equal to or larger than 2000;</w:t>
      </w:r>
    </w:p>
    <w:p w:rsidR="0021120D" w:rsidRDefault="00E9023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rsidR="0021120D" w:rsidRDefault="00E90238">
      <w:pPr>
        <w:pStyle w:val="aff2"/>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rsidR="0021120D" w:rsidRDefault="00E90238">
      <w:pPr>
        <w:pStyle w:val="aff2"/>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21120D" w:rsidRDefault="00E90238">
      <w:pPr>
        <w:pStyle w:val="aff2"/>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rsidR="0021120D" w:rsidRDefault="00E90238">
      <w:pPr>
        <w:pStyle w:val="aff2"/>
        <w:numPr>
          <w:ilvl w:val="1"/>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21120D" w:rsidRDefault="00E90238">
      <w:pPr>
        <w:pStyle w:val="aff2"/>
        <w:numPr>
          <w:ilvl w:val="0"/>
          <w:numId w:val="20"/>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rsidR="0021120D" w:rsidRDefault="0021120D">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Nokia/NSB</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21120D">
        <w:tc>
          <w:tcPr>
            <w:tcW w:w="2336" w:type="dxa"/>
          </w:tcPr>
          <w:p w:rsidR="0021120D" w:rsidRDefault="00E90238">
            <w:pPr>
              <w:rPr>
                <w:rFonts w:ascii="Calibri" w:hAnsi="Calibri" w:cs="Calibri"/>
                <w:sz w:val="22"/>
              </w:rPr>
            </w:pPr>
            <w:r>
              <w:rPr>
                <w:rFonts w:ascii="Calibri" w:hAnsi="Calibri" w:cs="Calibri"/>
                <w:sz w:val="22"/>
              </w:rPr>
              <w:t>Ericsson</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21120D">
        <w:tc>
          <w:tcPr>
            <w:tcW w:w="2336" w:type="dxa"/>
          </w:tcPr>
          <w:p w:rsidR="0021120D" w:rsidRDefault="00E90238">
            <w:pPr>
              <w:rPr>
                <w:rFonts w:ascii="Calibri" w:hAnsi="Calibri" w:cs="Calibri"/>
                <w:sz w:val="22"/>
              </w:rPr>
            </w:pPr>
            <w:r>
              <w:rPr>
                <w:rFonts w:ascii="Calibri" w:hAnsi="Calibri" w:cs="Calibri"/>
                <w:sz w:val="22"/>
              </w:rPr>
              <w:t>intel</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value of additional transition energy. But </w:t>
            </w:r>
            <w:proofErr w:type="gramStart"/>
            <w:r>
              <w:rPr>
                <w:rFonts w:ascii="Calibri" w:eastAsia="宋体" w:hAnsi="Calibri" w:cs="Calibri" w:hint="eastAsia"/>
                <w:sz w:val="22"/>
                <w:lang w:val="en-US" w:eastAsia="zh-CN"/>
              </w:rPr>
              <w:t>actually</w:t>
            </w:r>
            <w:proofErr w:type="gramEnd"/>
            <w:r>
              <w:rPr>
                <w:rFonts w:ascii="Calibri" w:eastAsia="宋体" w:hAnsi="Calibri" w:cs="Calibri" w:hint="eastAsia"/>
                <w:sz w:val="22"/>
                <w:lang w:val="en-US" w:eastAsia="zh-CN"/>
              </w:rPr>
              <w:t xml:space="preserve"> if we take too large transition energy, the battery life requirement cannot be satisfied. Whether further evaluation is needed for this revised value before making final agreement?</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21120D">
        <w:tc>
          <w:tcPr>
            <w:tcW w:w="2336" w:type="dxa"/>
          </w:tcPr>
          <w:p w:rsidR="0021120D" w:rsidRDefault="00E90238">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rsidR="0021120D" w:rsidRDefault="00E90238">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rsidR="0021120D" w:rsidRDefault="00E90238">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rsidR="0021120D" w:rsidRDefault="00E90238">
            <w:pPr>
              <w:pStyle w:val="aff2"/>
              <w:numPr>
                <w:ilvl w:val="0"/>
                <w:numId w:val="20"/>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rsidR="0021120D" w:rsidRDefault="0021120D">
            <w:pPr>
              <w:rPr>
                <w:rFonts w:ascii="Calibri" w:hAnsi="Calibri" w:cs="Calibri"/>
                <w:sz w:val="22"/>
                <w:lang w:val="en-US" w:eastAsia="zh-CN"/>
              </w:rPr>
            </w:pPr>
          </w:p>
        </w:tc>
      </w:tr>
      <w:tr w:rsidR="0021120D">
        <w:tc>
          <w:tcPr>
            <w:tcW w:w="2336" w:type="dxa"/>
          </w:tcPr>
          <w:p w:rsidR="0021120D" w:rsidRDefault="00E90238">
            <w:pPr>
              <w:rPr>
                <w:rFonts w:ascii="Calibri" w:hAnsi="Calibri" w:cs="Calibri"/>
                <w:sz w:val="22"/>
                <w:lang w:val="en-US" w:eastAsia="zh-CN"/>
              </w:rPr>
            </w:pPr>
            <w:r>
              <w:rPr>
                <w:rFonts w:ascii="Calibri" w:hAnsi="Calibri" w:cs="Calibri"/>
                <w:sz w:val="22"/>
              </w:rPr>
              <w:t>vivo</w:t>
            </w:r>
          </w:p>
        </w:tc>
        <w:tc>
          <w:tcPr>
            <w:tcW w:w="7626" w:type="dxa"/>
          </w:tcPr>
          <w:p w:rsidR="0021120D" w:rsidRDefault="00E90238">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rsidR="0021120D" w:rsidRDefault="00E90238">
            <w:pPr>
              <w:pStyle w:val="aff2"/>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rsidR="0021120D" w:rsidRDefault="00E90238">
            <w:pPr>
              <w:pStyle w:val="aff2"/>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rsidR="0021120D" w:rsidRDefault="00E90238">
            <w:pPr>
              <w:pStyle w:val="aff2"/>
              <w:widowControl w:val="0"/>
              <w:numPr>
                <w:ilvl w:val="0"/>
                <w:numId w:val="22"/>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rsidR="0021120D" w:rsidRDefault="00E90238">
            <w:pPr>
              <w:pStyle w:val="aff2"/>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rsidR="0021120D" w:rsidRDefault="0021120D">
            <w:pPr>
              <w:rPr>
                <w:rFonts w:ascii="Arial" w:hAnsi="Arial" w:cs="Arial"/>
                <w:sz w:val="21"/>
                <w:szCs w:val="22"/>
              </w:rPr>
            </w:pPr>
          </w:p>
          <w:p w:rsidR="0021120D" w:rsidRDefault="00E90238">
            <w:pPr>
              <w:rPr>
                <w:rFonts w:asciiTheme="minorHAnsi" w:hAnsiTheme="minorHAnsi" w:cstheme="minorBidi"/>
              </w:rPr>
            </w:pPr>
            <w:r>
              <w:t xml:space="preserve">To </w:t>
            </w:r>
            <w:proofErr w:type="gramStart"/>
            <w:r>
              <w:t>ZTE,  at</w:t>
            </w:r>
            <w:proofErr w:type="gramEnd"/>
            <w:r>
              <w:t xml:space="preserve"> least, 5000 can satisfy the requirement in most cases based on our evaluation.</w:t>
            </w:r>
          </w:p>
          <w:p w:rsidR="0021120D" w:rsidRDefault="0021120D">
            <w:pPr>
              <w:rPr>
                <w:rFonts w:ascii="Calibri" w:hAnsi="Calibri" w:cs="Calibri"/>
                <w:sz w:val="22"/>
              </w:rPr>
            </w:pP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with 5000 power unit per transition or higher from the submitted papers as </w:t>
            </w:r>
            <w:proofErr w:type="gramStart"/>
            <w:r>
              <w:rPr>
                <w:rFonts w:ascii="Calibri" w:hAnsi="Calibri" w:cs="Calibri"/>
                <w:sz w:val="22"/>
                <w:lang w:eastAsia="zh-CN"/>
              </w:rPr>
              <w:t>follows:.</w:t>
            </w:r>
            <w:proofErr w:type="gramEnd"/>
          </w:p>
          <w:p w:rsidR="0021120D" w:rsidRDefault="0021120D">
            <w:pPr>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21120D">
              <w:tc>
                <w:tcPr>
                  <w:tcW w:w="1656" w:type="dxa"/>
                </w:tcPr>
                <w:p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rsidR="0021120D" w:rsidRDefault="00E90238">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21120D">
              <w:tc>
                <w:tcPr>
                  <w:tcW w:w="1656" w:type="dxa"/>
                </w:tcPr>
                <w:p w:rsidR="0021120D" w:rsidRDefault="00E90238">
                  <w:pPr>
                    <w:rPr>
                      <w:rFonts w:ascii="Calibri" w:hAnsi="Calibri" w:cs="Calibri"/>
                      <w:sz w:val="22"/>
                      <w:lang w:eastAsia="zh-CN"/>
                    </w:rPr>
                  </w:pPr>
                  <w:r>
                    <w:rPr>
                      <w:rFonts w:ascii="Calibri" w:hAnsi="Calibri" w:cs="Calibri"/>
                      <w:sz w:val="22"/>
                      <w:lang w:eastAsia="zh-CN"/>
                    </w:rPr>
                    <w:t>vivo</w:t>
                  </w:r>
                </w:p>
              </w:tc>
              <w:tc>
                <w:tcPr>
                  <w:tcW w:w="4820" w:type="dxa"/>
                </w:tcPr>
                <w:p w:rsidR="0021120D" w:rsidRDefault="00E90238">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21120D">
              <w:tc>
                <w:tcPr>
                  <w:tcW w:w="1656" w:type="dxa"/>
                </w:tcPr>
                <w:p w:rsidR="0021120D" w:rsidRDefault="00E90238">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rsidR="0021120D" w:rsidRDefault="00E90238">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21120D">
              <w:tc>
                <w:tcPr>
                  <w:tcW w:w="1656" w:type="dxa"/>
                </w:tcPr>
                <w:p w:rsidR="0021120D" w:rsidRDefault="00E90238">
                  <w:pPr>
                    <w:rPr>
                      <w:rFonts w:ascii="Calibri" w:hAnsi="Calibri" w:cs="Calibri"/>
                      <w:sz w:val="22"/>
                      <w:lang w:eastAsia="zh-CN"/>
                    </w:rPr>
                  </w:pPr>
                  <w:r>
                    <w:rPr>
                      <w:rFonts w:ascii="Calibri" w:hAnsi="Calibri" w:cs="Calibri"/>
                      <w:sz w:val="22"/>
                      <w:lang w:eastAsia="zh-CN"/>
                    </w:rPr>
                    <w:t>CMCC</w:t>
                  </w:r>
                </w:p>
              </w:tc>
              <w:tc>
                <w:tcPr>
                  <w:tcW w:w="4820" w:type="dxa"/>
                </w:tcPr>
                <w:p w:rsidR="0021120D" w:rsidRDefault="00E90238">
                  <w:pPr>
                    <w:rPr>
                      <w:rFonts w:ascii="Calibri" w:hAnsi="Calibri" w:cs="Calibri"/>
                      <w:sz w:val="22"/>
                      <w:lang w:eastAsia="zh-CN"/>
                    </w:rPr>
                  </w:pPr>
                  <w:r>
                    <w:rPr>
                      <w:rFonts w:ascii="Calibri" w:hAnsi="Calibri" w:cs="Calibri"/>
                      <w:sz w:val="22"/>
                      <w:lang w:eastAsia="zh-CN"/>
                    </w:rPr>
                    <w:t>73-94%</w:t>
                  </w:r>
                </w:p>
              </w:tc>
            </w:tr>
            <w:tr w:rsidR="0021120D">
              <w:tc>
                <w:tcPr>
                  <w:tcW w:w="1656" w:type="dxa"/>
                </w:tcPr>
                <w:p w:rsidR="0021120D" w:rsidRDefault="00E90238">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rsidR="0021120D" w:rsidRDefault="00E90238">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rsidR="0021120D" w:rsidRDefault="00E90238">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for the highest proportion of the total power should make more sense.</w:t>
            </w:r>
          </w:p>
          <w:p w:rsidR="0021120D" w:rsidRDefault="00E90238">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rsidR="0021120D" w:rsidRDefault="00E90238">
            <w:pPr>
              <w:rPr>
                <w:rFonts w:ascii="Calibri" w:hAnsi="Calibri" w:cs="Calibri"/>
                <w:sz w:val="22"/>
                <w:lang w:eastAsia="zh-CN"/>
              </w:rPr>
            </w:pPr>
            <w:r>
              <w:rPr>
                <w:rFonts w:ascii="Calibri" w:hAnsi="Calibri" w:cs="Calibri"/>
                <w:sz w:val="22"/>
                <w:lang w:eastAsia="zh-CN"/>
              </w:rPr>
              <w:t xml:space="preserve">We are in positioning related study item, and such optimization for positioning should be encouraged but </w:t>
            </w:r>
            <w:proofErr w:type="gramStart"/>
            <w:r>
              <w:rPr>
                <w:rFonts w:ascii="Calibri" w:hAnsi="Calibri" w:cs="Calibri"/>
                <w:sz w:val="22"/>
                <w:lang w:eastAsia="zh-CN"/>
              </w:rPr>
              <w:t>rather  precluded</w:t>
            </w:r>
            <w:proofErr w:type="gramEnd"/>
            <w:r>
              <w:rPr>
                <w:rFonts w:ascii="Calibri" w:hAnsi="Calibri" w:cs="Calibri"/>
                <w:sz w:val="22"/>
                <w:lang w:eastAsia="zh-CN"/>
              </w:rPr>
              <w:t xml:space="preserve"> without good reason.</w:t>
            </w:r>
          </w:p>
          <w:p w:rsidR="0021120D" w:rsidRDefault="00E90238">
            <w:pPr>
              <w:rPr>
                <w:rFonts w:ascii="Calibri" w:hAnsi="Calibri" w:cs="Calibri"/>
                <w:sz w:val="22"/>
                <w:lang w:eastAsia="zh-CN"/>
              </w:rPr>
            </w:pPr>
            <w:r>
              <w:rPr>
                <w:rFonts w:ascii="Calibri" w:hAnsi="Calibri" w:cs="Calibri"/>
                <w:sz w:val="22"/>
                <w:lang w:eastAsia="zh-CN"/>
              </w:rPr>
              <w:t xml:space="preserve"> </w:t>
            </w:r>
          </w:p>
        </w:tc>
      </w:tr>
    </w:tbl>
    <w:p w:rsidR="0021120D" w:rsidRDefault="0021120D">
      <w:pPr>
        <w:spacing w:beforeLines="50" w:before="120" w:line="288" w:lineRule="auto"/>
        <w:rPr>
          <w:bCs/>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rsidR="0021120D" w:rsidRDefault="00E90238">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seems OK to optionally take Option 2 if supporting companies are able to achieve it;</w:t>
      </w:r>
    </w:p>
    <w:p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p>
    <w:p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energy of Option 1,</w:t>
      </w:r>
    </w:p>
    <w:p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OK to compromise (7 companies): Samsung, Ericsson, Intel, ZTE, HW,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vivo</w:t>
      </w:r>
    </w:p>
    <w:p w:rsidR="0021120D" w:rsidRDefault="00E90238">
      <w:pPr>
        <w:spacing w:beforeLines="50" w:before="120" w:line="288" w:lineRule="auto"/>
        <w:rPr>
          <w:rFonts w:ascii="Arial" w:hAnsi="Arial" w:cs="Arial"/>
          <w:lang w:val="en-US" w:eastAsia="zh-CN"/>
        </w:rPr>
      </w:pPr>
      <w:r>
        <w:rPr>
          <w:rFonts w:ascii="Arial" w:hAnsi="Arial" w:cs="Arial"/>
          <w:lang w:val="en-US" w:eastAsia="zh-CN"/>
        </w:rPr>
        <w:t xml:space="preserve">I’d like to share some of my </w:t>
      </w:r>
      <w:proofErr w:type="spellStart"/>
      <w:r>
        <w:rPr>
          <w:rFonts w:ascii="Arial" w:hAnsi="Arial" w:cs="Arial"/>
          <w:lang w:val="en-US" w:eastAsia="zh-CN"/>
        </w:rPr>
        <w:t>thinkings</w:t>
      </w:r>
      <w:proofErr w:type="spellEnd"/>
      <w:r>
        <w:rPr>
          <w:rFonts w:ascii="Arial" w:hAnsi="Arial" w:cs="Arial"/>
          <w:lang w:val="en-US" w:eastAsia="zh-CN"/>
        </w:rPr>
        <w:t xml:space="preserve"> on this issue:</w:t>
      </w:r>
    </w:p>
    <w:p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w:t>
      </w:r>
      <w:r>
        <w:rPr>
          <w:rFonts w:ascii="Arial" w:hAnsi="Arial" w:cs="Arial"/>
          <w:sz w:val="20"/>
          <w:szCs w:val="20"/>
          <w:lang w:eastAsia="zh-CN"/>
        </w:rPr>
        <w:lastRenderedPageBreak/>
        <w:t xml:space="preserve">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w:t>
      </w:r>
      <w:proofErr w:type="spellStart"/>
      <w:r>
        <w:rPr>
          <w:rFonts w:ascii="Arial" w:hAnsi="Arial" w:cs="Arial"/>
          <w:sz w:val="20"/>
          <w:szCs w:val="20"/>
          <w:lang w:eastAsia="zh-CN"/>
        </w:rPr>
        <w:t>coase</w:t>
      </w:r>
      <w:proofErr w:type="spellEnd"/>
      <w:r>
        <w:rPr>
          <w:rFonts w:ascii="Arial" w:hAnsi="Arial" w:cs="Arial"/>
          <w:sz w:val="20"/>
          <w:szCs w:val="20"/>
          <w:lang w:eastAsia="zh-CN"/>
        </w:rPr>
        <w:t xml:space="preserve"> sync, cell search, etc., please take these into account when we discussing the value. </w:t>
      </w:r>
    </w:p>
    <w:p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rsidR="0021120D" w:rsidRDefault="00E90238">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rsidR="0021120D" w:rsidRDefault="0021120D">
      <w:pPr>
        <w:spacing w:beforeLines="50" w:before="120" w:line="288" w:lineRule="auto"/>
        <w:rPr>
          <w:bCs/>
          <w:lang w:eastAsia="zh-CN"/>
        </w:rPr>
      </w:pPr>
    </w:p>
    <w:p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rsidR="0021120D" w:rsidRDefault="00E90238">
      <w:pPr>
        <w:pStyle w:val="aff2"/>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rsidR="0021120D" w:rsidRDefault="00E90238">
      <w:pPr>
        <w:pStyle w:val="aff2"/>
        <w:numPr>
          <w:ilvl w:val="1"/>
          <w:numId w:val="25"/>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rsidR="0021120D" w:rsidRDefault="00E90238">
      <w:pPr>
        <w:pStyle w:val="aff2"/>
        <w:numPr>
          <w:ilvl w:val="3"/>
          <w:numId w:val="21"/>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w:t>
      </w:r>
    </w:p>
    <w:p w:rsidR="0021120D" w:rsidRDefault="00E90238">
      <w:pPr>
        <w:pStyle w:val="aff2"/>
        <w:numPr>
          <w:ilvl w:val="3"/>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rsidR="0021120D" w:rsidRDefault="00E90238">
      <w:pPr>
        <w:pStyle w:val="aff2"/>
        <w:numPr>
          <w:ilvl w:val="4"/>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 xml:space="preserve">main radio hardware </w:t>
      </w:r>
      <w:proofErr w:type="gramStart"/>
      <w:r>
        <w:rPr>
          <w:rFonts w:ascii="Arial" w:hAnsi="Arial" w:cs="Arial"/>
          <w:color w:val="00B050"/>
          <w:sz w:val="20"/>
          <w:szCs w:val="20"/>
          <w:lang w:eastAsia="zh-CN"/>
        </w:rPr>
        <w:t>turn</w:t>
      </w:r>
      <w:proofErr w:type="gramEnd"/>
      <w:r>
        <w:rPr>
          <w:rFonts w:ascii="Arial" w:hAnsi="Arial" w:cs="Arial"/>
          <w:color w:val="00B050"/>
          <w:sz w:val="20"/>
          <w:szCs w:val="20"/>
          <w:lang w:eastAsia="zh-CN"/>
        </w:rPr>
        <w:t xml:space="preserve"> on, </w:t>
      </w:r>
      <w:proofErr w:type="spellStart"/>
      <w:r>
        <w:rPr>
          <w:rFonts w:ascii="Arial" w:hAnsi="Arial" w:cs="Arial"/>
          <w:color w:val="00B050"/>
          <w:sz w:val="20"/>
          <w:szCs w:val="20"/>
          <w:lang w:eastAsia="zh-CN"/>
        </w:rPr>
        <w:t>coase</w:t>
      </w:r>
      <w:proofErr w:type="spellEnd"/>
      <w:r>
        <w:rPr>
          <w:rFonts w:ascii="Arial" w:hAnsi="Arial" w:cs="Arial"/>
          <w:color w:val="00B050"/>
          <w:sz w:val="20"/>
          <w:szCs w:val="20"/>
          <w:lang w:eastAsia="zh-CN"/>
        </w:rPr>
        <w:t xml:space="preserve"> sync, cell search, etc.</w:t>
      </w:r>
      <w:r>
        <w:rPr>
          <w:rFonts w:ascii="Arial" w:eastAsiaTheme="minorEastAsia" w:hAnsi="Arial" w:cs="Arial"/>
          <w:color w:val="00B050"/>
          <w:sz w:val="20"/>
          <w:szCs w:val="20"/>
          <w:lang w:eastAsia="zh-CN"/>
        </w:rPr>
        <w:t>) that are included within the transition time.</w:t>
      </w:r>
    </w:p>
    <w:p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21120D" w:rsidRDefault="00E90238">
      <w:pPr>
        <w:pStyle w:val="aff2"/>
        <w:numPr>
          <w:ilvl w:val="1"/>
          <w:numId w:val="20"/>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rsidR="0021120D" w:rsidRDefault="0021120D">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w:t>
            </w:r>
            <w:proofErr w:type="spellStart"/>
            <w:r>
              <w:rPr>
                <w:rFonts w:ascii="Calibri" w:hAnsi="Calibri" w:cs="Calibri"/>
                <w:sz w:val="22"/>
                <w:lang w:eastAsia="zh-CN"/>
              </w:rPr>
              <w:t>subagenda</w:t>
            </w:r>
            <w:proofErr w:type="spellEnd"/>
            <w:r>
              <w:rPr>
                <w:rFonts w:ascii="Calibri" w:hAnsi="Calibri" w:cs="Calibri"/>
                <w:sz w:val="22"/>
                <w:lang w:eastAsia="zh-CN"/>
              </w:rPr>
              <w:t xml:space="preserve"> and especially this topic. Unfortunately, we still have technical concerns with both 5K and 10K values. We don’t see the technical merit of using these over the established 20K value. </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w:t>
            </w:r>
            <w:proofErr w:type="spellStart"/>
            <w:r>
              <w:rPr>
                <w:rFonts w:ascii="Calibri" w:hAnsi="Calibri" w:cs="Calibri"/>
                <w:sz w:val="22"/>
                <w:lang w:eastAsia="zh-CN"/>
              </w:rPr>
              <w:t>ll</w:t>
            </w:r>
            <w:proofErr w:type="spellEnd"/>
            <w:r>
              <w:rPr>
                <w:rFonts w:ascii="Calibri" w:hAnsi="Calibri" w:cs="Calibri"/>
                <w:sz w:val="22"/>
                <w:lang w:eastAsia="zh-CN"/>
              </w:rPr>
              <w:t xml:space="preserve"> be OK. Similar approach is happening in the other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proofErr w:type="spellStart"/>
            <w:proofErr w:type="gramStart"/>
            <w:r>
              <w:rPr>
                <w:rFonts w:ascii="Calibri" w:hAnsi="Calibri" w:cs="Calibri"/>
                <w:sz w:val="22"/>
                <w:lang w:eastAsia="zh-CN"/>
              </w:rPr>
              <w:t>e..g</w:t>
            </w:r>
            <w:proofErr w:type="spellEnd"/>
            <w:proofErr w:type="gramEnd"/>
            <w:r>
              <w:rPr>
                <w:rFonts w:ascii="Calibri" w:hAnsi="Calibri" w:cs="Calibri"/>
                <w:sz w:val="22"/>
                <w:lang w:eastAsia="zh-CN"/>
              </w:rPr>
              <w:t xml:space="preserve"> Redcap) where a few companies want to capture the CPP results but there is no majority to look into it further. </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ow about taking two values for the evaluation, </w:t>
            </w:r>
            <w:proofErr w:type="spellStart"/>
            <w:r>
              <w:rPr>
                <w:rFonts w:ascii="Calibri" w:hAnsi="Calibri" w:cs="Calibri"/>
                <w:sz w:val="22"/>
                <w:lang w:eastAsia="zh-CN"/>
              </w:rPr>
              <w:t>e.g</w:t>
            </w:r>
            <w:proofErr w:type="spellEnd"/>
            <w:r>
              <w:rPr>
                <w:rFonts w:ascii="Calibri" w:hAnsi="Calibri" w:cs="Calibri"/>
                <w:sz w:val="22"/>
                <w:lang w:eastAsia="zh-CN"/>
              </w:rPr>
              <w:t xml:space="preserve"> 5000, and 20000.</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value of additional transition energy. But we prefer only adopt one option for battery life evaluation. </w:t>
            </w:r>
          </w:p>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w:t>
            </w:r>
            <w:proofErr w:type="gramStart"/>
            <w:r>
              <w:rPr>
                <w:rFonts w:ascii="Calibri" w:eastAsia="宋体" w:hAnsi="Calibri" w:cs="Calibri" w:hint="eastAsia"/>
                <w:sz w:val="22"/>
                <w:lang w:val="en-US" w:eastAsia="zh-CN"/>
              </w:rPr>
              <w:t>So</w:t>
            </w:r>
            <w:proofErr w:type="gramEnd"/>
            <w:r>
              <w:rPr>
                <w:rFonts w:ascii="Calibri" w:eastAsia="宋体" w:hAnsi="Calibri" w:cs="Calibri" w:hint="eastAsia"/>
                <w:sz w:val="22"/>
                <w:lang w:val="en-US" w:eastAsia="zh-CN"/>
              </w:rPr>
              <w:t xml:space="preserve"> we suggest to delete the second </w:t>
            </w:r>
            <w:proofErr w:type="spellStart"/>
            <w:r>
              <w:rPr>
                <w:rFonts w:ascii="Calibri" w:eastAsia="宋体" w:hAnsi="Calibri" w:cs="Calibri" w:hint="eastAsia"/>
                <w:sz w:val="22"/>
                <w:lang w:val="en-US" w:eastAsia="zh-CN"/>
              </w:rPr>
              <w:t>subbullet</w:t>
            </w:r>
            <w:proofErr w:type="spellEnd"/>
            <w:r>
              <w:rPr>
                <w:rFonts w:ascii="Calibri" w:eastAsia="宋体" w:hAnsi="Calibri" w:cs="Calibri" w:hint="eastAsia"/>
                <w:sz w:val="22"/>
                <w:lang w:val="en-US" w:eastAsia="zh-CN"/>
              </w:rPr>
              <w:t>.</w:t>
            </w:r>
          </w:p>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Or if have to use option 2, we can agree on the revised additional transition energy as 480, which is greater than that of deep sleep. </w:t>
            </w:r>
          </w:p>
          <w:p w:rsidR="0021120D" w:rsidRDefault="00E90238">
            <w:pPr>
              <w:rPr>
                <w:rFonts w:ascii="Calibri" w:eastAsia="宋体" w:hAnsi="Calibri" w:cs="Calibri"/>
                <w:sz w:val="22"/>
                <w:lang w:val="en-US" w:eastAsia="ja-JP"/>
              </w:rPr>
            </w:pPr>
            <w:r>
              <w:rPr>
                <w:rFonts w:ascii="Calibri" w:eastAsia="宋体" w:hAnsi="Calibri" w:cs="Calibri" w:hint="eastAsia"/>
                <w:sz w:val="22"/>
                <w:lang w:val="en-US" w:eastAsia="zh-CN"/>
              </w:rPr>
              <w:t>If the power consumption model cannot be decided we are OK to do more evaluation to choose a more appropriate value towards transition energy for ultra-deep sleep.</w:t>
            </w:r>
          </w:p>
        </w:tc>
      </w:tr>
      <w:tr w:rsidR="00E90238" w:rsidTr="005B0088">
        <w:tc>
          <w:tcPr>
            <w:tcW w:w="2336" w:type="dxa"/>
          </w:tcPr>
          <w:p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w:t>
            </w:r>
            <w:proofErr w:type="spellStart"/>
            <w:r>
              <w:rPr>
                <w:rFonts w:ascii="Calibri" w:hAnsi="Calibri" w:cs="Calibri"/>
                <w:sz w:val="22"/>
                <w:lang w:eastAsia="zh-CN"/>
              </w:rPr>
              <w:t>forwared</w:t>
            </w:r>
            <w:proofErr w:type="spellEnd"/>
            <w:r>
              <w:rPr>
                <w:rFonts w:ascii="Calibri" w:hAnsi="Calibri" w:cs="Calibri"/>
                <w:sz w:val="22"/>
                <w:lang w:eastAsia="zh-CN"/>
              </w:rPr>
              <w:t xml:space="preserve"> is really appreciated. </w:t>
            </w:r>
          </w:p>
          <w:p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w:t>
            </w:r>
            <w:proofErr w:type="spellStart"/>
            <w:r>
              <w:rPr>
                <w:rFonts w:ascii="Calibri" w:hAnsi="Calibri" w:cs="Calibri"/>
                <w:sz w:val="22"/>
                <w:lang w:eastAsia="zh-CN"/>
              </w:rPr>
              <w:t>resultes</w:t>
            </w:r>
            <w:proofErr w:type="spellEnd"/>
            <w:r>
              <w:rPr>
                <w:rFonts w:ascii="Calibri" w:hAnsi="Calibri" w:cs="Calibri"/>
                <w:sz w:val="22"/>
                <w:lang w:eastAsia="zh-CN"/>
              </w:rPr>
              <w:t xml:space="preserve"> as </w:t>
            </w:r>
            <w:proofErr w:type="spellStart"/>
            <w:r>
              <w:rPr>
                <w:rFonts w:ascii="Calibri" w:hAnsi="Calibri" w:cs="Calibri"/>
                <w:sz w:val="22"/>
                <w:lang w:eastAsia="zh-CN"/>
              </w:rPr>
              <w:t>summaried</w:t>
            </w:r>
            <w:proofErr w:type="spellEnd"/>
            <w:r>
              <w:rPr>
                <w:rFonts w:ascii="Calibri" w:hAnsi="Calibri" w:cs="Calibri"/>
                <w:sz w:val="22"/>
                <w:lang w:eastAsia="zh-CN"/>
              </w:rPr>
              <w:t xml:space="preserve"> in the table, </w:t>
            </w:r>
            <w:r w:rsidRPr="007E6EC2">
              <w:rPr>
                <w:rFonts w:ascii="Calibri" w:hAnsi="Calibri" w:cs="Calibri"/>
                <w:sz w:val="22"/>
                <w:lang w:eastAsia="zh-CN"/>
              </w:rPr>
              <w:t>most of UE power is consumed in the transition period</w:t>
            </w:r>
            <w:r>
              <w:rPr>
                <w:rFonts w:ascii="Calibri" w:hAnsi="Calibri" w:cs="Calibri"/>
                <w:sz w:val="22"/>
                <w:lang w:eastAsia="zh-CN"/>
              </w:rPr>
              <w:t xml:space="preserve"> but not in transmission or reception for performing positioning, which to us does not justify USD option1 as the baseline but rather justify option2 as the baseline, to reach the LPHAP target. </w:t>
            </w:r>
          </w:p>
          <w:p w:rsidR="00E90238" w:rsidRPr="007E6EC2" w:rsidRDefault="00E90238" w:rsidP="005B0088">
            <w:pPr>
              <w:spacing w:before="0" w:line="240" w:lineRule="auto"/>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E90238" w:rsidRPr="007E6EC2" w:rsidTr="005B0088">
              <w:tc>
                <w:tcPr>
                  <w:tcW w:w="1656"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C</w:t>
                  </w:r>
                  <w:r w:rsidRPr="007E6EC2">
                    <w:rPr>
                      <w:rFonts w:ascii="Calibri" w:hAnsi="Calibri" w:cs="Calibri"/>
                      <w:sz w:val="22"/>
                      <w:lang w:eastAsia="zh-CN"/>
                    </w:rPr>
                    <w:t>ompanies</w:t>
                  </w:r>
                </w:p>
              </w:tc>
              <w:tc>
                <w:tcPr>
                  <w:tcW w:w="4820"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P</w:t>
                  </w:r>
                  <w:r w:rsidRPr="007E6EC2">
                    <w:rPr>
                      <w:rFonts w:ascii="Calibri" w:hAnsi="Calibri" w:cs="Calibri"/>
                      <w:sz w:val="22"/>
                      <w:lang w:eastAsia="zh-CN"/>
                    </w:rPr>
                    <w:t>ercentage of power consumption of transition energy of ultra-deep sleep Option 1</w:t>
                  </w:r>
                </w:p>
              </w:tc>
            </w:tr>
            <w:tr w:rsidR="00E90238" w:rsidRPr="007E6EC2" w:rsidTr="005B0088">
              <w:tc>
                <w:tcPr>
                  <w:tcW w:w="1656"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vivo</w:t>
                  </w:r>
                </w:p>
              </w:tc>
              <w:tc>
                <w:tcPr>
                  <w:tcW w:w="4820"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62-</w:t>
                  </w:r>
                  <w:r w:rsidRPr="007E6EC2">
                    <w:rPr>
                      <w:rFonts w:ascii="Calibri" w:hAnsi="Calibri" w:cs="Calibri" w:hint="eastAsia"/>
                      <w:sz w:val="22"/>
                      <w:lang w:eastAsia="zh-CN"/>
                    </w:rPr>
                    <w:t>9</w:t>
                  </w:r>
                  <w:r w:rsidRPr="007E6EC2">
                    <w:rPr>
                      <w:rFonts w:ascii="Calibri" w:hAnsi="Calibri" w:cs="Calibri"/>
                      <w:sz w:val="22"/>
                      <w:lang w:eastAsia="zh-CN"/>
                    </w:rPr>
                    <w:t>1%</w:t>
                  </w:r>
                </w:p>
              </w:tc>
            </w:tr>
            <w:tr w:rsidR="00E90238" w:rsidRPr="007E6EC2" w:rsidTr="005B0088">
              <w:tc>
                <w:tcPr>
                  <w:tcW w:w="1656"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Z</w:t>
                  </w:r>
                  <w:r w:rsidRPr="007E6EC2">
                    <w:rPr>
                      <w:rFonts w:ascii="Calibri" w:hAnsi="Calibri" w:cs="Calibri"/>
                      <w:sz w:val="22"/>
                      <w:lang w:eastAsia="zh-CN"/>
                    </w:rPr>
                    <w:t>TE</w:t>
                  </w:r>
                </w:p>
              </w:tc>
              <w:tc>
                <w:tcPr>
                  <w:tcW w:w="4820"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89-</w:t>
                  </w:r>
                  <w:r w:rsidRPr="007E6EC2">
                    <w:rPr>
                      <w:rFonts w:ascii="Calibri" w:hAnsi="Calibri" w:cs="Calibri" w:hint="eastAsia"/>
                      <w:sz w:val="22"/>
                      <w:lang w:eastAsia="zh-CN"/>
                    </w:rPr>
                    <w:t>9</w:t>
                  </w:r>
                  <w:r w:rsidRPr="007E6EC2">
                    <w:rPr>
                      <w:rFonts w:ascii="Calibri" w:hAnsi="Calibri" w:cs="Calibri"/>
                      <w:sz w:val="22"/>
                      <w:lang w:eastAsia="zh-CN"/>
                    </w:rPr>
                    <w:t>4%</w:t>
                  </w:r>
                </w:p>
              </w:tc>
            </w:tr>
            <w:tr w:rsidR="00E90238" w:rsidRPr="007E6EC2" w:rsidTr="005B0088">
              <w:tc>
                <w:tcPr>
                  <w:tcW w:w="1656"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CMCC</w:t>
                  </w:r>
                </w:p>
              </w:tc>
              <w:tc>
                <w:tcPr>
                  <w:tcW w:w="4820"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73-94%</w:t>
                  </w:r>
                </w:p>
              </w:tc>
            </w:tr>
            <w:tr w:rsidR="00E90238" w:rsidRPr="007E6EC2" w:rsidTr="005B0088">
              <w:tc>
                <w:tcPr>
                  <w:tcW w:w="1656"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Qu</w:t>
                  </w:r>
                  <w:r w:rsidRPr="007E6EC2">
                    <w:rPr>
                      <w:rFonts w:ascii="Calibri" w:hAnsi="Calibri" w:cs="Calibri"/>
                      <w:sz w:val="22"/>
                      <w:lang w:eastAsia="zh-CN"/>
                    </w:rPr>
                    <w:t>alcomm</w:t>
                  </w:r>
                </w:p>
              </w:tc>
              <w:tc>
                <w:tcPr>
                  <w:tcW w:w="4820" w:type="dxa"/>
                </w:tcPr>
                <w:p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82-</w:t>
                  </w:r>
                  <w:r w:rsidRPr="007E6EC2">
                    <w:rPr>
                      <w:rFonts w:ascii="Calibri" w:hAnsi="Calibri" w:cs="Calibri" w:hint="eastAsia"/>
                      <w:sz w:val="22"/>
                      <w:lang w:eastAsia="zh-CN"/>
                    </w:rPr>
                    <w:t>9</w:t>
                  </w:r>
                  <w:r w:rsidRPr="007E6EC2">
                    <w:rPr>
                      <w:rFonts w:ascii="Calibri" w:hAnsi="Calibri" w:cs="Calibri"/>
                      <w:sz w:val="22"/>
                      <w:lang w:eastAsia="zh-CN"/>
                    </w:rPr>
                    <w:t>2%</w:t>
                  </w:r>
                </w:p>
              </w:tc>
            </w:tr>
          </w:tbl>
          <w:p w:rsidR="00E90238" w:rsidRDefault="00E90238" w:rsidP="005B0088">
            <w:pPr>
              <w:spacing w:before="0" w:line="240" w:lineRule="auto"/>
              <w:rPr>
                <w:rFonts w:ascii="Calibri" w:hAnsi="Calibri" w:cs="Calibri"/>
                <w:sz w:val="22"/>
                <w:lang w:eastAsia="zh-CN"/>
              </w:rPr>
            </w:pPr>
          </w:p>
          <w:p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rsidR="00E90238" w:rsidRDefault="00E90238" w:rsidP="005B0088">
            <w:pPr>
              <w:spacing w:before="0" w:line="240" w:lineRule="auto"/>
              <w:rPr>
                <w:rFonts w:ascii="Calibri" w:hAnsi="Calibri" w:cs="Calibri"/>
                <w:sz w:val="22"/>
                <w:lang w:eastAsia="zh-CN"/>
              </w:rPr>
            </w:pPr>
          </w:p>
          <w:p w:rsidR="00E90238" w:rsidRPr="007E6EC2"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rsidR="0086019F" w:rsidTr="005B0088">
        <w:tc>
          <w:tcPr>
            <w:tcW w:w="2336" w:type="dxa"/>
          </w:tcPr>
          <w:p w:rsidR="0086019F" w:rsidRPr="007C0772" w:rsidRDefault="0086019F" w:rsidP="005B0088">
            <w:pPr>
              <w:rPr>
                <w:rFonts w:ascii="Calibri" w:hAnsi="Calibri" w:cs="Calibri" w:hint="eastAsia"/>
                <w:color w:val="0070C0"/>
                <w:sz w:val="22"/>
                <w:lang w:eastAsia="zh-CN"/>
              </w:rPr>
            </w:pPr>
            <w:r w:rsidRPr="007C0772">
              <w:rPr>
                <w:rFonts w:ascii="Calibri" w:hAnsi="Calibri" w:cs="Calibri" w:hint="eastAsia"/>
                <w:color w:val="0070C0"/>
                <w:sz w:val="22"/>
                <w:lang w:eastAsia="zh-CN"/>
              </w:rPr>
              <w:t>F</w:t>
            </w:r>
            <w:r w:rsidRPr="007C0772">
              <w:rPr>
                <w:rFonts w:ascii="Calibri" w:hAnsi="Calibri" w:cs="Calibri"/>
                <w:color w:val="0070C0"/>
                <w:sz w:val="22"/>
                <w:lang w:eastAsia="zh-CN"/>
              </w:rPr>
              <w:t>L</w:t>
            </w:r>
          </w:p>
        </w:tc>
        <w:tc>
          <w:tcPr>
            <w:tcW w:w="7626" w:type="dxa"/>
          </w:tcPr>
          <w:p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hanks for the inputs so far. Here are some of my replies:</w:t>
            </w:r>
          </w:p>
          <w:p w:rsidR="000874D4" w:rsidRPr="007C0772" w:rsidRDefault="000874D4"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Qualcomm: Regarding the values of 5k and 10k, I think these are values relaxing from 20k in NB-IoT, as pointed out by some companies, </w:t>
            </w:r>
            <w:r w:rsidR="005B0088" w:rsidRPr="007C0772">
              <w:rPr>
                <w:rFonts w:ascii="Calibri" w:hAnsi="Calibri" w:cs="Calibri"/>
                <w:color w:val="0070C0"/>
                <w:sz w:val="22"/>
                <w:lang w:eastAsia="zh-CN"/>
              </w:rPr>
              <w:t xml:space="preserve">they don’t think reusing 20k in NB-IoT is reasonable. For example, NR and NB-IoT UEs have many differences (e.g., UE capabilities, bandwidth, etc.), and NB-IoT has two sleep states while LPHAP has four sleep states, basically, they have different assumptions and </w:t>
            </w:r>
            <w:proofErr w:type="spellStart"/>
            <w:r w:rsidR="005B0088" w:rsidRPr="007C0772">
              <w:rPr>
                <w:rFonts w:ascii="Calibri" w:hAnsi="Calibri" w:cs="Calibri"/>
                <w:color w:val="0070C0"/>
                <w:sz w:val="22"/>
                <w:lang w:eastAsia="zh-CN"/>
              </w:rPr>
              <w:t>charateristics</w:t>
            </w:r>
            <w:proofErr w:type="spellEnd"/>
            <w:r w:rsidR="005B0088" w:rsidRPr="007C0772">
              <w:rPr>
                <w:rFonts w:ascii="Calibri" w:hAnsi="Calibri" w:cs="Calibri"/>
                <w:color w:val="0070C0"/>
                <w:sz w:val="22"/>
                <w:lang w:eastAsia="zh-CN"/>
              </w:rPr>
              <w:t xml:space="preserve"> (e.g., whether sync is maintained) on the sleep state having the normalized relative power unit, and hence, the power supplied to be ON and procedures to be operated during transition time is quite different.</w:t>
            </w:r>
          </w:p>
          <w:p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lastRenderedPageBreak/>
              <w:t>T</w:t>
            </w:r>
            <w:r w:rsidRPr="007C0772">
              <w:rPr>
                <w:rFonts w:ascii="Calibri" w:hAnsi="Calibri" w:cs="Calibri"/>
                <w:color w:val="0070C0"/>
                <w:sz w:val="22"/>
                <w:lang w:eastAsia="zh-CN"/>
              </w:rPr>
              <w:t xml:space="preserve">o vivo: Thanks for </w:t>
            </w:r>
            <w:bookmarkStart w:id="13" w:name="_GoBack"/>
            <w:bookmarkEnd w:id="13"/>
            <w:r w:rsidRPr="007C0772">
              <w:rPr>
                <w:rFonts w:ascii="Calibri" w:hAnsi="Calibri" w:cs="Calibri"/>
                <w:color w:val="0070C0"/>
                <w:sz w:val="22"/>
                <w:lang w:eastAsia="zh-CN"/>
              </w:rPr>
              <w:t xml:space="preserve">the suggestion. My feeling is that having two values will further complicate the </w:t>
            </w:r>
            <w:proofErr w:type="spellStart"/>
            <w:r w:rsidRPr="007C0772">
              <w:rPr>
                <w:rFonts w:ascii="Calibri" w:hAnsi="Calibri" w:cs="Calibri"/>
                <w:color w:val="0070C0"/>
                <w:sz w:val="22"/>
                <w:lang w:eastAsia="zh-CN"/>
              </w:rPr>
              <w:t>evalutions</w:t>
            </w:r>
            <w:proofErr w:type="spellEnd"/>
            <w:r w:rsidRPr="007C0772">
              <w:rPr>
                <w:rFonts w:ascii="Calibri" w:hAnsi="Calibri" w:cs="Calibri"/>
                <w:color w:val="0070C0"/>
                <w:sz w:val="22"/>
                <w:lang w:eastAsia="zh-CN"/>
              </w:rPr>
              <w:t xml:space="preserve"> and </w:t>
            </w:r>
            <w:proofErr w:type="spellStart"/>
            <w:r w:rsidRPr="007C0772">
              <w:rPr>
                <w:rFonts w:ascii="Calibri" w:hAnsi="Calibri" w:cs="Calibri"/>
                <w:color w:val="0070C0"/>
                <w:sz w:val="22"/>
                <w:lang w:eastAsia="zh-CN"/>
              </w:rPr>
              <w:t>captureing</w:t>
            </w:r>
            <w:proofErr w:type="spellEnd"/>
            <w:r w:rsidRPr="007C0772">
              <w:rPr>
                <w:rFonts w:ascii="Calibri" w:hAnsi="Calibri" w:cs="Calibri"/>
                <w:color w:val="0070C0"/>
                <w:sz w:val="22"/>
                <w:lang w:eastAsia="zh-CN"/>
              </w:rPr>
              <w:t xml:space="preserve"> observations, so my first preference is still to have 1 value, but if we have no way out, maybe we can consider 2 values at most.</w:t>
            </w:r>
          </w:p>
          <w:p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ZTE: My suggestion is that we make the decision in this meeting and do not postpone this issue to the next meeting; otherwise, it would be </w:t>
            </w:r>
            <w:r w:rsidR="007C0772" w:rsidRPr="007C0772">
              <w:rPr>
                <w:rFonts w:ascii="Calibri" w:hAnsi="Calibri" w:cs="Calibri"/>
                <w:color w:val="0070C0"/>
                <w:sz w:val="22"/>
                <w:lang w:eastAsia="zh-CN"/>
              </w:rPr>
              <w:t>difficult to make observations in the next meeting. In fact, there are many companies try evaluate multiple values in the last meeting, and I don’t think the situation would change in three weeks.</w:t>
            </w:r>
          </w:p>
          <w:p w:rsidR="007C0772" w:rsidRPr="007C0772" w:rsidRDefault="007C0772"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rsidR="003729FF" w:rsidRDefault="007C0772" w:rsidP="007C0772">
            <w:pPr>
              <w:rPr>
                <w:rFonts w:ascii="Calibri" w:hAnsi="Calibri" w:cs="Calibri"/>
                <w:color w:val="0070C0"/>
                <w:sz w:val="22"/>
                <w:lang w:eastAsia="zh-CN"/>
              </w:rPr>
            </w:pPr>
            <w:r>
              <w:rPr>
                <w:rFonts w:ascii="Calibri" w:hAnsi="Calibri" w:cs="Calibri"/>
                <w:color w:val="0070C0"/>
                <w:sz w:val="22"/>
                <w:lang w:eastAsia="zh-CN"/>
              </w:rPr>
              <w:t>The comments</w:t>
            </w:r>
            <w:r w:rsidRPr="007C0772">
              <w:rPr>
                <w:rFonts w:ascii="Calibri" w:hAnsi="Calibri" w:cs="Calibri"/>
                <w:color w:val="0070C0"/>
                <w:sz w:val="22"/>
                <w:lang w:eastAsia="zh-CN"/>
              </w:rPr>
              <w:t xml:space="preserve"> are </w:t>
            </w:r>
            <w:r>
              <w:rPr>
                <w:rFonts w:ascii="Calibri" w:hAnsi="Calibri" w:cs="Calibri"/>
                <w:color w:val="0070C0"/>
                <w:sz w:val="22"/>
                <w:lang w:eastAsia="zh-CN"/>
              </w:rPr>
              <w:t xml:space="preserve">still </w:t>
            </w:r>
            <w:r w:rsidRPr="007C0772">
              <w:rPr>
                <w:rFonts w:ascii="Calibri" w:hAnsi="Calibri" w:cs="Calibri"/>
                <w:color w:val="0070C0"/>
                <w:sz w:val="22"/>
                <w:lang w:eastAsia="zh-CN"/>
              </w:rPr>
              <w:t>quite controversial, Qualcomm thinks that Option 2 may be adopted is too much to agree on (which is basically Alt. 1 in Round 1) while HW suggests to consider both without further down-selection as these two options refer to different wake-up procedures (which is basically Alt. 2 in Round 1). I’m wondering i</w:t>
            </w:r>
            <w:r w:rsidR="003729FF">
              <w:rPr>
                <w:rFonts w:ascii="Calibri" w:hAnsi="Calibri" w:cs="Calibri"/>
                <w:color w:val="0070C0"/>
                <w:sz w:val="22"/>
                <w:lang w:eastAsia="zh-CN"/>
              </w:rPr>
              <w:t>f I can figure out something that is acceptable to both sides…</w:t>
            </w:r>
          </w:p>
          <w:p w:rsidR="003729FF" w:rsidRPr="007C0772" w:rsidRDefault="003729FF" w:rsidP="007C0772">
            <w:pPr>
              <w:rPr>
                <w:rFonts w:ascii="Calibri" w:hAnsi="Calibri" w:cs="Calibri" w:hint="eastAsia"/>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rsidR="007C0772" w:rsidRPr="007C0772" w:rsidRDefault="007C0772" w:rsidP="005B0088">
            <w:pPr>
              <w:rPr>
                <w:rFonts w:ascii="Calibri" w:hAnsi="Calibri" w:cs="Calibri" w:hint="eastAsia"/>
                <w:color w:val="0070C0"/>
                <w:sz w:val="22"/>
                <w:lang w:eastAsia="zh-CN"/>
              </w:rPr>
            </w:pPr>
          </w:p>
        </w:tc>
      </w:tr>
    </w:tbl>
    <w:p w:rsidR="0021120D" w:rsidRDefault="0021120D">
      <w:pPr>
        <w:spacing w:beforeLines="50" w:before="120" w:line="288" w:lineRule="auto"/>
        <w:rPr>
          <w:bCs/>
          <w:lang w:eastAsia="zh-CN"/>
        </w:rPr>
      </w:pPr>
    </w:p>
    <w:p w:rsidR="0021120D" w:rsidRDefault="0021120D">
      <w:pPr>
        <w:spacing w:beforeLines="50" w:before="120" w:line="288" w:lineRule="auto"/>
        <w:rPr>
          <w:bCs/>
        </w:rPr>
      </w:pPr>
    </w:p>
    <w:p w:rsidR="0021120D" w:rsidRDefault="00E90238">
      <w:pPr>
        <w:pStyle w:val="2"/>
        <w:numPr>
          <w:ilvl w:val="0"/>
          <w:numId w:val="0"/>
        </w:numPr>
        <w:rPr>
          <w:sz w:val="28"/>
          <w:szCs w:val="28"/>
          <w:lang w:eastAsia="zh-CN"/>
        </w:rPr>
      </w:pPr>
      <w:r>
        <w:rPr>
          <w:sz w:val="28"/>
          <w:szCs w:val="28"/>
          <w:lang w:eastAsia="zh-CN"/>
        </w:rPr>
        <w:t>3.2 Other considerations</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rsidR="0021120D" w:rsidRDefault="00E90238">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rsidR="0021120D" w:rsidRDefault="00E90238">
      <w:pPr>
        <w:pStyle w:val="aff2"/>
        <w:numPr>
          <w:ilvl w:val="0"/>
          <w:numId w:val="27"/>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rsidR="0021120D" w:rsidRDefault="00E90238">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rsidR="0021120D" w:rsidRDefault="0021120D">
      <w:pPr>
        <w:spacing w:beforeLines="50" w:before="120" w:line="288" w:lineRule="auto"/>
        <w:rPr>
          <w:rFonts w:ascii="Arial" w:hAnsi="Arial" w:cs="Arial"/>
          <w:lang w:val="en-US"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rsidR="0021120D" w:rsidRDefault="00E90238">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w:t>
      </w:r>
      <w:r>
        <w:rPr>
          <w:rFonts w:ascii="Arial" w:hAnsi="Arial" w:cs="Arial"/>
          <w:lang w:val="en-US" w:eastAsia="zh-CN"/>
        </w:rPr>
        <w:lastRenderedPageBreak/>
        <w:t>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rPr>
              <w:t>Nokia/NSB</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21120D">
        <w:tc>
          <w:tcPr>
            <w:tcW w:w="2336" w:type="dxa"/>
          </w:tcPr>
          <w:p w:rsidR="0021120D" w:rsidRDefault="00E90238">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eastAsia="宋体" w:hAnsi="Calibri" w:cs="Calibri"/>
                <w:sz w:val="22"/>
                <w:lang w:val="en-US" w:eastAsia="zh-CN"/>
              </w:rPr>
            </w:pPr>
            <w:proofErr w:type="gramStart"/>
            <w:r>
              <w:rPr>
                <w:rFonts w:ascii="Calibri" w:eastAsia="宋体" w:hAnsi="Calibri" w:cs="Calibri" w:hint="eastAsia"/>
                <w:sz w:val="22"/>
                <w:lang w:val="en-US" w:eastAsia="zh-CN"/>
              </w:rPr>
              <w:t>Generally</w:t>
            </w:r>
            <w:proofErr w:type="gramEnd"/>
            <w:r>
              <w:rPr>
                <w:rFonts w:ascii="Calibri" w:eastAsia="宋体" w:hAnsi="Calibri" w:cs="Calibri" w:hint="eastAsia"/>
                <w:sz w:val="22"/>
                <w:lang w:val="en-US" w:eastAsia="zh-CN"/>
              </w:rPr>
              <w:t xml:space="preserve">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rsidR="0021120D" w:rsidRDefault="0021120D">
      <w:pPr>
        <w:spacing w:beforeLines="50" w:before="120" w:line="288" w:lineRule="auto"/>
        <w:rPr>
          <w:rFonts w:ascii="Arial" w:hAnsi="Arial" w:cs="Arial"/>
          <w:lang w:val="en-US" w:eastAsia="zh-CN"/>
        </w:rPr>
      </w:pPr>
    </w:p>
    <w:p w:rsidR="0021120D" w:rsidRDefault="00E90238">
      <w:pPr>
        <w:pStyle w:val="3GPPH1"/>
        <w:snapToGrid w:val="0"/>
        <w:spacing w:beforeLines="50" w:before="120" w:after="0" w:line="288" w:lineRule="auto"/>
        <w:ind w:left="425" w:hanging="425"/>
        <w:rPr>
          <w:rFonts w:cs="Arial"/>
          <w:b/>
          <w:sz w:val="30"/>
          <w:szCs w:val="30"/>
        </w:rPr>
      </w:pPr>
      <w:bookmarkStart w:id="14" w:name="_Hlk111386017"/>
      <w:r>
        <w:rPr>
          <w:rFonts w:cs="Arial"/>
          <w:b/>
          <w:sz w:val="30"/>
          <w:szCs w:val="30"/>
        </w:rPr>
        <w:t>Evaluation results</w:t>
      </w:r>
    </w:p>
    <w:p w:rsidR="0021120D" w:rsidRDefault="00E90238">
      <w:pPr>
        <w:pStyle w:val="2"/>
        <w:numPr>
          <w:ilvl w:val="0"/>
          <w:numId w:val="0"/>
        </w:numPr>
        <w:rPr>
          <w:sz w:val="28"/>
          <w:szCs w:val="28"/>
          <w:lang w:eastAsia="zh-CN"/>
        </w:rPr>
      </w:pPr>
      <w:r>
        <w:rPr>
          <w:sz w:val="28"/>
          <w:szCs w:val="28"/>
          <w:lang w:eastAsia="zh-CN"/>
        </w:rPr>
        <w:t>[Closed] 4.1 Rel-17 RRC_INACTIVE state positioning</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21120D">
        <w:tc>
          <w:tcPr>
            <w:tcW w:w="1331"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tc>
          <w:tcPr>
            <w:tcW w:w="1331" w:type="dxa"/>
            <w:vMerge/>
          </w:tcPr>
          <w:p w:rsidR="0021120D" w:rsidRDefault="0021120D">
            <w:pPr>
              <w:pStyle w:val="TAH"/>
              <w:spacing w:before="0" w:line="240" w:lineRule="auto"/>
              <w:jc w:val="left"/>
              <w:rPr>
                <w:sz w:val="16"/>
                <w:szCs w:val="16"/>
                <w:lang w:val="en-US"/>
              </w:rPr>
            </w:pPr>
          </w:p>
        </w:tc>
        <w:tc>
          <w:tcPr>
            <w:tcW w:w="5372" w:type="dxa"/>
            <w:vMerge/>
          </w:tcPr>
          <w:p w:rsidR="0021120D" w:rsidRDefault="0021120D">
            <w:pPr>
              <w:pStyle w:val="TAH"/>
              <w:spacing w:before="0" w:line="240" w:lineRule="auto"/>
              <w:jc w:val="left"/>
              <w:rPr>
                <w:sz w:val="16"/>
                <w:szCs w:val="16"/>
                <w:lang w:val="en-US"/>
              </w:rPr>
            </w:pPr>
          </w:p>
        </w:tc>
        <w:tc>
          <w:tcPr>
            <w:tcW w:w="1716" w:type="dxa"/>
          </w:tcPr>
          <w:p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tc>
          <w:tcPr>
            <w:tcW w:w="1331"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21120D" w:rsidRDefault="00E90238">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331"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331"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21120D" w:rsidRDefault="0021120D">
      <w:pPr>
        <w:snapToGrid w:val="0"/>
        <w:spacing w:beforeLines="50" w:before="120" w:line="288" w:lineRule="auto"/>
        <w:rPr>
          <w:rFonts w:ascii="Arial" w:hAnsi="Arial" w:cs="Arial"/>
          <w:lang w:eastAsia="zh-CN"/>
        </w:rPr>
      </w:pPr>
    </w:p>
    <w:p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tc>
          <w:tcPr>
            <w:tcW w:w="1329"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tc>
          <w:tcPr>
            <w:tcW w:w="1329" w:type="dxa"/>
            <w:vMerge/>
          </w:tcPr>
          <w:p w:rsidR="0021120D" w:rsidRDefault="0021120D">
            <w:pPr>
              <w:pStyle w:val="TAH"/>
              <w:spacing w:before="0" w:line="240" w:lineRule="auto"/>
              <w:jc w:val="left"/>
              <w:rPr>
                <w:sz w:val="16"/>
                <w:szCs w:val="16"/>
                <w:lang w:val="en-US"/>
              </w:rPr>
            </w:pPr>
          </w:p>
        </w:tc>
        <w:tc>
          <w:tcPr>
            <w:tcW w:w="5334" w:type="dxa"/>
            <w:vMerge/>
          </w:tcPr>
          <w:p w:rsidR="0021120D" w:rsidRDefault="0021120D">
            <w:pPr>
              <w:pStyle w:val="TAH"/>
              <w:spacing w:before="0" w:line="240" w:lineRule="auto"/>
              <w:jc w:val="left"/>
              <w:rPr>
                <w:sz w:val="16"/>
                <w:szCs w:val="16"/>
                <w:lang w:val="en-US"/>
              </w:rPr>
            </w:pPr>
          </w:p>
        </w:tc>
        <w:tc>
          <w:tcPr>
            <w:tcW w:w="1729" w:type="dxa"/>
          </w:tcPr>
          <w:p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tc>
          <w:tcPr>
            <w:tcW w:w="1329"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21120D" w:rsidRDefault="00E90238">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329" w:type="dxa"/>
            <w:vMerge/>
          </w:tcPr>
          <w:p w:rsidR="0021120D" w:rsidRDefault="0021120D">
            <w:pPr>
              <w:snapToGrid w:val="0"/>
              <w:spacing w:before="0" w:line="240" w:lineRule="auto"/>
              <w:rPr>
                <w:rFonts w:ascii="Arial" w:hAnsi="Arial" w:cs="Arial"/>
                <w:sz w:val="16"/>
                <w:szCs w:val="16"/>
                <w:lang w:eastAsia="zh-CN"/>
              </w:rPr>
            </w:pPr>
          </w:p>
        </w:tc>
        <w:tc>
          <w:tcPr>
            <w:tcW w:w="5334" w:type="dxa"/>
          </w:tcPr>
          <w:p w:rsidR="0021120D" w:rsidRDefault="00E90238">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329" w:type="dxa"/>
            <w:vMerge/>
          </w:tcPr>
          <w:p w:rsidR="0021120D" w:rsidRDefault="0021120D">
            <w:pPr>
              <w:snapToGrid w:val="0"/>
              <w:spacing w:before="0" w:line="240" w:lineRule="auto"/>
              <w:rPr>
                <w:rFonts w:ascii="Arial" w:hAnsi="Arial" w:cs="Arial"/>
                <w:sz w:val="16"/>
                <w:szCs w:val="16"/>
                <w:lang w:eastAsia="zh-CN"/>
              </w:rPr>
            </w:pPr>
          </w:p>
        </w:tc>
        <w:tc>
          <w:tcPr>
            <w:tcW w:w="5334" w:type="dxa"/>
          </w:tcPr>
          <w:p w:rsidR="0021120D" w:rsidRDefault="00E90238">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1.28s,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1.28s,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rsidR="0021120D" w:rsidRDefault="0021120D">
      <w:pPr>
        <w:snapToGrid w:val="0"/>
        <w:spacing w:beforeLines="50" w:before="120" w:line="288" w:lineRule="auto"/>
        <w:rPr>
          <w:rFonts w:ascii="Arial" w:hAnsi="Arial" w:cs="Arial"/>
          <w:lang w:eastAsia="zh-CN"/>
        </w:rPr>
      </w:pPr>
    </w:p>
    <w:p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tc>
          <w:tcPr>
            <w:tcW w:w="1329"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tc>
          <w:tcPr>
            <w:tcW w:w="1329" w:type="dxa"/>
            <w:vMerge/>
          </w:tcPr>
          <w:p w:rsidR="0021120D" w:rsidRDefault="0021120D">
            <w:pPr>
              <w:pStyle w:val="TAH"/>
              <w:spacing w:before="0" w:line="240" w:lineRule="auto"/>
              <w:jc w:val="left"/>
              <w:rPr>
                <w:sz w:val="16"/>
                <w:szCs w:val="16"/>
                <w:lang w:val="en-US"/>
              </w:rPr>
            </w:pPr>
          </w:p>
        </w:tc>
        <w:tc>
          <w:tcPr>
            <w:tcW w:w="5334" w:type="dxa"/>
            <w:vMerge/>
          </w:tcPr>
          <w:p w:rsidR="0021120D" w:rsidRDefault="0021120D">
            <w:pPr>
              <w:pStyle w:val="TAH"/>
              <w:spacing w:before="0" w:line="240" w:lineRule="auto"/>
              <w:jc w:val="left"/>
              <w:rPr>
                <w:sz w:val="16"/>
                <w:szCs w:val="16"/>
                <w:lang w:val="en-US"/>
              </w:rPr>
            </w:pPr>
          </w:p>
        </w:tc>
        <w:tc>
          <w:tcPr>
            <w:tcW w:w="1729" w:type="dxa"/>
          </w:tcPr>
          <w:p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tc>
          <w:tcPr>
            <w:tcW w:w="1329"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21120D" w:rsidRDefault="00E90238">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329" w:type="dxa"/>
            <w:vMerge/>
          </w:tcPr>
          <w:p w:rsidR="0021120D" w:rsidRDefault="0021120D">
            <w:pPr>
              <w:snapToGrid w:val="0"/>
              <w:spacing w:before="0" w:line="240" w:lineRule="auto"/>
              <w:rPr>
                <w:rFonts w:ascii="Arial" w:hAnsi="Arial" w:cs="Arial"/>
                <w:sz w:val="16"/>
                <w:szCs w:val="16"/>
                <w:lang w:eastAsia="zh-CN"/>
              </w:rPr>
            </w:pPr>
          </w:p>
        </w:tc>
        <w:tc>
          <w:tcPr>
            <w:tcW w:w="5334" w:type="dxa"/>
          </w:tcPr>
          <w:p w:rsidR="0021120D" w:rsidRDefault="00E90238">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329" w:type="dxa"/>
            <w:vMerge/>
          </w:tcPr>
          <w:p w:rsidR="0021120D" w:rsidRDefault="0021120D">
            <w:pPr>
              <w:snapToGrid w:val="0"/>
              <w:spacing w:before="0" w:line="240" w:lineRule="auto"/>
              <w:rPr>
                <w:rFonts w:ascii="Arial" w:hAnsi="Arial" w:cs="Arial"/>
                <w:sz w:val="16"/>
                <w:szCs w:val="16"/>
                <w:lang w:eastAsia="zh-CN"/>
              </w:rPr>
            </w:pPr>
          </w:p>
        </w:tc>
        <w:tc>
          <w:tcPr>
            <w:tcW w:w="5334" w:type="dxa"/>
          </w:tcPr>
          <w:p w:rsidR="0021120D" w:rsidRDefault="00E90238">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21120D" w:rsidRDefault="0021120D">
      <w:pPr>
        <w:snapToGrid w:val="0"/>
        <w:spacing w:beforeLines="50" w:before="120" w:line="288" w:lineRule="auto"/>
        <w:rPr>
          <w:rFonts w:ascii="Arial" w:hAnsi="Arial" w:cs="Arial"/>
          <w:lang w:eastAsia="zh-CN"/>
        </w:rPr>
      </w:pPr>
    </w:p>
    <w:p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21120D">
        <w:tc>
          <w:tcPr>
            <w:tcW w:w="1327"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tc>
          <w:tcPr>
            <w:tcW w:w="1327" w:type="dxa"/>
            <w:vMerge/>
          </w:tcPr>
          <w:p w:rsidR="0021120D" w:rsidRDefault="0021120D">
            <w:pPr>
              <w:pStyle w:val="TAH"/>
              <w:spacing w:before="0" w:line="240" w:lineRule="auto"/>
              <w:jc w:val="left"/>
              <w:rPr>
                <w:sz w:val="16"/>
                <w:szCs w:val="16"/>
                <w:lang w:val="en-US"/>
              </w:rPr>
            </w:pPr>
          </w:p>
        </w:tc>
        <w:tc>
          <w:tcPr>
            <w:tcW w:w="5335" w:type="dxa"/>
            <w:vMerge/>
          </w:tcPr>
          <w:p w:rsidR="0021120D" w:rsidRDefault="0021120D">
            <w:pPr>
              <w:pStyle w:val="TAH"/>
              <w:spacing w:before="0" w:line="240" w:lineRule="auto"/>
              <w:jc w:val="left"/>
              <w:rPr>
                <w:sz w:val="16"/>
                <w:szCs w:val="16"/>
                <w:lang w:val="en-US"/>
              </w:rPr>
            </w:pPr>
          </w:p>
        </w:tc>
        <w:tc>
          <w:tcPr>
            <w:tcW w:w="1702" w:type="dxa"/>
          </w:tcPr>
          <w:p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105"/>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21120D" w:rsidRDefault="00E90238">
            <w:pPr>
              <w:pStyle w:val="aff2"/>
              <w:numPr>
                <w:ilvl w:val="0"/>
                <w:numId w:val="10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21120D" w:rsidRDefault="0021120D">
      <w:pPr>
        <w:snapToGrid w:val="0"/>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 xml:space="preserve">sources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rsidR="0021120D" w:rsidRDefault="00E90238">
      <w:pPr>
        <w:pStyle w:val="aff2"/>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21120D" w:rsidRDefault="00E90238">
      <w:pPr>
        <w:pStyle w:val="aff2"/>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21120D" w:rsidRDefault="00E90238">
      <w:pPr>
        <w:snapToGrid w:val="0"/>
        <w:spacing w:beforeLines="50" w:before="120" w:line="288" w:lineRule="auto"/>
        <w:rPr>
          <w:rFonts w:ascii="Arial" w:hAnsi="Arial" w:cs="Arial"/>
          <w:lang w:eastAsia="zh-CN"/>
        </w:rPr>
      </w:pPr>
      <w:r>
        <w:rPr>
          <w:rFonts w:ascii="Arial" w:hAnsi="Arial" w:cs="Arial"/>
          <w:lang w:eastAsia="zh-CN"/>
        </w:rPr>
        <w:lastRenderedPageBreak/>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rsidR="0021120D" w:rsidRDefault="0021120D">
      <w:pPr>
        <w:snapToGrid w:val="0"/>
        <w:spacing w:beforeLines="50" w:before="120" w:line="288" w:lineRule="auto"/>
        <w:rPr>
          <w:rFonts w:ascii="Arial" w:hAnsi="Arial" w:cs="Arial"/>
          <w:lang w:val="en-US"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rsidR="0021120D" w:rsidRDefault="0021120D">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lastRenderedPageBreak/>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Generally okay</w:t>
            </w:r>
          </w:p>
          <w:p w:rsidR="0021120D" w:rsidRDefault="00E90238">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21120D">
        <w:tc>
          <w:tcPr>
            <w:tcW w:w="233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rsidR="0021120D" w:rsidRDefault="0021120D">
            <w:pPr>
              <w:spacing w:before="0" w:line="240" w:lineRule="auto"/>
              <w:rPr>
                <w:rFonts w:ascii="Calibri" w:hAnsi="Calibri" w:cs="Calibri"/>
                <w:color w:val="0070C0"/>
                <w:sz w:val="22"/>
                <w:lang w:eastAsia="zh-CN"/>
              </w:rPr>
            </w:pPr>
          </w:p>
          <w:p w:rsidR="0021120D" w:rsidRDefault="00E90238">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rsidR="0021120D" w:rsidRDefault="00E90238">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rsidR="0021120D" w:rsidRDefault="00E90238">
            <w:pPr>
              <w:pStyle w:val="aff2"/>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21120D" w:rsidRDefault="00E90238">
            <w:pPr>
              <w:pStyle w:val="aff2"/>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rsidR="0021120D" w:rsidRDefault="00E90238">
            <w:pPr>
              <w:pStyle w:val="aff2"/>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21120D" w:rsidRDefault="00E90238">
            <w:pPr>
              <w:pStyle w:val="aff2"/>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rsidR="0021120D" w:rsidRDefault="00E90238">
            <w:pPr>
              <w:pStyle w:val="aff2"/>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21120D" w:rsidRDefault="0021120D">
            <w:pPr>
              <w:spacing w:before="0" w:line="240" w:lineRule="auto"/>
              <w:rPr>
                <w:rFonts w:ascii="Calibri" w:hAnsi="Calibri" w:cs="Calibri"/>
                <w:color w:val="0070C0"/>
                <w:sz w:val="22"/>
                <w:lang w:eastAsia="zh-CN"/>
              </w:rPr>
            </w:pP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lastRenderedPageBreak/>
              <w:t>Qualcomm</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rsidR="0021120D" w:rsidRDefault="00E90238">
            <w:pPr>
              <w:pStyle w:val="aff2"/>
              <w:numPr>
                <w:ilvl w:val="0"/>
                <w:numId w:val="108"/>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rsidR="0021120D" w:rsidRDefault="00E90238">
            <w:pPr>
              <w:pStyle w:val="aff2"/>
              <w:numPr>
                <w:ilvl w:val="1"/>
                <w:numId w:val="108"/>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rsidR="0021120D" w:rsidRDefault="0021120D">
            <w:pPr>
              <w:spacing w:before="0" w:line="240" w:lineRule="auto"/>
              <w:rPr>
                <w:rFonts w:ascii="Calibri" w:eastAsia="MS Mincho" w:hAnsi="Calibri" w:cs="Calibri"/>
                <w:sz w:val="22"/>
                <w:lang w:val="en-US" w:eastAsia="ja-JP"/>
              </w:rPr>
            </w:pPr>
          </w:p>
          <w:p w:rsidR="0021120D" w:rsidRDefault="00E90238">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rsidR="0021120D" w:rsidRDefault="0021120D">
            <w:pPr>
              <w:spacing w:before="0" w:line="240" w:lineRule="auto"/>
              <w:rPr>
                <w:rFonts w:ascii="Calibri" w:eastAsia="MS Mincho" w:hAnsi="Calibri" w:cs="Calibri"/>
                <w:sz w:val="22"/>
                <w:lang w:val="en-US" w:eastAsia="ja-JP"/>
              </w:rPr>
            </w:pPr>
          </w:p>
          <w:p w:rsidR="0021120D" w:rsidRDefault="00E90238">
            <w:pPr>
              <w:pStyle w:val="aff2"/>
              <w:numPr>
                <w:ilvl w:val="0"/>
                <w:numId w:val="108"/>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21120D">
        <w:tc>
          <w:tcPr>
            <w:tcW w:w="2336" w:type="dxa"/>
          </w:tcPr>
          <w:p w:rsidR="0021120D" w:rsidRDefault="00E90238">
            <w:pPr>
              <w:rPr>
                <w:rFonts w:ascii="Calibri" w:hAnsi="Calibri" w:cs="Calibri"/>
                <w:sz w:val="22"/>
              </w:rPr>
            </w:pPr>
            <w:r>
              <w:rPr>
                <w:rFonts w:ascii="Calibri" w:hAnsi="Calibri" w:cs="Calibri"/>
                <w:sz w:val="22"/>
                <w:lang w:eastAsia="zh-CN"/>
              </w:rPr>
              <w:t>Samsung</w:t>
            </w:r>
          </w:p>
        </w:tc>
        <w:tc>
          <w:tcPr>
            <w:tcW w:w="7626" w:type="dxa"/>
          </w:tcPr>
          <w:p w:rsidR="0021120D" w:rsidRDefault="00E90238">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rsidR="0021120D" w:rsidRDefault="0021120D">
            <w:pPr>
              <w:spacing w:before="0" w:line="240" w:lineRule="auto"/>
              <w:rPr>
                <w:rFonts w:ascii="Calibri" w:eastAsia="MS Mincho" w:hAnsi="Calibri" w:cs="Calibri"/>
                <w:sz w:val="22"/>
                <w:lang w:eastAsia="ja-JP"/>
              </w:rPr>
            </w:pPr>
          </w:p>
          <w:p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rsidR="0021120D" w:rsidRDefault="0021120D">
            <w:pPr>
              <w:rPr>
                <w:rFonts w:ascii="Calibri" w:hAnsi="Calibri" w:cs="Calibri"/>
                <w:sz w:val="22"/>
                <w:lang w:eastAsia="zh-CN"/>
              </w:rPr>
            </w:pP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宋体" w:hAnsi="Calibri" w:cs="Calibri"/>
                <w:sz w:val="22"/>
                <w:lang w:val="en-US" w:eastAsia="zh-CN"/>
              </w:rPr>
              <w:t>’</w:t>
            </w:r>
            <w:proofErr w:type="gramEnd"/>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proofErr w:type="spellStart"/>
            <w:r>
              <w:rPr>
                <w:rFonts w:ascii="Calibri" w:eastAsia="宋体" w:hAnsi="Calibri" w:cs="Calibri" w:hint="eastAsia"/>
                <w:sz w:val="22"/>
                <w:lang w:val="en-US" w:eastAsia="zh-CN"/>
              </w:rPr>
              <w:t>basline</w:t>
            </w:r>
            <w:proofErr w:type="spellEnd"/>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21120D">
        <w:tc>
          <w:tcPr>
            <w:tcW w:w="233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21120D">
        <w:tc>
          <w:tcPr>
            <w:tcW w:w="2336" w:type="dxa"/>
          </w:tcPr>
          <w:p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rsidR="0021120D" w:rsidRDefault="00E90238">
            <w:pPr>
              <w:pStyle w:val="aff2"/>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21120D" w:rsidRDefault="00E90238">
            <w:pPr>
              <w:pStyle w:val="aff2"/>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21120D">
        <w:tc>
          <w:tcPr>
            <w:tcW w:w="2336" w:type="dxa"/>
          </w:tcPr>
          <w:p w:rsidR="0021120D" w:rsidRDefault="00E90238">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rsidR="0021120D" w:rsidRDefault="00E90238">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lastRenderedPageBreak/>
              <w:t>Sony</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rsidR="0021120D" w:rsidRDefault="0021120D">
      <w:pPr>
        <w:snapToGrid w:val="0"/>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rsidR="0021120D" w:rsidRDefault="0021120D">
            <w:pPr>
              <w:spacing w:before="0" w:line="240" w:lineRule="auto"/>
              <w:rPr>
                <w:rFonts w:ascii="Calibri" w:hAnsi="Calibri" w:cs="Calibri"/>
                <w:sz w:val="22"/>
                <w:lang w:val="en-US" w:eastAsia="zh-CN"/>
              </w:rPr>
            </w:pP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rsidR="0021120D" w:rsidRDefault="0021120D">
            <w:pPr>
              <w:spacing w:before="0" w:line="240" w:lineRule="auto"/>
              <w:rPr>
                <w:rFonts w:ascii="Calibri" w:hAnsi="Calibri" w:cs="Calibri"/>
                <w:sz w:val="22"/>
                <w:lang w:val="en-US" w:eastAsia="zh-CN"/>
              </w:rPr>
            </w:pP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rsidR="0021120D" w:rsidRDefault="00E90238">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rsidR="0021120D" w:rsidRDefault="00E90238">
            <w:pPr>
              <w:rPr>
                <w:rFonts w:ascii="Calibri" w:eastAsia="MS Mincho" w:hAnsi="Calibri" w:cs="Calibri"/>
                <w:sz w:val="22"/>
                <w:lang w:eastAsia="ja-JP"/>
              </w:rPr>
            </w:pPr>
            <w:r>
              <w:rPr>
                <w:rFonts w:ascii="Calibri" w:hAnsi="Calibri" w:cs="Calibri"/>
                <w:sz w:val="22"/>
                <w:lang w:eastAsia="zh-CN"/>
              </w:rPr>
              <w:t>OK</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21120D">
        <w:tc>
          <w:tcPr>
            <w:tcW w:w="233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21120D">
        <w:tc>
          <w:tcPr>
            <w:tcW w:w="2336" w:type="dxa"/>
          </w:tcPr>
          <w:p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21120D">
        <w:tc>
          <w:tcPr>
            <w:tcW w:w="2336" w:type="dxa"/>
          </w:tcPr>
          <w:p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Support</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rsidR="0021120D" w:rsidRDefault="0021120D">
      <w:pPr>
        <w:snapToGrid w:val="0"/>
        <w:spacing w:beforeLines="50" w:before="120" w:line="288" w:lineRule="auto"/>
        <w:rPr>
          <w:rFonts w:ascii="Arial" w:hAnsi="Arial" w:cs="Arial"/>
          <w:lang w:val="en-US"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lastRenderedPageBreak/>
        <w:t>[High] Question 4.1</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rsidR="0021120D" w:rsidRDefault="00E90238">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rsidR="0021120D" w:rsidRDefault="00E90238">
      <w:pPr>
        <w:pStyle w:val="aff2"/>
        <w:numPr>
          <w:ilvl w:val="0"/>
          <w:numId w:val="14"/>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21120D">
        <w:tc>
          <w:tcPr>
            <w:tcW w:w="1721"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1721"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rsidR="0021120D" w:rsidRDefault="0021120D">
            <w:pPr>
              <w:spacing w:before="0" w:line="240" w:lineRule="auto"/>
              <w:rPr>
                <w:rFonts w:ascii="Calibri" w:hAnsi="Calibri" w:cs="Calibri"/>
                <w:sz w:val="22"/>
                <w:lang w:eastAsia="zh-CN"/>
              </w:rPr>
            </w:pPr>
          </w:p>
        </w:tc>
        <w:tc>
          <w:tcPr>
            <w:tcW w:w="6423"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21120D">
        <w:tc>
          <w:tcPr>
            <w:tcW w:w="1721"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21120D" w:rsidRDefault="00E90238">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21120D">
        <w:tc>
          <w:tcPr>
            <w:tcW w:w="1721" w:type="dxa"/>
          </w:tcPr>
          <w:p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rsidR="0021120D" w:rsidRDefault="0021120D">
            <w:pPr>
              <w:spacing w:before="0" w:line="240" w:lineRule="auto"/>
              <w:rPr>
                <w:rFonts w:ascii="Calibri" w:eastAsia="MS Mincho" w:hAnsi="Calibri" w:cs="Calibri"/>
                <w:sz w:val="22"/>
                <w:lang w:eastAsia="ja-JP"/>
              </w:rPr>
            </w:pPr>
          </w:p>
        </w:tc>
        <w:tc>
          <w:tcPr>
            <w:tcW w:w="6423"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to send </w:t>
            </w:r>
            <w:proofErr w:type="gramStart"/>
            <w:r>
              <w:rPr>
                <w:rFonts w:ascii="Calibri" w:eastAsia="MS Mincho" w:hAnsi="Calibri" w:cs="Calibri"/>
                <w:sz w:val="22"/>
                <w:lang w:eastAsia="ja-JP"/>
              </w:rPr>
              <w:t>an</w:t>
            </w:r>
            <w:proofErr w:type="gramEnd"/>
            <w:r>
              <w:rPr>
                <w:rFonts w:ascii="Calibri" w:eastAsia="MS Mincho" w:hAnsi="Calibri" w:cs="Calibri"/>
                <w:sz w:val="22"/>
                <w:lang w:eastAsia="ja-JP"/>
              </w:rPr>
              <w:t xml:space="preserve"> LS after this meeting, but no strong view. We are OK also to not send </w:t>
            </w:r>
            <w:proofErr w:type="gramStart"/>
            <w:r>
              <w:rPr>
                <w:rFonts w:ascii="Calibri" w:eastAsia="MS Mincho" w:hAnsi="Calibri" w:cs="Calibri"/>
                <w:sz w:val="22"/>
                <w:lang w:eastAsia="ja-JP"/>
              </w:rPr>
              <w:t>an</w:t>
            </w:r>
            <w:proofErr w:type="gramEnd"/>
            <w:r>
              <w:rPr>
                <w:rFonts w:ascii="Calibri" w:eastAsia="MS Mincho" w:hAnsi="Calibri" w:cs="Calibri"/>
                <w:sz w:val="22"/>
                <w:lang w:eastAsia="ja-JP"/>
              </w:rPr>
              <w:t xml:space="preserve"> LS.</w:t>
            </w:r>
          </w:p>
        </w:tc>
      </w:tr>
      <w:tr w:rsidR="0021120D">
        <w:tc>
          <w:tcPr>
            <w:tcW w:w="1721" w:type="dxa"/>
          </w:tcPr>
          <w:p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21120D" w:rsidRDefault="0021120D">
            <w:pPr>
              <w:spacing w:before="0" w:line="240" w:lineRule="auto"/>
              <w:rPr>
                <w:rFonts w:ascii="Calibri" w:eastAsia="MS Mincho" w:hAnsi="Calibri" w:cs="Calibri"/>
                <w:sz w:val="22"/>
                <w:lang w:eastAsia="ja-JP"/>
              </w:rPr>
            </w:pPr>
          </w:p>
        </w:tc>
        <w:tc>
          <w:tcPr>
            <w:tcW w:w="6423"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21120D">
        <w:tc>
          <w:tcPr>
            <w:tcW w:w="1721"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rsidR="0021120D" w:rsidRDefault="0021120D">
            <w:pPr>
              <w:rPr>
                <w:rFonts w:ascii="Calibri" w:hAnsi="Calibri" w:cs="Calibri"/>
                <w:sz w:val="22"/>
                <w:lang w:eastAsia="zh-CN"/>
              </w:rPr>
            </w:pPr>
          </w:p>
        </w:tc>
      </w:tr>
      <w:tr w:rsidR="0021120D">
        <w:tc>
          <w:tcPr>
            <w:tcW w:w="1721" w:type="dxa"/>
          </w:tcPr>
          <w:p w:rsidR="0021120D" w:rsidRDefault="00E90238">
            <w:pPr>
              <w:rPr>
                <w:rFonts w:ascii="Calibri" w:hAnsi="Calibri" w:cs="Calibri"/>
                <w:sz w:val="22"/>
                <w:lang w:eastAsia="zh-CN"/>
              </w:rPr>
            </w:pPr>
            <w:r>
              <w:rPr>
                <w:rFonts w:ascii="Calibri" w:hAnsi="Calibri" w:cs="Calibri"/>
                <w:sz w:val="22"/>
              </w:rPr>
              <w:t>Nokia/NSB</w:t>
            </w:r>
          </w:p>
        </w:tc>
        <w:tc>
          <w:tcPr>
            <w:tcW w:w="1818"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21120D" w:rsidRDefault="00E90238">
            <w:pPr>
              <w:rPr>
                <w:rFonts w:ascii="Calibri" w:hAnsi="Calibri" w:cs="Calibri"/>
                <w:sz w:val="22"/>
                <w:lang w:eastAsia="zh-CN"/>
              </w:rPr>
            </w:pPr>
            <w:r>
              <w:rPr>
                <w:rFonts w:ascii="Calibri" w:eastAsia="MS Mincho" w:hAnsi="Calibri" w:cs="Calibri"/>
                <w:sz w:val="22"/>
                <w:lang w:eastAsia="ja-JP"/>
              </w:rPr>
              <w:t xml:space="preserve">We are okay to send </w:t>
            </w:r>
            <w:proofErr w:type="gramStart"/>
            <w:r>
              <w:rPr>
                <w:rFonts w:ascii="Calibri" w:eastAsia="MS Mincho" w:hAnsi="Calibri" w:cs="Calibri"/>
                <w:sz w:val="22"/>
                <w:lang w:eastAsia="ja-JP"/>
              </w:rPr>
              <w:t>an</w:t>
            </w:r>
            <w:proofErr w:type="gramEnd"/>
            <w:r>
              <w:rPr>
                <w:rFonts w:ascii="Calibri" w:eastAsia="MS Mincho" w:hAnsi="Calibri" w:cs="Calibri"/>
                <w:sz w:val="22"/>
                <w:lang w:eastAsia="ja-JP"/>
              </w:rPr>
              <w:t xml:space="preserve">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21120D">
        <w:tc>
          <w:tcPr>
            <w:tcW w:w="1721" w:type="dxa"/>
          </w:tcPr>
          <w:p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21120D" w:rsidRDefault="00E90238">
            <w:pPr>
              <w:rPr>
                <w:rFonts w:ascii="Calibri" w:hAnsi="Calibri" w:cs="Calibri"/>
                <w:sz w:val="22"/>
                <w:lang w:eastAsia="zh-CN"/>
              </w:rPr>
            </w:pPr>
            <w:r>
              <w:rPr>
                <w:rFonts w:ascii="Calibri" w:hAnsi="Calibri" w:cs="Calibri"/>
                <w:sz w:val="22"/>
                <w:lang w:eastAsia="zh-CN"/>
              </w:rPr>
              <w:t xml:space="preserve">OK to send </w:t>
            </w:r>
            <w:proofErr w:type="gramStart"/>
            <w:r>
              <w:rPr>
                <w:rFonts w:ascii="Calibri" w:hAnsi="Calibri" w:cs="Calibri"/>
                <w:sz w:val="22"/>
                <w:lang w:eastAsia="zh-CN"/>
              </w:rPr>
              <w:t>an</w:t>
            </w:r>
            <w:proofErr w:type="gramEnd"/>
            <w:r>
              <w:rPr>
                <w:rFonts w:ascii="Calibri" w:hAnsi="Calibri" w:cs="Calibri"/>
                <w:sz w:val="22"/>
                <w:lang w:eastAsia="zh-CN"/>
              </w:rPr>
              <w:t xml:space="preserve"> LS to RAN2.</w:t>
            </w:r>
          </w:p>
        </w:tc>
      </w:tr>
      <w:tr w:rsidR="0021120D">
        <w:tc>
          <w:tcPr>
            <w:tcW w:w="1721"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rsidR="0021120D" w:rsidRDefault="0021120D">
            <w:pPr>
              <w:rPr>
                <w:rFonts w:ascii="Calibri" w:eastAsia="MS Mincho" w:hAnsi="Calibri" w:cs="Calibri"/>
                <w:sz w:val="22"/>
                <w:lang w:eastAsia="ja-JP"/>
              </w:rPr>
            </w:pPr>
          </w:p>
        </w:tc>
        <w:tc>
          <w:tcPr>
            <w:tcW w:w="6423"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1120D">
        <w:tc>
          <w:tcPr>
            <w:tcW w:w="1721" w:type="dxa"/>
          </w:tcPr>
          <w:p w:rsidR="0021120D" w:rsidRDefault="00E90238">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rsidR="0021120D" w:rsidRDefault="00E90238">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21120D" w:rsidRDefault="00E90238">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21120D">
        <w:tc>
          <w:tcPr>
            <w:tcW w:w="1721" w:type="dxa"/>
          </w:tcPr>
          <w:p w:rsidR="0021120D" w:rsidRDefault="00E90238">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rsidR="0021120D" w:rsidRDefault="00E90238">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rsidR="0021120D" w:rsidRDefault="0021120D">
            <w:pPr>
              <w:rPr>
                <w:rFonts w:ascii="Calibri" w:hAnsi="Calibri" w:cs="Calibri"/>
                <w:sz w:val="22"/>
                <w:lang w:eastAsia="zh-CN"/>
              </w:rPr>
            </w:pPr>
          </w:p>
        </w:tc>
      </w:tr>
      <w:tr w:rsidR="0021120D">
        <w:tc>
          <w:tcPr>
            <w:tcW w:w="1721" w:type="dxa"/>
          </w:tcPr>
          <w:p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21120D" w:rsidRDefault="0021120D">
            <w:pPr>
              <w:rPr>
                <w:rFonts w:ascii="Calibri" w:eastAsia="Malgun Gothic" w:hAnsi="Calibri" w:cs="Calibri"/>
                <w:sz w:val="22"/>
                <w:lang w:eastAsia="ko-KR"/>
              </w:rPr>
            </w:pPr>
          </w:p>
        </w:tc>
        <w:tc>
          <w:tcPr>
            <w:tcW w:w="6423" w:type="dxa"/>
          </w:tcPr>
          <w:p w:rsidR="0021120D" w:rsidRDefault="00E90238">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 xml:space="preserve">to send </w:t>
            </w:r>
            <w:proofErr w:type="gramStart"/>
            <w:r>
              <w:rPr>
                <w:rFonts w:ascii="Calibri" w:hAnsi="Calibri" w:cs="Calibri"/>
                <w:sz w:val="22"/>
                <w:lang w:eastAsia="zh-CN"/>
              </w:rPr>
              <w:t>an</w:t>
            </w:r>
            <w:proofErr w:type="gramEnd"/>
            <w:r>
              <w:rPr>
                <w:rFonts w:ascii="Calibri" w:hAnsi="Calibri" w:cs="Calibri"/>
                <w:sz w:val="22"/>
                <w:lang w:eastAsia="zh-CN"/>
              </w:rPr>
              <w:t xml:space="preserve"> LS to RAN2</w:t>
            </w:r>
          </w:p>
        </w:tc>
      </w:tr>
      <w:tr w:rsidR="0021120D">
        <w:tc>
          <w:tcPr>
            <w:tcW w:w="1721"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21120D">
        <w:tc>
          <w:tcPr>
            <w:tcW w:w="1721" w:type="dxa"/>
          </w:tcPr>
          <w:p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21120D" w:rsidRDefault="0021120D">
            <w:pPr>
              <w:rPr>
                <w:rFonts w:ascii="Calibri" w:hAnsi="Calibri" w:cs="Calibri"/>
                <w:sz w:val="22"/>
                <w:lang w:eastAsia="zh-CN"/>
              </w:rPr>
            </w:pPr>
          </w:p>
        </w:tc>
      </w:tr>
    </w:tbl>
    <w:p w:rsidR="0021120D" w:rsidRDefault="0021120D">
      <w:pPr>
        <w:snapToGrid w:val="0"/>
        <w:spacing w:beforeLines="50" w:before="120" w:line="288" w:lineRule="auto"/>
        <w:rPr>
          <w:rFonts w:ascii="Arial" w:hAnsi="Arial" w:cs="Arial"/>
          <w:lang w:val="en-US" w:eastAsia="zh-CN"/>
        </w:rPr>
      </w:pPr>
    </w:p>
    <w:p w:rsidR="0021120D" w:rsidRDefault="0021120D">
      <w:pPr>
        <w:snapToGrid w:val="0"/>
        <w:spacing w:beforeLines="50" w:before="120" w:line="288" w:lineRule="auto"/>
        <w:rPr>
          <w:rFonts w:ascii="Arial" w:hAnsi="Arial" w:cs="Arial"/>
          <w:lang w:val="en-US"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21120D" w:rsidRDefault="00E90238">
      <w:pPr>
        <w:pStyle w:val="aff2"/>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lastRenderedPageBreak/>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rsidR="0021120D" w:rsidRDefault="00E90238">
      <w:pPr>
        <w:pStyle w:val="aff2"/>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rsidR="0021120D" w:rsidRDefault="00E90238">
      <w:pPr>
        <w:pStyle w:val="aff2"/>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rsidR="0021120D" w:rsidRDefault="00E90238">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rsidR="0021120D" w:rsidRDefault="00E90238">
      <w:pPr>
        <w:pStyle w:val="aff2"/>
        <w:numPr>
          <w:ilvl w:val="0"/>
          <w:numId w:val="109"/>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rsidR="0021120D" w:rsidRDefault="00E90238">
      <w:pPr>
        <w:pStyle w:val="aff2"/>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rsidR="0021120D" w:rsidRDefault="0021120D">
      <w:pPr>
        <w:snapToGrid w:val="0"/>
        <w:spacing w:beforeLines="50" w:before="120" w:line="288" w:lineRule="auto"/>
        <w:rPr>
          <w:rFonts w:ascii="Arial" w:hAnsi="Arial" w:cs="Arial"/>
          <w:lang w:val="en-US"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21120D" w:rsidRDefault="00E90238">
      <w:pPr>
        <w:pStyle w:val="aff2"/>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[4/Spreadtrum],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[4/Spreadtrum],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[4/Spreadtrum],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w:t>
      </w:r>
      <w:r>
        <w:rPr>
          <w:rFonts w:ascii="Arial" w:eastAsiaTheme="minorEastAsia" w:hAnsi="Arial" w:cs="Arial"/>
          <w:sz w:val="20"/>
          <w:szCs w:val="20"/>
          <w:lang w:eastAsia="zh-CN"/>
        </w:rPr>
        <w:lastRenderedPageBreak/>
        <w:t xml:space="preserve">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21120D" w:rsidRDefault="00E90238">
      <w:pPr>
        <w:pStyle w:val="aff2"/>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rsidR="0021120D" w:rsidRDefault="00E90238">
      <w:pPr>
        <w:pStyle w:val="aff2"/>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21120D" w:rsidRDefault="00E90238">
      <w:pPr>
        <w:pStyle w:val="aff2"/>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 in general.</w:t>
            </w:r>
          </w:p>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OK</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tc>
          <w:tcPr>
            <w:tcW w:w="2336" w:type="dxa"/>
          </w:tcPr>
          <w:p w:rsidR="0021120D" w:rsidRDefault="00E90238">
            <w:pPr>
              <w:rPr>
                <w:rFonts w:ascii="Calibri" w:hAnsi="Calibri" w:cs="Calibri"/>
                <w:sz w:val="22"/>
                <w:lang w:val="en-US" w:eastAsia="zh-CN"/>
              </w:rPr>
            </w:pPr>
            <w:r>
              <w:rPr>
                <w:rFonts w:ascii="Calibri" w:hAnsi="Calibri" w:cs="Calibri"/>
                <w:sz w:val="22"/>
              </w:rPr>
              <w:t>vivo</w:t>
            </w:r>
          </w:p>
        </w:tc>
        <w:tc>
          <w:tcPr>
            <w:tcW w:w="7626" w:type="dxa"/>
          </w:tcPr>
          <w:p w:rsidR="0021120D" w:rsidRDefault="00E90238">
            <w:pPr>
              <w:rPr>
                <w:rFonts w:ascii="Calibri" w:hAnsi="Calibri" w:cs="Calibri"/>
                <w:sz w:val="22"/>
              </w:rPr>
            </w:pPr>
            <w:r>
              <w:rPr>
                <w:rFonts w:ascii="Calibri" w:hAnsi="Calibri" w:cs="Calibri"/>
                <w:sz w:val="22"/>
              </w:rPr>
              <w:t>Support the proposal</w:t>
            </w:r>
          </w:p>
          <w:p w:rsidR="0021120D" w:rsidRDefault="00E90238">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rsidR="0021120D" w:rsidRDefault="0021120D">
            <w:pPr>
              <w:rPr>
                <w:rFonts w:ascii="Calibri" w:hAnsi="Calibri" w:cs="Calibri"/>
                <w:sz w:val="22"/>
              </w:rPr>
            </w:pP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rsidR="0021120D" w:rsidRDefault="00E90238">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rsidR="0021120D" w:rsidRDefault="00E90238">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Pr>
                <w:rFonts w:ascii="Calibri" w:eastAsia="Malgun Gothic" w:hAnsi="Calibri" w:cs="Calibri" w:hint="eastAsia"/>
                <w:sz w:val="22"/>
                <w:lang w:eastAsia="ko-KR"/>
              </w:rPr>
              <w:t>“</w:t>
            </w:r>
            <w:r>
              <w:rPr>
                <w:rFonts w:ascii="Calibri" w:eastAsia="Malgun Gothic" w:hAnsi="Calibri" w:cs="Calibri"/>
                <w:sz w:val="22"/>
                <w:lang w:eastAsia="ko-KR"/>
              </w:rPr>
              <w:t xml:space="preserve">the target requirement of 6~12 months is not achieved by the existing Rel-17 positioning for </w:t>
            </w:r>
            <w:proofErr w:type="spellStart"/>
            <w:r>
              <w:rPr>
                <w:rFonts w:ascii="Calibri" w:eastAsia="Malgun Gothic" w:hAnsi="Calibri" w:cs="Calibri"/>
                <w:sz w:val="22"/>
                <w:lang w:eastAsia="ko-KR"/>
              </w:rPr>
              <w:t>Ues</w:t>
            </w:r>
            <w:proofErr w:type="spellEnd"/>
            <w:r>
              <w:rPr>
                <w:rFonts w:ascii="Calibri" w:eastAsia="Malgun Gothic" w:hAnsi="Calibri" w:cs="Calibri"/>
                <w:sz w:val="22"/>
                <w:lang w:eastAsia="ko-KR"/>
              </w:rPr>
              <w:t xml:space="preserve"> in RRC_INACTIVE state”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tc>
          <w:tcPr>
            <w:tcW w:w="2336" w:type="dxa"/>
          </w:tcPr>
          <w:p w:rsidR="0021120D" w:rsidRDefault="00E90238">
            <w:pPr>
              <w:rPr>
                <w:rFonts w:ascii="Calibri" w:eastAsia="Malgun Gothic" w:hAnsi="Calibri" w:cs="Calibri"/>
                <w:sz w:val="22"/>
                <w:lang w:eastAsia="ko-KR"/>
              </w:rPr>
            </w:pPr>
            <w:r>
              <w:rPr>
                <w:rFonts w:ascii="Calibri" w:eastAsia="MS Mincho" w:hAnsi="Calibri" w:cs="Calibri"/>
                <w:sz w:val="22"/>
                <w:lang w:eastAsia="ja-JP"/>
              </w:rPr>
              <w:lastRenderedPageBreak/>
              <w:t>OPPO</w:t>
            </w:r>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rsidR="0021120D" w:rsidRDefault="00E90238">
            <w:pPr>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21120D">
        <w:tc>
          <w:tcPr>
            <w:tcW w:w="2336" w:type="dxa"/>
          </w:tcPr>
          <w:p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rsidR="0021120D" w:rsidRDefault="0021120D">
            <w:pPr>
              <w:spacing w:before="0" w:line="240" w:lineRule="auto"/>
              <w:rPr>
                <w:rFonts w:ascii="Calibri" w:hAnsi="Calibri" w:cs="Calibri"/>
                <w:sz w:val="22"/>
                <w:lang w:eastAsia="zh-CN"/>
              </w:rPr>
            </w:pP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rsidR="0021120D" w:rsidRDefault="00E90238">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rsidR="0021120D" w:rsidRDefault="00E90238">
            <w:pPr>
              <w:pStyle w:val="aff2"/>
              <w:numPr>
                <w:ilvl w:val="0"/>
                <w:numId w:val="111"/>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 xml:space="preserve">and single SSB for </w:t>
            </w:r>
            <w:proofErr w:type="spellStart"/>
            <w:r>
              <w:rPr>
                <w:rFonts w:cs="Calibri"/>
                <w:color w:val="00B050"/>
                <w:lang w:eastAsia="zh-CN"/>
              </w:rPr>
              <w:t>sunchronization</w:t>
            </w:r>
            <w:proofErr w:type="spellEnd"/>
            <w:r>
              <w:rPr>
                <w:rFonts w:cs="Calibri"/>
                <w:color w:val="00B050"/>
                <w:lang w:eastAsia="zh-CN"/>
              </w:rPr>
              <w:t xml:space="preserve"> purpose</w:t>
            </w:r>
            <w:r>
              <w:rPr>
                <w:rFonts w:cs="Calibri"/>
                <w:lang w:eastAsia="zh-CN"/>
              </w:rPr>
              <w:t xml:space="preserve"> is considered.</w:t>
            </w:r>
          </w:p>
          <w:p w:rsidR="0021120D" w:rsidRDefault="00E90238">
            <w:pPr>
              <w:pStyle w:val="aff2"/>
              <w:numPr>
                <w:ilvl w:val="0"/>
                <w:numId w:val="111"/>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rsidR="0021120D" w:rsidRDefault="0021120D">
            <w:pPr>
              <w:rPr>
                <w:rFonts w:ascii="Calibri" w:hAnsi="Calibri" w:cs="Calibri"/>
                <w:sz w:val="22"/>
                <w:lang w:eastAsia="zh-CN"/>
              </w:rPr>
            </w:pP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rsidR="0021120D" w:rsidRDefault="0021120D">
      <w:pPr>
        <w:snapToGrid w:val="0"/>
        <w:spacing w:beforeLines="50" w:before="120" w:line="288" w:lineRule="auto"/>
        <w:rPr>
          <w:rFonts w:ascii="Arial" w:hAnsi="Arial" w:cs="Arial"/>
          <w:lang w:val="en-US"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rsidR="0021120D" w:rsidRDefault="0021120D">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rPr>
              <w:lastRenderedPageBreak/>
              <w:t>Ericsson</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5" w:author="Florent Munier" w:date="2022-10-13T00:30:00Z">
              <w:r>
                <w:rPr>
                  <w:rFonts w:ascii="Arial" w:eastAsiaTheme="minorEastAsia" w:hAnsi="Arial" w:cs="Arial"/>
                  <w:sz w:val="20"/>
                  <w:szCs w:val="20"/>
                  <w:lang w:eastAsia="zh-CN"/>
                </w:rPr>
                <w:delText xml:space="preserve">developed </w:delText>
              </w:r>
            </w:del>
            <w:ins w:id="16"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21120D" w:rsidRDefault="00E90238">
            <w:pPr>
              <w:pStyle w:val="aff2"/>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7"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8"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rsidR="0021120D" w:rsidRDefault="0021120D">
            <w:pPr>
              <w:spacing w:before="0" w:line="240" w:lineRule="auto"/>
              <w:rPr>
                <w:rFonts w:ascii="Calibri" w:hAnsi="Calibri" w:cs="Calibri"/>
                <w:sz w:val="22"/>
                <w:lang w:eastAsia="zh-CN"/>
              </w:rPr>
            </w:pPr>
          </w:p>
        </w:tc>
      </w:tr>
      <w:tr w:rsidR="0021120D">
        <w:tc>
          <w:tcPr>
            <w:tcW w:w="2336" w:type="dxa"/>
          </w:tcPr>
          <w:p w:rsidR="0021120D" w:rsidRDefault="00E90238">
            <w:pPr>
              <w:rPr>
                <w:rFonts w:ascii="Calibri" w:hAnsi="Calibri" w:cs="Calibri"/>
                <w:sz w:val="22"/>
              </w:rPr>
            </w:pPr>
            <w:r>
              <w:rPr>
                <w:rFonts w:ascii="Calibri" w:hAnsi="Calibri" w:cs="Calibri"/>
                <w:sz w:val="22"/>
              </w:rPr>
              <w:t>Intel</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tc>
          <w:tcPr>
            <w:tcW w:w="2336" w:type="dxa"/>
          </w:tcPr>
          <w:p w:rsidR="0021120D" w:rsidRDefault="00E90238">
            <w:pPr>
              <w:rPr>
                <w:rFonts w:ascii="Calibri" w:hAnsi="Calibri" w:cs="Calibri"/>
                <w:sz w:val="22"/>
                <w:lang w:val="en-US" w:eastAsia="zh-CN"/>
              </w:rPr>
            </w:pPr>
            <w:r>
              <w:rPr>
                <w:rFonts w:ascii="Calibri" w:hAnsi="Calibri" w:cs="Calibri"/>
                <w:sz w:val="22"/>
              </w:rPr>
              <w:t>vivo</w:t>
            </w:r>
          </w:p>
        </w:tc>
        <w:tc>
          <w:tcPr>
            <w:tcW w:w="7626" w:type="dxa"/>
          </w:tcPr>
          <w:p w:rsidR="0021120D" w:rsidRDefault="00E90238">
            <w:pPr>
              <w:rPr>
                <w:rFonts w:ascii="Calibri" w:hAnsi="Calibri" w:cs="Calibri"/>
                <w:sz w:val="22"/>
              </w:rPr>
            </w:pPr>
            <w:r>
              <w:rPr>
                <w:rFonts w:ascii="Calibri" w:hAnsi="Calibri" w:cs="Calibri"/>
                <w:sz w:val="22"/>
              </w:rPr>
              <w:t>OK</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21120D">
        <w:tc>
          <w:tcPr>
            <w:tcW w:w="233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tc>
          <w:tcPr>
            <w:tcW w:w="2336" w:type="dxa"/>
          </w:tcPr>
          <w:p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rsidR="0021120D" w:rsidRDefault="00E90238">
            <w:pPr>
              <w:pStyle w:val="aff2"/>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rsidR="0021120D" w:rsidRDefault="00E90238">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rsidR="0021120D" w:rsidRDefault="0021120D">
      <w:pPr>
        <w:spacing w:beforeLines="50" w:before="120" w:line="288" w:lineRule="auto"/>
        <w:rPr>
          <w:rFonts w:ascii="Arial" w:hAnsi="Arial" w:cs="Arial"/>
          <w:color w:val="FF0000"/>
          <w:lang w:eastAsia="zh-CN"/>
        </w:rPr>
      </w:pPr>
    </w:p>
    <w:p w:rsidR="0021120D" w:rsidRDefault="0021120D">
      <w:pPr>
        <w:snapToGrid w:val="0"/>
        <w:spacing w:beforeLines="50" w:before="120" w:line="288" w:lineRule="auto"/>
        <w:rPr>
          <w:rFonts w:ascii="Arial" w:hAnsi="Arial" w:cs="Arial"/>
          <w:lang w:val="en-US" w:eastAsia="zh-CN"/>
        </w:rPr>
      </w:pPr>
    </w:p>
    <w:p w:rsidR="0021120D" w:rsidRDefault="00E90238">
      <w:pPr>
        <w:pStyle w:val="2"/>
        <w:numPr>
          <w:ilvl w:val="0"/>
          <w:numId w:val="0"/>
        </w:numPr>
        <w:rPr>
          <w:rFonts w:cs="Arial"/>
          <w:lang w:eastAsia="zh-CN"/>
        </w:rPr>
      </w:pPr>
      <w:r>
        <w:rPr>
          <w:sz w:val="28"/>
          <w:szCs w:val="28"/>
          <w:lang w:eastAsia="zh-CN"/>
        </w:rPr>
        <w:t>4.2 Rel-18 potential enhancements</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12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rsidR="0021120D" w:rsidRDefault="00E90238">
      <w:pPr>
        <w:snapToGrid w:val="0"/>
        <w:spacing w:beforeLines="50" w:before="120" w:line="288" w:lineRule="auto"/>
        <w:jc w:val="center"/>
        <w:rPr>
          <w:rFonts w:ascii="Arial" w:hAnsi="Arial" w:cs="Arial"/>
          <w:b/>
          <w:bCs/>
          <w:lang w:eastAsia="zh-CN"/>
        </w:rPr>
      </w:pPr>
      <w:r>
        <w:rPr>
          <w:rFonts w:ascii="Arial" w:hAnsi="Arial" w:cs="Arial" w:hint="eastAsia"/>
          <w:b/>
          <w:bCs/>
          <w:lang w:eastAsia="zh-CN"/>
        </w:rPr>
        <w:lastRenderedPageBreak/>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21120D">
        <w:tc>
          <w:tcPr>
            <w:tcW w:w="1408"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tc>
          <w:tcPr>
            <w:tcW w:w="1408" w:type="dxa"/>
            <w:vMerge/>
          </w:tcPr>
          <w:p w:rsidR="0021120D" w:rsidRDefault="0021120D">
            <w:pPr>
              <w:pStyle w:val="TAH"/>
              <w:spacing w:before="0" w:line="240" w:lineRule="auto"/>
              <w:jc w:val="left"/>
              <w:rPr>
                <w:sz w:val="16"/>
                <w:szCs w:val="16"/>
                <w:lang w:val="en-US"/>
              </w:rPr>
            </w:pPr>
          </w:p>
        </w:tc>
        <w:tc>
          <w:tcPr>
            <w:tcW w:w="5372" w:type="dxa"/>
            <w:vMerge/>
          </w:tcPr>
          <w:p w:rsidR="0021120D" w:rsidRDefault="0021120D">
            <w:pPr>
              <w:pStyle w:val="TAH"/>
              <w:spacing w:before="0" w:line="240" w:lineRule="auto"/>
              <w:jc w:val="left"/>
              <w:rPr>
                <w:sz w:val="16"/>
                <w:szCs w:val="16"/>
                <w:lang w:val="en-US"/>
              </w:rPr>
            </w:pPr>
          </w:p>
        </w:tc>
        <w:tc>
          <w:tcPr>
            <w:tcW w:w="1716" w:type="dxa"/>
          </w:tcPr>
          <w:p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tc>
          <w:tcPr>
            <w:tcW w:w="1408" w:type="dxa"/>
          </w:tcPr>
          <w:p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tcPr>
          <w:p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21120D" w:rsidRDefault="00E90238">
            <w:pPr>
              <w:pStyle w:val="TAH"/>
              <w:spacing w:before="0" w:line="240" w:lineRule="auto"/>
              <w:jc w:val="left"/>
              <w:rPr>
                <w:sz w:val="16"/>
                <w:szCs w:val="16"/>
                <w:lang w:val="en-US" w:eastAsia="zh-CN"/>
              </w:rPr>
            </w:pPr>
            <w:r>
              <w:rPr>
                <w:sz w:val="16"/>
                <w:szCs w:val="16"/>
                <w:lang w:val="en-US" w:eastAsia="zh-CN"/>
              </w:rPr>
              <w:t>ultra-deep sleep state</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tc>
          <w:tcPr>
            <w:tcW w:w="1408"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21120D">
        <w:tc>
          <w:tcPr>
            <w:tcW w:w="1408" w:type="dxa"/>
          </w:tcPr>
          <w:p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21120D" w:rsidRDefault="00E90238">
            <w:pPr>
              <w:pStyle w:val="TAH"/>
              <w:spacing w:before="0" w:line="240" w:lineRule="auto"/>
              <w:jc w:val="left"/>
              <w:rPr>
                <w:sz w:val="16"/>
                <w:szCs w:val="16"/>
                <w:lang w:val="en-US" w:eastAsia="zh-CN"/>
              </w:rPr>
            </w:pPr>
            <w:r>
              <w:rPr>
                <w:sz w:val="16"/>
                <w:szCs w:val="16"/>
                <w:lang w:val="en-US" w:eastAsia="zh-CN"/>
              </w:rPr>
              <w:t>SRS mobility enhancements</w:t>
            </w:r>
          </w:p>
        </w:tc>
      </w:tr>
      <w:tr w:rsidR="0021120D">
        <w:tc>
          <w:tcPr>
            <w:tcW w:w="1408"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tc>
          <w:tcPr>
            <w:tcW w:w="1408" w:type="dxa"/>
          </w:tcPr>
          <w:p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21120D" w:rsidRDefault="00E90238">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c>
          <w:tcPr>
            <w:tcW w:w="1408" w:type="dxa"/>
            <w:vMerge/>
            <w:tcBorders>
              <w:bottom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rsidR="0021120D" w:rsidRDefault="00E90238">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tc>
          <w:tcPr>
            <w:tcW w:w="1408" w:type="dxa"/>
            <w:tcBorders>
              <w:top w:val="single" w:sz="8" w:space="0" w:color="auto"/>
            </w:tcBorders>
          </w:tcPr>
          <w:p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rsidR="0021120D" w:rsidRDefault="00E90238">
            <w:pPr>
              <w:pStyle w:val="TAH"/>
              <w:spacing w:before="0" w:line="240" w:lineRule="auto"/>
              <w:jc w:val="left"/>
              <w:rPr>
                <w:sz w:val="16"/>
                <w:szCs w:val="16"/>
                <w:lang w:val="en-US" w:eastAsia="zh-CN"/>
              </w:rPr>
            </w:pPr>
            <w:r>
              <w:rPr>
                <w:sz w:val="16"/>
                <w:szCs w:val="16"/>
                <w:lang w:val="en-US" w:eastAsia="zh-CN"/>
              </w:rPr>
              <w:t>TRS-based synchronization</w:t>
            </w:r>
          </w:p>
        </w:tc>
      </w:tr>
      <w:tr w:rsidR="0021120D">
        <w:tc>
          <w:tcPr>
            <w:tcW w:w="1408"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tc>
          <w:tcPr>
            <w:tcW w:w="1408" w:type="dxa"/>
          </w:tcPr>
          <w:p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21120D" w:rsidRDefault="00E90238">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21120D">
        <w:tc>
          <w:tcPr>
            <w:tcW w:w="1408" w:type="dxa"/>
            <w:vMerge w:val="restart"/>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tc>
          <w:tcPr>
            <w:tcW w:w="1408" w:type="dxa"/>
            <w:vMerge/>
          </w:tcPr>
          <w:p w:rsidR="0021120D" w:rsidRDefault="0021120D">
            <w:pPr>
              <w:snapToGrid w:val="0"/>
              <w:spacing w:before="0" w:line="240" w:lineRule="auto"/>
              <w:rPr>
                <w:rFonts w:ascii="Arial" w:hAnsi="Arial" w:cs="Arial"/>
                <w:sz w:val="16"/>
                <w:szCs w:val="16"/>
                <w:lang w:eastAsia="zh-CN"/>
              </w:rPr>
            </w:pPr>
          </w:p>
        </w:tc>
        <w:tc>
          <w:tcPr>
            <w:tcW w:w="5372"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21120D" w:rsidRDefault="0021120D">
      <w:pPr>
        <w:snapToGrid w:val="0"/>
        <w:spacing w:beforeLines="50" w:before="120" w:line="288" w:lineRule="auto"/>
        <w:rPr>
          <w:rFonts w:ascii="Arial" w:hAnsi="Arial" w:cs="Arial"/>
          <w:lang w:val="en-US" w:eastAsia="zh-CN"/>
        </w:rPr>
      </w:pPr>
    </w:p>
    <w:p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rsidR="0021120D" w:rsidRDefault="00E90238">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rsidR="0021120D" w:rsidRDefault="00E9023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UE-assisted DL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5 sources (HW/Hisilicon,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(2 sources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21120D" w:rsidRDefault="0021120D">
      <w:pPr>
        <w:spacing w:beforeLines="50" w:before="120" w:line="288" w:lineRule="auto"/>
        <w:rPr>
          <w:rFonts w:ascii="Arial" w:hAnsi="Arial" w:cs="Arial"/>
          <w:b/>
          <w:bCs/>
          <w:i/>
          <w:iCs/>
          <w:u w:val="single"/>
          <w:lang w:eastAsia="zh-CN"/>
        </w:rPr>
      </w:pPr>
    </w:p>
    <w:p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Evaluation results of extended DRX cycle (with and without ultra-deep sleep state)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rsidR="0021120D" w:rsidRDefault="00E90238">
      <w:pPr>
        <w:pStyle w:val="aff2"/>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rsidR="0021120D" w:rsidRDefault="0021120D">
      <w:pPr>
        <w:spacing w:beforeLines="50" w:before="120" w:line="288" w:lineRule="auto"/>
        <w:rPr>
          <w:rFonts w:ascii="Arial" w:hAnsi="Arial" w:cs="Arial"/>
          <w:b/>
          <w:bCs/>
          <w:i/>
          <w:iCs/>
          <w:u w:val="single"/>
          <w:lang w:eastAsia="zh-CN"/>
        </w:rPr>
      </w:pPr>
    </w:p>
    <w:p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9 sources (HW/Hisilicon,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rsidR="0021120D" w:rsidRDefault="0021120D">
      <w:pPr>
        <w:spacing w:beforeLines="50" w:before="120" w:line="288" w:lineRule="auto"/>
        <w:rPr>
          <w:rFonts w:ascii="Arial" w:hAnsi="Arial" w:cs="Arial"/>
          <w:lang w:val="en-US" w:eastAsia="zh-CN"/>
        </w:rPr>
      </w:pPr>
    </w:p>
    <w:p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Evaluation results of SRS (re)configuration enhancement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rsidR="0021120D" w:rsidRDefault="0021120D">
      <w:pPr>
        <w:spacing w:beforeLines="50" w:before="120" w:line="288" w:lineRule="auto"/>
        <w:rPr>
          <w:rFonts w:ascii="Arial" w:hAnsi="Arial" w:cs="Arial"/>
          <w:b/>
          <w:bCs/>
          <w:i/>
          <w:iCs/>
          <w:u w:val="single"/>
          <w:lang w:val="en-US" w:eastAsia="zh-CN"/>
        </w:rPr>
      </w:pPr>
    </w:p>
    <w:p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rsidR="0021120D" w:rsidRDefault="00E90238">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rsidR="0021120D" w:rsidRDefault="0021120D">
      <w:pPr>
        <w:spacing w:beforeLines="50" w:before="120" w:line="288" w:lineRule="auto"/>
        <w:rPr>
          <w:rFonts w:ascii="Arial" w:hAnsi="Arial" w:cs="Arial"/>
          <w:b/>
          <w:bCs/>
          <w:i/>
          <w:iCs/>
          <w:u w:val="single"/>
          <w:lang w:val="en-US" w:eastAsia="zh-CN"/>
        </w:rPr>
      </w:pPr>
    </w:p>
    <w:p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rsidR="0021120D" w:rsidRDefault="00E90238">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rsidR="0021120D" w:rsidRDefault="00E90238">
      <w:pPr>
        <w:pStyle w:val="aff2"/>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rsidR="0021120D" w:rsidRDefault="0021120D">
      <w:pPr>
        <w:spacing w:beforeLines="50" w:before="120" w:line="288" w:lineRule="auto"/>
        <w:rPr>
          <w:rFonts w:ascii="Arial" w:hAnsi="Arial" w:cs="Arial"/>
          <w:b/>
          <w:bCs/>
          <w:i/>
          <w:iCs/>
          <w:u w:val="single"/>
          <w:lang w:val="en-US" w:eastAsia="zh-CN"/>
        </w:rPr>
      </w:pPr>
    </w:p>
    <w:p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rsidR="0021120D" w:rsidRDefault="00E90238">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Reducing the latencies involved in the legacy SDT procedure may significantly reduce the power consumption, and the target requirement of battery life of 6~12 months can be met.</w:t>
      </w:r>
    </w:p>
    <w:p w:rsidR="0021120D" w:rsidRDefault="0021120D">
      <w:pPr>
        <w:pStyle w:val="aff2"/>
        <w:spacing w:beforeLines="50" w:before="120" w:line="288" w:lineRule="auto"/>
        <w:ind w:left="420"/>
        <w:rPr>
          <w:rFonts w:ascii="Arial" w:hAnsi="Arial" w:cs="Arial"/>
          <w:sz w:val="20"/>
          <w:szCs w:val="20"/>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rsidR="0021120D" w:rsidRDefault="00E90238">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rsidR="0021120D" w:rsidRDefault="0021120D">
      <w:pPr>
        <w:snapToGrid w:val="0"/>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4.2</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rsidR="0021120D" w:rsidRDefault="00E90238">
      <w:pPr>
        <w:pStyle w:val="aff2"/>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21120D" w:rsidRDefault="00E90238">
      <w:pPr>
        <w:pStyle w:val="aff2"/>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21120D">
        <w:tc>
          <w:tcPr>
            <w:tcW w:w="1721"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1721"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rsidR="0021120D" w:rsidRDefault="0021120D">
            <w:pPr>
              <w:spacing w:before="0" w:line="240" w:lineRule="auto"/>
              <w:rPr>
                <w:rFonts w:ascii="Calibri" w:hAnsi="Calibri" w:cs="Calibri"/>
                <w:sz w:val="22"/>
                <w:lang w:eastAsia="zh-CN"/>
              </w:rPr>
            </w:pPr>
          </w:p>
        </w:tc>
      </w:tr>
      <w:tr w:rsidR="0021120D">
        <w:tc>
          <w:tcPr>
            <w:tcW w:w="1721"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21120D">
        <w:tc>
          <w:tcPr>
            <w:tcW w:w="1721" w:type="dxa"/>
          </w:tcPr>
          <w:p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rsidR="0021120D" w:rsidRDefault="00E90238">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21120D">
        <w:tc>
          <w:tcPr>
            <w:tcW w:w="1721" w:type="dxa"/>
          </w:tcPr>
          <w:p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21120D">
        <w:tc>
          <w:tcPr>
            <w:tcW w:w="1721"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rsidR="0021120D" w:rsidRDefault="0021120D">
            <w:pPr>
              <w:rPr>
                <w:rFonts w:ascii="Calibri" w:hAnsi="Calibri" w:cs="Calibri"/>
                <w:sz w:val="22"/>
                <w:lang w:eastAsia="zh-CN"/>
              </w:rPr>
            </w:pPr>
          </w:p>
        </w:tc>
      </w:tr>
      <w:tr w:rsidR="0021120D">
        <w:tc>
          <w:tcPr>
            <w:tcW w:w="1721" w:type="dxa"/>
          </w:tcPr>
          <w:p w:rsidR="0021120D" w:rsidRDefault="00E90238">
            <w:pPr>
              <w:rPr>
                <w:rFonts w:ascii="Calibri" w:hAnsi="Calibri" w:cs="Calibri"/>
                <w:sz w:val="22"/>
                <w:lang w:eastAsia="zh-CN"/>
              </w:rPr>
            </w:pPr>
            <w:r>
              <w:rPr>
                <w:rFonts w:ascii="Calibri" w:hAnsi="Calibri" w:cs="Calibri"/>
                <w:sz w:val="22"/>
              </w:rPr>
              <w:t>Nokia/NSB</w:t>
            </w:r>
          </w:p>
        </w:tc>
        <w:tc>
          <w:tcPr>
            <w:tcW w:w="1818" w:type="dxa"/>
          </w:tcPr>
          <w:p w:rsidR="0021120D" w:rsidRDefault="00E90238">
            <w:pPr>
              <w:rPr>
                <w:rFonts w:ascii="Calibri" w:hAnsi="Calibri" w:cs="Calibri"/>
                <w:sz w:val="22"/>
                <w:lang w:eastAsia="zh-CN"/>
              </w:rPr>
            </w:pPr>
            <w:r>
              <w:rPr>
                <w:rFonts w:ascii="Calibri" w:eastAsia="MS Mincho" w:hAnsi="Calibri" w:cs="Calibri"/>
                <w:sz w:val="22"/>
                <w:lang w:eastAsia="ja-JP"/>
              </w:rPr>
              <w:t>Yes</w:t>
            </w:r>
          </w:p>
        </w:tc>
        <w:tc>
          <w:tcPr>
            <w:tcW w:w="6423" w:type="dxa"/>
          </w:tcPr>
          <w:p w:rsidR="0021120D" w:rsidRDefault="00E90238">
            <w:pPr>
              <w:rPr>
                <w:rFonts w:ascii="Calibri" w:hAnsi="Calibri" w:cs="Calibri"/>
                <w:sz w:val="22"/>
                <w:lang w:eastAsia="zh-CN"/>
              </w:rPr>
            </w:pPr>
            <w:r>
              <w:rPr>
                <w:rFonts w:ascii="Calibri" w:eastAsia="MS Mincho" w:hAnsi="Calibri" w:cs="Calibri"/>
                <w:sz w:val="22"/>
                <w:lang w:eastAsia="ja-JP"/>
              </w:rPr>
              <w:t>OK. It would facilitate further study.</w:t>
            </w:r>
          </w:p>
        </w:tc>
      </w:tr>
      <w:tr w:rsidR="0021120D">
        <w:tc>
          <w:tcPr>
            <w:tcW w:w="1721" w:type="dxa"/>
          </w:tcPr>
          <w:p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rsidR="0021120D" w:rsidRDefault="0021120D">
            <w:pPr>
              <w:rPr>
                <w:rFonts w:ascii="Calibri" w:hAnsi="Calibri" w:cs="Calibri"/>
                <w:sz w:val="22"/>
                <w:lang w:eastAsia="zh-CN"/>
              </w:rPr>
            </w:pPr>
          </w:p>
        </w:tc>
      </w:tr>
      <w:tr w:rsidR="0021120D">
        <w:tc>
          <w:tcPr>
            <w:tcW w:w="1721"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rsidR="0021120D" w:rsidRDefault="00E90238">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rsidR="0021120D" w:rsidRDefault="00E90238">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21120D">
        <w:tc>
          <w:tcPr>
            <w:tcW w:w="1721"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rsidR="0021120D" w:rsidRDefault="0021120D">
            <w:pPr>
              <w:rPr>
                <w:rFonts w:ascii="Calibri" w:eastAsia="宋体" w:hAnsi="Calibri" w:cs="Calibri"/>
                <w:sz w:val="22"/>
                <w:lang w:val="en-US" w:eastAsia="zh-CN"/>
              </w:rPr>
            </w:pPr>
          </w:p>
        </w:tc>
      </w:tr>
      <w:tr w:rsidR="0021120D">
        <w:tc>
          <w:tcPr>
            <w:tcW w:w="1721" w:type="dxa"/>
          </w:tcPr>
          <w:p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21120D" w:rsidRDefault="00E90238">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21120D">
        <w:tc>
          <w:tcPr>
            <w:tcW w:w="1721" w:type="dxa"/>
          </w:tcPr>
          <w:p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21120D" w:rsidRDefault="00E90238">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rsidR="0021120D" w:rsidRDefault="0021120D">
            <w:pPr>
              <w:rPr>
                <w:rFonts w:ascii="Calibri" w:eastAsia="宋体" w:hAnsi="Calibri" w:cs="Calibri"/>
                <w:sz w:val="22"/>
                <w:lang w:val="en-US" w:eastAsia="zh-CN"/>
              </w:rPr>
            </w:pPr>
          </w:p>
        </w:tc>
      </w:tr>
      <w:tr w:rsidR="0021120D">
        <w:tc>
          <w:tcPr>
            <w:tcW w:w="1721" w:type="dxa"/>
          </w:tcPr>
          <w:p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21120D" w:rsidRDefault="00E90238">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rsidR="0021120D" w:rsidRDefault="00E90238">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21120D">
        <w:tc>
          <w:tcPr>
            <w:tcW w:w="1721"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rsidR="0021120D" w:rsidRDefault="0021120D">
            <w:pPr>
              <w:rPr>
                <w:rFonts w:ascii="Calibri" w:hAnsi="Calibri" w:cs="Calibri"/>
                <w:sz w:val="22"/>
                <w:lang w:eastAsia="zh-CN"/>
              </w:rPr>
            </w:pPr>
          </w:p>
        </w:tc>
      </w:tr>
      <w:tr w:rsidR="0021120D">
        <w:tc>
          <w:tcPr>
            <w:tcW w:w="1721"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21120D" w:rsidRDefault="00E90238">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21120D">
        <w:tc>
          <w:tcPr>
            <w:tcW w:w="1721" w:type="dxa"/>
          </w:tcPr>
          <w:p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21120D" w:rsidRDefault="0021120D">
            <w:pPr>
              <w:rPr>
                <w:rFonts w:ascii="Calibri" w:hAnsi="Calibri" w:cs="Calibri"/>
                <w:sz w:val="22"/>
                <w:lang w:eastAsia="zh-CN"/>
              </w:rPr>
            </w:pPr>
          </w:p>
        </w:tc>
      </w:tr>
    </w:tbl>
    <w:p w:rsidR="0021120D" w:rsidRDefault="0021120D">
      <w:pPr>
        <w:snapToGrid w:val="0"/>
        <w:spacing w:beforeLines="50" w:before="120" w:line="288" w:lineRule="auto"/>
        <w:rPr>
          <w:rFonts w:ascii="Arial" w:hAnsi="Arial" w:cs="Arial"/>
          <w:lang w:val="en-US" w:eastAsia="zh-CN"/>
        </w:rPr>
      </w:pPr>
    </w:p>
    <w:p w:rsidR="0021120D" w:rsidRDefault="0021120D">
      <w:pPr>
        <w:snapToGrid w:val="0"/>
        <w:spacing w:beforeLines="50" w:before="120" w:line="288" w:lineRule="auto"/>
        <w:rPr>
          <w:rFonts w:ascii="Arial" w:hAnsi="Arial" w:cs="Arial"/>
          <w:lang w:val="en-US"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rsidR="0021120D" w:rsidRDefault="0021120D">
      <w:pPr>
        <w:snapToGrid w:val="0"/>
        <w:spacing w:beforeLines="50" w:before="120" w:line="288" w:lineRule="auto"/>
        <w:rPr>
          <w:rFonts w:ascii="Arial" w:hAnsi="Arial" w:cs="Arial"/>
          <w:lang w:val="en-US"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21120D" w:rsidRDefault="00E90238">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rsidR="0021120D" w:rsidRDefault="00E90238">
            <w:pPr>
              <w:pStyle w:val="aff2"/>
              <w:numPr>
                <w:ilvl w:val="0"/>
                <w:numId w:val="112"/>
              </w:numPr>
              <w:rPr>
                <w:rFonts w:cs="Calibri"/>
                <w:lang w:eastAsia="zh-CN"/>
              </w:rPr>
            </w:pPr>
            <w:r>
              <w:rPr>
                <w:rFonts w:cs="Calibri"/>
                <w:lang w:eastAsia="zh-CN"/>
              </w:rPr>
              <w:t xml:space="preserve">It’s better to combine the observation of limitations on battery life and considered potential enhancement into a single proposal, so people can </w:t>
            </w:r>
            <w:r>
              <w:rPr>
                <w:rFonts w:cs="Calibri"/>
                <w:lang w:eastAsia="zh-CN"/>
              </w:rPr>
              <w:lastRenderedPageBreak/>
              <w:t xml:space="preserve">better understand what issue is the potential enhancement trying to address. </w:t>
            </w:r>
          </w:p>
          <w:p w:rsidR="0021120D" w:rsidRDefault="00E90238">
            <w:pPr>
              <w:pStyle w:val="aff2"/>
              <w:numPr>
                <w:ilvl w:val="0"/>
                <w:numId w:val="112"/>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rsidR="0021120D" w:rsidRDefault="00E90238">
            <w:pPr>
              <w:pStyle w:val="aff2"/>
              <w:numPr>
                <w:ilvl w:val="0"/>
                <w:numId w:val="112"/>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rsidR="0021120D" w:rsidRDefault="0021120D">
            <w:pPr>
              <w:spacing w:before="0" w:line="240" w:lineRule="auto"/>
              <w:rPr>
                <w:rFonts w:ascii="Calibri" w:eastAsia="MS Mincho" w:hAnsi="Calibri" w:cs="Calibri"/>
                <w:sz w:val="22"/>
                <w:lang w:eastAsia="ja-JP"/>
              </w:rPr>
            </w:pP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9"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20" w:author="Islam, Toufiqul" w:date="2022-10-12T12:36:00Z">
              <w:r>
                <w:rPr>
                  <w:rFonts w:ascii="Arial" w:hAnsi="Arial" w:cs="Arial"/>
                  <w:sz w:val="20"/>
                  <w:szCs w:val="20"/>
                  <w:lang w:eastAsia="zh-CN"/>
                </w:rPr>
                <w:t xml:space="preserve">towards meeting the </w:t>
              </w:r>
            </w:ins>
            <w:del w:id="21"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2"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rsidR="0021120D" w:rsidRDefault="00E90238">
            <w:pPr>
              <w:pStyle w:val="aff2"/>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rPr>
                <w:rFonts w:ascii="Calibri" w:hAnsi="Calibri" w:cs="Calibri"/>
                <w:sz w:val="22"/>
                <w:lang w:eastAsia="zh-CN"/>
              </w:rPr>
            </w:pP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w:t>
            </w:r>
            <w:proofErr w:type="gramStart"/>
            <w:r>
              <w:rPr>
                <w:rFonts w:ascii="Calibri" w:eastAsia="MS Mincho" w:hAnsi="Calibri" w:cs="Calibri" w:hint="eastAsia"/>
                <w:sz w:val="22"/>
                <w:lang w:val="en-US" w:eastAsia="zh-CN"/>
              </w:rPr>
              <w:t>focus</w:t>
            </w:r>
            <w:proofErr w:type="gramEnd"/>
            <w:r>
              <w:rPr>
                <w:rFonts w:ascii="Calibri" w:eastAsia="MS Mincho" w:hAnsi="Calibri" w:cs="Calibri" w:hint="eastAsia"/>
                <w:sz w:val="22"/>
                <w:lang w:val="en-US" w:eastAsia="zh-CN"/>
              </w:rPr>
              <w:t xml:space="preserve"> on the battery life requirement, we are OK with it. </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tc>
          <w:tcPr>
            <w:tcW w:w="2336" w:type="dxa"/>
          </w:tcPr>
          <w:p w:rsidR="0021120D" w:rsidRDefault="00E90238">
            <w:pPr>
              <w:rPr>
                <w:rFonts w:ascii="Calibri" w:hAnsi="Calibri" w:cs="Calibri"/>
                <w:sz w:val="22"/>
                <w:lang w:val="en-US" w:eastAsia="zh-CN"/>
              </w:rPr>
            </w:pPr>
            <w:r>
              <w:rPr>
                <w:rFonts w:ascii="Calibri" w:hAnsi="Calibri" w:cs="Calibri"/>
                <w:sz w:val="22"/>
              </w:rPr>
              <w:t>vivo</w:t>
            </w:r>
          </w:p>
        </w:tc>
        <w:tc>
          <w:tcPr>
            <w:tcW w:w="7626" w:type="dxa"/>
          </w:tcPr>
          <w:p w:rsidR="0021120D" w:rsidRDefault="00E90238">
            <w:pPr>
              <w:rPr>
                <w:rFonts w:ascii="Calibri" w:hAnsi="Calibri" w:cs="Calibri"/>
                <w:sz w:val="22"/>
              </w:rPr>
            </w:pPr>
            <w:r>
              <w:rPr>
                <w:rFonts w:ascii="Calibri" w:hAnsi="Calibri" w:cs="Calibri"/>
                <w:sz w:val="22"/>
              </w:rPr>
              <w:t xml:space="preserve">We prefer Intel’s version. </w:t>
            </w:r>
          </w:p>
          <w:p w:rsidR="0021120D" w:rsidRDefault="00E90238">
            <w:pPr>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rsidR="0021120D" w:rsidRDefault="00E90238">
            <w:pPr>
              <w:rPr>
                <w:rFonts w:ascii="Times" w:eastAsia="Batang" w:hAnsi="Times" w:cstheme="minorBidi"/>
                <w:sz w:val="21"/>
                <w:lang w:eastAsia="zh-CN"/>
              </w:rPr>
            </w:pPr>
            <w:r>
              <w:rPr>
                <w:rFonts w:ascii="Times" w:eastAsia="Batang" w:hAnsi="Times"/>
                <w:highlight w:val="green"/>
                <w:lang w:eastAsia="zh-CN"/>
              </w:rPr>
              <w:t>Agreement</w:t>
            </w:r>
          </w:p>
          <w:p w:rsidR="0021120D" w:rsidRDefault="00E90238">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rsidR="0021120D" w:rsidRDefault="00E90238">
            <w:pPr>
              <w:numPr>
                <w:ilvl w:val="1"/>
                <w:numId w:val="20"/>
              </w:numPr>
              <w:spacing w:line="288" w:lineRule="auto"/>
              <w:rPr>
                <w:rFonts w:eastAsia="Batang"/>
                <w:color w:val="FF0000"/>
              </w:rPr>
            </w:pPr>
            <w:r>
              <w:rPr>
                <w:color w:val="FF0000"/>
              </w:rPr>
              <w:t>The eDRX cycle to evaluate: 20.48s; 30.72s;</w:t>
            </w:r>
          </w:p>
          <w:p w:rsidR="0021120D" w:rsidRDefault="00E90238">
            <w:pPr>
              <w:numPr>
                <w:ilvl w:val="1"/>
                <w:numId w:val="20"/>
              </w:numPr>
              <w:spacing w:line="288" w:lineRule="auto"/>
              <w:rPr>
                <w:rFonts w:eastAsia="Batang"/>
              </w:rPr>
            </w:pPr>
            <w:r>
              <w:t>For paging reception:</w:t>
            </w:r>
          </w:p>
          <w:p w:rsidR="0021120D" w:rsidRDefault="00E90238">
            <w:pPr>
              <w:numPr>
                <w:ilvl w:val="2"/>
                <w:numId w:val="20"/>
              </w:numPr>
              <w:spacing w:line="288" w:lineRule="auto"/>
              <w:rPr>
                <w:rFonts w:eastAsia="Batang"/>
              </w:rPr>
            </w:pPr>
            <w:r>
              <w:rPr>
                <w:rFonts w:eastAsia="Batang"/>
              </w:rPr>
              <w:t>1 paging occasion is included in one eDRX cycle</w:t>
            </w:r>
          </w:p>
          <w:p w:rsidR="0021120D" w:rsidRDefault="00E90238">
            <w:pPr>
              <w:numPr>
                <w:ilvl w:val="2"/>
                <w:numId w:val="20"/>
              </w:numPr>
              <w:spacing w:line="288" w:lineRule="auto"/>
              <w:rPr>
                <w:rFonts w:eastAsia="Batang"/>
              </w:rPr>
            </w:pPr>
            <w:r>
              <w:t>10% paging rate</w:t>
            </w:r>
          </w:p>
          <w:p w:rsidR="0021120D" w:rsidRDefault="00E90238">
            <w:pPr>
              <w:numPr>
                <w:ilvl w:val="1"/>
                <w:numId w:val="20"/>
              </w:numPr>
              <w:spacing w:line="288" w:lineRule="auto"/>
            </w:pPr>
            <w:r>
              <w:t>No paging reception can be optionally evaluated;</w:t>
            </w:r>
          </w:p>
          <w:p w:rsidR="0021120D" w:rsidRDefault="00E90238">
            <w:pPr>
              <w:numPr>
                <w:ilvl w:val="1"/>
                <w:numId w:val="20"/>
              </w:numPr>
              <w:spacing w:line="288" w:lineRule="auto"/>
            </w:pPr>
            <w:r>
              <w:t xml:space="preserve">1 DL PRS and/or UL SRS for positioning occasion per 1 eDRX cycle </w:t>
            </w:r>
          </w:p>
          <w:p w:rsidR="0021120D" w:rsidRDefault="00E90238">
            <w:pPr>
              <w:rPr>
                <w:rFonts w:ascii="Calibri" w:hAnsi="Calibri" w:cs="Calibri"/>
                <w:sz w:val="22"/>
              </w:rPr>
            </w:pPr>
            <w:r>
              <w:t>Minimizing the gap between PRS measurement, SRS transmission and/or measurement reporting with paging monitoring in time domain can be evaluated.</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are fine with the proposed conclusion. One minor comment is it would be better to use “paging DRX cycle” or “paging cycle” or “I-DRX cycle” instead of “DRX cycle”.</w:t>
            </w:r>
          </w:p>
        </w:tc>
      </w:tr>
      <w:tr w:rsidR="0021120D">
        <w:tc>
          <w:tcPr>
            <w:tcW w:w="233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21120D">
        <w:tc>
          <w:tcPr>
            <w:tcW w:w="233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rsidR="0021120D" w:rsidRDefault="0021120D">
            <w:pPr>
              <w:rPr>
                <w:rFonts w:ascii="Calibri" w:hAnsi="Calibri" w:cs="Calibri"/>
                <w:color w:val="0070C0"/>
                <w:sz w:val="22"/>
                <w:lang w:eastAsia="zh-CN"/>
              </w:rPr>
            </w:pP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rsidR="0021120D" w:rsidRDefault="00E90238">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tc>
          <w:tcPr>
            <w:tcW w:w="2336" w:type="dxa"/>
          </w:tcPr>
          <w:p w:rsidR="0021120D" w:rsidRDefault="00E90238">
            <w:pPr>
              <w:rPr>
                <w:rFonts w:ascii="Calibri" w:hAnsi="Calibri" w:cs="Calibri"/>
                <w:sz w:val="22"/>
                <w:lang w:val="en-US" w:eastAsia="zh-CN"/>
              </w:rPr>
            </w:pPr>
            <w:r>
              <w:rPr>
                <w:rFonts w:ascii="Calibri" w:hAnsi="Calibri" w:cs="Calibri"/>
                <w:sz w:val="22"/>
              </w:rPr>
              <w:t>vivo</w:t>
            </w:r>
          </w:p>
        </w:tc>
        <w:tc>
          <w:tcPr>
            <w:tcW w:w="7626" w:type="dxa"/>
          </w:tcPr>
          <w:p w:rsidR="0021120D" w:rsidRDefault="00E90238">
            <w:pPr>
              <w:rPr>
                <w:rFonts w:ascii="Calibri" w:hAnsi="Calibri" w:cs="Calibri"/>
                <w:sz w:val="22"/>
              </w:rPr>
            </w:pPr>
            <w:r>
              <w:rPr>
                <w:rFonts w:ascii="Calibri" w:hAnsi="Calibri" w:cs="Calibri"/>
                <w:sz w:val="22"/>
              </w:rPr>
              <w:t>Support</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21120D">
        <w:tc>
          <w:tcPr>
            <w:tcW w:w="2336" w:type="dxa"/>
          </w:tcPr>
          <w:p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rsidR="0021120D" w:rsidRDefault="0021120D">
            <w:pPr>
              <w:spacing w:before="0" w:line="240" w:lineRule="auto"/>
              <w:rPr>
                <w:rFonts w:ascii="Calibri" w:hAnsi="Calibri" w:cs="Calibri"/>
                <w:color w:val="0070C0"/>
                <w:sz w:val="22"/>
                <w:lang w:eastAsia="zh-CN"/>
              </w:rPr>
            </w:pPr>
          </w:p>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rPr>
                <w:rFonts w:ascii="Calibri" w:eastAsia="Malgun Gothic" w:hAnsi="Calibri" w:cs="Calibri"/>
                <w:sz w:val="22"/>
                <w:lang w:eastAsia="ko-KR"/>
              </w:rPr>
            </w:pP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rsidR="0021120D" w:rsidRDefault="0021120D">
      <w:pPr>
        <w:spacing w:beforeLines="50" w:before="120" w:line="288" w:lineRule="auto"/>
        <w:rPr>
          <w:rFonts w:ascii="Arial" w:hAnsi="Arial" w:cs="Arial"/>
          <w:lang w:eastAsia="zh-CN"/>
        </w:rPr>
      </w:pP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tc>
          <w:tcPr>
            <w:tcW w:w="2336" w:type="dxa"/>
          </w:tcPr>
          <w:p w:rsidR="0021120D" w:rsidRDefault="00E90238">
            <w:pPr>
              <w:rPr>
                <w:rFonts w:ascii="Calibri" w:hAnsi="Calibri" w:cs="Calibri"/>
                <w:sz w:val="22"/>
                <w:lang w:val="en-US" w:eastAsia="zh-CN"/>
              </w:rPr>
            </w:pPr>
            <w:r>
              <w:rPr>
                <w:rFonts w:ascii="Calibri" w:hAnsi="Calibri" w:cs="Calibri"/>
                <w:sz w:val="22"/>
              </w:rPr>
              <w:t>vivo</w:t>
            </w:r>
          </w:p>
        </w:tc>
        <w:tc>
          <w:tcPr>
            <w:tcW w:w="7626" w:type="dxa"/>
          </w:tcPr>
          <w:p w:rsidR="0021120D" w:rsidRDefault="00E90238">
            <w:pPr>
              <w:rPr>
                <w:rFonts w:ascii="Calibri" w:hAnsi="Calibri" w:cs="Calibri"/>
                <w:sz w:val="22"/>
              </w:rPr>
            </w:pPr>
            <w:r>
              <w:rPr>
                <w:rFonts w:ascii="Calibri" w:hAnsi="Calibri" w:cs="Calibri"/>
                <w:sz w:val="22"/>
              </w:rPr>
              <w:t>Support</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tc>
          <w:tcPr>
            <w:tcW w:w="233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rPr>
                <w:rFonts w:ascii="Calibri" w:hAnsi="Calibri" w:cs="Calibri"/>
                <w:sz w:val="22"/>
                <w:lang w:eastAsia="zh-CN"/>
              </w:rPr>
            </w:pPr>
            <w:r>
              <w:rPr>
                <w:rFonts w:ascii="Calibri" w:hAnsi="Calibri" w:cs="Calibri"/>
                <w:sz w:val="22"/>
                <w:lang w:eastAsia="zh-CN"/>
              </w:rPr>
              <w:t>synchronization reference signals can also be added so that it could read:</w:t>
            </w:r>
          </w:p>
          <w:p w:rsidR="0021120D" w:rsidRDefault="0021120D">
            <w:pPr>
              <w:rPr>
                <w:rFonts w:ascii="Calibri" w:hAnsi="Calibri" w:cs="Calibri"/>
                <w:sz w:val="22"/>
                <w:lang w:eastAsia="zh-CN"/>
              </w:rPr>
            </w:pPr>
          </w:p>
          <w:p w:rsidR="0021120D" w:rsidRDefault="00E90238">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OPPO</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Support</w:t>
            </w: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rsidR="0021120D" w:rsidRDefault="0021120D">
            <w:pPr>
              <w:spacing w:beforeLines="50" w:line="288" w:lineRule="auto"/>
              <w:rPr>
                <w:rFonts w:ascii="Calibri" w:hAnsi="Calibri" w:cs="Calibri"/>
                <w:color w:val="0070C0"/>
                <w:sz w:val="22"/>
                <w:lang w:eastAsia="zh-CN"/>
              </w:rPr>
            </w:pP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spacing w:beforeLines="50" w:line="288" w:lineRule="auto"/>
              <w:rPr>
                <w:rFonts w:ascii="Calibri" w:hAnsi="Calibri" w:cs="Calibri"/>
                <w:color w:val="0070C0"/>
                <w:sz w:val="22"/>
                <w:lang w:eastAsia="zh-CN"/>
              </w:rPr>
            </w:pP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rsidR="0021120D" w:rsidRDefault="0021120D">
            <w:pPr>
              <w:spacing w:before="0" w:line="240" w:lineRule="auto"/>
              <w:rPr>
                <w:rFonts w:ascii="Calibri" w:hAnsi="Calibri" w:cs="Calibri"/>
                <w:color w:val="0070C0"/>
                <w:sz w:val="22"/>
                <w:lang w:eastAsia="zh-CN"/>
              </w:rPr>
            </w:pP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rsidR="0021120D" w:rsidRDefault="0021120D">
            <w:pPr>
              <w:spacing w:beforeLines="50" w:line="288" w:lineRule="auto"/>
              <w:rPr>
                <w:rFonts w:ascii="Calibri" w:hAnsi="Calibri" w:cs="Calibri"/>
                <w:color w:val="0070C0"/>
                <w:sz w:val="22"/>
                <w:lang w:val="en-US" w:eastAsia="zh-CN"/>
              </w:rPr>
            </w:pP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Support FL2 version</w:t>
            </w:r>
          </w:p>
        </w:tc>
      </w:tr>
    </w:tbl>
    <w:p w:rsidR="0021120D" w:rsidRDefault="0021120D">
      <w:pPr>
        <w:spacing w:beforeLines="50" w:before="120" w:line="288" w:lineRule="auto"/>
        <w:rPr>
          <w:rFonts w:ascii="Arial" w:hAnsi="Arial" w:cs="Arial"/>
          <w:lang w:eastAsia="zh-CN"/>
        </w:rPr>
      </w:pP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rsidR="0021120D" w:rsidRDefault="00E90238">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21120D">
        <w:tc>
          <w:tcPr>
            <w:tcW w:w="233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rsidR="0021120D" w:rsidRDefault="0021120D">
            <w:pPr>
              <w:spacing w:before="0" w:line="240" w:lineRule="auto"/>
              <w:rPr>
                <w:rFonts w:ascii="Calibri" w:hAnsi="Calibri" w:cs="Calibri"/>
                <w:color w:val="0070C0"/>
                <w:sz w:val="22"/>
                <w:lang w:eastAsia="zh-CN"/>
              </w:rPr>
            </w:pPr>
          </w:p>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rsidR="0021120D" w:rsidRDefault="0021120D">
            <w:pPr>
              <w:spacing w:before="0" w:line="240" w:lineRule="auto"/>
              <w:rPr>
                <w:rFonts w:ascii="Calibri" w:eastAsia="MS Mincho" w:hAnsi="Calibri" w:cs="Calibri"/>
                <w:color w:val="0070C0"/>
                <w:sz w:val="22"/>
                <w:lang w:eastAsia="ja-JP"/>
              </w:rPr>
            </w:pP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rsidR="0021120D" w:rsidRDefault="00E90238">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21120D">
        <w:tc>
          <w:tcPr>
            <w:tcW w:w="2336" w:type="dxa"/>
          </w:tcPr>
          <w:p w:rsidR="0021120D" w:rsidRDefault="00E90238">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21120D" w:rsidRDefault="00E90238">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w:t>
            </w:r>
            <w:proofErr w:type="gramStart"/>
            <w:r>
              <w:rPr>
                <w:rFonts w:ascii="Calibri" w:eastAsia="Malgun Gothic" w:hAnsi="Calibri" w:cs="Calibri"/>
                <w:sz w:val="22"/>
                <w:lang w:eastAsia="ko-KR"/>
              </w:rPr>
              <w:t>Also</w:t>
            </w:r>
            <w:proofErr w:type="gramEnd"/>
            <w:r>
              <w:rPr>
                <w:rFonts w:ascii="Calibri" w:eastAsia="Malgun Gothic" w:hAnsi="Calibri" w:cs="Calibri"/>
                <w:sz w:val="22"/>
                <w:lang w:eastAsia="ko-KR"/>
              </w:rPr>
              <w:t xml:space="preserve">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rsidR="0021120D" w:rsidRDefault="00E90238">
            <w:pPr>
              <w:rPr>
                <w:rFonts w:ascii="Calibri" w:hAnsi="Calibri" w:cs="Calibri"/>
                <w:color w:val="0070C0"/>
                <w:sz w:val="22"/>
                <w:lang w:eastAsia="zh-CN"/>
              </w:rPr>
            </w:pPr>
            <w:r>
              <w:rPr>
                <w:rFonts w:ascii="Calibri" w:hAnsi="Calibri" w:cs="Calibri"/>
                <w:color w:val="0070C0"/>
                <w:sz w:val="22"/>
                <w:lang w:eastAsia="zh-CN"/>
              </w:rPr>
              <w:t xml:space="preserve">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w:t>
            </w:r>
            <w:r>
              <w:rPr>
                <w:rFonts w:ascii="Calibri" w:hAnsi="Calibri" w:cs="Calibri"/>
                <w:color w:val="0070C0"/>
                <w:sz w:val="22"/>
                <w:lang w:eastAsia="zh-CN"/>
              </w:rPr>
              <w:lastRenderedPageBreak/>
              <w:t>corresponding Proposal 5.3, I think it would be good to have such conclusion and let more companies provide results in the next meeting.</w:t>
            </w:r>
          </w:p>
          <w:p w:rsidR="0021120D" w:rsidRDefault="0021120D">
            <w:pPr>
              <w:spacing w:before="0" w:line="240" w:lineRule="auto"/>
              <w:rPr>
                <w:rFonts w:ascii="Calibri" w:hAnsi="Calibri" w:cs="Calibri"/>
                <w:color w:val="0070C0"/>
                <w:sz w:val="22"/>
                <w:lang w:eastAsia="zh-CN"/>
              </w:rPr>
            </w:pPr>
          </w:p>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rsidR="0021120D" w:rsidRDefault="00E90238">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reduces the power consumption</w:t>
            </w:r>
            <w:r>
              <w:rPr>
                <w:rFonts w:ascii="Arial" w:eastAsiaTheme="minorEastAsia" w:hAnsi="Arial" w:cs="Arial"/>
                <w:sz w:val="20"/>
                <w:szCs w:val="20"/>
                <w:lang w:eastAsia="zh-CN"/>
              </w:rPr>
              <w:t>;</w:t>
            </w: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rsidR="0021120D" w:rsidRDefault="0021120D">
            <w:pPr>
              <w:rPr>
                <w:rFonts w:ascii="Calibri" w:hAnsi="Calibri" w:cs="Calibri"/>
                <w:color w:val="0070C0"/>
                <w:sz w:val="22"/>
                <w:lang w:val="en-US" w:eastAsia="zh-CN"/>
              </w:rPr>
            </w:pP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lastRenderedPageBreak/>
              <w:t>SONY</w:t>
            </w:r>
          </w:p>
        </w:tc>
        <w:tc>
          <w:tcPr>
            <w:tcW w:w="7626" w:type="dxa"/>
          </w:tcPr>
          <w:p w:rsidR="0021120D" w:rsidRDefault="00E90238">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rsidR="0021120D" w:rsidRDefault="0021120D">
      <w:pPr>
        <w:spacing w:beforeLines="50" w:before="120" w:line="288" w:lineRule="auto"/>
        <w:rPr>
          <w:rFonts w:ascii="Arial" w:hAnsi="Arial" w:cs="Arial"/>
          <w:lang w:eastAsia="zh-CN"/>
        </w:rPr>
      </w:pP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Do not support</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i/>
                <w:sz w:val="22"/>
                <w:lang w:eastAsia="zh-CN"/>
              </w:rPr>
            </w:pPr>
            <w:proofErr w:type="spellStart"/>
            <w:r>
              <w:rPr>
                <w:rFonts w:ascii="Calibri" w:hAnsi="Calibri" w:cs="Calibri" w:hint="eastAsia"/>
                <w:i/>
                <w:sz w:val="22"/>
                <w:lang w:eastAsia="zh-CN"/>
              </w:rPr>
              <w:t>E</w:t>
            </w:r>
            <w:r>
              <w:rPr>
                <w:rFonts w:ascii="Calibri" w:hAnsi="Calibri" w:cs="Calibri"/>
                <w:i/>
                <w:sz w:val="22"/>
                <w:lang w:eastAsia="zh-CN"/>
              </w:rPr>
              <w:t>vaulations</w:t>
            </w:r>
            <w:proofErr w:type="spellEnd"/>
            <w:r>
              <w:rPr>
                <w:rFonts w:ascii="Calibri" w:hAnsi="Calibri" w:cs="Calibri"/>
                <w:i/>
                <w:sz w:val="22"/>
                <w:lang w:eastAsia="zh-CN"/>
              </w:rPr>
              <w:t xml:space="preserve"> shows that in order to improve battery life, a smaller transition energy is beneficial for the case without requirement of paging reception</w:t>
            </w:r>
          </w:p>
        </w:tc>
      </w:tr>
      <w:tr w:rsidR="0021120D">
        <w:tc>
          <w:tcPr>
            <w:tcW w:w="233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rsidR="0021120D" w:rsidRDefault="0021120D">
            <w:pPr>
              <w:spacing w:before="0" w:line="240" w:lineRule="auto"/>
              <w:rPr>
                <w:rFonts w:ascii="Calibri" w:hAnsi="Calibri" w:cs="Calibri"/>
                <w:sz w:val="22"/>
                <w:lang w:eastAsia="zh-CN"/>
              </w:rPr>
            </w:pP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rsidR="0021120D" w:rsidRDefault="0021120D">
            <w:pPr>
              <w:spacing w:before="0" w:line="240" w:lineRule="auto"/>
              <w:rPr>
                <w:rFonts w:ascii="Calibri" w:hAnsi="Calibri" w:cs="Calibri"/>
                <w:sz w:val="22"/>
                <w:lang w:val="en-US" w:eastAsia="zh-CN"/>
              </w:rPr>
            </w:pPr>
          </w:p>
        </w:tc>
      </w:tr>
    </w:tbl>
    <w:p w:rsidR="0021120D" w:rsidRDefault="0021120D">
      <w:pPr>
        <w:snapToGrid w:val="0"/>
        <w:spacing w:beforeLines="50" w:before="120" w:line="288" w:lineRule="auto"/>
        <w:rPr>
          <w:rFonts w:ascii="Arial" w:hAnsi="Arial" w:cs="Arial"/>
          <w:lang w:val="en-US"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rsidR="0021120D" w:rsidRDefault="00E90238">
      <w:pPr>
        <w:pStyle w:val="aff2"/>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rsidR="0021120D" w:rsidRDefault="00E90238">
      <w:pPr>
        <w:pStyle w:val="aff2"/>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rsidR="0021120D" w:rsidRDefault="0021120D">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Support </w:t>
            </w:r>
            <w:proofErr w:type="spellStart"/>
            <w:r>
              <w:rPr>
                <w:rFonts w:ascii="Calibri" w:hAnsi="Calibri" w:cs="Calibri" w:hint="eastAsia"/>
                <w:sz w:val="22"/>
                <w:lang w:val="en-US" w:eastAsia="zh-CN"/>
              </w:rPr>
              <w:t>vivo</w:t>
            </w:r>
            <w:r>
              <w:rPr>
                <w:rFonts w:ascii="Calibri" w:hAnsi="Calibri" w:cs="Calibri"/>
                <w:sz w:val="22"/>
                <w:lang w:val="en-US" w:eastAsia="zh-CN"/>
              </w:rPr>
              <w:t>’</w:t>
            </w:r>
            <w:r>
              <w:rPr>
                <w:rFonts w:ascii="Calibri" w:hAnsi="Calibri" w:cs="Calibri" w:hint="eastAsia"/>
                <w:sz w:val="22"/>
                <w:lang w:val="en-US" w:eastAsia="zh-CN"/>
              </w:rPr>
              <w:t>s</w:t>
            </w:r>
            <w:proofErr w:type="spellEnd"/>
            <w:r>
              <w:rPr>
                <w:rFonts w:ascii="Calibri" w:hAnsi="Calibri" w:cs="Calibri" w:hint="eastAsia"/>
                <w:sz w:val="22"/>
                <w:lang w:val="en-US" w:eastAsia="zh-CN"/>
              </w:rPr>
              <w:t xml:space="preserve"> view.</w:t>
            </w:r>
          </w:p>
        </w:tc>
      </w:tr>
      <w:tr w:rsidR="00E90238" w:rsidTr="005B0088">
        <w:tc>
          <w:tcPr>
            <w:tcW w:w="2336" w:type="dxa"/>
          </w:tcPr>
          <w:p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rsidR="00E90238" w:rsidRPr="00117A07"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w:t>
            </w:r>
            <w:proofErr w:type="spellStart"/>
            <w:r>
              <w:rPr>
                <w:rFonts w:ascii="Calibri" w:hAnsi="Calibri" w:cs="Calibri"/>
                <w:sz w:val="22"/>
                <w:lang w:eastAsia="zh-CN"/>
              </w:rPr>
              <w:t>formulatation</w:t>
            </w:r>
            <w:proofErr w:type="spellEnd"/>
            <w:r>
              <w:rPr>
                <w:rFonts w:ascii="Calibri" w:hAnsi="Calibri" w:cs="Calibri"/>
                <w:sz w:val="22"/>
                <w:lang w:eastAsia="zh-CN"/>
              </w:rPr>
              <w:t xml:space="preserve"> would be more </w:t>
            </w:r>
            <w:proofErr w:type="spellStart"/>
            <w:r>
              <w:rPr>
                <w:rFonts w:ascii="Calibri" w:hAnsi="Calibri" w:cs="Calibri"/>
                <w:sz w:val="22"/>
                <w:lang w:eastAsia="zh-CN"/>
              </w:rPr>
              <w:t>preferrd</w:t>
            </w:r>
            <w:proofErr w:type="spellEnd"/>
            <w:r>
              <w:rPr>
                <w:rFonts w:ascii="Calibri" w:hAnsi="Calibri" w:cs="Calibri"/>
                <w:sz w:val="22"/>
                <w:lang w:eastAsia="zh-CN"/>
              </w:rPr>
              <w:t xml:space="preserve"> for further discussion, for example, it should be in the context of DL or UL+DL positioning? In addition, t</w:t>
            </w:r>
            <w:r w:rsidRPr="009A138F">
              <w:rPr>
                <w:rFonts w:ascii="Calibri" w:hAnsi="Calibri" w:cs="Calibri"/>
                <w:sz w:val="22"/>
                <w:lang w:eastAsia="zh-CN"/>
              </w:rPr>
              <w:t>he problem of reducing SDT procedure is on network</w:t>
            </w:r>
            <w:r>
              <w:rPr>
                <w:rFonts w:ascii="Calibri" w:hAnsi="Calibri" w:cs="Calibri"/>
                <w:sz w:val="22"/>
                <w:lang w:eastAsia="zh-CN"/>
              </w:rPr>
              <w:t xml:space="preserve"> side</w:t>
            </w:r>
            <w:r w:rsidRPr="009A138F">
              <w:rPr>
                <w:rFonts w:ascii="Calibri" w:hAnsi="Calibri" w:cs="Calibri"/>
                <w:sz w:val="22"/>
                <w:lang w:eastAsia="zh-CN"/>
              </w:rPr>
              <w:t xml:space="preserve">, including core network </w:t>
            </w:r>
            <w:r w:rsidRPr="009A138F">
              <w:rPr>
                <w:rFonts w:ascii="Calibri" w:hAnsi="Calibri" w:cs="Calibri"/>
                <w:sz w:val="22"/>
                <w:lang w:eastAsia="zh-CN"/>
              </w:rPr>
              <w:lastRenderedPageBreak/>
              <w:t xml:space="preserve">response to the initial UL transmission. gNB cannot directly release UE from the reception of </w:t>
            </w:r>
            <w:proofErr w:type="spellStart"/>
            <w:r w:rsidRPr="009A138F">
              <w:rPr>
                <w:rFonts w:ascii="Calibri" w:hAnsi="Calibri" w:cs="Calibri"/>
                <w:sz w:val="22"/>
                <w:lang w:eastAsia="zh-CN"/>
              </w:rPr>
              <w:t>RRCResumeRequest</w:t>
            </w:r>
            <w:proofErr w:type="spellEnd"/>
            <w:r w:rsidRPr="009A138F">
              <w:rPr>
                <w:rFonts w:ascii="Calibri" w:hAnsi="Calibri" w:cs="Calibri"/>
                <w:sz w:val="22"/>
                <w:lang w:eastAsia="zh-CN"/>
              </w:rPr>
              <w:t>.</w:t>
            </w:r>
          </w:p>
        </w:tc>
      </w:tr>
      <w:tr w:rsidR="0021120D">
        <w:tc>
          <w:tcPr>
            <w:tcW w:w="2336" w:type="dxa"/>
          </w:tcPr>
          <w:p w:rsidR="0021120D" w:rsidRDefault="0021120D">
            <w:pPr>
              <w:spacing w:before="0" w:line="240" w:lineRule="auto"/>
              <w:rPr>
                <w:rFonts w:ascii="Calibri" w:hAnsi="Calibri" w:cs="Calibri"/>
                <w:sz w:val="22"/>
              </w:rPr>
            </w:pPr>
          </w:p>
        </w:tc>
        <w:tc>
          <w:tcPr>
            <w:tcW w:w="7626" w:type="dxa"/>
          </w:tcPr>
          <w:p w:rsidR="0021120D" w:rsidRDefault="0021120D">
            <w:pPr>
              <w:spacing w:before="0" w:line="240" w:lineRule="auto"/>
              <w:rPr>
                <w:rFonts w:ascii="Calibri" w:eastAsia="MS Mincho" w:hAnsi="Calibri" w:cs="Calibri"/>
                <w:sz w:val="22"/>
                <w:lang w:eastAsia="ja-JP"/>
              </w:rPr>
            </w:pPr>
          </w:p>
        </w:tc>
      </w:tr>
    </w:tbl>
    <w:p w:rsidR="0021120D" w:rsidRDefault="0021120D">
      <w:pPr>
        <w:spacing w:beforeLines="50" w:before="120" w:line="288" w:lineRule="auto"/>
        <w:rPr>
          <w:rFonts w:ascii="Arial" w:hAnsi="Arial" w:cs="Arial"/>
          <w:lang w:eastAsia="zh-CN"/>
        </w:rPr>
      </w:pPr>
    </w:p>
    <w:p w:rsidR="0021120D" w:rsidRDefault="0021120D">
      <w:pPr>
        <w:spacing w:beforeLines="50" w:before="120" w:line="288" w:lineRule="auto"/>
        <w:rPr>
          <w:rFonts w:ascii="Arial" w:hAnsi="Arial" w:cs="Arial"/>
          <w:lang w:eastAsia="zh-CN"/>
        </w:rPr>
      </w:pPr>
    </w:p>
    <w:bookmarkEnd w:id="14"/>
    <w:p w:rsidR="0021120D" w:rsidRDefault="00E90238">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rsidR="0021120D" w:rsidRDefault="0021120D">
      <w:pPr>
        <w:snapToGrid w:val="0"/>
        <w:spacing w:beforeLines="50" w:before="120" w:line="288" w:lineRule="auto"/>
        <w:rPr>
          <w:rFonts w:ascii="Arial" w:hAnsi="Arial" w:cs="Arial"/>
          <w:lang w:eastAsia="zh-CN"/>
        </w:rPr>
      </w:pPr>
    </w:p>
    <w:p w:rsidR="0021120D" w:rsidRDefault="00E90238">
      <w:pPr>
        <w:pStyle w:val="2"/>
        <w:numPr>
          <w:ilvl w:val="0"/>
          <w:numId w:val="0"/>
        </w:numPr>
        <w:rPr>
          <w:sz w:val="28"/>
          <w:szCs w:val="28"/>
          <w:lang w:eastAsia="zh-CN"/>
        </w:rPr>
      </w:pPr>
      <w:r>
        <w:rPr>
          <w:sz w:val="28"/>
          <w:szCs w:val="28"/>
          <w:lang w:eastAsia="zh-CN"/>
        </w:rPr>
        <w:t>[Closed] 5.1 Clarification on study scope</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21120D" w:rsidRDefault="00E90238">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rsidR="0021120D" w:rsidRDefault="0021120D">
      <w:pPr>
        <w:snapToGrid w:val="0"/>
        <w:spacing w:beforeLines="50" w:before="120" w:line="288" w:lineRule="auto"/>
        <w:rPr>
          <w:rFonts w:ascii="Arial" w:hAnsi="Arial" w:cs="Arial"/>
          <w:bCs/>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rsidR="0021120D" w:rsidRDefault="0021120D">
      <w:pPr>
        <w:spacing w:beforeLines="50" w:before="120" w:afterLines="50" w:after="120" w:line="288" w:lineRule="auto"/>
        <w:rPr>
          <w:rFonts w:ascii="Arial" w:hAnsi="Arial" w:cs="Arial"/>
          <w:lang w:val="en-US" w:eastAsia="zh-CN"/>
        </w:rPr>
      </w:pPr>
    </w:p>
    <w:p w:rsidR="0021120D" w:rsidRDefault="00E90238">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rsidR="0021120D" w:rsidRDefault="0021120D">
      <w:pPr>
        <w:spacing w:beforeLines="50" w:before="120" w:afterLines="50" w:after="120" w:line="288" w:lineRule="auto"/>
        <w:rPr>
          <w:rFonts w:ascii="Arial" w:hAnsi="Arial" w:cs="Arial"/>
          <w:lang w:val="en-US" w:eastAsia="zh-CN"/>
        </w:rPr>
      </w:pPr>
    </w:p>
    <w:p w:rsidR="0021120D" w:rsidRDefault="0021120D">
      <w:pPr>
        <w:spacing w:beforeLines="50" w:before="120" w:afterLines="50" w:after="120" w:line="288" w:lineRule="auto"/>
        <w:rPr>
          <w:rFonts w:ascii="Arial" w:hAnsi="Arial" w:cs="Arial"/>
          <w:lang w:val="en-US" w:eastAsia="zh-CN"/>
        </w:rPr>
      </w:pPr>
    </w:p>
    <w:p w:rsidR="0021120D" w:rsidRDefault="00E90238">
      <w:pPr>
        <w:pStyle w:val="2"/>
        <w:numPr>
          <w:ilvl w:val="0"/>
          <w:numId w:val="0"/>
        </w:numPr>
        <w:rPr>
          <w:sz w:val="28"/>
          <w:szCs w:val="28"/>
          <w:lang w:eastAsia="zh-CN"/>
        </w:rPr>
      </w:pPr>
      <w:r>
        <w:rPr>
          <w:sz w:val="28"/>
          <w:szCs w:val="28"/>
          <w:lang w:eastAsia="zh-CN"/>
        </w:rPr>
        <w:t>[Closed] 5.2 SRS enhancements for UL/DL+UL positioning</w:t>
      </w:r>
    </w:p>
    <w:p w:rsidR="0021120D" w:rsidRDefault="00E90238">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rsidR="0021120D" w:rsidRDefault="0021120D">
      <w:pPr>
        <w:rPr>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10 companies (HW/Hisilicon,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w:t>
      </w:r>
      <w:r>
        <w:rPr>
          <w:rFonts w:ascii="Arial" w:eastAsiaTheme="minorEastAsia" w:hAnsi="Arial" w:cs="Arial"/>
          <w:sz w:val="20"/>
          <w:szCs w:val="20"/>
          <w:lang w:val="en-GB" w:eastAsia="zh-CN"/>
        </w:rPr>
        <w:lastRenderedPageBreak/>
        <w:t>[7/Intel],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rsidR="0021120D" w:rsidRDefault="0021120D">
      <w:pPr>
        <w:snapToGrid w:val="0"/>
        <w:spacing w:beforeLines="50" w:before="120" w:line="288" w:lineRule="auto"/>
        <w:rPr>
          <w:rFonts w:ascii="Arial" w:hAnsi="Arial" w:cs="Arial"/>
          <w:b/>
          <w:bCs/>
          <w:i/>
          <w:iCs/>
          <w:u w:val="single"/>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rsidR="0021120D" w:rsidRDefault="00E90238">
      <w:pPr>
        <w:pStyle w:val="aff2"/>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21120D" w:rsidRDefault="0021120D">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rsidR="0021120D" w:rsidRDefault="0021120D">
            <w:pPr>
              <w:spacing w:before="0" w:line="240" w:lineRule="auto"/>
              <w:rPr>
                <w:rFonts w:ascii="Calibri" w:hAnsi="Calibri" w:cs="Calibri"/>
                <w:sz w:val="22"/>
                <w:lang w:eastAsia="zh-CN"/>
              </w:rPr>
            </w:pPr>
          </w:p>
          <w:p w:rsidR="0021120D" w:rsidRDefault="00E90238">
            <w:pPr>
              <w:pStyle w:val="aff2"/>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rsidR="0021120D" w:rsidRDefault="00E90238">
            <w:pPr>
              <w:pStyle w:val="aff2"/>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21120D" w:rsidRDefault="0021120D">
            <w:pPr>
              <w:spacing w:before="0" w:line="240" w:lineRule="auto"/>
              <w:rPr>
                <w:rFonts w:ascii="Calibri" w:hAnsi="Calibri" w:cs="Calibri"/>
                <w:sz w:val="22"/>
                <w:lang w:val="en-US" w:eastAsia="zh-CN"/>
              </w:rPr>
            </w:pP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rsidR="0021120D" w:rsidRDefault="00E90238">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Support. Absolutely, cell-reselection and SRS reconfiguration </w:t>
            </w:r>
            <w:proofErr w:type="gramStart"/>
            <w:r>
              <w:rPr>
                <w:rFonts w:ascii="Calibri" w:hAnsi="Calibri" w:cs="Calibri" w:hint="eastAsia"/>
                <w:sz w:val="22"/>
                <w:lang w:val="en-US" w:eastAsia="zh-CN"/>
              </w:rPr>
              <w:t>is</w:t>
            </w:r>
            <w:proofErr w:type="gramEnd"/>
            <w:r>
              <w:rPr>
                <w:rFonts w:ascii="Calibri" w:hAnsi="Calibri" w:cs="Calibri" w:hint="eastAsia"/>
                <w:sz w:val="22"/>
                <w:lang w:val="en-US" w:eastAsia="zh-CN"/>
              </w:rPr>
              <w:t xml:space="preserve"> really power-consuming for LPHAP device.</w:t>
            </w:r>
          </w:p>
        </w:tc>
      </w:tr>
      <w:tr w:rsidR="0021120D">
        <w:tc>
          <w:tcPr>
            <w:tcW w:w="233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tc>
          <w:tcPr>
            <w:tcW w:w="2336" w:type="dxa"/>
          </w:tcPr>
          <w:p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21120D">
        <w:tc>
          <w:tcPr>
            <w:tcW w:w="2336" w:type="dxa"/>
          </w:tcPr>
          <w:p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21120D">
        <w:tc>
          <w:tcPr>
            <w:tcW w:w="233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rsidR="0021120D" w:rsidRDefault="0021120D">
      <w:pPr>
        <w:snapToGrid w:val="0"/>
        <w:spacing w:beforeLines="50" w:before="120" w:line="288" w:lineRule="auto"/>
        <w:rPr>
          <w:rFonts w:ascii="Arial" w:hAnsi="Arial" w:cs="Arial"/>
          <w:lang w:eastAsia="zh-CN"/>
        </w:rPr>
      </w:pPr>
    </w:p>
    <w:p w:rsidR="0021120D" w:rsidRDefault="0021120D">
      <w:pPr>
        <w:snapToGrid w:val="0"/>
        <w:spacing w:beforeLines="50" w:before="120" w:line="288" w:lineRule="auto"/>
        <w:rPr>
          <w:rFonts w:ascii="Arial" w:hAnsi="Arial" w:cs="Arial"/>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rsidR="0021120D" w:rsidRDefault="00E90238">
      <w:pPr>
        <w:pStyle w:val="aff2"/>
        <w:numPr>
          <w:ilvl w:val="0"/>
          <w:numId w:val="114"/>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rsidR="0021120D" w:rsidRDefault="00E90238">
      <w:pPr>
        <w:pStyle w:val="aff2"/>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rsidR="0021120D" w:rsidRDefault="00E90238">
      <w:pPr>
        <w:pStyle w:val="aff2"/>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rsidR="0021120D" w:rsidRDefault="00E90238">
      <w:pPr>
        <w:pStyle w:val="aff2"/>
        <w:numPr>
          <w:ilvl w:val="1"/>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rsidR="0021120D" w:rsidRDefault="00E90238">
      <w:pPr>
        <w:pStyle w:val="aff2"/>
        <w:numPr>
          <w:ilvl w:val="0"/>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Nokia questions about whether the proposal includes the case to allow the Rel-18 UE to still use the configured SRS resource even if it is not valid anymore. </w:t>
      </w:r>
    </w:p>
    <w:p w:rsidR="0021120D" w:rsidRDefault="00E90238">
      <w:pPr>
        <w:pStyle w:val="aff2"/>
        <w:numPr>
          <w:ilvl w:val="1"/>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eastAsiaTheme="minorEastAsia" w:hAnsi="Arial" w:cs="Arial"/>
          <w:sz w:val="20"/>
          <w:szCs w:val="20"/>
          <w:lang w:eastAsia="zh-CN"/>
        </w:rPr>
        <w:pgNum/>
      </w:r>
      <w:proofErr w:type="spellStart"/>
      <w:r>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rsidR="0021120D" w:rsidRDefault="0021120D">
      <w:pPr>
        <w:snapToGrid w:val="0"/>
        <w:spacing w:beforeLines="50" w:before="120" w:line="288" w:lineRule="auto"/>
        <w:rPr>
          <w:rFonts w:ascii="Arial" w:hAnsi="Arial" w:cs="Arial"/>
          <w:lang w:val="en-US"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rsidR="0021120D" w:rsidRDefault="00E90238">
      <w:pPr>
        <w:pStyle w:val="aff2"/>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RRC_IDLE state.</w:t>
      </w:r>
    </w:p>
    <w:p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gNB. </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gNB”. If the RSRP changes, what can the gNB do? The UE, in the current specification has to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Support</w:t>
            </w:r>
          </w:p>
        </w:tc>
      </w:tr>
      <w:tr w:rsidR="0021120D">
        <w:tc>
          <w:tcPr>
            <w:tcW w:w="2336" w:type="dxa"/>
          </w:tcPr>
          <w:p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rsidR="0021120D" w:rsidRDefault="00E90238">
            <w:pPr>
              <w:rPr>
                <w:rFonts w:ascii="Calibri" w:hAnsi="Calibri" w:cs="Calibri"/>
                <w:sz w:val="22"/>
                <w:lang w:eastAsia="zh-CN"/>
              </w:rPr>
            </w:pPr>
            <w:r>
              <w:rPr>
                <w:rFonts w:ascii="Calibri" w:hAnsi="Calibri" w:cs="Calibri"/>
                <w:sz w:val="22"/>
                <w:lang w:eastAsia="zh-CN"/>
              </w:rPr>
              <w:t>We support the proposal</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tc>
          <w:tcPr>
            <w:tcW w:w="2336" w:type="dxa"/>
          </w:tcPr>
          <w:p w:rsidR="0021120D" w:rsidRDefault="00E90238">
            <w:pPr>
              <w:rPr>
                <w:rFonts w:ascii="Calibri" w:hAnsi="Calibri" w:cs="Calibri"/>
                <w:sz w:val="22"/>
                <w:lang w:val="en-US" w:eastAsia="zh-CN"/>
              </w:rPr>
            </w:pPr>
            <w:r>
              <w:rPr>
                <w:rFonts w:ascii="Calibri" w:hAnsi="Calibri" w:cs="Calibri"/>
                <w:sz w:val="22"/>
              </w:rPr>
              <w:t>vivo</w:t>
            </w:r>
          </w:p>
        </w:tc>
        <w:tc>
          <w:tcPr>
            <w:tcW w:w="7626" w:type="dxa"/>
          </w:tcPr>
          <w:p w:rsidR="0021120D" w:rsidRDefault="00E90238">
            <w:pPr>
              <w:rPr>
                <w:rFonts w:ascii="Calibri" w:hAnsi="Calibri" w:cs="Calibri"/>
                <w:sz w:val="22"/>
              </w:rPr>
            </w:pPr>
            <w:r>
              <w:rPr>
                <w:rFonts w:ascii="Calibri" w:hAnsi="Calibri" w:cs="Calibri"/>
                <w:sz w:val="22"/>
              </w:rPr>
              <w:t>Support</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21120D">
        <w:tc>
          <w:tcPr>
            <w:tcW w:w="233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21120D">
        <w:tc>
          <w:tcPr>
            <w:tcW w:w="2336" w:type="dxa"/>
          </w:tcPr>
          <w:p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 xml:space="preserve">Ericsson </w:t>
            </w:r>
            <w:proofErr w:type="gramStart"/>
            <w:r>
              <w:rPr>
                <w:rFonts w:ascii="Calibri" w:hAnsi="Calibri" w:cs="Calibri"/>
                <w:color w:val="0070C0"/>
                <w:sz w:val="22"/>
                <w:lang w:eastAsia="zh-CN"/>
              </w:rPr>
              <w:t>To</w:t>
            </w:r>
            <w:proofErr w:type="gramEnd"/>
            <w:r>
              <w:rPr>
                <w:rFonts w:ascii="Calibri" w:hAnsi="Calibri" w:cs="Calibri"/>
                <w:color w:val="0070C0"/>
                <w:sz w:val="22"/>
                <w:lang w:eastAsia="zh-CN"/>
              </w:rPr>
              <w:t xml:space="preserve"> me, some of the points such as TA adjustment and LMF complexity increase seems have nothing to do with RAN1, but anyways it is said “include at least following” in the main bullet and nothing is precluded.</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rsidR="0021120D" w:rsidRDefault="00E90238">
            <w:pPr>
              <w:pStyle w:val="aff2"/>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study the potential benefits and performance gains of enhancements on SRS for positioning in order to avoid frequent SRS (re)configuration, including at least the following:</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whether it is applicable to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RRC_IDLE state.</w:t>
            </w:r>
          </w:p>
          <w:p w:rsidR="0021120D" w:rsidRDefault="0021120D">
            <w:pPr>
              <w:rPr>
                <w:rFonts w:ascii="Calibri" w:eastAsia="MS Mincho" w:hAnsi="Calibri" w:cs="Calibri"/>
                <w:sz w:val="22"/>
                <w:lang w:eastAsia="ja-JP"/>
              </w:rPr>
            </w:pP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rsidR="0021120D" w:rsidRDefault="0021120D">
      <w:pPr>
        <w:snapToGrid w:val="0"/>
        <w:spacing w:beforeLines="50" w:before="120" w:line="288" w:lineRule="auto"/>
        <w:rPr>
          <w:rFonts w:ascii="Arial" w:hAnsi="Arial" w:cs="Arial"/>
          <w:lang w:eastAsia="zh-CN"/>
        </w:rPr>
      </w:pPr>
    </w:p>
    <w:p w:rsidR="0021120D" w:rsidRDefault="0021120D">
      <w:pPr>
        <w:snapToGrid w:val="0"/>
        <w:spacing w:beforeLines="50" w:before="120" w:line="288" w:lineRule="auto"/>
        <w:rPr>
          <w:rFonts w:ascii="Arial" w:hAnsi="Arial" w:cs="Arial"/>
          <w:lang w:eastAsia="zh-CN"/>
        </w:rPr>
      </w:pPr>
    </w:p>
    <w:p w:rsidR="0021120D" w:rsidRDefault="00E90238">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12 companies (HW/Hisilicon,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rsidR="0021120D" w:rsidRDefault="0021120D">
      <w:pPr>
        <w:pStyle w:val="3GPPAgreements"/>
        <w:numPr>
          <w:ilvl w:val="0"/>
          <w:numId w:val="0"/>
        </w:numPr>
        <w:snapToGrid w:val="0"/>
        <w:spacing w:before="0" w:after="120" w:line="259" w:lineRule="auto"/>
        <w:rPr>
          <w:iCs/>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21120D" w:rsidRDefault="0021120D">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rsidR="0021120D" w:rsidRDefault="00E90238">
            <w:pPr>
              <w:pStyle w:val="aff2"/>
              <w:numPr>
                <w:ilvl w:val="0"/>
                <w:numId w:val="115"/>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rsidR="0021120D" w:rsidRDefault="00E90238">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rsidR="0021120D" w:rsidRDefault="0021120D">
            <w:pPr>
              <w:spacing w:before="0" w:line="240" w:lineRule="auto"/>
              <w:rPr>
                <w:rFonts w:ascii="Calibri" w:hAnsi="Calibri" w:cs="Calibri"/>
                <w:color w:val="FF0000"/>
                <w:sz w:val="22"/>
                <w:lang w:eastAsia="zh-CN"/>
              </w:rPr>
            </w:pPr>
          </w:p>
          <w:p w:rsidR="0021120D" w:rsidRDefault="00E90238">
            <w:pPr>
              <w:pStyle w:val="aff2"/>
              <w:numPr>
                <w:ilvl w:val="0"/>
                <w:numId w:val="115"/>
              </w:numPr>
              <w:rPr>
                <w:rFonts w:cs="Calibri"/>
                <w:lang w:eastAsia="zh-CN"/>
              </w:rPr>
            </w:pPr>
            <w:r>
              <w:rPr>
                <w:rFonts w:cs="Calibri"/>
                <w:lang w:eastAsia="zh-CN"/>
              </w:rPr>
              <w:t xml:space="preserve">Also, we think the “UE suspends monitoring the paging” is too specific. In the corresponding discussion in RAN2 (see R2-2209405), the whole topic is </w:t>
            </w:r>
            <w:r>
              <w:rPr>
                <w:rFonts w:cs="Calibri"/>
                <w:lang w:eastAsia="zh-CN"/>
              </w:rPr>
              <w:lastRenderedPageBreak/>
              <w:t xml:space="preserve">more generally written as:  Optimized paging (See section 3.1 and corresponding discussions in there, e.g.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rsidR="0021120D" w:rsidRDefault="00E90238">
            <w:pPr>
              <w:pStyle w:val="aff2"/>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rsidR="0021120D" w:rsidRDefault="0021120D">
            <w:pPr>
              <w:spacing w:beforeLines="50" w:afterLines="50" w:after="120" w:line="288" w:lineRule="auto"/>
              <w:ind w:left="420"/>
              <w:rPr>
                <w:rFonts w:cs="Calibri"/>
                <w:color w:val="FF0000"/>
                <w:lang w:eastAsia="zh-CN"/>
              </w:rPr>
            </w:pP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rsidR="0021120D" w:rsidRDefault="00E90238">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Support</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Considering the eDRX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eDRX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rsidR="0021120D" w:rsidRDefault="00E90238">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rsidR="0021120D" w:rsidRDefault="00E90238">
            <w:pPr>
              <w:pStyle w:val="aff2"/>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21120D" w:rsidRDefault="00E90238">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tc>
          <w:tcPr>
            <w:tcW w:w="2336" w:type="dxa"/>
          </w:tcPr>
          <w:p w:rsidR="0021120D" w:rsidRDefault="00E90238">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rsidR="0021120D" w:rsidRDefault="00E90238">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21120D">
        <w:tc>
          <w:tcPr>
            <w:tcW w:w="2336" w:type="dxa"/>
          </w:tcPr>
          <w:p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21120D" w:rsidRDefault="00E90238">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21120D">
        <w:tc>
          <w:tcPr>
            <w:tcW w:w="233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tc>
          <w:tcPr>
            <w:tcW w:w="2336" w:type="dxa"/>
          </w:tcPr>
          <w:p w:rsidR="0021120D" w:rsidRDefault="00E90238">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proofErr w:type="gramStart"/>
            <w:r>
              <w:rPr>
                <w:rFonts w:ascii="Calibri" w:eastAsia="MS Mincho" w:hAnsi="Calibri" w:cs="Calibri"/>
                <w:sz w:val="22"/>
                <w:lang w:val="en-US" w:eastAsia="ja-JP"/>
              </w:rPr>
              <w:t>QC.Hence</w:t>
            </w:r>
            <w:proofErr w:type="spellEnd"/>
            <w:proofErr w:type="gramEnd"/>
            <w:r>
              <w:rPr>
                <w:rFonts w:ascii="Calibri" w:eastAsia="MS Mincho" w:hAnsi="Calibri" w:cs="Calibri"/>
                <w:sz w:val="22"/>
                <w:lang w:val="en-US" w:eastAsia="ja-JP"/>
              </w:rPr>
              <w:t>, we propose:</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rsidR="0021120D" w:rsidRDefault="0021120D">
            <w:pPr>
              <w:adjustRightInd w:val="0"/>
              <w:snapToGrid w:val="0"/>
              <w:spacing w:beforeLines="50" w:afterLines="50" w:after="120"/>
              <w:rPr>
                <w:rFonts w:ascii="Calibri" w:eastAsia="MS Mincho" w:hAnsi="Calibri" w:cs="Calibri"/>
                <w:sz w:val="22"/>
                <w:lang w:val="en-US" w:eastAsia="ja-JP"/>
              </w:rPr>
            </w:pPr>
          </w:p>
        </w:tc>
      </w:tr>
      <w:tr w:rsidR="0021120D">
        <w:tc>
          <w:tcPr>
            <w:tcW w:w="2336" w:type="dxa"/>
          </w:tcPr>
          <w:p w:rsidR="0021120D" w:rsidRDefault="00E90238">
            <w:pPr>
              <w:ind w:left="288" w:hanging="288"/>
              <w:rPr>
                <w:rFonts w:ascii="Calibri" w:eastAsia="MS Mincho" w:hAnsi="Calibri" w:cs="Calibri"/>
                <w:sz w:val="22"/>
                <w:lang w:val="en-US" w:eastAsia="ja-JP"/>
              </w:rPr>
            </w:pPr>
            <w:r>
              <w:rPr>
                <w:rFonts w:ascii="Calibri" w:hAnsi="Calibri" w:cs="Calibri"/>
                <w:sz w:val="22"/>
              </w:rPr>
              <w:lastRenderedPageBreak/>
              <w:t>Lenovo</w:t>
            </w:r>
          </w:p>
        </w:tc>
        <w:tc>
          <w:tcPr>
            <w:tcW w:w="7626" w:type="dxa"/>
          </w:tcPr>
          <w:p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rsidR="0021120D" w:rsidRDefault="0021120D">
      <w:pPr>
        <w:pStyle w:val="3GPPAgreements"/>
        <w:numPr>
          <w:ilvl w:val="0"/>
          <w:numId w:val="0"/>
        </w:numPr>
        <w:snapToGrid w:val="0"/>
        <w:spacing w:before="0" w:after="120" w:line="259" w:lineRule="auto"/>
        <w:rPr>
          <w:sz w:val="28"/>
          <w:szCs w:val="28"/>
        </w:rPr>
      </w:pPr>
    </w:p>
    <w:p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rsidR="0021120D" w:rsidRDefault="00E90238">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rsidR="0021120D" w:rsidRDefault="00E90238">
      <w:pPr>
        <w:pStyle w:val="3GPPAgreements"/>
        <w:numPr>
          <w:ilvl w:val="0"/>
          <w:numId w:val="116"/>
        </w:numPr>
        <w:snapToGrid w:val="0"/>
        <w:spacing w:before="0" w:after="120" w:line="288" w:lineRule="auto"/>
        <w:rPr>
          <w:sz w:val="20"/>
        </w:rPr>
      </w:pPr>
      <w:r>
        <w:rPr>
          <w:rFonts w:ascii="Arial" w:hAnsi="Arial" w:cs="Arial"/>
          <w:sz w:val="20"/>
        </w:rPr>
        <w:t xml:space="preserve">Several companies (HW/Hisilicon,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rsidR="0021120D" w:rsidRDefault="00E90238">
      <w:pPr>
        <w:pStyle w:val="3GPPAgreements"/>
        <w:numPr>
          <w:ilvl w:val="0"/>
          <w:numId w:val="116"/>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rsidR="0021120D" w:rsidRDefault="0021120D">
      <w:pPr>
        <w:pStyle w:val="3GPPAgreements"/>
        <w:numPr>
          <w:ilvl w:val="0"/>
          <w:numId w:val="0"/>
        </w:numPr>
        <w:snapToGrid w:val="0"/>
        <w:spacing w:before="0" w:after="120" w:line="288" w:lineRule="auto"/>
        <w:rPr>
          <w:rFonts w:ascii="Arial" w:hAnsi="Arial" w:cs="Arial"/>
          <w:sz w:val="20"/>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21120D" w:rsidRDefault="00E90238">
      <w:pPr>
        <w:pStyle w:val="aff2"/>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rsidR="0021120D" w:rsidRDefault="00E90238">
      <w:pPr>
        <w:pStyle w:val="aff2"/>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rsidR="0021120D" w:rsidRDefault="00E90238">
      <w:pPr>
        <w:pStyle w:val="aff2"/>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21120D" w:rsidRDefault="00E90238">
      <w:pPr>
        <w:pStyle w:val="aff2"/>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rsidR="0021120D" w:rsidRDefault="0021120D">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w:t>
            </w:r>
            <w:r>
              <w:rPr>
                <w:rFonts w:ascii="Calibri" w:hAnsi="Calibri" w:cs="Calibri"/>
                <w:sz w:val="22"/>
                <w:lang w:eastAsia="zh-CN"/>
              </w:rPr>
              <w:lastRenderedPageBreak/>
              <w:t xml:space="preserve">“Note” it is understood that we may not need to do much work in RAN1 on the paging-related optimizations. </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lastRenderedPageBreak/>
              <w:t>Ericsson</w:t>
            </w:r>
          </w:p>
        </w:tc>
        <w:tc>
          <w:tcPr>
            <w:tcW w:w="7626" w:type="dxa"/>
          </w:tcPr>
          <w:p w:rsidR="0021120D" w:rsidRDefault="00E90238">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w:t>
            </w:r>
            <w:proofErr w:type="gramStart"/>
            <w:r>
              <w:rPr>
                <w:rFonts w:ascii="Calibri" w:hAnsi="Calibri" w:cs="Calibri"/>
                <w:sz w:val="22"/>
                <w:lang w:eastAsia="zh-CN"/>
              </w:rPr>
              <w:t>an</w:t>
            </w:r>
            <w:proofErr w:type="gramEnd"/>
            <w:r>
              <w:rPr>
                <w:rFonts w:ascii="Calibri" w:hAnsi="Calibri" w:cs="Calibri"/>
                <w:sz w:val="22"/>
                <w:lang w:eastAsia="zh-CN"/>
              </w:rPr>
              <w:t xml:space="preserve"> LS with a question on their applicability and then perform the evaluation.  </w:t>
            </w:r>
          </w:p>
          <w:p w:rsidR="0021120D" w:rsidRDefault="0021120D">
            <w:pPr>
              <w:spacing w:before="0" w:line="240" w:lineRule="auto"/>
              <w:rPr>
                <w:rFonts w:ascii="Calibri" w:eastAsia="MS Mincho" w:hAnsi="Calibri" w:cs="Calibri"/>
                <w:sz w:val="22"/>
                <w:lang w:eastAsia="ja-JP"/>
              </w:rPr>
            </w:pP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rsidR="0021120D" w:rsidRDefault="00E90238">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rsidR="0021120D" w:rsidRDefault="0021120D">
            <w:pPr>
              <w:rPr>
                <w:rFonts w:ascii="Calibri" w:hAnsi="Calibri" w:cs="Calibri"/>
                <w:sz w:val="22"/>
                <w:lang w:eastAsia="zh-CN"/>
              </w:rPr>
            </w:pP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3"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rsidR="0021120D" w:rsidRDefault="0021120D">
            <w:pPr>
              <w:rPr>
                <w:rFonts w:ascii="Calibri" w:hAnsi="Calibri" w:cs="Calibri"/>
                <w:sz w:val="22"/>
                <w:lang w:val="en-US" w:eastAsia="zh-CN"/>
              </w:rPr>
            </w:pPr>
          </w:p>
        </w:tc>
      </w:tr>
      <w:tr w:rsidR="0021120D">
        <w:tc>
          <w:tcPr>
            <w:tcW w:w="2336" w:type="dxa"/>
          </w:tcPr>
          <w:p w:rsidR="0021120D" w:rsidRDefault="00E90238">
            <w:pPr>
              <w:rPr>
                <w:rFonts w:ascii="Calibri" w:hAnsi="Calibri" w:cs="Calibri"/>
                <w:sz w:val="22"/>
                <w:lang w:val="en-US" w:eastAsia="zh-CN"/>
              </w:rPr>
            </w:pPr>
            <w:r>
              <w:rPr>
                <w:rFonts w:ascii="Calibri" w:hAnsi="Calibri" w:cs="Calibri"/>
                <w:sz w:val="22"/>
              </w:rPr>
              <w:t>vivo</w:t>
            </w:r>
          </w:p>
        </w:tc>
        <w:tc>
          <w:tcPr>
            <w:tcW w:w="7626" w:type="dxa"/>
          </w:tcPr>
          <w:p w:rsidR="0021120D" w:rsidRDefault="00E90238">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rsidR="0021120D" w:rsidRDefault="00E90238">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rsidR="0021120D" w:rsidRDefault="00E90238">
            <w:pPr>
              <w:pStyle w:val="aff2"/>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rsidR="0021120D" w:rsidRDefault="00E90238">
            <w:pPr>
              <w:jc w:val="left"/>
              <w:rPr>
                <w:rFonts w:ascii="Calibri" w:hAnsi="Calibri" w:cs="Calibri"/>
                <w:sz w:val="22"/>
                <w:szCs w:val="22"/>
              </w:rPr>
            </w:pPr>
            <w:r>
              <w:rPr>
                <w:rFonts w:ascii="Calibri" w:hAnsi="Calibri" w:cs="Calibri"/>
                <w:sz w:val="22"/>
              </w:rPr>
              <w:t xml:space="preserve"> </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rsidR="0021120D" w:rsidRDefault="00E90238">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21120D">
        <w:tc>
          <w:tcPr>
            <w:tcW w:w="2336" w:type="dxa"/>
          </w:tcPr>
          <w:p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 xml:space="preserve">From the inputs, seems that different </w:t>
            </w:r>
            <w:proofErr w:type="spellStart"/>
            <w:r>
              <w:rPr>
                <w:rFonts w:ascii="Calibri" w:hAnsi="Calibri" w:cs="Calibri"/>
                <w:color w:val="0070C0"/>
                <w:sz w:val="22"/>
                <w:lang w:eastAsia="zh-CN"/>
              </w:rPr>
              <w:t>compaies</w:t>
            </w:r>
            <w:proofErr w:type="spellEnd"/>
            <w:r>
              <w:rPr>
                <w:rFonts w:ascii="Calibri" w:hAnsi="Calibri" w:cs="Calibri"/>
                <w:color w:val="0070C0"/>
                <w:sz w:val="22"/>
                <w:lang w:eastAsia="zh-CN"/>
              </w:rPr>
              <w:t xml:space="preserve"> have different views on which bullets have or have not RAN1 impact, or may or may not be listed. I think as this is </w:t>
            </w:r>
            <w:r>
              <w:rPr>
                <w:rFonts w:ascii="Calibri" w:hAnsi="Calibri" w:cs="Calibri"/>
                <w:color w:val="0070C0"/>
                <w:sz w:val="22"/>
                <w:lang w:eastAsia="zh-CN"/>
              </w:rPr>
              <w:lastRenderedPageBreak/>
              <w:t xml:space="preserve">the first </w:t>
            </w:r>
            <w:proofErr w:type="gramStart"/>
            <w:r>
              <w:rPr>
                <w:rFonts w:ascii="Calibri" w:hAnsi="Calibri" w:cs="Calibri"/>
                <w:color w:val="0070C0"/>
                <w:sz w:val="22"/>
                <w:lang w:eastAsia="zh-CN"/>
              </w:rPr>
              <w:t>meeting</w:t>
            </w:r>
            <w:proofErr w:type="gramEnd"/>
            <w:r>
              <w:rPr>
                <w:rFonts w:ascii="Calibri" w:hAnsi="Calibri" w:cs="Calibri"/>
                <w:color w:val="0070C0"/>
                <w:sz w:val="22"/>
                <w:lang w:eastAsia="zh-CN"/>
              </w:rPr>
              <w:t xml:space="preserve"> we are trying to agree some potential enhancements, let’s further study what we had in the initial round including its potential RAN1 </w:t>
            </w:r>
            <w:proofErr w:type="spellStart"/>
            <w:r>
              <w:rPr>
                <w:rFonts w:ascii="Calibri" w:hAnsi="Calibri" w:cs="Calibri"/>
                <w:color w:val="0070C0"/>
                <w:sz w:val="22"/>
                <w:lang w:eastAsia="zh-CN"/>
              </w:rPr>
              <w:t>specificatoin</w:t>
            </w:r>
            <w:proofErr w:type="spellEnd"/>
            <w:r>
              <w:rPr>
                <w:rFonts w:ascii="Calibri" w:hAnsi="Calibri" w:cs="Calibri"/>
                <w:color w:val="0070C0"/>
                <w:sz w:val="22"/>
                <w:lang w:eastAsia="zh-CN"/>
              </w:rPr>
              <w:t xml:space="preserve"> impact. If no particular RAN1 impact is found, then in the next meeting, we will not </w:t>
            </w:r>
            <w:proofErr w:type="gramStart"/>
            <w:r>
              <w:rPr>
                <w:rFonts w:ascii="Calibri" w:hAnsi="Calibri" w:cs="Calibri"/>
                <w:color w:val="0070C0"/>
                <w:sz w:val="22"/>
                <w:lang w:eastAsia="zh-CN"/>
              </w:rPr>
              <w:t>recommended</w:t>
            </w:r>
            <w:proofErr w:type="gramEnd"/>
            <w:r>
              <w:rPr>
                <w:rFonts w:ascii="Calibri" w:hAnsi="Calibri" w:cs="Calibri"/>
                <w:color w:val="0070C0"/>
                <w:sz w:val="22"/>
                <w:lang w:eastAsia="zh-CN"/>
              </w:rPr>
              <w:t xml:space="preserve"> such enhancement from RAN1 perspective. Note that those with RAN2 impact will be studied by them.</w:t>
            </w:r>
          </w:p>
          <w:p w:rsidR="0021120D" w:rsidRDefault="0021120D">
            <w:pPr>
              <w:spacing w:before="0" w:line="240" w:lineRule="auto"/>
              <w:rPr>
                <w:rFonts w:ascii="Calibri" w:hAnsi="Calibri" w:cs="Calibri"/>
                <w:color w:val="0070C0"/>
                <w:sz w:val="22"/>
                <w:lang w:eastAsia="zh-CN"/>
              </w:rPr>
            </w:pPr>
          </w:p>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4"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4"/>
            <w:r>
              <w:rPr>
                <w:rFonts w:ascii="Calibri" w:hAnsi="Calibri" w:cs="Calibri"/>
                <w:color w:val="0070C0"/>
                <w:sz w:val="22"/>
                <w:lang w:eastAsia="zh-CN"/>
              </w:rPr>
              <w:t xml:space="preserve"> Hope it clarifies. </w:t>
            </w:r>
          </w:p>
          <w:p w:rsidR="0021120D" w:rsidRDefault="0021120D">
            <w:pPr>
              <w:spacing w:before="0" w:line="240" w:lineRule="auto"/>
              <w:rPr>
                <w:rFonts w:ascii="Calibri" w:hAnsi="Calibri" w:cs="Calibri"/>
                <w:sz w:val="22"/>
                <w:lang w:eastAsia="zh-CN"/>
              </w:rPr>
            </w:pP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rsidR="0021120D" w:rsidRDefault="00E90238">
            <w:pPr>
              <w:pStyle w:val="aff2"/>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rsidR="0021120D" w:rsidRDefault="00E90238">
            <w:pPr>
              <w:pStyle w:val="aff2"/>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21120D" w:rsidRDefault="00E90238">
            <w:pPr>
              <w:pStyle w:val="aff2"/>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rsidR="0021120D" w:rsidRDefault="0021120D">
            <w:pPr>
              <w:jc w:val="left"/>
              <w:rPr>
                <w:rFonts w:ascii="Calibri" w:eastAsia="Malgun Gothic" w:hAnsi="Calibri" w:cs="Calibri"/>
                <w:sz w:val="22"/>
                <w:lang w:eastAsia="ko-KR"/>
              </w:rPr>
            </w:pP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w:t>
            </w:r>
            <w:proofErr w:type="gramStart"/>
            <w:r>
              <w:rPr>
                <w:rFonts w:ascii="Calibri" w:hAnsi="Calibri" w:cs="Calibri"/>
                <w:color w:val="0070C0"/>
                <w:sz w:val="22"/>
                <w:lang w:eastAsia="zh-CN"/>
              </w:rPr>
              <w:t>these bullet</w:t>
            </w:r>
            <w:proofErr w:type="gramEnd"/>
            <w:r>
              <w:rPr>
                <w:rFonts w:ascii="Calibri" w:hAnsi="Calibri" w:cs="Calibri"/>
                <w:color w:val="0070C0"/>
                <w:sz w:val="22"/>
                <w:lang w:eastAsia="zh-CN"/>
              </w:rPr>
              <w:t xml:space="preserve"> may be largely </w:t>
            </w:r>
            <w:r>
              <w:rPr>
                <w:rFonts w:ascii="Calibri" w:hAnsi="Calibri" w:cs="Calibri"/>
                <w:color w:val="0070C0"/>
                <w:sz w:val="22"/>
                <w:lang w:eastAsia="zh-CN"/>
              </w:rPr>
              <w:lastRenderedPageBreak/>
              <w:t>belong to RAN2, that’s the reason why I added “potential RAN1 specification impact” is added to the main sentence and also the note. As there are companies provide strong views to keep these two bullets, let me propose a way forward to say if it’s acceptable to both sides:</w:t>
            </w:r>
          </w:p>
          <w:p w:rsidR="0021120D" w:rsidRDefault="0021120D">
            <w:pPr>
              <w:rPr>
                <w:rFonts w:ascii="Calibri" w:hAnsi="Calibri" w:cs="Calibri"/>
                <w:color w:val="0070C0"/>
                <w:sz w:val="22"/>
                <w:lang w:eastAsia="zh-CN"/>
              </w:rPr>
            </w:pPr>
          </w:p>
          <w:p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rsidR="0021120D" w:rsidRDefault="00E90238">
            <w:pPr>
              <w:pStyle w:val="aff2"/>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rsidR="0021120D" w:rsidRDefault="00E90238">
            <w:pPr>
              <w:pStyle w:val="aff2"/>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rsidR="0021120D" w:rsidRDefault="00E90238">
            <w:pPr>
              <w:pStyle w:val="aff2"/>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t>F</w:t>
            </w:r>
            <w:r>
              <w:rPr>
                <w:rFonts w:ascii="Arial" w:eastAsiaTheme="minorEastAsia" w:hAnsi="Arial" w:cs="Arial"/>
                <w:strike/>
                <w:sz w:val="20"/>
                <w:szCs w:val="20"/>
                <w:lang w:eastAsia="zh-CN"/>
              </w:rPr>
              <w:t>FS details and applicable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rsidR="0021120D" w:rsidRDefault="00E90238">
            <w:pPr>
              <w:pStyle w:val="aff2"/>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rsidR="0021120D" w:rsidRDefault="00E90238">
            <w:pPr>
              <w:pStyle w:val="aff2"/>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not be recommended for normative work from RAN1’s perspective.</w:t>
            </w:r>
          </w:p>
        </w:tc>
      </w:tr>
    </w:tbl>
    <w:p w:rsidR="0021120D" w:rsidRDefault="0021120D">
      <w:pPr>
        <w:pStyle w:val="3GPPAgreements"/>
        <w:numPr>
          <w:ilvl w:val="0"/>
          <w:numId w:val="0"/>
        </w:numPr>
        <w:snapToGrid w:val="0"/>
        <w:spacing w:before="0" w:after="120" w:line="288" w:lineRule="auto"/>
        <w:rPr>
          <w:sz w:val="20"/>
        </w:rPr>
      </w:pPr>
    </w:p>
    <w:p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rsidR="0021120D" w:rsidRDefault="0021120D">
      <w:pPr>
        <w:pStyle w:val="3GPPAgreements"/>
        <w:numPr>
          <w:ilvl w:val="0"/>
          <w:numId w:val="0"/>
        </w:numPr>
        <w:snapToGrid w:val="0"/>
        <w:spacing w:before="0" w:after="120" w:line="288" w:lineRule="auto"/>
        <w:rPr>
          <w:sz w:val="20"/>
        </w:rPr>
      </w:pPr>
    </w:p>
    <w:p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 xml:space="preserve">ith further comments received by email, let’s reopen this issue. If no consensus is reached on this issue at the end of the meeting, nothing is included or precluded for the time being. Companies will </w:t>
      </w:r>
      <w:proofErr w:type="gramStart"/>
      <w:r>
        <w:rPr>
          <w:rFonts w:ascii="Arial" w:hAnsi="Arial" w:cs="Arial"/>
          <w:lang w:eastAsia="zh-CN"/>
        </w:rPr>
        <w:t>provided</w:t>
      </w:r>
      <w:proofErr w:type="gramEnd"/>
      <w:r>
        <w:rPr>
          <w:rFonts w:ascii="Arial" w:hAnsi="Arial" w:cs="Arial"/>
          <w:lang w:eastAsia="zh-CN"/>
        </w:rPr>
        <w:t xml:space="preserve"> evaluations and discussions in the next meeting, and we then further discuss the enhancements to be recommended.</w:t>
      </w:r>
    </w:p>
    <w:p w:rsidR="0021120D" w:rsidRDefault="0021120D">
      <w:pPr>
        <w:snapToGrid w:val="0"/>
        <w:spacing w:beforeLines="50" w:before="120" w:line="288" w:lineRule="auto"/>
        <w:rPr>
          <w:rFonts w:ascii="Arial" w:hAnsi="Arial" w:cs="Arial"/>
          <w:lang w:eastAsia="zh-CN"/>
        </w:rPr>
      </w:pPr>
    </w:p>
    <w:p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rsidR="0021120D" w:rsidRDefault="00E90238">
      <w:pPr>
        <w:pStyle w:val="aff2"/>
        <w:numPr>
          <w:ilvl w:val="0"/>
          <w:numId w:val="117"/>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rsidR="0021120D" w:rsidRDefault="00E9023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lastRenderedPageBreak/>
        <w:t>Time domain adaptation on paging reception, PRS measurement and/or SRS transmission</w:t>
      </w:r>
    </w:p>
    <w:p w:rsidR="0021120D" w:rsidRDefault="00E90238">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rsidR="0021120D" w:rsidRDefault="00E9023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rsidR="0021120D" w:rsidRDefault="00E9023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rsidR="0021120D" w:rsidRDefault="00E90238">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rsidR="0021120D" w:rsidRDefault="00E90238">
      <w:pPr>
        <w:pStyle w:val="aff2"/>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rsidR="0021120D" w:rsidRDefault="00E90238">
      <w:pPr>
        <w:pStyle w:val="aff2"/>
        <w:numPr>
          <w:ilvl w:val="0"/>
          <w:numId w:val="117"/>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rsidR="0021120D" w:rsidRDefault="0021120D">
      <w:pPr>
        <w:snapToGrid w:val="0"/>
        <w:spacing w:beforeLines="50" w:before="120" w:line="288" w:lineRule="auto"/>
        <w:rPr>
          <w:sz w:val="28"/>
          <w:szCs w:val="28"/>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E90238" w:rsidTr="005B0088">
        <w:tc>
          <w:tcPr>
            <w:tcW w:w="2336" w:type="dxa"/>
          </w:tcPr>
          <w:p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rsidR="00E90238" w:rsidRPr="00117A07"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w:t>
            </w:r>
            <w:proofErr w:type="spellStart"/>
            <w:r>
              <w:rPr>
                <w:rFonts w:ascii="Calibri" w:hAnsi="Calibri" w:cs="Calibri"/>
                <w:sz w:val="22"/>
                <w:lang w:eastAsia="zh-CN"/>
              </w:rPr>
              <w:t>businiess</w:t>
            </w:r>
            <w:proofErr w:type="spellEnd"/>
            <w:r>
              <w:rPr>
                <w:rFonts w:ascii="Calibri" w:hAnsi="Calibri" w:cs="Calibri"/>
                <w:sz w:val="22"/>
                <w:lang w:eastAsia="zh-CN"/>
              </w:rPr>
              <w:t xml:space="preserve"> than the other enhancement techniques. </w:t>
            </w:r>
          </w:p>
        </w:tc>
      </w:tr>
      <w:tr w:rsidR="0021120D">
        <w:tc>
          <w:tcPr>
            <w:tcW w:w="2336" w:type="dxa"/>
          </w:tcPr>
          <w:p w:rsidR="0021120D" w:rsidRDefault="0021120D">
            <w:pPr>
              <w:spacing w:before="0" w:line="240" w:lineRule="auto"/>
              <w:rPr>
                <w:rFonts w:ascii="Calibri" w:hAnsi="Calibri" w:cs="Calibri"/>
                <w:sz w:val="22"/>
              </w:rPr>
            </w:pPr>
          </w:p>
        </w:tc>
        <w:tc>
          <w:tcPr>
            <w:tcW w:w="7626" w:type="dxa"/>
          </w:tcPr>
          <w:p w:rsidR="0021120D" w:rsidRDefault="0021120D">
            <w:pPr>
              <w:spacing w:before="0" w:line="240" w:lineRule="auto"/>
              <w:rPr>
                <w:rFonts w:ascii="Calibri" w:hAnsi="Calibri" w:cs="Calibri"/>
                <w:sz w:val="22"/>
                <w:lang w:eastAsia="zh-CN"/>
              </w:rPr>
            </w:pPr>
          </w:p>
        </w:tc>
      </w:tr>
      <w:tr w:rsidR="0021120D">
        <w:tc>
          <w:tcPr>
            <w:tcW w:w="2336" w:type="dxa"/>
          </w:tcPr>
          <w:p w:rsidR="0021120D" w:rsidRDefault="0021120D">
            <w:pPr>
              <w:spacing w:before="0" w:line="240" w:lineRule="auto"/>
              <w:rPr>
                <w:rFonts w:ascii="Calibri" w:hAnsi="Calibri" w:cs="Calibri"/>
                <w:sz w:val="22"/>
              </w:rPr>
            </w:pPr>
          </w:p>
        </w:tc>
        <w:tc>
          <w:tcPr>
            <w:tcW w:w="7626" w:type="dxa"/>
          </w:tcPr>
          <w:p w:rsidR="0021120D" w:rsidRDefault="0021120D">
            <w:pPr>
              <w:spacing w:before="0" w:line="240" w:lineRule="auto"/>
              <w:rPr>
                <w:rFonts w:ascii="Calibri" w:eastAsia="MS Mincho" w:hAnsi="Calibri" w:cs="Calibri"/>
                <w:sz w:val="22"/>
                <w:lang w:eastAsia="ja-JP"/>
              </w:rPr>
            </w:pPr>
          </w:p>
        </w:tc>
      </w:tr>
    </w:tbl>
    <w:p w:rsidR="0021120D" w:rsidRDefault="0021120D">
      <w:pPr>
        <w:snapToGrid w:val="0"/>
        <w:spacing w:beforeLines="50" w:before="120" w:line="288" w:lineRule="auto"/>
        <w:rPr>
          <w:sz w:val="28"/>
          <w:szCs w:val="28"/>
        </w:rPr>
      </w:pPr>
    </w:p>
    <w:p w:rsidR="0021120D" w:rsidRDefault="0021120D">
      <w:pPr>
        <w:pStyle w:val="3GPPAgreements"/>
        <w:numPr>
          <w:ilvl w:val="0"/>
          <w:numId w:val="0"/>
        </w:numPr>
        <w:snapToGrid w:val="0"/>
        <w:spacing w:before="0" w:after="120" w:line="259" w:lineRule="auto"/>
        <w:rPr>
          <w:sz w:val="28"/>
          <w:szCs w:val="28"/>
        </w:rPr>
      </w:pPr>
    </w:p>
    <w:p w:rsidR="0021120D" w:rsidRDefault="00E90238">
      <w:pPr>
        <w:pStyle w:val="2"/>
        <w:numPr>
          <w:ilvl w:val="0"/>
          <w:numId w:val="0"/>
        </w:numPr>
        <w:rPr>
          <w:sz w:val="28"/>
          <w:szCs w:val="28"/>
          <w:lang w:eastAsia="zh-CN"/>
        </w:rPr>
      </w:pPr>
      <w:r>
        <w:rPr>
          <w:sz w:val="28"/>
          <w:szCs w:val="28"/>
          <w:lang w:eastAsia="zh-CN"/>
        </w:rPr>
        <w:t>[Closed] 5.4 DL Positioning in RRC_IDLE state</w:t>
      </w:r>
    </w:p>
    <w:p w:rsidR="0021120D" w:rsidRDefault="00E90238">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21120D">
        <w:tc>
          <w:tcPr>
            <w:tcW w:w="9962" w:type="dxa"/>
          </w:tcPr>
          <w:p w:rsidR="0021120D" w:rsidRDefault="00E90238">
            <w:pPr>
              <w:spacing w:beforeLines="50" w:line="288" w:lineRule="auto"/>
              <w:rPr>
                <w:rFonts w:ascii="Arial" w:hAnsi="Arial" w:cs="Arial"/>
                <w:lang w:eastAsia="zh-CN"/>
              </w:rPr>
            </w:pPr>
            <w:r>
              <w:rPr>
                <w:rFonts w:ascii="Arial" w:hAnsi="Arial" w:cs="Arial"/>
                <w:highlight w:val="green"/>
                <w:lang w:eastAsia="zh-CN"/>
              </w:rPr>
              <w:t>Agreement:</w:t>
            </w:r>
          </w:p>
          <w:p w:rsidR="0021120D" w:rsidRDefault="00E90238">
            <w:pPr>
              <w:spacing w:before="0" w:line="288" w:lineRule="auto"/>
              <w:rPr>
                <w:rFonts w:ascii="Arial" w:hAnsi="Arial" w:cs="Arial"/>
                <w:lang w:eastAsia="zh-CN"/>
              </w:rPr>
            </w:pPr>
            <w:r>
              <w:rPr>
                <w:rFonts w:ascii="Arial" w:hAnsi="Arial" w:cs="Arial"/>
                <w:lang w:eastAsia="zh-CN"/>
              </w:rPr>
              <w:t>Capture the following in the TR:</w:t>
            </w:r>
          </w:p>
          <w:p w:rsidR="0021120D" w:rsidRDefault="00E90238">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rsidR="0021120D" w:rsidRDefault="00E90238">
            <w:pPr>
              <w:numPr>
                <w:ilvl w:val="0"/>
                <w:numId w:val="118"/>
              </w:numPr>
              <w:spacing w:before="0" w:line="288" w:lineRule="auto"/>
              <w:jc w:val="left"/>
              <w:rPr>
                <w:rFonts w:ascii="Arial" w:hAnsi="Arial" w:cs="Arial"/>
                <w:lang w:eastAsia="zh-CN"/>
              </w:rPr>
            </w:pPr>
            <w:r>
              <w:rPr>
                <w:rFonts w:ascii="Arial" w:hAnsi="Arial" w:cs="Arial"/>
                <w:lang w:eastAsia="zh-CN"/>
              </w:rPr>
              <w:lastRenderedPageBreak/>
              <w:t>Note: This does not imply that measurements have to be reported in RRC_IDLE state.</w:t>
            </w:r>
          </w:p>
          <w:p w:rsidR="0021120D" w:rsidRDefault="00E90238">
            <w:pPr>
              <w:spacing w:beforeLines="50" w:line="288" w:lineRule="auto"/>
              <w:rPr>
                <w:rFonts w:ascii="Arial" w:hAnsi="Arial" w:cs="Arial"/>
                <w:u w:val="single"/>
                <w:lang w:eastAsia="zh-CN"/>
              </w:rPr>
            </w:pPr>
            <w:r>
              <w:rPr>
                <w:rFonts w:ascii="Arial" w:hAnsi="Arial" w:cs="Arial"/>
                <w:u w:val="single"/>
                <w:lang w:eastAsia="zh-CN"/>
              </w:rPr>
              <w:t>Conclusion:</w:t>
            </w:r>
          </w:p>
          <w:p w:rsidR="0021120D" w:rsidRDefault="00E90238">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rsidR="0021120D" w:rsidRDefault="00E90238">
      <w:pPr>
        <w:spacing w:beforeLines="50" w:before="120" w:line="288" w:lineRule="auto"/>
        <w:rPr>
          <w:rFonts w:ascii="Arial" w:hAnsi="Arial" w:cs="Arial"/>
          <w:lang w:eastAsia="zh-CN"/>
        </w:rPr>
      </w:pPr>
      <w:r>
        <w:rPr>
          <w:rFonts w:ascii="Arial" w:hAnsi="Arial" w:cs="Arial"/>
          <w:lang w:eastAsia="zh-CN"/>
        </w:rPr>
        <w:lastRenderedPageBreak/>
        <w:t xml:space="preserve">Based on the agreement made in Rel-17 and companies’ proposals, we can try one step further to support DL PRS measurement in RRC_IDLE state. </w:t>
      </w:r>
    </w:p>
    <w:p w:rsidR="0021120D" w:rsidRDefault="00E90238">
      <w:pPr>
        <w:spacing w:beforeLines="50" w:before="120" w:line="288" w:lineRule="auto"/>
        <w:rPr>
          <w:rFonts w:ascii="Arial" w:hAnsi="Arial" w:cs="Arial"/>
          <w:lang w:val="en-US" w:eastAsia="zh-CN"/>
        </w:rPr>
      </w:pPr>
      <w:r>
        <w:rPr>
          <w:rFonts w:ascii="Arial" w:hAnsi="Arial" w:cs="Arial"/>
          <w:bCs/>
        </w:rPr>
        <w:t>Therefore, the following proposal is formulated:</w:t>
      </w:r>
    </w:p>
    <w:p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Proposal 5.3 (I)</w:t>
      </w:r>
    </w:p>
    <w:p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rsidR="0021120D" w:rsidRDefault="0021120D">
      <w:pPr>
        <w:rPr>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Qualcomm</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21120D" w:rsidRDefault="00E90238">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rsidR="0021120D" w:rsidRDefault="00E90238">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21120D">
        <w:tc>
          <w:tcPr>
            <w:tcW w:w="2336" w:type="dxa"/>
          </w:tcPr>
          <w:p w:rsidR="0021120D" w:rsidRDefault="00E90238">
            <w:pPr>
              <w:rPr>
                <w:rFonts w:ascii="Calibri" w:hAnsi="Calibri" w:cs="Calibri"/>
                <w:sz w:val="22"/>
                <w:lang w:eastAsia="zh-CN"/>
              </w:rPr>
            </w:pPr>
            <w:r>
              <w:rPr>
                <w:rFonts w:ascii="Calibri" w:hAnsi="Calibri" w:cs="Calibri"/>
                <w:sz w:val="22"/>
              </w:rPr>
              <w:t>Nokia/NSB</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tc>
          <w:tcPr>
            <w:tcW w:w="2336" w:type="dxa"/>
          </w:tcPr>
          <w:p w:rsidR="0021120D" w:rsidRDefault="00E90238">
            <w:pPr>
              <w:rPr>
                <w:rFonts w:ascii="Calibri" w:hAnsi="Calibri" w:cs="Calibri"/>
                <w:sz w:val="22"/>
                <w:lang w:eastAsia="zh-CN"/>
              </w:rPr>
            </w:pPr>
            <w:r>
              <w:rPr>
                <w:rFonts w:ascii="Calibri" w:hAnsi="Calibri" w:cs="Calibri"/>
                <w:sz w:val="22"/>
              </w:rPr>
              <w:t>CATT</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21120D" w:rsidRDefault="00E90238">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tc>
          <w:tcPr>
            <w:tcW w:w="2336" w:type="dxa"/>
          </w:tcPr>
          <w:p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rsidR="0021120D" w:rsidRDefault="00E90238">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21120D">
        <w:tc>
          <w:tcPr>
            <w:tcW w:w="2336" w:type="dxa"/>
          </w:tcPr>
          <w:p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tc>
          <w:tcPr>
            <w:tcW w:w="233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lastRenderedPageBreak/>
              <w:t>Lenovo</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21120D">
        <w:tc>
          <w:tcPr>
            <w:tcW w:w="2336" w:type="dxa"/>
          </w:tcPr>
          <w:p w:rsidR="0021120D" w:rsidRDefault="0021120D">
            <w:pPr>
              <w:rPr>
                <w:rFonts w:ascii="Calibri" w:eastAsia="MS Mincho" w:hAnsi="Calibri" w:cs="Calibri"/>
                <w:sz w:val="22"/>
                <w:lang w:eastAsia="ja-JP"/>
              </w:rPr>
            </w:pPr>
          </w:p>
        </w:tc>
        <w:tc>
          <w:tcPr>
            <w:tcW w:w="7626" w:type="dxa"/>
          </w:tcPr>
          <w:p w:rsidR="0021120D" w:rsidRDefault="0021120D">
            <w:pPr>
              <w:rPr>
                <w:rFonts w:ascii="Calibri" w:eastAsia="MS Mincho" w:hAnsi="Calibri" w:cs="Calibri"/>
                <w:sz w:val="22"/>
                <w:lang w:val="en-US" w:eastAsia="ja-JP"/>
              </w:rPr>
            </w:pPr>
          </w:p>
        </w:tc>
      </w:tr>
    </w:tbl>
    <w:p w:rsidR="0021120D" w:rsidRDefault="0021120D">
      <w:pPr>
        <w:pStyle w:val="3GPPAgreements"/>
        <w:numPr>
          <w:ilvl w:val="0"/>
          <w:numId w:val="0"/>
        </w:numPr>
        <w:snapToGrid w:val="0"/>
        <w:spacing w:before="0" w:after="120" w:line="259" w:lineRule="auto"/>
        <w:rPr>
          <w:sz w:val="28"/>
          <w:szCs w:val="28"/>
        </w:rPr>
      </w:pPr>
    </w:p>
    <w:p w:rsidR="0021120D" w:rsidRDefault="00E90238">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rsidR="0021120D" w:rsidRDefault="00E90238">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rsidR="0021120D" w:rsidRDefault="00E90238">
      <w:pPr>
        <w:spacing w:beforeLines="50" w:before="120" w:line="288" w:lineRule="auto"/>
        <w:rPr>
          <w:sz w:val="28"/>
          <w:szCs w:val="28"/>
        </w:rPr>
      </w:pPr>
      <w:r>
        <w:rPr>
          <w:rFonts w:ascii="Arial" w:hAnsi="Arial" w:cs="Arial"/>
          <w:lang w:eastAsia="zh-CN"/>
        </w:rPr>
        <w:t>Let’s close this issue for now and wait further progress in RAN2.</w:t>
      </w:r>
    </w:p>
    <w:p w:rsidR="0021120D" w:rsidRDefault="0021120D">
      <w:pPr>
        <w:pStyle w:val="3GPPAgreements"/>
        <w:numPr>
          <w:ilvl w:val="0"/>
          <w:numId w:val="0"/>
        </w:numPr>
        <w:snapToGrid w:val="0"/>
        <w:spacing w:before="0" w:after="120" w:line="259" w:lineRule="auto"/>
        <w:rPr>
          <w:sz w:val="28"/>
          <w:szCs w:val="28"/>
          <w:lang w:val="en-GB"/>
        </w:rPr>
      </w:pPr>
    </w:p>
    <w:p w:rsidR="0021120D" w:rsidRDefault="0021120D">
      <w:pPr>
        <w:pStyle w:val="3GPPAgreements"/>
        <w:numPr>
          <w:ilvl w:val="0"/>
          <w:numId w:val="0"/>
        </w:numPr>
        <w:snapToGrid w:val="0"/>
        <w:spacing w:before="0" w:after="120" w:line="259" w:lineRule="auto"/>
        <w:rPr>
          <w:sz w:val="28"/>
          <w:szCs w:val="28"/>
        </w:rPr>
      </w:pPr>
    </w:p>
    <w:p w:rsidR="0021120D" w:rsidRDefault="00E90238">
      <w:pPr>
        <w:pStyle w:val="2"/>
        <w:numPr>
          <w:ilvl w:val="0"/>
          <w:numId w:val="0"/>
        </w:numPr>
        <w:rPr>
          <w:sz w:val="28"/>
          <w:szCs w:val="28"/>
          <w:lang w:eastAsia="zh-CN"/>
        </w:rPr>
      </w:pPr>
      <w:r>
        <w:rPr>
          <w:sz w:val="28"/>
          <w:szCs w:val="28"/>
          <w:lang w:eastAsia="zh-CN"/>
        </w:rPr>
        <w:t>5.5 Enhancements on PRS/SRS configuration and PHY layer procedure</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rsidR="0021120D" w:rsidRDefault="0021120D">
      <w:pPr>
        <w:snapToGrid w:val="0"/>
        <w:spacing w:beforeLines="50" w:before="120" w:line="288" w:lineRule="auto"/>
        <w:rPr>
          <w:rFonts w:ascii="Arial" w:hAnsi="Arial" w:cs="Arial"/>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rsidR="0021120D" w:rsidRDefault="00E90238">
      <w:pPr>
        <w:spacing w:beforeLines="50" w:before="120" w:line="288" w:lineRule="auto"/>
        <w:rPr>
          <w:rFonts w:ascii="Arial" w:hAnsi="Arial" w:cs="Arial"/>
          <w:b/>
          <w:bCs/>
          <w:lang w:eastAsia="zh-CN"/>
        </w:rPr>
      </w:pPr>
      <w:r>
        <w:rPr>
          <w:rFonts w:ascii="Arial" w:hAnsi="Arial" w:cs="Arial"/>
          <w:b/>
          <w:bCs/>
          <w:lang w:eastAsia="zh-CN"/>
        </w:rPr>
        <w:lastRenderedPageBreak/>
        <w:t xml:space="preserve">[Medium] </w:t>
      </w:r>
      <w:r>
        <w:rPr>
          <w:rFonts w:ascii="Arial" w:hAnsi="Arial" w:cs="Arial" w:hint="eastAsia"/>
          <w:b/>
          <w:bCs/>
          <w:lang w:eastAsia="zh-CN"/>
        </w:rPr>
        <w:t>P</w:t>
      </w:r>
      <w:r>
        <w:rPr>
          <w:rFonts w:ascii="Arial" w:hAnsi="Arial" w:cs="Arial"/>
          <w:b/>
          <w:bCs/>
          <w:lang w:eastAsia="zh-CN"/>
        </w:rPr>
        <w:t>roposal 5.4 (I)</w:t>
      </w:r>
    </w:p>
    <w:p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rsidR="0021120D" w:rsidRDefault="00E90238">
      <w:pPr>
        <w:pStyle w:val="aff2"/>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21120D">
        <w:tc>
          <w:tcPr>
            <w:tcW w:w="2336" w:type="dxa"/>
          </w:tcPr>
          <w:p w:rsidR="0021120D" w:rsidRDefault="00E90238">
            <w:pPr>
              <w:rPr>
                <w:rFonts w:ascii="Calibri" w:hAnsi="Calibri" w:cs="Calibri"/>
                <w:sz w:val="22"/>
              </w:rPr>
            </w:pPr>
            <w:r>
              <w:rPr>
                <w:rFonts w:ascii="Calibri" w:hAnsi="Calibri" w:cs="Calibri"/>
                <w:sz w:val="22"/>
                <w:lang w:eastAsia="zh-CN"/>
              </w:rPr>
              <w:t>Nokia/NSB</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1120D">
        <w:tc>
          <w:tcPr>
            <w:tcW w:w="2336" w:type="dxa"/>
          </w:tcPr>
          <w:p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21120D">
        <w:tc>
          <w:tcPr>
            <w:tcW w:w="2336" w:type="dxa"/>
          </w:tcPr>
          <w:p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21120D" w:rsidRDefault="00E90238">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21120D">
        <w:tc>
          <w:tcPr>
            <w:tcW w:w="233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rsidR="0021120D" w:rsidRDefault="0021120D">
      <w:pPr>
        <w:pStyle w:val="3GPPAgreements"/>
        <w:numPr>
          <w:ilvl w:val="0"/>
          <w:numId w:val="0"/>
        </w:numPr>
        <w:snapToGrid w:val="0"/>
        <w:spacing w:before="0" w:after="120" w:line="259" w:lineRule="auto"/>
        <w:rPr>
          <w:b/>
          <w:bCs/>
          <w:iCs/>
          <w:lang w:val="en-GB"/>
        </w:rPr>
      </w:pPr>
    </w:p>
    <w:p w:rsidR="0021120D" w:rsidRDefault="0021120D">
      <w:pPr>
        <w:pStyle w:val="3GPPAgreements"/>
        <w:numPr>
          <w:ilvl w:val="0"/>
          <w:numId w:val="0"/>
        </w:numPr>
        <w:snapToGrid w:val="0"/>
        <w:spacing w:before="0" w:after="120" w:line="259" w:lineRule="auto"/>
        <w:rPr>
          <w:b/>
          <w:bCs/>
          <w:iCs/>
          <w:lang w:val="en-GB"/>
        </w:rPr>
      </w:pPr>
    </w:p>
    <w:p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rsidR="0021120D" w:rsidRDefault="00E90238">
      <w:pPr>
        <w:pStyle w:val="aff2"/>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21120D">
        <w:tc>
          <w:tcPr>
            <w:tcW w:w="2336" w:type="dxa"/>
          </w:tcPr>
          <w:p w:rsidR="0021120D" w:rsidRDefault="00E90238">
            <w:pPr>
              <w:rPr>
                <w:rFonts w:ascii="Calibri" w:hAnsi="Calibri" w:cs="Calibri"/>
                <w:sz w:val="22"/>
                <w:lang w:eastAsia="zh-CN"/>
              </w:rPr>
            </w:pPr>
            <w:r>
              <w:rPr>
                <w:rFonts w:ascii="Calibri" w:hAnsi="Calibri" w:cs="Calibri"/>
                <w:sz w:val="22"/>
                <w:lang w:eastAsia="zh-CN"/>
              </w:rPr>
              <w:lastRenderedPageBreak/>
              <w:t>Intel</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Ok to study</w:t>
            </w:r>
          </w:p>
        </w:tc>
      </w:tr>
      <w:tr w:rsidR="0021120D">
        <w:tc>
          <w:tcPr>
            <w:tcW w:w="2336" w:type="dxa"/>
          </w:tcPr>
          <w:p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rsidR="0021120D" w:rsidRDefault="00E90238">
            <w:pPr>
              <w:rPr>
                <w:rFonts w:ascii="Calibri" w:hAnsi="Calibri" w:cs="Calibri"/>
                <w:sz w:val="22"/>
                <w:lang w:eastAsia="zh-CN"/>
              </w:rPr>
            </w:pPr>
            <w:r>
              <w:rPr>
                <w:rFonts w:ascii="Calibri" w:hAnsi="Calibri" w:cs="Calibri"/>
                <w:sz w:val="22"/>
                <w:lang w:eastAsia="zh-CN"/>
              </w:rPr>
              <w:t>We have a similar question as Samsung</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3 discussion</w:t>
      </w:r>
    </w:p>
    <w:p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w:t>
      </w:r>
      <w:proofErr w:type="spellStart"/>
      <w:r>
        <w:rPr>
          <w:rFonts w:ascii="Arial" w:hAnsi="Arial" w:cs="Arial"/>
          <w:sz w:val="20"/>
        </w:rPr>
        <w:t>InterDigital</w:t>
      </w:r>
      <w:proofErr w:type="spellEnd"/>
      <w:r>
        <w:rPr>
          <w:rFonts w:ascii="Arial" w:hAnsi="Arial" w:cs="Arial"/>
          <w:sz w:val="20"/>
        </w:rPr>
        <w:t xml:space="preserve"> were wondering how the evaluation will be performed regarding RS resource pattern, I add a note based on ZTE’s response. </w:t>
      </w:r>
      <w:proofErr w:type="spellStart"/>
      <w:r>
        <w:rPr>
          <w:rFonts w:ascii="Arial" w:hAnsi="Arial" w:cs="Arial"/>
          <w:sz w:val="20"/>
        </w:rPr>
        <w:t>Nevetheless</w:t>
      </w:r>
      <w:proofErr w:type="spellEnd"/>
      <w:r>
        <w:rPr>
          <w:rFonts w:ascii="Arial" w:hAnsi="Arial" w:cs="Arial"/>
          <w:sz w:val="20"/>
        </w:rPr>
        <w:t xml:space="preserve">, </w:t>
      </w:r>
      <w:proofErr w:type="spellStart"/>
      <w:r>
        <w:rPr>
          <w:rFonts w:ascii="Arial" w:hAnsi="Arial" w:cs="Arial"/>
          <w:sz w:val="20"/>
        </w:rPr>
        <w:t>beforing</w:t>
      </w:r>
      <w:proofErr w:type="spellEnd"/>
      <w:r>
        <w:rPr>
          <w:rFonts w:ascii="Arial" w:hAnsi="Arial" w:cs="Arial"/>
          <w:sz w:val="20"/>
        </w:rPr>
        <w:t xml:space="preserve"> we reaching consensus, more inputs should be collected.</w:t>
      </w:r>
    </w:p>
    <w:p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rsidR="0021120D" w:rsidRDefault="00E90238">
      <w:pPr>
        <w:pStyle w:val="aff2"/>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rsidR="0021120D" w:rsidRDefault="00E90238">
      <w:pPr>
        <w:pStyle w:val="aff2"/>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rsidR="0021120D" w:rsidRDefault="0021120D">
      <w:pPr>
        <w:spacing w:beforeLines="50" w:before="120" w:line="288" w:lineRule="auto"/>
        <w:rPr>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21120D">
        <w:tc>
          <w:tcPr>
            <w:tcW w:w="2336" w:type="dxa"/>
          </w:tcPr>
          <w:p w:rsidR="0021120D" w:rsidRDefault="0021120D">
            <w:pPr>
              <w:spacing w:before="0" w:line="240" w:lineRule="auto"/>
              <w:rPr>
                <w:rFonts w:ascii="Calibri" w:hAnsi="Calibri" w:cs="Calibri"/>
                <w:sz w:val="22"/>
              </w:rPr>
            </w:pPr>
          </w:p>
        </w:tc>
        <w:tc>
          <w:tcPr>
            <w:tcW w:w="7626" w:type="dxa"/>
          </w:tcPr>
          <w:p w:rsidR="0021120D" w:rsidRDefault="0021120D">
            <w:pPr>
              <w:spacing w:before="0" w:line="240" w:lineRule="auto"/>
              <w:rPr>
                <w:rFonts w:ascii="Calibri" w:hAnsi="Calibri" w:cs="Calibri"/>
                <w:sz w:val="22"/>
                <w:lang w:eastAsia="zh-CN"/>
              </w:rPr>
            </w:pPr>
          </w:p>
        </w:tc>
      </w:tr>
      <w:tr w:rsidR="0021120D">
        <w:tc>
          <w:tcPr>
            <w:tcW w:w="2336" w:type="dxa"/>
          </w:tcPr>
          <w:p w:rsidR="0021120D" w:rsidRDefault="0021120D">
            <w:pPr>
              <w:spacing w:before="0" w:line="240" w:lineRule="auto"/>
              <w:rPr>
                <w:rFonts w:ascii="Calibri" w:hAnsi="Calibri" w:cs="Calibri"/>
                <w:sz w:val="22"/>
              </w:rPr>
            </w:pPr>
          </w:p>
        </w:tc>
        <w:tc>
          <w:tcPr>
            <w:tcW w:w="7626" w:type="dxa"/>
          </w:tcPr>
          <w:p w:rsidR="0021120D" w:rsidRDefault="0021120D">
            <w:pPr>
              <w:spacing w:before="0" w:line="240" w:lineRule="auto"/>
              <w:rPr>
                <w:rFonts w:ascii="Calibri" w:eastAsia="MS Mincho" w:hAnsi="Calibri" w:cs="Calibri"/>
                <w:sz w:val="22"/>
                <w:lang w:eastAsia="ja-JP"/>
              </w:rPr>
            </w:pPr>
          </w:p>
        </w:tc>
      </w:tr>
    </w:tbl>
    <w:p w:rsidR="0021120D" w:rsidRDefault="0021120D">
      <w:pPr>
        <w:spacing w:beforeLines="50" w:before="120" w:line="288" w:lineRule="auto"/>
        <w:rPr>
          <w:lang w:eastAsia="zh-CN"/>
        </w:rPr>
      </w:pPr>
    </w:p>
    <w:p w:rsidR="0021120D" w:rsidRDefault="0021120D">
      <w:pPr>
        <w:spacing w:beforeLines="50" w:before="120" w:line="288" w:lineRule="auto"/>
        <w:rPr>
          <w:lang w:eastAsia="zh-CN"/>
        </w:rPr>
      </w:pPr>
    </w:p>
    <w:p w:rsidR="0021120D" w:rsidRDefault="00E90238">
      <w:pPr>
        <w:pStyle w:val="2"/>
        <w:numPr>
          <w:ilvl w:val="0"/>
          <w:numId w:val="0"/>
        </w:numPr>
        <w:rPr>
          <w:rFonts w:cs="Arial"/>
          <w:sz w:val="24"/>
          <w:szCs w:val="24"/>
          <w:lang w:eastAsia="zh-CN"/>
        </w:rPr>
      </w:pPr>
      <w:r>
        <w:rPr>
          <w:sz w:val="28"/>
          <w:szCs w:val="28"/>
          <w:lang w:eastAsia="zh-CN"/>
        </w:rPr>
        <w:t>[Closed] 5.6 PRACH-based UL positioning</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rsidR="0021120D" w:rsidRDefault="0021120D">
      <w:pPr>
        <w:snapToGrid w:val="0"/>
        <w:spacing w:beforeLines="50" w:before="120" w:line="288" w:lineRule="auto"/>
        <w:rPr>
          <w:rFonts w:ascii="Arial" w:hAnsi="Arial" w:cs="Arial"/>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5.6.2 Round 1 discussion</w:t>
      </w:r>
    </w:p>
    <w:p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rsidR="0021120D" w:rsidRDefault="0021120D">
      <w:pPr>
        <w:snapToGrid w:val="0"/>
        <w:spacing w:beforeLines="50" w:before="120" w:line="288" w:lineRule="auto"/>
        <w:rPr>
          <w:rFonts w:ascii="Arial" w:hAnsi="Arial" w:cs="Arial"/>
          <w:lang w:eastAsia="zh-CN"/>
        </w:rPr>
      </w:pP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w:t>
            </w:r>
            <w:proofErr w:type="gramStart"/>
            <w:r>
              <w:rPr>
                <w:rFonts w:ascii="Calibri" w:hAnsi="Calibri" w:cs="Calibri"/>
                <w:sz w:val="22"/>
                <w:lang w:eastAsia="zh-CN"/>
              </w:rPr>
              <w:t>cell</w:t>
            </w:r>
            <w:proofErr w:type="gramEnd"/>
            <w:r>
              <w:rPr>
                <w:rFonts w:ascii="Calibri" w:hAnsi="Calibri" w:cs="Calibri"/>
                <w:sz w:val="22"/>
                <w:lang w:eastAsia="zh-CN"/>
              </w:rPr>
              <w:t xml:space="preserve"> only right? </w:t>
            </w:r>
          </w:p>
          <w:p w:rsidR="0021120D" w:rsidRDefault="00E90238">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extend that will require to trigger such system level discussions.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1120D">
        <w:tc>
          <w:tcPr>
            <w:tcW w:w="2336" w:type="dxa"/>
          </w:tcPr>
          <w:p w:rsidR="0021120D" w:rsidRDefault="00E90238">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21120D">
        <w:tc>
          <w:tcPr>
            <w:tcW w:w="2336" w:type="dxa"/>
          </w:tcPr>
          <w:p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21120D" w:rsidRDefault="00E90238">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21120D">
        <w:trPr>
          <w:trHeight w:val="90"/>
        </w:trPr>
        <w:tc>
          <w:tcPr>
            <w:tcW w:w="233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21120D">
        <w:tc>
          <w:tcPr>
            <w:tcW w:w="2336" w:type="dxa"/>
          </w:tcPr>
          <w:p w:rsidR="0021120D" w:rsidRDefault="0021120D">
            <w:pPr>
              <w:rPr>
                <w:rFonts w:ascii="Calibri" w:eastAsia="Malgun Gothic" w:hAnsi="Calibri" w:cs="Calibri"/>
                <w:sz w:val="22"/>
                <w:lang w:eastAsia="ko-KR"/>
              </w:rPr>
            </w:pPr>
          </w:p>
        </w:tc>
        <w:tc>
          <w:tcPr>
            <w:tcW w:w="7626" w:type="dxa"/>
          </w:tcPr>
          <w:p w:rsidR="0021120D" w:rsidRDefault="0021120D">
            <w:pPr>
              <w:rPr>
                <w:rFonts w:ascii="Calibri" w:eastAsia="Malgun Gothic" w:hAnsi="Calibri" w:cs="Calibri"/>
                <w:sz w:val="22"/>
                <w:lang w:eastAsia="ko-KR"/>
              </w:rPr>
            </w:pPr>
          </w:p>
        </w:tc>
      </w:tr>
    </w:tbl>
    <w:p w:rsidR="0021120D" w:rsidRDefault="0021120D">
      <w:pPr>
        <w:snapToGrid w:val="0"/>
        <w:spacing w:beforeLines="50" w:before="120" w:line="288" w:lineRule="auto"/>
        <w:rPr>
          <w:rFonts w:ascii="Arial" w:hAnsi="Arial" w:cs="Arial"/>
          <w:lang w:val="en-US" w:eastAsia="zh-CN"/>
        </w:rPr>
      </w:pPr>
    </w:p>
    <w:p w:rsidR="0021120D" w:rsidRDefault="0021120D">
      <w:pPr>
        <w:snapToGrid w:val="0"/>
        <w:spacing w:beforeLines="50" w:before="120" w:line="288" w:lineRule="auto"/>
        <w:rPr>
          <w:rFonts w:ascii="Arial" w:hAnsi="Arial" w:cs="Arial"/>
          <w:lang w:val="en-US" w:eastAsia="zh-CN"/>
        </w:rPr>
      </w:pPr>
    </w:p>
    <w:p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rsidR="0021120D" w:rsidRDefault="00E90238">
      <w:pPr>
        <w:pStyle w:val="aff2"/>
        <w:numPr>
          <w:ilvl w:val="0"/>
          <w:numId w:val="11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rsidR="0021120D" w:rsidRDefault="00E90238">
      <w:pPr>
        <w:pStyle w:val="aff2"/>
        <w:numPr>
          <w:ilvl w:val="1"/>
          <w:numId w:val="12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rsidR="0021120D" w:rsidRDefault="00E90238">
      <w:pPr>
        <w:pStyle w:val="aff2"/>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rsidR="0021120D" w:rsidRDefault="00E90238">
      <w:pPr>
        <w:pStyle w:val="aff2"/>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rsidR="0021120D" w:rsidRDefault="00E90238">
      <w:pPr>
        <w:pStyle w:val="aff2"/>
        <w:numPr>
          <w:ilvl w:val="0"/>
          <w:numId w:val="119"/>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rsidR="0021120D" w:rsidRDefault="00E90238">
      <w:pPr>
        <w:pStyle w:val="aff2"/>
        <w:numPr>
          <w:ilvl w:val="1"/>
          <w:numId w:val="119"/>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rsidR="0021120D" w:rsidRDefault="0021120D">
      <w:pPr>
        <w:snapToGrid w:val="0"/>
        <w:spacing w:beforeLines="50" w:before="120" w:line="288" w:lineRule="auto"/>
        <w:rPr>
          <w:rFonts w:ascii="Arial" w:hAnsi="Arial" w:cs="Arial"/>
          <w:lang w:val="en-US" w:eastAsia="zh-CN"/>
        </w:rPr>
      </w:pPr>
    </w:p>
    <w:p w:rsidR="0021120D" w:rsidRDefault="0021120D">
      <w:pPr>
        <w:snapToGrid w:val="0"/>
        <w:spacing w:beforeLines="50" w:before="120" w:line="288" w:lineRule="auto"/>
        <w:rPr>
          <w:rFonts w:ascii="Arial" w:hAnsi="Arial" w:cs="Arial"/>
          <w:lang w:val="en-US" w:eastAsia="zh-CN"/>
        </w:rPr>
      </w:pPr>
    </w:p>
    <w:p w:rsidR="0021120D" w:rsidRDefault="00E90238">
      <w:pPr>
        <w:pStyle w:val="2"/>
        <w:numPr>
          <w:ilvl w:val="0"/>
          <w:numId w:val="0"/>
        </w:numPr>
        <w:rPr>
          <w:sz w:val="28"/>
          <w:szCs w:val="28"/>
          <w:lang w:eastAsia="zh-CN"/>
        </w:rPr>
      </w:pPr>
      <w:r>
        <w:rPr>
          <w:sz w:val="28"/>
          <w:szCs w:val="28"/>
          <w:lang w:eastAsia="zh-CN"/>
        </w:rPr>
        <w:t>5.7 Enhancements on assistance data and/or measurement reporting</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rsidR="0021120D" w:rsidRDefault="00E90238">
      <w:pPr>
        <w:pStyle w:val="aff2"/>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rsidR="0021120D" w:rsidRDefault="00E90238">
      <w:pPr>
        <w:pStyle w:val="aff2"/>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rsidR="0021120D" w:rsidRDefault="0021120D">
      <w:pPr>
        <w:spacing w:beforeLines="50" w:before="120" w:line="288" w:lineRule="auto"/>
        <w:rPr>
          <w:rFonts w:ascii="Arial" w:hAnsi="Arial" w:cs="Arial"/>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rsidR="0021120D" w:rsidRDefault="0021120D">
      <w:pPr>
        <w:pStyle w:val="3GPPText"/>
        <w:rPr>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21120D">
        <w:tc>
          <w:tcPr>
            <w:tcW w:w="2336" w:type="dxa"/>
          </w:tcPr>
          <w:p w:rsidR="0021120D" w:rsidRDefault="00E90238">
            <w:pPr>
              <w:rPr>
                <w:rFonts w:ascii="Calibri" w:hAnsi="Calibri" w:cs="Calibri"/>
                <w:sz w:val="22"/>
                <w:lang w:eastAsia="zh-CN"/>
              </w:rPr>
            </w:pPr>
            <w:r>
              <w:rPr>
                <w:rFonts w:ascii="Calibri" w:hAnsi="Calibri" w:cs="Calibri"/>
                <w:sz w:val="22"/>
              </w:rPr>
              <w:t>Lenovo</w:t>
            </w:r>
          </w:p>
        </w:tc>
        <w:tc>
          <w:tcPr>
            <w:tcW w:w="7626" w:type="dxa"/>
          </w:tcPr>
          <w:p w:rsidR="0021120D" w:rsidRDefault="00E90238">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rPr>
                <w:rFonts w:ascii="Calibri" w:eastAsia="宋体" w:hAnsi="Calibri" w:cs="Calibri"/>
                <w:sz w:val="22"/>
                <w:lang w:val="en-US" w:eastAsia="zh-CN"/>
              </w:rPr>
            </w:pPr>
            <w:proofErr w:type="gramStart"/>
            <w:r>
              <w:rPr>
                <w:rFonts w:ascii="Calibri" w:eastAsia="宋体" w:hAnsi="Calibri" w:cs="Calibri" w:hint="eastAsia"/>
                <w:sz w:val="22"/>
                <w:lang w:val="en-US" w:eastAsia="zh-CN"/>
              </w:rPr>
              <w:t>Also</w:t>
            </w:r>
            <w:proofErr w:type="gramEnd"/>
            <w:r>
              <w:rPr>
                <w:rFonts w:ascii="Calibri" w:eastAsia="宋体" w:hAnsi="Calibri" w:cs="Calibri" w:hint="eastAsia"/>
                <w:sz w:val="22"/>
                <w:lang w:val="en-US" w:eastAsia="zh-CN"/>
              </w:rPr>
              <w:t xml:space="preserve"> cannot grasp the power saving gain of the enhancements on assistance data delivery.</w:t>
            </w:r>
          </w:p>
        </w:tc>
      </w:tr>
    </w:tbl>
    <w:p w:rsidR="0021120D" w:rsidRDefault="0021120D">
      <w:pPr>
        <w:pStyle w:val="3GPPText"/>
        <w:rPr>
          <w:lang w:eastAsia="zh-CN"/>
        </w:rPr>
      </w:pPr>
    </w:p>
    <w:p w:rsidR="0021120D" w:rsidRDefault="0021120D">
      <w:pPr>
        <w:pStyle w:val="3GPPText"/>
        <w:rPr>
          <w:lang w:eastAsia="zh-CN"/>
        </w:rPr>
      </w:pPr>
    </w:p>
    <w:p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rsidR="0021120D" w:rsidRDefault="00E90238">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rsidR="0021120D" w:rsidRDefault="00E90238">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rsidR="0021120D" w:rsidRDefault="0021120D">
      <w:pPr>
        <w:pStyle w:val="3GPPText"/>
        <w:spacing w:line="288" w:lineRule="auto"/>
        <w:rPr>
          <w:rFonts w:ascii="Arial" w:hAnsi="Arial" w:cs="Arial"/>
          <w:sz w:val="20"/>
          <w:lang w:eastAsia="zh-CN"/>
        </w:rPr>
      </w:pPr>
    </w:p>
    <w:p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rsidR="0021120D" w:rsidRDefault="0021120D">
      <w:pPr>
        <w:pStyle w:val="3GPPText"/>
        <w:rPr>
          <w:lang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21120D">
        <w:tc>
          <w:tcPr>
            <w:tcW w:w="2336" w:type="dxa"/>
          </w:tcPr>
          <w:p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21120D">
        <w:tc>
          <w:tcPr>
            <w:tcW w:w="233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bl>
    <w:p w:rsidR="0021120D" w:rsidRDefault="0021120D">
      <w:pPr>
        <w:pStyle w:val="3GPPText"/>
        <w:spacing w:line="288" w:lineRule="auto"/>
        <w:rPr>
          <w:lang w:eastAsia="zh-CN"/>
        </w:rPr>
      </w:pPr>
    </w:p>
    <w:p w:rsidR="0021120D" w:rsidRDefault="0021120D">
      <w:pPr>
        <w:pStyle w:val="3GPPText"/>
        <w:spacing w:line="288" w:lineRule="auto"/>
        <w:rPr>
          <w:lang w:eastAsia="zh-CN"/>
        </w:rPr>
      </w:pPr>
    </w:p>
    <w:p w:rsidR="0021120D" w:rsidRDefault="0021120D">
      <w:pPr>
        <w:pStyle w:val="3GPPText"/>
        <w:rPr>
          <w:lang w:eastAsia="zh-CN"/>
        </w:rPr>
      </w:pPr>
    </w:p>
    <w:p w:rsidR="0021120D" w:rsidRDefault="00E90238">
      <w:pPr>
        <w:pStyle w:val="2"/>
        <w:numPr>
          <w:ilvl w:val="0"/>
          <w:numId w:val="0"/>
        </w:numPr>
        <w:rPr>
          <w:sz w:val="28"/>
          <w:szCs w:val="28"/>
          <w:lang w:eastAsia="zh-CN"/>
        </w:rPr>
      </w:pPr>
      <w:r>
        <w:rPr>
          <w:sz w:val="28"/>
          <w:szCs w:val="28"/>
          <w:lang w:eastAsia="zh-CN"/>
        </w:rPr>
        <w:t>5.8 TRS-based synchronization</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w:t>
      </w:r>
      <w:r>
        <w:rPr>
          <w:rFonts w:ascii="Arial" w:hAnsi="Arial" w:cs="Arial"/>
          <w:lang w:eastAsia="zh-CN"/>
        </w:rPr>
        <w:lastRenderedPageBreak/>
        <w:t>evaluations, it is proposed to further study the configuration of TRS for synchronization before the SRS transmission for LPHAP in RRC_INACTIVE state.</w:t>
      </w:r>
    </w:p>
    <w:p w:rsidR="0021120D" w:rsidRDefault="0021120D">
      <w:pPr>
        <w:snapToGrid w:val="0"/>
        <w:spacing w:beforeLines="50" w:before="120" w:line="288" w:lineRule="auto"/>
        <w:rPr>
          <w:rFonts w:ascii="Arial" w:hAnsi="Arial" w:cs="Arial"/>
          <w:lang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rsidR="0021120D" w:rsidRDefault="00E90238">
            <w:pPr>
              <w:pStyle w:val="3GPPAgreements"/>
            </w:pPr>
            <w:r>
              <w:t>The position is more flexible than SSB</w:t>
            </w:r>
          </w:p>
          <w:p w:rsidR="0021120D" w:rsidRDefault="00E90238">
            <w:pPr>
              <w:pStyle w:val="3GPPAgreements"/>
            </w:pPr>
            <w:r>
              <w:rPr>
                <w:rFonts w:hint="eastAsia"/>
              </w:rPr>
              <w:t>T</w:t>
            </w:r>
            <w:r>
              <w:t>he configuration can be independent from cell ID</w:t>
            </w:r>
          </w:p>
          <w:p w:rsidR="0021120D" w:rsidRDefault="00E90238">
            <w:pPr>
              <w:pStyle w:val="3GPPAgreements"/>
            </w:pPr>
            <w:r>
              <w:rPr>
                <w:rFonts w:hint="eastAsia"/>
              </w:rPr>
              <w:t>T</w:t>
            </w:r>
            <w:r>
              <w:t>he SFN transmission of TRS is more compatible with SRS configuration being valid across multiple cells.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21120D">
        <w:tc>
          <w:tcPr>
            <w:tcW w:w="2336" w:type="dxa"/>
          </w:tcPr>
          <w:p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rsidR="0021120D" w:rsidRDefault="00E90238">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21120D">
        <w:tc>
          <w:tcPr>
            <w:tcW w:w="2336" w:type="dxa"/>
          </w:tcPr>
          <w:p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21120D" w:rsidRDefault="00E90238">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rPr>
                <w:rFonts w:ascii="Arial" w:hAnsi="Arial" w:cs="Arial"/>
                <w:lang w:val="en-US" w:eastAsia="zh-CN"/>
              </w:rPr>
            </w:pPr>
            <w:r>
              <w:rPr>
                <w:rFonts w:ascii="Arial" w:hAnsi="Arial" w:cs="Arial" w:hint="eastAsia"/>
                <w:lang w:val="en-US" w:eastAsia="zh-CN"/>
              </w:rPr>
              <w:t>OK to further study.</w:t>
            </w:r>
          </w:p>
        </w:tc>
      </w:tr>
    </w:tbl>
    <w:p w:rsidR="0021120D" w:rsidRDefault="0021120D">
      <w:pPr>
        <w:pStyle w:val="3GPPAgreements"/>
        <w:numPr>
          <w:ilvl w:val="0"/>
          <w:numId w:val="0"/>
        </w:numPr>
        <w:snapToGrid w:val="0"/>
        <w:spacing w:before="0" w:after="120" w:line="259" w:lineRule="auto"/>
        <w:rPr>
          <w:sz w:val="28"/>
          <w:szCs w:val="28"/>
        </w:rPr>
      </w:pPr>
    </w:p>
    <w:p w:rsidR="0021120D" w:rsidRDefault="0021120D">
      <w:pPr>
        <w:pStyle w:val="3GPPAgreements"/>
        <w:numPr>
          <w:ilvl w:val="0"/>
          <w:numId w:val="0"/>
        </w:numPr>
        <w:snapToGrid w:val="0"/>
        <w:spacing w:before="0" w:after="120" w:line="259" w:lineRule="auto"/>
        <w:rPr>
          <w:sz w:val="28"/>
          <w:szCs w:val="28"/>
        </w:rPr>
      </w:pPr>
    </w:p>
    <w:p w:rsidR="0021120D" w:rsidRDefault="0021120D">
      <w:pPr>
        <w:pStyle w:val="3GPPText"/>
        <w:rPr>
          <w:lang w:eastAsia="zh-CN"/>
        </w:rPr>
      </w:pPr>
    </w:p>
    <w:p w:rsidR="0021120D" w:rsidRDefault="00E90238">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rsidR="0021120D" w:rsidRDefault="00E90238">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rsidR="0021120D" w:rsidRDefault="0021120D">
      <w:pPr>
        <w:pStyle w:val="3GPPText"/>
        <w:spacing w:line="288" w:lineRule="auto"/>
        <w:rPr>
          <w:rFonts w:ascii="Arial" w:hAnsi="Arial" w:cs="Arial"/>
          <w:sz w:val="20"/>
          <w:lang w:val="en-GB"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lastRenderedPageBreak/>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rsidR="0021120D" w:rsidRDefault="0021120D">
      <w:pPr>
        <w:pStyle w:val="3GPPText"/>
        <w:spacing w:line="288" w:lineRule="auto"/>
        <w:rPr>
          <w:rFonts w:ascii="Arial" w:hAnsi="Arial" w:cs="Arial"/>
          <w:sz w:val="20"/>
          <w:lang w:val="en-GB"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rsidR="0021120D" w:rsidRDefault="0021120D">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tc>
          <w:tcPr>
            <w:tcW w:w="2336" w:type="dxa"/>
          </w:tcPr>
          <w:p w:rsidR="0021120D" w:rsidRDefault="00E90238">
            <w:pPr>
              <w:rPr>
                <w:rFonts w:ascii="Calibri" w:hAnsi="Calibri" w:cs="Calibri"/>
                <w:sz w:val="22"/>
              </w:rPr>
            </w:pPr>
            <w:r>
              <w:rPr>
                <w:rFonts w:ascii="Calibri" w:hAnsi="Calibri" w:cs="Calibri"/>
                <w:sz w:val="22"/>
              </w:rPr>
              <w:t>Nokia/NSB</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tc>
          <w:tcPr>
            <w:tcW w:w="233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tc>
          <w:tcPr>
            <w:tcW w:w="2336" w:type="dxa"/>
          </w:tcPr>
          <w:p w:rsidR="0021120D" w:rsidRDefault="00E90238">
            <w:pPr>
              <w:rPr>
                <w:rFonts w:ascii="Calibri" w:hAnsi="Calibri" w:cs="Calibri"/>
                <w:sz w:val="22"/>
              </w:rPr>
            </w:pPr>
            <w:r>
              <w:rPr>
                <w:rFonts w:ascii="Calibri" w:hAnsi="Calibri" w:cs="Calibri"/>
                <w:sz w:val="22"/>
              </w:rPr>
              <w:t>Lenovo</w:t>
            </w:r>
          </w:p>
        </w:tc>
        <w:tc>
          <w:tcPr>
            <w:tcW w:w="7626" w:type="dxa"/>
          </w:tcPr>
          <w:p w:rsidR="0021120D" w:rsidRDefault="00E90238">
            <w:pPr>
              <w:rPr>
                <w:rFonts w:ascii="Calibri" w:eastAsia="MS Mincho" w:hAnsi="Calibri" w:cs="Calibri"/>
                <w:sz w:val="22"/>
                <w:lang w:eastAsia="ja-JP"/>
              </w:rPr>
            </w:pPr>
            <w:r>
              <w:rPr>
                <w:rFonts w:ascii="Calibri" w:eastAsia="MS Mincho" w:hAnsi="Calibri" w:cs="Calibri"/>
                <w:sz w:val="22"/>
                <w:lang w:eastAsia="ja-JP"/>
              </w:rPr>
              <w:t>Agree with FL.</w:t>
            </w:r>
          </w:p>
        </w:tc>
      </w:tr>
      <w:tr w:rsidR="0021120D">
        <w:tc>
          <w:tcPr>
            <w:tcW w:w="233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21120D">
        <w:tc>
          <w:tcPr>
            <w:tcW w:w="2336" w:type="dxa"/>
          </w:tcPr>
          <w:p w:rsidR="0021120D" w:rsidRDefault="0021120D">
            <w:pPr>
              <w:rPr>
                <w:rFonts w:ascii="Calibri" w:eastAsia="Malgun Gothic" w:hAnsi="Calibri" w:cs="Calibri"/>
                <w:sz w:val="22"/>
                <w:lang w:eastAsia="ko-KR"/>
              </w:rPr>
            </w:pPr>
          </w:p>
        </w:tc>
        <w:tc>
          <w:tcPr>
            <w:tcW w:w="7626" w:type="dxa"/>
          </w:tcPr>
          <w:p w:rsidR="0021120D" w:rsidRDefault="0021120D">
            <w:pPr>
              <w:rPr>
                <w:rFonts w:ascii="Calibri" w:eastAsia="Malgun Gothic" w:hAnsi="Calibri" w:cs="Calibri"/>
                <w:sz w:val="22"/>
                <w:lang w:eastAsia="ko-KR"/>
              </w:rPr>
            </w:pPr>
          </w:p>
        </w:tc>
      </w:tr>
    </w:tbl>
    <w:p w:rsidR="0021120D" w:rsidRDefault="0021120D">
      <w:pPr>
        <w:pStyle w:val="3GPPText"/>
        <w:spacing w:line="288" w:lineRule="auto"/>
        <w:rPr>
          <w:rFonts w:ascii="Arial" w:hAnsi="Arial" w:cs="Arial"/>
          <w:sz w:val="20"/>
          <w:lang w:val="en-GB" w:eastAsia="zh-CN"/>
        </w:rPr>
      </w:pPr>
    </w:p>
    <w:p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rsidR="0021120D" w:rsidRDefault="0021120D">
      <w:pPr>
        <w:pStyle w:val="3GPPText"/>
        <w:spacing w:line="288" w:lineRule="auto"/>
        <w:rPr>
          <w:rFonts w:ascii="Arial" w:hAnsi="Arial" w:cs="Arial"/>
          <w:sz w:val="20"/>
          <w:lang w:val="en-GB" w:eastAsia="zh-CN"/>
        </w:rPr>
      </w:pPr>
    </w:p>
    <w:p w:rsidR="0021120D" w:rsidRDefault="0021120D">
      <w:pPr>
        <w:pStyle w:val="3GPPText"/>
        <w:spacing w:line="288" w:lineRule="auto"/>
        <w:rPr>
          <w:rFonts w:ascii="Arial" w:hAnsi="Arial" w:cs="Arial"/>
          <w:sz w:val="20"/>
          <w:lang w:val="en-GB" w:eastAsia="zh-CN"/>
        </w:rPr>
      </w:pPr>
    </w:p>
    <w:p w:rsidR="0021120D" w:rsidRDefault="00E90238">
      <w:pPr>
        <w:pStyle w:val="2"/>
        <w:numPr>
          <w:ilvl w:val="0"/>
          <w:numId w:val="0"/>
        </w:numPr>
        <w:rPr>
          <w:sz w:val="28"/>
          <w:szCs w:val="28"/>
          <w:lang w:eastAsia="zh-CN"/>
        </w:rPr>
      </w:pPr>
      <w:r>
        <w:rPr>
          <w:sz w:val="28"/>
          <w:szCs w:val="28"/>
          <w:lang w:eastAsia="zh-CN"/>
        </w:rPr>
        <w:t>5.10 Ultra-deep sleep</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(HW/Hisilicon,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[2/HW, Hisilicon], it is proposed to study the specification impact to support the ultra-deep sleep option 2.</w:t>
      </w:r>
    </w:p>
    <w:p w:rsidR="0021120D" w:rsidRDefault="0021120D">
      <w:pPr>
        <w:pStyle w:val="3GPPText"/>
        <w:spacing w:line="288" w:lineRule="auto"/>
        <w:rPr>
          <w:rFonts w:ascii="Arial" w:hAnsi="Arial" w:cs="Arial"/>
          <w:sz w:val="20"/>
          <w:lang w:val="en-GB"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w:t>
            </w:r>
            <w:r>
              <w:rPr>
                <w:rFonts w:ascii="Calibri" w:hAnsi="Calibri" w:cs="Calibri"/>
                <w:sz w:val="22"/>
                <w:lang w:eastAsia="zh-CN"/>
              </w:rPr>
              <w:lastRenderedPageBreak/>
              <w:t xml:space="preserve">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21120D">
        <w:tc>
          <w:tcPr>
            <w:tcW w:w="2336" w:type="dxa"/>
          </w:tcPr>
          <w:p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rsidR="0021120D" w:rsidRDefault="00E90238">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21120D">
        <w:tc>
          <w:tcPr>
            <w:tcW w:w="233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rsidR="0021120D" w:rsidRDefault="0021120D">
      <w:pPr>
        <w:pStyle w:val="3GPPAgreements"/>
        <w:numPr>
          <w:ilvl w:val="0"/>
          <w:numId w:val="0"/>
        </w:numPr>
        <w:snapToGrid w:val="0"/>
        <w:spacing w:before="0" w:after="120" w:line="259" w:lineRule="auto"/>
        <w:rPr>
          <w:b/>
          <w:bCs/>
          <w:iCs/>
          <w:lang w:val="en-GB"/>
        </w:rPr>
      </w:pPr>
    </w:p>
    <w:p w:rsidR="0021120D" w:rsidRDefault="0021120D">
      <w:pPr>
        <w:pStyle w:val="3GPPAgreements"/>
        <w:numPr>
          <w:ilvl w:val="0"/>
          <w:numId w:val="0"/>
        </w:numPr>
        <w:snapToGrid w:val="0"/>
        <w:spacing w:before="0" w:after="120" w:line="259" w:lineRule="auto"/>
        <w:rPr>
          <w:sz w:val="28"/>
          <w:szCs w:val="28"/>
        </w:rPr>
      </w:pPr>
    </w:p>
    <w:p w:rsidR="0021120D" w:rsidRDefault="00E90238">
      <w:pPr>
        <w:pStyle w:val="2"/>
        <w:numPr>
          <w:ilvl w:val="0"/>
          <w:numId w:val="0"/>
        </w:numPr>
        <w:rPr>
          <w:sz w:val="28"/>
          <w:szCs w:val="28"/>
          <w:lang w:eastAsia="zh-CN"/>
        </w:rPr>
      </w:pPr>
      <w:r>
        <w:rPr>
          <w:sz w:val="28"/>
          <w:szCs w:val="28"/>
          <w:lang w:eastAsia="zh-CN"/>
        </w:rPr>
        <w:t>5.11 Decoupling of communication and positioning BW</w:t>
      </w: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rsidR="0021120D" w:rsidRDefault="0021120D">
      <w:pPr>
        <w:pStyle w:val="3GPPText"/>
        <w:spacing w:line="288" w:lineRule="auto"/>
        <w:rPr>
          <w:rFonts w:ascii="Arial" w:hAnsi="Arial" w:cs="Arial"/>
          <w:sz w:val="20"/>
          <w:lang w:val="en-GB" w:eastAsia="zh-CN"/>
        </w:rPr>
      </w:pPr>
    </w:p>
    <w:p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tc>
          <w:tcPr>
            <w:tcW w:w="2336" w:type="dxa"/>
          </w:tcPr>
          <w:p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rsidR="0021120D" w:rsidRDefault="00E90238">
            <w:pPr>
              <w:spacing w:before="0" w:line="240" w:lineRule="auto"/>
              <w:jc w:val="center"/>
              <w:rPr>
                <w:rFonts w:ascii="Arial" w:hAnsi="Arial" w:cs="Arial"/>
                <w:b/>
                <w:bCs/>
              </w:rPr>
            </w:pPr>
            <w:r>
              <w:rPr>
                <w:rFonts w:ascii="Arial" w:hAnsi="Arial" w:cs="Arial"/>
                <w:b/>
                <w:bCs/>
              </w:rPr>
              <w:t>Comments</w:t>
            </w: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rsidR="0021120D" w:rsidRDefault="0021120D">
            <w:pPr>
              <w:spacing w:before="0" w:line="240" w:lineRule="auto"/>
              <w:rPr>
                <w:rFonts w:ascii="Calibri" w:hAnsi="Calibri" w:cs="Calibri"/>
                <w:sz w:val="22"/>
                <w:lang w:eastAsia="zh-CN"/>
              </w:rPr>
            </w:pPr>
          </w:p>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rsidR="0021120D" w:rsidRDefault="0021120D">
            <w:pPr>
              <w:spacing w:before="0" w:line="240" w:lineRule="auto"/>
              <w:rPr>
                <w:rFonts w:ascii="Calibri" w:hAnsi="Calibri" w:cs="Calibri"/>
                <w:sz w:val="22"/>
                <w:lang w:eastAsia="zh-CN"/>
              </w:rPr>
            </w:pPr>
          </w:p>
        </w:tc>
      </w:tr>
      <w:tr w:rsidR="0021120D">
        <w:tc>
          <w:tcPr>
            <w:tcW w:w="233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21120D">
        <w:tc>
          <w:tcPr>
            <w:tcW w:w="2336" w:type="dxa"/>
          </w:tcPr>
          <w:p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rsidR="0021120D" w:rsidRDefault="00E90238">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21120D">
        <w:tc>
          <w:tcPr>
            <w:tcW w:w="2336" w:type="dxa"/>
          </w:tcPr>
          <w:p w:rsidR="0021120D" w:rsidRDefault="00E90238">
            <w:pPr>
              <w:rPr>
                <w:rFonts w:ascii="Calibri" w:hAnsi="Calibri" w:cs="Calibri"/>
                <w:sz w:val="22"/>
              </w:rPr>
            </w:pPr>
            <w:r>
              <w:rPr>
                <w:rFonts w:ascii="Calibri" w:hAnsi="Calibri" w:cs="Calibri"/>
                <w:sz w:val="22"/>
              </w:rPr>
              <w:t>Nokia/NSB</w:t>
            </w:r>
          </w:p>
        </w:tc>
        <w:tc>
          <w:tcPr>
            <w:tcW w:w="7626" w:type="dxa"/>
          </w:tcPr>
          <w:p w:rsidR="0021120D" w:rsidRDefault="00E90238">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21120D">
        <w:tc>
          <w:tcPr>
            <w:tcW w:w="2336" w:type="dxa"/>
          </w:tcPr>
          <w:p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21120D">
        <w:tc>
          <w:tcPr>
            <w:tcW w:w="233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21120D" w:rsidRDefault="00E90238">
            <w:pPr>
              <w:rPr>
                <w:rFonts w:ascii="Calibri" w:hAnsi="Calibri" w:cs="Calibri"/>
                <w:sz w:val="22"/>
                <w:lang w:val="en-US" w:eastAsia="zh-CN"/>
              </w:rPr>
            </w:pPr>
            <w:r>
              <w:rPr>
                <w:rFonts w:ascii="Calibri" w:hAnsi="Calibri" w:cs="Calibri" w:hint="eastAsia"/>
                <w:sz w:val="22"/>
                <w:lang w:val="en-US" w:eastAsia="zh-CN"/>
              </w:rPr>
              <w:t xml:space="preserve">OK to study the mentioned potential enhancement. We prefer introduce LPHAP as a </w:t>
            </w:r>
            <w:proofErr w:type="gramStart"/>
            <w:r>
              <w:rPr>
                <w:rFonts w:ascii="Calibri" w:hAnsi="Calibri" w:cs="Calibri" w:hint="eastAsia"/>
                <w:sz w:val="22"/>
                <w:lang w:val="en-US" w:eastAsia="zh-CN"/>
              </w:rPr>
              <w:t>new  device</w:t>
            </w:r>
            <w:proofErr w:type="gramEnd"/>
            <w:r>
              <w:rPr>
                <w:rFonts w:ascii="Calibri" w:hAnsi="Calibri" w:cs="Calibri" w:hint="eastAsia"/>
                <w:sz w:val="22"/>
                <w:lang w:val="en-US" w:eastAsia="zh-CN"/>
              </w:rPr>
              <w:t xml:space="preserve"> type, and in this way, the LMF/gNB can customize differentiated SRS/PRS configuration to further improve the battery life.</w:t>
            </w:r>
          </w:p>
        </w:tc>
      </w:tr>
      <w:tr w:rsidR="0021120D">
        <w:tc>
          <w:tcPr>
            <w:tcW w:w="2336" w:type="dxa"/>
          </w:tcPr>
          <w:p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rsidR="0021120D" w:rsidRDefault="0021120D">
      <w:pPr>
        <w:pStyle w:val="3GPPAgreements"/>
        <w:numPr>
          <w:ilvl w:val="0"/>
          <w:numId w:val="0"/>
        </w:numPr>
        <w:snapToGrid w:val="0"/>
        <w:spacing w:before="0" w:after="120" w:line="259" w:lineRule="auto"/>
        <w:rPr>
          <w:b/>
          <w:bCs/>
          <w:iCs/>
          <w:lang w:val="en-GB"/>
        </w:rPr>
      </w:pPr>
    </w:p>
    <w:p w:rsidR="0021120D" w:rsidRDefault="0021120D">
      <w:pPr>
        <w:pStyle w:val="3GPPText"/>
        <w:spacing w:line="288" w:lineRule="auto"/>
        <w:rPr>
          <w:rFonts w:ascii="Arial" w:hAnsi="Arial" w:cs="Arial"/>
          <w:sz w:val="20"/>
          <w:lang w:val="en-GB" w:eastAsia="zh-CN"/>
        </w:rPr>
      </w:pPr>
    </w:p>
    <w:bookmarkEnd w:id="1"/>
    <w:p w:rsidR="0021120D" w:rsidRDefault="0021120D">
      <w:pPr>
        <w:snapToGrid w:val="0"/>
        <w:spacing w:beforeLines="50" w:before="120" w:line="288" w:lineRule="auto"/>
        <w:rPr>
          <w:rFonts w:ascii="Arial" w:hAnsi="Arial" w:cs="Arial"/>
          <w:lang w:eastAsia="zh-CN"/>
        </w:rPr>
      </w:pPr>
    </w:p>
    <w:p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rsidR="0021120D" w:rsidRDefault="00E90238">
      <w:pPr>
        <w:widowControl w:val="0"/>
        <w:numPr>
          <w:ilvl w:val="0"/>
          <w:numId w:val="121"/>
        </w:numPr>
        <w:spacing w:beforeLines="50" w:before="120" w:line="288" w:lineRule="auto"/>
        <w:rPr>
          <w:rFonts w:ascii="Arial" w:eastAsia="宋体" w:hAnsi="Arial"/>
        </w:rPr>
      </w:pPr>
      <w:bookmarkStart w:id="25" w:name="_Ref101340038"/>
      <w:r>
        <w:rPr>
          <w:rFonts w:ascii="Arial" w:eastAsia="宋体" w:hAnsi="Arial"/>
        </w:rPr>
        <w:t>RP-213588, Revised SID on Study on expanded and improved NR positioning, 3GPP TSG RAN Meeting #94e.</w:t>
      </w:r>
      <w:bookmarkEnd w:id="25"/>
    </w:p>
    <w:p w:rsidR="0021120D" w:rsidRDefault="00E90238">
      <w:pPr>
        <w:widowControl w:val="0"/>
        <w:numPr>
          <w:ilvl w:val="0"/>
          <w:numId w:val="121"/>
        </w:numPr>
        <w:spacing w:beforeLines="50" w:before="120" w:line="288" w:lineRule="auto"/>
        <w:rPr>
          <w:rFonts w:ascii="Arial" w:eastAsia="宋体" w:hAnsi="Arial"/>
        </w:rPr>
      </w:pPr>
      <w:bookmarkStart w:id="26" w:name="_Ref116030153"/>
      <w:r>
        <w:rPr>
          <w:rFonts w:ascii="Arial" w:eastAsia="宋体" w:hAnsi="Arial"/>
        </w:rPr>
        <w:t>R1-2208456</w:t>
      </w:r>
      <w:r>
        <w:rPr>
          <w:rFonts w:ascii="Arial" w:eastAsia="宋体" w:hAnsi="Arial"/>
        </w:rPr>
        <w:tab/>
        <w:t>Evaluation and solutions for LPHAP</w:t>
      </w:r>
      <w:r>
        <w:rPr>
          <w:rFonts w:ascii="Arial" w:eastAsia="宋体" w:hAnsi="Arial"/>
        </w:rPr>
        <w:tab/>
        <w:t xml:space="preserve">Huawei, </w:t>
      </w:r>
      <w:proofErr w:type="spellStart"/>
      <w:r>
        <w:rPr>
          <w:rFonts w:ascii="Arial" w:eastAsia="宋体" w:hAnsi="Arial"/>
        </w:rPr>
        <w:t>HiSilicon</w:t>
      </w:r>
      <w:bookmarkEnd w:id="26"/>
      <w:proofErr w:type="spellEnd"/>
    </w:p>
    <w:p w:rsidR="0021120D" w:rsidRDefault="00E90238">
      <w:pPr>
        <w:widowControl w:val="0"/>
        <w:numPr>
          <w:ilvl w:val="0"/>
          <w:numId w:val="121"/>
        </w:numPr>
        <w:spacing w:beforeLines="50" w:before="120" w:line="288" w:lineRule="auto"/>
        <w:rPr>
          <w:rFonts w:ascii="Arial" w:eastAsia="宋体" w:hAnsi="Arial"/>
        </w:rPr>
      </w:pPr>
      <w:bookmarkStart w:id="27"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Quectel</w:t>
      </w:r>
      <w:bookmarkEnd w:id="27"/>
      <w:proofErr w:type="spellEnd"/>
    </w:p>
    <w:p w:rsidR="0021120D" w:rsidRDefault="00E90238">
      <w:pPr>
        <w:widowControl w:val="0"/>
        <w:numPr>
          <w:ilvl w:val="0"/>
          <w:numId w:val="121"/>
        </w:numPr>
        <w:spacing w:beforeLines="50" w:before="120" w:line="288" w:lineRule="auto"/>
        <w:rPr>
          <w:rFonts w:ascii="Arial" w:eastAsia="宋体" w:hAnsi="Arial"/>
        </w:rPr>
      </w:pPr>
      <w:bookmarkStart w:id="28"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8"/>
    </w:p>
    <w:p w:rsidR="0021120D" w:rsidRDefault="00E90238">
      <w:pPr>
        <w:widowControl w:val="0"/>
        <w:numPr>
          <w:ilvl w:val="0"/>
          <w:numId w:val="121"/>
        </w:numPr>
        <w:spacing w:beforeLines="50" w:before="120" w:line="288" w:lineRule="auto"/>
        <w:rPr>
          <w:rFonts w:ascii="Arial" w:eastAsia="宋体" w:hAnsi="Arial"/>
        </w:rPr>
      </w:pPr>
      <w:bookmarkStart w:id="29"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9"/>
    </w:p>
    <w:p w:rsidR="0021120D" w:rsidRDefault="00E90238">
      <w:pPr>
        <w:widowControl w:val="0"/>
        <w:numPr>
          <w:ilvl w:val="0"/>
          <w:numId w:val="121"/>
        </w:numPr>
        <w:spacing w:beforeLines="50" w:before="120" w:line="288" w:lineRule="auto"/>
        <w:rPr>
          <w:rFonts w:ascii="Arial" w:eastAsia="宋体" w:hAnsi="Arial"/>
        </w:rPr>
      </w:pPr>
      <w:bookmarkStart w:id="30"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30"/>
    </w:p>
    <w:p w:rsidR="0021120D" w:rsidRDefault="00E90238">
      <w:pPr>
        <w:widowControl w:val="0"/>
        <w:numPr>
          <w:ilvl w:val="0"/>
          <w:numId w:val="121"/>
        </w:numPr>
        <w:spacing w:beforeLines="50" w:before="120" w:line="288" w:lineRule="auto"/>
        <w:rPr>
          <w:rFonts w:ascii="Arial" w:eastAsia="宋体" w:hAnsi="Arial"/>
        </w:rPr>
      </w:pPr>
      <w:bookmarkStart w:id="31"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31"/>
    </w:p>
    <w:p w:rsidR="0021120D" w:rsidRDefault="00E90238">
      <w:pPr>
        <w:widowControl w:val="0"/>
        <w:numPr>
          <w:ilvl w:val="0"/>
          <w:numId w:val="121"/>
        </w:numPr>
        <w:spacing w:beforeLines="50" w:before="120" w:line="288" w:lineRule="auto"/>
        <w:rPr>
          <w:rFonts w:ascii="Arial" w:eastAsia="宋体" w:hAnsi="Arial"/>
        </w:rPr>
      </w:pPr>
      <w:bookmarkStart w:id="32" w:name="_Ref116033848"/>
      <w:bookmarkStart w:id="33"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2"/>
    </w:p>
    <w:p w:rsidR="0021120D" w:rsidRDefault="00E90238">
      <w:pPr>
        <w:widowControl w:val="0"/>
        <w:spacing w:beforeLines="50" w:before="120" w:line="288" w:lineRule="auto"/>
        <w:ind w:left="420"/>
        <w:rPr>
          <w:rFonts w:ascii="Arial" w:eastAsia="宋体" w:hAnsi="Arial"/>
        </w:rPr>
      </w:pPr>
      <w:r>
        <w:rPr>
          <w:rFonts w:ascii="Arial" w:eastAsia="宋体" w:hAnsi="Arial"/>
        </w:rPr>
        <w:t>Revision of R1-2208984</w:t>
      </w:r>
    </w:p>
    <w:p w:rsidR="0021120D" w:rsidRDefault="00E90238">
      <w:pPr>
        <w:widowControl w:val="0"/>
        <w:numPr>
          <w:ilvl w:val="0"/>
          <w:numId w:val="121"/>
        </w:numPr>
        <w:spacing w:beforeLines="50" w:before="120" w:line="288" w:lineRule="auto"/>
        <w:rPr>
          <w:rFonts w:ascii="Arial" w:eastAsia="宋体" w:hAnsi="Arial"/>
        </w:rPr>
      </w:pPr>
      <w:bookmarkStart w:id="34" w:name="_Ref116033940"/>
      <w:r>
        <w:rPr>
          <w:rFonts w:ascii="Arial" w:eastAsia="宋体" w:hAnsi="Arial"/>
        </w:rPr>
        <w:lastRenderedPageBreak/>
        <w:t>R1-2209060</w:t>
      </w:r>
      <w:r>
        <w:rPr>
          <w:rFonts w:ascii="Arial" w:eastAsia="宋体" w:hAnsi="Arial"/>
        </w:rPr>
        <w:tab/>
        <w:t>On Low Power High Accuracy Positioning</w:t>
      </w:r>
      <w:r>
        <w:rPr>
          <w:rFonts w:ascii="Arial" w:eastAsia="宋体" w:hAnsi="Arial"/>
        </w:rPr>
        <w:tab/>
        <w:t>Intel Corporation</w:t>
      </w:r>
      <w:bookmarkEnd w:id="33"/>
      <w:bookmarkEnd w:id="34"/>
    </w:p>
    <w:p w:rsidR="0021120D" w:rsidRDefault="00E90238">
      <w:pPr>
        <w:widowControl w:val="0"/>
        <w:numPr>
          <w:ilvl w:val="0"/>
          <w:numId w:val="121"/>
        </w:numPr>
        <w:spacing w:beforeLines="50" w:before="120" w:line="288" w:lineRule="auto"/>
        <w:rPr>
          <w:rFonts w:ascii="Arial" w:eastAsia="宋体" w:hAnsi="Arial"/>
        </w:rPr>
      </w:pPr>
      <w:bookmarkStart w:id="35"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5"/>
    </w:p>
    <w:p w:rsidR="0021120D" w:rsidRDefault="00E90238">
      <w:pPr>
        <w:widowControl w:val="0"/>
        <w:numPr>
          <w:ilvl w:val="0"/>
          <w:numId w:val="121"/>
        </w:numPr>
        <w:spacing w:beforeLines="50" w:before="120" w:line="288" w:lineRule="auto"/>
        <w:rPr>
          <w:rFonts w:ascii="Arial" w:eastAsia="宋体" w:hAnsi="Arial"/>
        </w:rPr>
      </w:pPr>
      <w:bookmarkStart w:id="36"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6"/>
    </w:p>
    <w:p w:rsidR="0021120D" w:rsidRDefault="00E90238">
      <w:pPr>
        <w:widowControl w:val="0"/>
        <w:spacing w:beforeLines="50" w:before="120" w:line="288" w:lineRule="auto"/>
        <w:ind w:left="420"/>
        <w:rPr>
          <w:rFonts w:ascii="Arial" w:eastAsia="宋体" w:hAnsi="Arial"/>
        </w:rPr>
      </w:pPr>
      <w:r>
        <w:rPr>
          <w:rFonts w:ascii="Arial" w:eastAsia="宋体" w:hAnsi="Arial"/>
        </w:rPr>
        <w:t>Revision of R1-2209216</w:t>
      </w:r>
    </w:p>
    <w:p w:rsidR="0021120D" w:rsidRDefault="00E90238">
      <w:pPr>
        <w:widowControl w:val="0"/>
        <w:numPr>
          <w:ilvl w:val="0"/>
          <w:numId w:val="121"/>
        </w:numPr>
        <w:spacing w:beforeLines="50" w:before="120" w:line="288" w:lineRule="auto"/>
        <w:rPr>
          <w:rFonts w:ascii="Arial" w:eastAsia="宋体" w:hAnsi="Arial"/>
        </w:rPr>
      </w:pPr>
      <w:bookmarkStart w:id="37"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xiaomi</w:t>
      </w:r>
      <w:bookmarkEnd w:id="37"/>
      <w:proofErr w:type="spellEnd"/>
    </w:p>
    <w:p w:rsidR="0021120D" w:rsidRDefault="00E90238">
      <w:pPr>
        <w:widowControl w:val="0"/>
        <w:numPr>
          <w:ilvl w:val="0"/>
          <w:numId w:val="121"/>
        </w:numPr>
        <w:spacing w:beforeLines="50" w:before="120" w:line="288" w:lineRule="auto"/>
        <w:rPr>
          <w:rFonts w:ascii="Arial" w:eastAsia="宋体" w:hAnsi="Arial"/>
        </w:rPr>
      </w:pPr>
      <w:bookmarkStart w:id="38"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8"/>
    </w:p>
    <w:p w:rsidR="0021120D" w:rsidRDefault="00E90238">
      <w:pPr>
        <w:widowControl w:val="0"/>
        <w:numPr>
          <w:ilvl w:val="0"/>
          <w:numId w:val="121"/>
        </w:numPr>
        <w:spacing w:beforeLines="50" w:before="120" w:line="288" w:lineRule="auto"/>
        <w:rPr>
          <w:rFonts w:ascii="Arial" w:eastAsia="宋体" w:hAnsi="Arial"/>
        </w:rPr>
      </w:pPr>
      <w:bookmarkStart w:id="39"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9"/>
    </w:p>
    <w:p w:rsidR="0021120D" w:rsidRDefault="00E90238">
      <w:pPr>
        <w:widowControl w:val="0"/>
        <w:numPr>
          <w:ilvl w:val="0"/>
          <w:numId w:val="121"/>
        </w:numPr>
        <w:spacing w:beforeLines="50" w:before="120" w:line="288" w:lineRule="auto"/>
        <w:rPr>
          <w:rFonts w:ascii="Arial" w:eastAsia="宋体" w:hAnsi="Arial"/>
        </w:rPr>
      </w:pPr>
      <w:bookmarkStart w:id="40"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r>
      <w:proofErr w:type="spellStart"/>
      <w:r>
        <w:rPr>
          <w:rFonts w:ascii="Arial" w:eastAsia="宋体" w:hAnsi="Arial"/>
        </w:rPr>
        <w:t>InterDigital</w:t>
      </w:r>
      <w:proofErr w:type="spellEnd"/>
      <w:r>
        <w:rPr>
          <w:rFonts w:ascii="Arial" w:eastAsia="宋体" w:hAnsi="Arial"/>
        </w:rPr>
        <w:t>, Inc.</w:t>
      </w:r>
      <w:bookmarkEnd w:id="40"/>
    </w:p>
    <w:p w:rsidR="0021120D" w:rsidRDefault="00E90238">
      <w:pPr>
        <w:widowControl w:val="0"/>
        <w:numPr>
          <w:ilvl w:val="0"/>
          <w:numId w:val="121"/>
        </w:numPr>
        <w:spacing w:beforeLines="50" w:before="120" w:line="288" w:lineRule="auto"/>
        <w:rPr>
          <w:rFonts w:ascii="Arial" w:eastAsia="宋体" w:hAnsi="Arial"/>
        </w:rPr>
      </w:pPr>
      <w:bookmarkStart w:id="41"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1"/>
    </w:p>
    <w:p w:rsidR="0021120D" w:rsidRDefault="00E90238">
      <w:pPr>
        <w:widowControl w:val="0"/>
        <w:numPr>
          <w:ilvl w:val="0"/>
          <w:numId w:val="121"/>
        </w:numPr>
        <w:spacing w:beforeLines="50" w:before="120" w:line="288" w:lineRule="auto"/>
        <w:rPr>
          <w:rFonts w:ascii="Arial" w:eastAsia="宋体" w:hAnsi="Arial"/>
        </w:rPr>
      </w:pPr>
      <w:bookmarkStart w:id="42"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2"/>
    </w:p>
    <w:p w:rsidR="0021120D" w:rsidRDefault="00E90238">
      <w:pPr>
        <w:widowControl w:val="0"/>
        <w:numPr>
          <w:ilvl w:val="0"/>
          <w:numId w:val="121"/>
        </w:numPr>
        <w:spacing w:beforeLines="50" w:before="120" w:line="288" w:lineRule="auto"/>
        <w:rPr>
          <w:rFonts w:ascii="Arial" w:eastAsia="宋体" w:hAnsi="Arial"/>
        </w:rPr>
      </w:pPr>
      <w:bookmarkStart w:id="43"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3"/>
    </w:p>
    <w:p w:rsidR="0021120D" w:rsidRDefault="00E90238">
      <w:pPr>
        <w:widowControl w:val="0"/>
        <w:numPr>
          <w:ilvl w:val="0"/>
          <w:numId w:val="121"/>
        </w:numPr>
        <w:spacing w:beforeLines="50" w:before="120" w:line="288" w:lineRule="auto"/>
        <w:rPr>
          <w:rFonts w:ascii="Arial" w:eastAsia="宋体" w:hAnsi="Arial"/>
        </w:rPr>
      </w:pPr>
      <w:bookmarkStart w:id="44"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4"/>
    </w:p>
    <w:p w:rsidR="0021120D" w:rsidRDefault="00E90238">
      <w:pPr>
        <w:widowControl w:val="0"/>
        <w:numPr>
          <w:ilvl w:val="0"/>
          <w:numId w:val="121"/>
        </w:numPr>
        <w:tabs>
          <w:tab w:val="clear" w:pos="420"/>
        </w:tabs>
        <w:spacing w:beforeLines="50" w:before="120" w:line="288" w:lineRule="auto"/>
        <w:ind w:left="426" w:hanging="426"/>
        <w:rPr>
          <w:rFonts w:ascii="Arial" w:eastAsia="宋体" w:hAnsi="Arial"/>
        </w:rPr>
      </w:pPr>
      <w:bookmarkStart w:id="45"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5"/>
    </w:p>
    <w:p w:rsidR="0021120D" w:rsidRDefault="00E90238">
      <w:pPr>
        <w:widowControl w:val="0"/>
        <w:numPr>
          <w:ilvl w:val="0"/>
          <w:numId w:val="121"/>
        </w:numPr>
        <w:spacing w:beforeLines="50" w:before="120" w:line="288" w:lineRule="auto"/>
        <w:rPr>
          <w:rFonts w:ascii="Arial" w:eastAsia="宋体" w:hAnsi="Arial"/>
        </w:rPr>
      </w:pPr>
      <w:bookmarkStart w:id="46"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6"/>
    </w:p>
    <w:p w:rsidR="0021120D" w:rsidRDefault="0021120D">
      <w:pPr>
        <w:spacing w:beforeLines="50" w:before="120" w:line="288" w:lineRule="auto"/>
        <w:rPr>
          <w:rFonts w:cs="Arial"/>
          <w:sz w:val="30"/>
          <w:szCs w:val="30"/>
        </w:rPr>
      </w:pPr>
    </w:p>
    <w:p w:rsidR="0021120D" w:rsidRDefault="00E90238">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rsidR="0021120D" w:rsidRDefault="00E90238">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21120D">
        <w:tc>
          <w:tcPr>
            <w:tcW w:w="1557" w:type="dxa"/>
          </w:tcPr>
          <w:p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tc>
          <w:tcPr>
            <w:tcW w:w="1557" w:type="dxa"/>
          </w:tcPr>
          <w:p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rsidR="0021120D" w:rsidRDefault="00E90238">
            <w:pPr>
              <w:pStyle w:val="3GPPAgreements"/>
              <w:numPr>
                <w:ilvl w:val="0"/>
                <w:numId w:val="122"/>
              </w:numPr>
              <w:autoSpaceDE w:val="0"/>
              <w:autoSpaceDN w:val="0"/>
              <w:adjustRightInd w:val="0"/>
              <w:snapToGrid w:val="0"/>
              <w:spacing w:before="0" w:after="120"/>
            </w:pPr>
            <w:r>
              <w:rPr>
                <w:rFonts w:hint="eastAsia"/>
                <w:b/>
                <w:i/>
              </w:rPr>
              <w:t>A</w:t>
            </w:r>
            <w:r>
              <w:rPr>
                <w:b/>
                <w:i/>
              </w:rPr>
              <w:t>dopt a single value of 0.01 power unit per slot for both options</w:t>
            </w:r>
          </w:p>
          <w:p w:rsidR="0021120D" w:rsidRDefault="00E90238">
            <w:pPr>
              <w:pStyle w:val="3GPPAgreements"/>
              <w:numPr>
                <w:ilvl w:val="0"/>
                <w:numId w:val="122"/>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rsidR="0021120D" w:rsidRDefault="00E90238">
            <w:pPr>
              <w:pStyle w:val="3GPPAgreements"/>
              <w:numPr>
                <w:ilvl w:val="1"/>
                <w:numId w:val="122"/>
              </w:numPr>
              <w:autoSpaceDE w:val="0"/>
              <w:autoSpaceDN w:val="0"/>
              <w:adjustRightInd w:val="0"/>
              <w:snapToGrid w:val="0"/>
              <w:spacing w:before="0" w:after="120"/>
            </w:pPr>
            <w:r>
              <w:rPr>
                <w:b/>
                <w:i/>
              </w:rPr>
              <w:t>Option 2 applies to the case when UE wakes up to only perform positioning transmission or measurement</w:t>
            </w:r>
          </w:p>
          <w:p w:rsidR="0021120D" w:rsidRDefault="00E90238">
            <w:pPr>
              <w:pStyle w:val="3GPPAgreements"/>
              <w:numPr>
                <w:ilvl w:val="1"/>
                <w:numId w:val="122"/>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rsidR="0021120D" w:rsidRDefault="00E90238">
            <w:pPr>
              <w:pStyle w:val="3GPPAgreements"/>
              <w:numPr>
                <w:ilvl w:val="0"/>
                <w:numId w:val="122"/>
              </w:numPr>
              <w:autoSpaceDE w:val="0"/>
              <w:autoSpaceDN w:val="0"/>
              <w:adjustRightInd w:val="0"/>
              <w:snapToGrid w:val="0"/>
              <w:spacing w:before="0" w:after="120"/>
            </w:pPr>
            <w:r>
              <w:rPr>
                <w:rFonts w:hint="eastAsia"/>
                <w:b/>
                <w:i/>
              </w:rPr>
              <w:t>T</w:t>
            </w:r>
            <w:r>
              <w:rPr>
                <w:b/>
                <w:i/>
              </w:rPr>
              <w:t>he transition energy of Option 1 takes the value of 10000.</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rsidR="0021120D" w:rsidRDefault="00E90238">
            <w:pPr>
              <w:pStyle w:val="ab"/>
              <w:numPr>
                <w:ilvl w:val="0"/>
                <w:numId w:val="123"/>
              </w:numPr>
              <w:spacing w:after="120" w:line="260" w:lineRule="exact"/>
              <w:rPr>
                <w:b/>
                <w:i/>
                <w:szCs w:val="20"/>
                <w:lang w:eastAsia="zh-CN"/>
              </w:rPr>
            </w:pPr>
            <w:r>
              <w:rPr>
                <w:b/>
                <w:i/>
                <w:szCs w:val="20"/>
                <w:lang w:eastAsia="zh-CN"/>
              </w:rPr>
              <w:t>For ultra-deep sleep option1, support 5000 power units as ultra-deep sleep transition power.</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21120D" w:rsidRDefault="00E90238">
            <w:pPr>
              <w:rPr>
                <w:lang w:val="en-US"/>
              </w:rPr>
            </w:pPr>
            <w:r>
              <w:rPr>
                <w:b/>
                <w:bCs/>
                <w:lang w:val="en-US"/>
              </w:rPr>
              <w:t>Proposal 1:</w:t>
            </w:r>
            <w:r>
              <w:rPr>
                <w:lang w:val="en-US"/>
              </w:rPr>
              <w:t xml:space="preserve"> Add the following note to the conclusion made at RAN1#109.</w:t>
            </w:r>
          </w:p>
          <w:p w:rsidR="0021120D" w:rsidRDefault="00E90238">
            <w:pPr>
              <w:pStyle w:val="aff2"/>
              <w:numPr>
                <w:ilvl w:val="0"/>
                <w:numId w:val="27"/>
              </w:numPr>
              <w:contextualSpacing/>
              <w:rPr>
                <w:sz w:val="20"/>
                <w:szCs w:val="20"/>
              </w:rPr>
            </w:pPr>
            <w:r>
              <w:rPr>
                <w:sz w:val="20"/>
                <w:szCs w:val="20"/>
              </w:rPr>
              <w:lastRenderedPageBreak/>
              <w:t>Note: This does not imply anything about if the Rel-16/17 positioning technique can achieve the target horizontal positioning accuracy requirement based on the baseline assumption for power consumption evaluation of LPHAP.</w:t>
            </w:r>
          </w:p>
          <w:p w:rsidR="0021120D" w:rsidRDefault="00E90238">
            <w:pPr>
              <w:spacing w:after="120"/>
            </w:pPr>
            <w:r>
              <w:rPr>
                <w:b/>
                <w:bCs/>
              </w:rPr>
              <w:t>Proposal 2:</w:t>
            </w:r>
            <w:r>
              <w:t xml:space="preserve"> RAN1 considers option 1 for the evaluation of the battery life of the LPHAP device with a modification of the transition energy from 2000 to 20000.</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rsidR="0021120D" w:rsidRDefault="00E90238">
            <w:pPr>
              <w:pStyle w:val="00Text"/>
              <w:numPr>
                <w:ilvl w:val="0"/>
                <w:numId w:val="124"/>
              </w:numPr>
              <w:spacing w:before="0" w:after="120" w:line="240" w:lineRule="auto"/>
              <w:ind w:left="369" w:firstLine="0"/>
              <w:rPr>
                <w:b/>
                <w:i/>
              </w:rPr>
            </w:pPr>
            <w:r>
              <w:rPr>
                <w:b/>
                <w:i/>
                <w:sz w:val="22"/>
              </w:rPr>
              <w:t>End-to-end latency for position estimation of UE (&lt; 1 s).</w:t>
            </w:r>
          </w:p>
          <w:p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rsidR="0021120D" w:rsidRDefault="00E90238">
            <w:pPr>
              <w:pStyle w:val="00Text"/>
              <w:numPr>
                <w:ilvl w:val="0"/>
                <w:numId w:val="124"/>
              </w:numPr>
              <w:spacing w:before="0" w:after="120" w:line="240" w:lineRule="auto"/>
              <w:ind w:firstLine="223"/>
              <w:rPr>
                <w:sz w:val="22"/>
              </w:rPr>
            </w:pPr>
            <w:r>
              <w:rPr>
                <w:b/>
                <w:i/>
                <w:sz w:val="22"/>
              </w:rPr>
              <w:t xml:space="preserve"> For positioning methods based on DL PRS</w:t>
            </w:r>
          </w:p>
          <w:p w:rsidR="0021120D" w:rsidRDefault="00E90238">
            <w:pPr>
              <w:pStyle w:val="00Text"/>
              <w:numPr>
                <w:ilvl w:val="1"/>
                <w:numId w:val="124"/>
              </w:numPr>
              <w:spacing w:before="0" w:after="120" w:line="240" w:lineRule="auto"/>
              <w:ind w:left="1843"/>
              <w:rPr>
                <w:sz w:val="22"/>
              </w:rPr>
            </w:pPr>
            <w:r>
              <w:rPr>
                <w:b/>
                <w:i/>
                <w:sz w:val="22"/>
              </w:rPr>
              <w:t>Deep sleep</w:t>
            </w:r>
          </w:p>
          <w:p w:rsidR="0021120D" w:rsidRDefault="00E90238">
            <w:pPr>
              <w:pStyle w:val="00Text"/>
              <w:numPr>
                <w:ilvl w:val="1"/>
                <w:numId w:val="124"/>
              </w:numPr>
              <w:spacing w:before="0" w:after="120" w:line="240" w:lineRule="auto"/>
              <w:ind w:left="1843"/>
              <w:rPr>
                <w:sz w:val="22"/>
              </w:rPr>
            </w:pPr>
            <w:r>
              <w:rPr>
                <w:b/>
                <w:i/>
                <w:sz w:val="22"/>
              </w:rPr>
              <w:t>PRS reception and processing</w:t>
            </w:r>
          </w:p>
          <w:p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rsidR="0021120D" w:rsidRDefault="00E90238">
            <w:pPr>
              <w:pStyle w:val="00Text"/>
              <w:numPr>
                <w:ilvl w:val="0"/>
                <w:numId w:val="124"/>
              </w:numPr>
              <w:spacing w:before="0" w:after="120" w:line="240" w:lineRule="auto"/>
              <w:ind w:firstLine="223"/>
              <w:rPr>
                <w:sz w:val="22"/>
              </w:rPr>
            </w:pPr>
            <w:r>
              <w:rPr>
                <w:b/>
                <w:i/>
                <w:sz w:val="22"/>
              </w:rPr>
              <w:t>For positioning methods based on UL SRS resources for positioning</w:t>
            </w:r>
          </w:p>
          <w:p w:rsidR="0021120D" w:rsidRDefault="00E90238">
            <w:pPr>
              <w:pStyle w:val="00Text"/>
              <w:numPr>
                <w:ilvl w:val="1"/>
                <w:numId w:val="124"/>
              </w:numPr>
              <w:spacing w:before="0" w:after="120" w:line="240" w:lineRule="auto"/>
              <w:ind w:left="1843"/>
              <w:rPr>
                <w:sz w:val="22"/>
              </w:rPr>
            </w:pPr>
            <w:r>
              <w:rPr>
                <w:b/>
                <w:i/>
                <w:sz w:val="22"/>
              </w:rPr>
              <w:t>Deep sleep</w:t>
            </w:r>
          </w:p>
          <w:p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rsidR="0021120D" w:rsidRDefault="00E90238">
            <w:pPr>
              <w:pStyle w:val="00Text"/>
              <w:numPr>
                <w:ilvl w:val="0"/>
                <w:numId w:val="124"/>
              </w:numPr>
              <w:spacing w:before="0" w:after="120" w:line="240" w:lineRule="auto"/>
              <w:ind w:firstLine="223"/>
              <w:rPr>
                <w:b/>
                <w:i/>
                <w:sz w:val="22"/>
              </w:rPr>
            </w:pPr>
            <w:r>
              <w:rPr>
                <w:b/>
                <w:i/>
                <w:sz w:val="22"/>
              </w:rPr>
              <w:t>For positioning methods based on both DL PRS and UL SRS resources for positioning</w:t>
            </w:r>
          </w:p>
          <w:p w:rsidR="0021120D" w:rsidRDefault="00E90238">
            <w:pPr>
              <w:pStyle w:val="00Text"/>
              <w:numPr>
                <w:ilvl w:val="1"/>
                <w:numId w:val="124"/>
              </w:numPr>
              <w:spacing w:before="0" w:after="120" w:line="240" w:lineRule="auto"/>
              <w:ind w:left="1843"/>
              <w:rPr>
                <w:sz w:val="22"/>
              </w:rPr>
            </w:pPr>
            <w:r>
              <w:rPr>
                <w:b/>
                <w:i/>
                <w:sz w:val="22"/>
              </w:rPr>
              <w:t>Deep sleep</w:t>
            </w:r>
          </w:p>
          <w:p w:rsidR="0021120D" w:rsidRDefault="00E90238">
            <w:pPr>
              <w:pStyle w:val="00Text"/>
              <w:numPr>
                <w:ilvl w:val="1"/>
                <w:numId w:val="124"/>
              </w:numPr>
              <w:spacing w:before="0" w:after="120" w:line="240" w:lineRule="auto"/>
              <w:ind w:left="1843"/>
              <w:rPr>
                <w:sz w:val="22"/>
              </w:rPr>
            </w:pPr>
            <w:r>
              <w:rPr>
                <w:b/>
                <w:i/>
                <w:sz w:val="22"/>
              </w:rPr>
              <w:t>PRS reception and processing</w:t>
            </w:r>
          </w:p>
          <w:p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rsidR="0021120D" w:rsidRDefault="00E90238">
            <w:pPr>
              <w:pStyle w:val="00Text"/>
              <w:numPr>
                <w:ilvl w:val="2"/>
                <w:numId w:val="124"/>
              </w:numPr>
              <w:spacing w:before="0" w:after="120" w:line="240" w:lineRule="auto"/>
            </w:pPr>
            <w:r>
              <w:rPr>
                <w:b/>
                <w:i/>
                <w:sz w:val="22"/>
              </w:rPr>
              <w:t>Note: SRS transmission and UL transmission for positioning reporting may be merged into one state</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rsidR="0021120D" w:rsidRDefault="00E90238">
            <w:pPr>
              <w:rPr>
                <w:b/>
                <w:bCs/>
                <w:lang w:eastAsia="zh-CN"/>
              </w:rPr>
            </w:pPr>
            <w:r>
              <w:rPr>
                <w:b/>
                <w:bCs/>
                <w:lang w:eastAsia="zh-CN"/>
              </w:rPr>
              <w:t>Observation 4: NB-IOT power model may not be directly applicable to NR LPHAP model for the following reasons</w:t>
            </w:r>
          </w:p>
          <w:p w:rsidR="0021120D" w:rsidRDefault="00E90238">
            <w:pPr>
              <w:pStyle w:val="aff2"/>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rsidR="0021120D" w:rsidRDefault="00E90238">
            <w:pPr>
              <w:pStyle w:val="aff2"/>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rsidR="0021120D" w:rsidRDefault="00E90238">
            <w:pPr>
              <w:pStyle w:val="aff2"/>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lastRenderedPageBreak/>
              <w:t>Power states with normalized relative power value of 1 have different characteristics for NB-IOT and NR LPHAP</w:t>
            </w:r>
          </w:p>
          <w:p w:rsidR="0021120D" w:rsidRDefault="00E90238">
            <w:pPr>
              <w:pStyle w:val="aff2"/>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rsidR="0021120D" w:rsidRDefault="00E90238">
            <w:pPr>
              <w:pStyle w:val="aff2"/>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rsidR="0021120D" w:rsidRDefault="00E90238">
            <w:pPr>
              <w:rPr>
                <w:b/>
                <w:bCs/>
                <w:lang w:eastAsia="zh-CN"/>
              </w:rPr>
            </w:pPr>
            <w:r>
              <w:rPr>
                <w:b/>
                <w:bCs/>
                <w:lang w:eastAsia="zh-CN"/>
              </w:rPr>
              <w:t>Proposal 1: Support Option 1 with additional transition energy 2000 for the ultra-deep sleep state for power consumption evaluation of LPHAP devices.</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rsidR="0021120D" w:rsidRDefault="00E90238">
            <w:pPr>
              <w:pStyle w:val="aff2"/>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rsidR="0021120D" w:rsidRDefault="00E90238">
            <w:pPr>
              <w:pStyle w:val="aff2"/>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rsidR="0021120D" w:rsidRDefault="00E90238">
            <w:pPr>
              <w:pStyle w:val="aff2"/>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rsidR="0021120D" w:rsidRDefault="00E90238">
            <w:pPr>
              <w:pStyle w:val="aff2"/>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rsidR="0021120D" w:rsidRDefault="00E90238">
            <w:pPr>
              <w:pStyle w:val="aff2"/>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u w:val="single"/>
              </w:rPr>
            </w:pPr>
            <w:r>
              <w:rPr>
                <w:b/>
                <w:u w:val="single"/>
              </w:rPr>
              <w:t>Proposal 2: Support Option 1 for ultra deep sleep study:</w:t>
            </w:r>
          </w:p>
          <w:p w:rsidR="0021120D" w:rsidRDefault="00E90238">
            <w:pPr>
              <w:pStyle w:val="aff2"/>
              <w:numPr>
                <w:ilvl w:val="0"/>
                <w:numId w:val="129"/>
              </w:numPr>
              <w:rPr>
                <w:b/>
                <w:u w:val="single"/>
                <w:lang w:eastAsia="zh-CN"/>
              </w:rPr>
            </w:pPr>
            <w:r>
              <w:rPr>
                <w:b/>
                <w:u w:val="single"/>
                <w:lang w:eastAsia="zh-CN"/>
              </w:rPr>
              <w:t>Option 1:</w:t>
            </w:r>
          </w:p>
          <w:p w:rsidR="0021120D" w:rsidRDefault="00E90238">
            <w:pPr>
              <w:pStyle w:val="aff2"/>
              <w:numPr>
                <w:ilvl w:val="1"/>
                <w:numId w:val="129"/>
              </w:numPr>
              <w:rPr>
                <w:b/>
                <w:u w:val="single"/>
                <w:lang w:eastAsia="zh-CN"/>
              </w:rPr>
            </w:pPr>
            <w:r>
              <w:rPr>
                <w:b/>
                <w:u w:val="single"/>
                <w:lang w:eastAsia="zh-CN"/>
              </w:rPr>
              <w:t>The relative power unit: 0.015</w:t>
            </w:r>
          </w:p>
          <w:p w:rsidR="0021120D" w:rsidRDefault="00E90238">
            <w:pPr>
              <w:pStyle w:val="aff2"/>
              <w:numPr>
                <w:ilvl w:val="1"/>
                <w:numId w:val="129"/>
              </w:numPr>
              <w:rPr>
                <w:b/>
                <w:u w:val="single"/>
                <w:lang w:eastAsia="zh-CN"/>
              </w:rPr>
            </w:pPr>
            <w:r>
              <w:rPr>
                <w:b/>
                <w:u w:val="single"/>
                <w:lang w:eastAsia="zh-CN"/>
              </w:rPr>
              <w:t>Additional transition energy: 2000</w:t>
            </w:r>
          </w:p>
          <w:p w:rsidR="0021120D" w:rsidRDefault="00E90238">
            <w:pPr>
              <w:pStyle w:val="aff2"/>
              <w:numPr>
                <w:ilvl w:val="1"/>
                <w:numId w:val="129"/>
              </w:numPr>
              <w:spacing w:after="180"/>
              <w:rPr>
                <w:b/>
                <w:u w:val="single"/>
                <w:lang w:eastAsia="zh-CN"/>
              </w:rPr>
            </w:pPr>
            <w:r>
              <w:rPr>
                <w:b/>
                <w:u w:val="single"/>
                <w:lang w:eastAsia="zh-CN"/>
              </w:rPr>
              <w:t>Total transition time: 400ms</w:t>
            </w:r>
          </w:p>
        </w:tc>
      </w:tr>
    </w:tbl>
    <w:p w:rsidR="0021120D" w:rsidRDefault="0021120D">
      <w:pPr>
        <w:pStyle w:val="3GPPText"/>
        <w:rPr>
          <w:lang w:val="en-GB" w:eastAsia="zh-CN"/>
        </w:rPr>
      </w:pPr>
    </w:p>
    <w:p w:rsidR="0021120D" w:rsidRDefault="0021120D">
      <w:pPr>
        <w:pStyle w:val="3GPPText"/>
        <w:rPr>
          <w:lang w:val="en-GB" w:eastAsia="zh-CN"/>
        </w:rPr>
      </w:pPr>
    </w:p>
    <w:p w:rsidR="0021120D" w:rsidRDefault="00E90238">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21120D">
        <w:tc>
          <w:tcPr>
            <w:tcW w:w="1557" w:type="dxa"/>
          </w:tcPr>
          <w:p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tc>
          <w:tcPr>
            <w:tcW w:w="1557" w:type="dxa"/>
          </w:tcPr>
          <w:p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b/>
                <w:i/>
                <w:color w:val="000000" w:themeColor="text1"/>
              </w:rPr>
              <w:t>With ultra-deep sleep Option 1</w:t>
            </w:r>
          </w:p>
          <w:p w:rsidR="0021120D" w:rsidRDefault="00E90238">
            <w:pPr>
              <w:pStyle w:val="3GPPAgreements"/>
              <w:numPr>
                <w:ilvl w:val="1"/>
                <w:numId w:val="122"/>
              </w:numPr>
              <w:autoSpaceDE w:val="0"/>
              <w:autoSpaceDN w:val="0"/>
              <w:adjustRightInd w:val="0"/>
              <w:snapToGrid w:val="0"/>
              <w:spacing w:before="0" w:after="120"/>
              <w:rPr>
                <w:b/>
                <w:i/>
              </w:rPr>
            </w:pPr>
            <w:r>
              <w:rPr>
                <w:b/>
                <w:i/>
              </w:rPr>
              <w:t>DL and UL positioning cannot meet the requirement of 6 months</w:t>
            </w:r>
          </w:p>
          <w:p w:rsidR="0021120D" w:rsidRDefault="00E90238">
            <w:pPr>
              <w:pStyle w:val="3GPPAgreements"/>
              <w:numPr>
                <w:ilvl w:val="0"/>
                <w:numId w:val="122"/>
              </w:numPr>
              <w:autoSpaceDE w:val="0"/>
              <w:autoSpaceDN w:val="0"/>
              <w:adjustRightInd w:val="0"/>
              <w:snapToGrid w:val="0"/>
              <w:spacing w:before="0" w:after="120"/>
              <w:rPr>
                <w:b/>
                <w:i/>
              </w:rPr>
            </w:pPr>
            <w:r>
              <w:rPr>
                <w:b/>
                <w:i/>
              </w:rPr>
              <w:t>By further removing paging reception and adopting ultra-deep sleep Option 2</w:t>
            </w:r>
          </w:p>
          <w:p w:rsidR="0021120D" w:rsidRDefault="00E90238">
            <w:pPr>
              <w:pStyle w:val="3GPPAgreements"/>
              <w:numPr>
                <w:ilvl w:val="1"/>
                <w:numId w:val="122"/>
              </w:numPr>
              <w:autoSpaceDE w:val="0"/>
              <w:autoSpaceDN w:val="0"/>
              <w:adjustRightInd w:val="0"/>
              <w:snapToGrid w:val="0"/>
              <w:spacing w:before="0" w:after="120"/>
              <w:rPr>
                <w:b/>
                <w:i/>
              </w:rPr>
            </w:pPr>
            <w:r>
              <w:rPr>
                <w:b/>
                <w:i/>
              </w:rPr>
              <w:t>DL UE-based positioning can meet the requirement of 6 months</w:t>
            </w:r>
          </w:p>
          <w:p w:rsidR="0021120D" w:rsidRDefault="00E90238">
            <w:pPr>
              <w:pStyle w:val="3GPPAgreements"/>
              <w:numPr>
                <w:ilvl w:val="0"/>
                <w:numId w:val="122"/>
              </w:numPr>
              <w:autoSpaceDE w:val="0"/>
              <w:autoSpaceDN w:val="0"/>
              <w:adjustRightInd w:val="0"/>
              <w:snapToGrid w:val="0"/>
              <w:spacing w:before="0" w:after="120"/>
              <w:rPr>
                <w:b/>
                <w:i/>
              </w:rPr>
            </w:pPr>
            <w:r>
              <w:rPr>
                <w:b/>
                <w:i/>
              </w:rPr>
              <w:t>By further enhancing SRS mobility</w:t>
            </w:r>
          </w:p>
          <w:p w:rsidR="0021120D" w:rsidRDefault="00E90238">
            <w:pPr>
              <w:pStyle w:val="3GPPAgreements"/>
              <w:numPr>
                <w:ilvl w:val="1"/>
                <w:numId w:val="122"/>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i/>
                <w:lang w:eastAsia="zh-CN"/>
              </w:rPr>
            </w:pPr>
            <w:r>
              <w:rPr>
                <w:b/>
                <w:i/>
                <w:lang w:eastAsia="zh-CN"/>
              </w:rPr>
              <w:t>Observation 1: When implementation factor K is less than 4, the battery life of LPHAP device Type A and Type B cannot meet the requirement of 6 months.</w:t>
            </w:r>
          </w:p>
          <w:p w:rsidR="0021120D" w:rsidRDefault="00E90238">
            <w:pPr>
              <w:rPr>
                <w:b/>
                <w:i/>
                <w:lang w:eastAsia="zh-CN"/>
              </w:rPr>
            </w:pPr>
            <w:r>
              <w:rPr>
                <w:b/>
                <w:i/>
                <w:lang w:eastAsia="zh-CN"/>
              </w:rPr>
              <w:t>Observation 2: When implementation factor K is equal to 4, the battery life of LPHAP device Type B can meet the requirement of 6 months.</w:t>
            </w:r>
          </w:p>
          <w:p w:rsidR="0021120D" w:rsidRDefault="00E90238">
            <w:pPr>
              <w:rPr>
                <w:b/>
                <w:i/>
                <w:lang w:eastAsia="zh-CN"/>
              </w:rPr>
            </w:pPr>
            <w:r>
              <w:rPr>
                <w:b/>
                <w:i/>
                <w:lang w:eastAsia="zh-CN"/>
              </w:rPr>
              <w:t>Observation 3: The battery life of LPHAP device Type A and Type B cannot meet the requirement of 12 months with any values of implementation factor K.</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rsidR="0021120D" w:rsidRDefault="00E90238">
            <w:pPr>
              <w:pStyle w:val="ab"/>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rsidR="0021120D" w:rsidRDefault="00E90238">
            <w:pPr>
              <w:pStyle w:val="ab"/>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rsidR="0021120D" w:rsidRDefault="00E90238">
            <w:pPr>
              <w:pStyle w:val="ab"/>
              <w:numPr>
                <w:ilvl w:val="0"/>
                <w:numId w:val="13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rsidR="0021120D" w:rsidRDefault="00E90238">
            <w:pPr>
              <w:pStyle w:val="ab"/>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rsidR="0021120D" w:rsidRDefault="00E90238">
            <w:pPr>
              <w:pStyle w:val="ab"/>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rsidR="0021120D" w:rsidRDefault="00E90238">
            <w:pPr>
              <w:pStyle w:val="ab"/>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rsidR="0021120D" w:rsidRDefault="00E90238">
            <w:pPr>
              <w:pStyle w:val="ab"/>
              <w:numPr>
                <w:ilvl w:val="0"/>
                <w:numId w:val="13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rsidR="0021120D" w:rsidRDefault="00E90238">
            <w:pPr>
              <w:pStyle w:val="ab"/>
              <w:numPr>
                <w:ilvl w:val="0"/>
                <w:numId w:val="131"/>
              </w:numPr>
              <w:spacing w:after="120" w:line="260" w:lineRule="exact"/>
              <w:rPr>
                <w:b/>
                <w:i/>
                <w:szCs w:val="20"/>
                <w:lang w:eastAsia="zh-CN"/>
              </w:rPr>
            </w:pPr>
            <w:r>
              <w:rPr>
                <w:rFonts w:hint="eastAsia"/>
                <w:b/>
                <w:i/>
                <w:szCs w:val="20"/>
                <w:lang w:eastAsia="zh-CN"/>
              </w:rPr>
              <w:lastRenderedPageBreak/>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rsidR="0021120D" w:rsidRDefault="00E90238">
            <w:pPr>
              <w:pStyle w:val="ab"/>
              <w:numPr>
                <w:ilvl w:val="0"/>
                <w:numId w:val="130"/>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rsidR="0021120D" w:rsidRDefault="00E90238">
            <w:pPr>
              <w:pStyle w:val="ab"/>
              <w:numPr>
                <w:ilvl w:val="0"/>
                <w:numId w:val="132"/>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rsidR="0021120D" w:rsidRDefault="00E90238">
            <w:pPr>
              <w:pStyle w:val="ab"/>
              <w:numPr>
                <w:ilvl w:val="0"/>
                <w:numId w:val="130"/>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rsidR="0021120D" w:rsidRDefault="00E90238">
            <w:pPr>
              <w:pStyle w:val="ab"/>
              <w:numPr>
                <w:ilvl w:val="0"/>
                <w:numId w:val="130"/>
              </w:numPr>
              <w:spacing w:after="120" w:line="260" w:lineRule="exact"/>
              <w:rPr>
                <w:b/>
                <w:i/>
                <w:szCs w:val="20"/>
                <w:lang w:eastAsia="zh-CN"/>
              </w:rPr>
            </w:pPr>
            <w:r>
              <w:rPr>
                <w:b/>
                <w:i/>
                <w:szCs w:val="20"/>
                <w:lang w:eastAsia="zh-CN"/>
              </w:rPr>
              <w:t>For UE-assisted DL positioning, CG-SDT report is more power efficient than RA-SDT report.</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rsidR="0021120D" w:rsidRDefault="00E90238">
            <w:pPr>
              <w:pStyle w:val="ab"/>
              <w:numPr>
                <w:ilvl w:val="0"/>
                <w:numId w:val="130"/>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rsidR="0021120D" w:rsidRDefault="00E90238">
            <w:pPr>
              <w:pStyle w:val="ab"/>
              <w:numPr>
                <w:ilvl w:val="0"/>
                <w:numId w:val="130"/>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rsidR="0021120D" w:rsidRDefault="00E90238">
            <w:pPr>
              <w:pStyle w:val="ab"/>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rsidR="0021120D" w:rsidRDefault="00E90238">
            <w:pPr>
              <w:pStyle w:val="ab"/>
              <w:numPr>
                <w:ilvl w:val="0"/>
                <w:numId w:val="133"/>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rsidR="0021120D" w:rsidRDefault="00E90238">
            <w:pPr>
              <w:pStyle w:val="ab"/>
              <w:numPr>
                <w:ilvl w:val="0"/>
                <w:numId w:val="133"/>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rsidR="0021120D" w:rsidRDefault="00E90238">
            <w:pPr>
              <w:pStyle w:val="ab"/>
              <w:numPr>
                <w:ilvl w:val="0"/>
                <w:numId w:val="130"/>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rsidR="0021120D" w:rsidRDefault="00E90238">
            <w:pPr>
              <w:pStyle w:val="ab"/>
              <w:numPr>
                <w:ilvl w:val="0"/>
                <w:numId w:val="134"/>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rsidR="0021120D" w:rsidRDefault="00E90238">
            <w:pPr>
              <w:pStyle w:val="ab"/>
              <w:numPr>
                <w:ilvl w:val="0"/>
                <w:numId w:val="134"/>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rsidR="0021120D" w:rsidRDefault="00E90238">
            <w:pPr>
              <w:pStyle w:val="ab"/>
              <w:numPr>
                <w:ilvl w:val="0"/>
                <w:numId w:val="130"/>
              </w:numPr>
              <w:spacing w:after="120" w:line="260" w:lineRule="exact"/>
              <w:rPr>
                <w:b/>
                <w:i/>
                <w:szCs w:val="20"/>
                <w:lang w:eastAsia="zh-CN"/>
              </w:rPr>
            </w:pPr>
            <w:r>
              <w:rPr>
                <w:b/>
                <w:i/>
                <w:lang w:eastAsia="zh-CN"/>
              </w:rPr>
              <w:lastRenderedPageBreak/>
              <w:t>For ultra-deep sleep option 1, ultra-deep sleep transition power occupies the largest proportion of the total power consumption</w:t>
            </w:r>
            <w:r>
              <w:rPr>
                <w:b/>
                <w:i/>
                <w:szCs w:val="20"/>
                <w:lang w:val="en-GB" w:eastAsia="zh-CN"/>
              </w:rPr>
              <w:t xml:space="preserve">. </w:t>
            </w:r>
          </w:p>
          <w:p w:rsidR="0021120D" w:rsidRDefault="00E90238">
            <w:pPr>
              <w:pStyle w:val="ab"/>
              <w:numPr>
                <w:ilvl w:val="0"/>
                <w:numId w:val="134"/>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rsidR="0021120D" w:rsidRDefault="00E90238">
            <w:pPr>
              <w:pStyle w:val="ab"/>
              <w:numPr>
                <w:ilvl w:val="0"/>
                <w:numId w:val="130"/>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rsidR="0021120D" w:rsidRDefault="00E90238">
            <w:pPr>
              <w:pStyle w:val="ab"/>
              <w:numPr>
                <w:ilvl w:val="0"/>
                <w:numId w:val="130"/>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rsidR="0021120D" w:rsidRDefault="00E90238">
            <w:pPr>
              <w:pStyle w:val="ab"/>
              <w:numPr>
                <w:ilvl w:val="0"/>
                <w:numId w:val="130"/>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rsidR="0021120D" w:rsidRDefault="00E90238">
            <w:pPr>
              <w:pStyle w:val="ab"/>
              <w:numPr>
                <w:ilvl w:val="0"/>
                <w:numId w:val="130"/>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21120D" w:rsidRDefault="00E90238">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rsidR="0021120D" w:rsidRDefault="00E90238">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rsidR="0021120D" w:rsidRDefault="00E90238">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rsidR="0021120D" w:rsidRDefault="00E90238">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rsidR="0021120D" w:rsidRDefault="00E90238">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rsidR="0021120D" w:rsidRDefault="00E90238">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rsidR="0021120D" w:rsidRDefault="00E90238">
            <w:pPr>
              <w:spacing w:after="120"/>
            </w:pPr>
            <w:r>
              <w:rPr>
                <w:b/>
                <w:bCs/>
                <w:lang w:val="en-US"/>
              </w:rPr>
              <w:t xml:space="preserve">Observation 7: </w:t>
            </w:r>
            <w:r>
              <w:rPr>
                <w:lang w:val="en-US"/>
              </w:rPr>
              <w:t>The evaluated battery life time for two different types of LPHAP device (unit: days) is as follows:</w:t>
            </w:r>
          </w:p>
          <w:p w:rsidR="0021120D" w:rsidRDefault="00E90238">
            <w:pPr>
              <w:pStyle w:val="aff2"/>
              <w:numPr>
                <w:ilvl w:val="0"/>
                <w:numId w:val="135"/>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21120D">
              <w:trPr>
                <w:trHeight w:val="66"/>
              </w:trPr>
              <w:tc>
                <w:tcPr>
                  <w:tcW w:w="2096" w:type="dxa"/>
                  <w:vMerge w:val="restart"/>
                </w:tcPr>
                <w:p w:rsidR="0021120D" w:rsidRDefault="0021120D">
                  <w:pPr>
                    <w:rPr>
                      <w:lang w:val="en-US"/>
                    </w:rPr>
                  </w:pPr>
                </w:p>
              </w:tc>
              <w:tc>
                <w:tcPr>
                  <w:tcW w:w="1400" w:type="dxa"/>
                  <w:vMerge w:val="restart"/>
                </w:tcPr>
                <w:p w:rsidR="0021120D" w:rsidRDefault="0021120D">
                  <w:pPr>
                    <w:jc w:val="center"/>
                    <w:rPr>
                      <w:lang w:val="en-US"/>
                    </w:rPr>
                  </w:pPr>
                </w:p>
              </w:tc>
              <w:tc>
                <w:tcPr>
                  <w:tcW w:w="2802" w:type="dxa"/>
                  <w:gridSpan w:val="2"/>
                </w:tcPr>
                <w:p w:rsidR="0021120D" w:rsidRDefault="00E90238">
                  <w:pPr>
                    <w:jc w:val="center"/>
                    <w:rPr>
                      <w:lang w:val="en-US"/>
                    </w:rPr>
                  </w:pPr>
                  <w:r>
                    <w:rPr>
                      <w:lang w:val="en-US"/>
                    </w:rPr>
                    <w:t>Type-A LPHAP device</w:t>
                  </w:r>
                </w:p>
              </w:tc>
              <w:tc>
                <w:tcPr>
                  <w:tcW w:w="3136" w:type="dxa"/>
                  <w:gridSpan w:val="2"/>
                </w:tcPr>
                <w:p w:rsidR="0021120D" w:rsidRDefault="00E90238">
                  <w:pPr>
                    <w:jc w:val="center"/>
                    <w:rPr>
                      <w:lang w:val="en-US"/>
                    </w:rPr>
                  </w:pPr>
                  <w:r>
                    <w:rPr>
                      <w:lang w:val="en-US"/>
                    </w:rPr>
                    <w:t>Type B LPHAP device</w:t>
                  </w:r>
                </w:p>
              </w:tc>
            </w:tr>
            <w:tr w:rsidR="0021120D">
              <w:trPr>
                <w:trHeight w:val="66"/>
              </w:trPr>
              <w:tc>
                <w:tcPr>
                  <w:tcW w:w="2096" w:type="dxa"/>
                  <w:vMerge/>
                </w:tcPr>
                <w:p w:rsidR="0021120D" w:rsidRDefault="0021120D">
                  <w:pPr>
                    <w:rPr>
                      <w:lang w:val="en-US"/>
                    </w:rPr>
                  </w:pPr>
                </w:p>
              </w:tc>
              <w:tc>
                <w:tcPr>
                  <w:tcW w:w="1400" w:type="dxa"/>
                  <w:vMerge/>
                </w:tcPr>
                <w:p w:rsidR="0021120D" w:rsidRDefault="0021120D">
                  <w:pPr>
                    <w:jc w:val="center"/>
                    <w:rPr>
                      <w:lang w:val="en-US"/>
                    </w:rPr>
                  </w:pPr>
                </w:p>
              </w:tc>
              <w:tc>
                <w:tcPr>
                  <w:tcW w:w="1400" w:type="dxa"/>
                </w:tcPr>
                <w:p w:rsidR="0021120D" w:rsidRDefault="00E90238">
                  <w:pPr>
                    <w:jc w:val="center"/>
                    <w:rPr>
                      <w:lang w:val="en-US"/>
                    </w:rPr>
                  </w:pPr>
                  <w:r>
                    <w:rPr>
                      <w:lang w:val="en-US"/>
                    </w:rPr>
                    <w:t>K=1</w:t>
                  </w:r>
                </w:p>
              </w:tc>
              <w:tc>
                <w:tcPr>
                  <w:tcW w:w="1401" w:type="dxa"/>
                </w:tcPr>
                <w:p w:rsidR="0021120D" w:rsidRDefault="00E90238">
                  <w:pPr>
                    <w:jc w:val="center"/>
                    <w:rPr>
                      <w:lang w:val="en-US"/>
                    </w:rPr>
                  </w:pPr>
                  <w:r>
                    <w:rPr>
                      <w:lang w:val="en-US"/>
                    </w:rPr>
                    <w:t>K=4</w:t>
                  </w:r>
                </w:p>
              </w:tc>
              <w:tc>
                <w:tcPr>
                  <w:tcW w:w="1576" w:type="dxa"/>
                </w:tcPr>
                <w:p w:rsidR="0021120D" w:rsidRDefault="00E90238">
                  <w:pPr>
                    <w:jc w:val="center"/>
                    <w:rPr>
                      <w:lang w:val="en-US"/>
                    </w:rPr>
                  </w:pPr>
                  <w:r>
                    <w:rPr>
                      <w:lang w:val="en-US"/>
                    </w:rPr>
                    <w:t>K=1</w:t>
                  </w:r>
                </w:p>
              </w:tc>
              <w:tc>
                <w:tcPr>
                  <w:tcW w:w="1560" w:type="dxa"/>
                </w:tcPr>
                <w:p w:rsidR="0021120D" w:rsidRDefault="00E90238">
                  <w:pPr>
                    <w:jc w:val="center"/>
                    <w:rPr>
                      <w:lang w:val="en-US"/>
                    </w:rPr>
                  </w:pPr>
                  <w:r>
                    <w:rPr>
                      <w:lang w:val="en-US"/>
                    </w:rPr>
                    <w:t>K=4</w:t>
                  </w:r>
                </w:p>
              </w:tc>
            </w:tr>
            <w:tr w:rsidR="0021120D">
              <w:trPr>
                <w:trHeight w:val="320"/>
              </w:trPr>
              <w:tc>
                <w:tcPr>
                  <w:tcW w:w="2096" w:type="dxa"/>
                  <w:vMerge w:val="restart"/>
                  <w:vAlign w:val="center"/>
                </w:tcPr>
                <w:p w:rsidR="0021120D" w:rsidRDefault="00E90238">
                  <w:pPr>
                    <w:jc w:val="center"/>
                    <w:rPr>
                      <w:lang w:val="en-US"/>
                    </w:rPr>
                  </w:pPr>
                  <w:r>
                    <w:rPr>
                      <w:lang w:val="en-US"/>
                    </w:rPr>
                    <w:t>DL-only UE-based</w:t>
                  </w:r>
                </w:p>
              </w:tc>
              <w:tc>
                <w:tcPr>
                  <w:tcW w:w="1400" w:type="dxa"/>
                </w:tcPr>
                <w:p w:rsidR="0021120D" w:rsidRDefault="00E90238">
                  <w:pPr>
                    <w:rPr>
                      <w:lang w:val="en-US"/>
                    </w:rPr>
                  </w:pPr>
                  <w:r>
                    <w:rPr>
                      <w:lang w:val="en-US"/>
                    </w:rPr>
                    <w:t>Low SINR</w:t>
                  </w:r>
                </w:p>
              </w:tc>
              <w:tc>
                <w:tcPr>
                  <w:tcW w:w="1400" w:type="dxa"/>
                </w:tcPr>
                <w:p w:rsidR="0021120D" w:rsidRDefault="00E90238">
                  <w:pPr>
                    <w:jc w:val="center"/>
                    <w:rPr>
                      <w:lang w:val="en-US"/>
                    </w:rPr>
                  </w:pPr>
                  <w:r>
                    <w:rPr>
                      <w:lang w:val="en-US"/>
                    </w:rPr>
                    <w:t>8.99</w:t>
                  </w:r>
                </w:p>
              </w:tc>
              <w:tc>
                <w:tcPr>
                  <w:tcW w:w="1401" w:type="dxa"/>
                </w:tcPr>
                <w:p w:rsidR="0021120D" w:rsidRDefault="00E90238">
                  <w:pPr>
                    <w:jc w:val="center"/>
                    <w:rPr>
                      <w:lang w:val="en-US"/>
                    </w:rPr>
                  </w:pPr>
                  <w:r>
                    <w:rPr>
                      <w:lang w:val="en-US"/>
                    </w:rPr>
                    <w:t>35.98</w:t>
                  </w:r>
                </w:p>
              </w:tc>
              <w:tc>
                <w:tcPr>
                  <w:tcW w:w="1576" w:type="dxa"/>
                </w:tcPr>
                <w:p w:rsidR="0021120D" w:rsidRDefault="00E90238">
                  <w:pPr>
                    <w:jc w:val="center"/>
                    <w:rPr>
                      <w:lang w:val="en-US"/>
                    </w:rPr>
                  </w:pPr>
                  <w:r>
                    <w:rPr>
                      <w:lang w:val="en-US"/>
                    </w:rPr>
                    <w:t>50.60</w:t>
                  </w:r>
                </w:p>
              </w:tc>
              <w:tc>
                <w:tcPr>
                  <w:tcW w:w="1560" w:type="dxa"/>
                </w:tcPr>
                <w:p w:rsidR="0021120D" w:rsidRDefault="00E90238">
                  <w:pPr>
                    <w:jc w:val="center"/>
                    <w:rPr>
                      <w:lang w:val="en-US"/>
                    </w:rPr>
                  </w:pPr>
                  <w:r>
                    <w:rPr>
                      <w:lang w:val="en-US"/>
                    </w:rPr>
                    <w:t>202.42</w:t>
                  </w:r>
                </w:p>
              </w:tc>
            </w:tr>
            <w:tr w:rsidR="0021120D">
              <w:trPr>
                <w:trHeight w:val="320"/>
              </w:trPr>
              <w:tc>
                <w:tcPr>
                  <w:tcW w:w="2096" w:type="dxa"/>
                  <w:vMerge/>
                </w:tcPr>
                <w:p w:rsidR="0021120D" w:rsidRDefault="0021120D">
                  <w:pPr>
                    <w:jc w:val="center"/>
                    <w:rPr>
                      <w:lang w:val="en-US"/>
                    </w:rPr>
                  </w:pPr>
                </w:p>
              </w:tc>
              <w:tc>
                <w:tcPr>
                  <w:tcW w:w="1400" w:type="dxa"/>
                </w:tcPr>
                <w:p w:rsidR="0021120D" w:rsidRDefault="00E90238">
                  <w:pPr>
                    <w:rPr>
                      <w:lang w:val="en-US"/>
                    </w:rPr>
                  </w:pPr>
                  <w:r>
                    <w:rPr>
                      <w:lang w:val="en-US"/>
                    </w:rPr>
                    <w:t>High SINR</w:t>
                  </w:r>
                </w:p>
              </w:tc>
              <w:tc>
                <w:tcPr>
                  <w:tcW w:w="1400" w:type="dxa"/>
                </w:tcPr>
                <w:p w:rsidR="0021120D" w:rsidRDefault="00E90238">
                  <w:pPr>
                    <w:jc w:val="center"/>
                    <w:rPr>
                      <w:lang w:val="en-US"/>
                    </w:rPr>
                  </w:pPr>
                  <w:r>
                    <w:rPr>
                      <w:lang w:val="en-US"/>
                    </w:rPr>
                    <w:t>13.55</w:t>
                  </w:r>
                </w:p>
              </w:tc>
              <w:tc>
                <w:tcPr>
                  <w:tcW w:w="1401" w:type="dxa"/>
                </w:tcPr>
                <w:p w:rsidR="0021120D" w:rsidRDefault="00E90238">
                  <w:pPr>
                    <w:jc w:val="center"/>
                    <w:rPr>
                      <w:lang w:val="en-US"/>
                    </w:rPr>
                  </w:pPr>
                  <w:r>
                    <w:rPr>
                      <w:lang w:val="en-US"/>
                    </w:rPr>
                    <w:t>54.23</w:t>
                  </w:r>
                </w:p>
              </w:tc>
              <w:tc>
                <w:tcPr>
                  <w:tcW w:w="1576" w:type="dxa"/>
                </w:tcPr>
                <w:p w:rsidR="0021120D" w:rsidRDefault="00E90238">
                  <w:pPr>
                    <w:jc w:val="center"/>
                    <w:rPr>
                      <w:lang w:val="en-US"/>
                    </w:rPr>
                  </w:pPr>
                  <w:r>
                    <w:rPr>
                      <w:lang w:val="en-US"/>
                    </w:rPr>
                    <w:t>76.26</w:t>
                  </w:r>
                </w:p>
              </w:tc>
              <w:tc>
                <w:tcPr>
                  <w:tcW w:w="1560" w:type="dxa"/>
                </w:tcPr>
                <w:p w:rsidR="0021120D" w:rsidRDefault="00E90238">
                  <w:pPr>
                    <w:jc w:val="center"/>
                    <w:rPr>
                      <w:lang w:val="en-US"/>
                    </w:rPr>
                  </w:pPr>
                  <w:r>
                    <w:rPr>
                      <w:lang w:val="en-US"/>
                    </w:rPr>
                    <w:t>305.06</w:t>
                  </w:r>
                </w:p>
              </w:tc>
            </w:tr>
            <w:tr w:rsidR="0021120D">
              <w:trPr>
                <w:trHeight w:val="320"/>
              </w:trPr>
              <w:tc>
                <w:tcPr>
                  <w:tcW w:w="2096" w:type="dxa"/>
                  <w:vMerge w:val="restart"/>
                  <w:vAlign w:val="center"/>
                </w:tcPr>
                <w:p w:rsidR="0021120D" w:rsidRDefault="00E90238">
                  <w:pPr>
                    <w:jc w:val="center"/>
                    <w:rPr>
                      <w:lang w:val="en-US"/>
                    </w:rPr>
                  </w:pPr>
                  <w:r>
                    <w:rPr>
                      <w:lang w:val="en-US"/>
                    </w:rPr>
                    <w:t>DL-only UE-assisted</w:t>
                  </w:r>
                </w:p>
              </w:tc>
              <w:tc>
                <w:tcPr>
                  <w:tcW w:w="1400" w:type="dxa"/>
                </w:tcPr>
                <w:p w:rsidR="0021120D" w:rsidRDefault="00E90238">
                  <w:pPr>
                    <w:rPr>
                      <w:lang w:val="en-US"/>
                    </w:rPr>
                  </w:pPr>
                  <w:r>
                    <w:rPr>
                      <w:lang w:val="en-US"/>
                    </w:rPr>
                    <w:t>Low SINR</w:t>
                  </w:r>
                </w:p>
              </w:tc>
              <w:tc>
                <w:tcPr>
                  <w:tcW w:w="1400" w:type="dxa"/>
                </w:tcPr>
                <w:p w:rsidR="0021120D" w:rsidRDefault="00E90238">
                  <w:pPr>
                    <w:jc w:val="center"/>
                    <w:rPr>
                      <w:lang w:val="en-US"/>
                    </w:rPr>
                  </w:pPr>
                  <w:r>
                    <w:rPr>
                      <w:lang w:val="en-US"/>
                    </w:rPr>
                    <w:t>6.84</w:t>
                  </w:r>
                </w:p>
              </w:tc>
              <w:tc>
                <w:tcPr>
                  <w:tcW w:w="1401" w:type="dxa"/>
                </w:tcPr>
                <w:p w:rsidR="0021120D" w:rsidRDefault="00E90238">
                  <w:pPr>
                    <w:jc w:val="center"/>
                    <w:rPr>
                      <w:lang w:val="en-US"/>
                    </w:rPr>
                  </w:pPr>
                  <w:r>
                    <w:rPr>
                      <w:lang w:val="en-US"/>
                    </w:rPr>
                    <w:t>27.38</w:t>
                  </w:r>
                </w:p>
              </w:tc>
              <w:tc>
                <w:tcPr>
                  <w:tcW w:w="1576" w:type="dxa"/>
                </w:tcPr>
                <w:p w:rsidR="0021120D" w:rsidRDefault="00E90238">
                  <w:pPr>
                    <w:jc w:val="center"/>
                    <w:rPr>
                      <w:lang w:val="en-US"/>
                    </w:rPr>
                  </w:pPr>
                  <w:r>
                    <w:rPr>
                      <w:lang w:val="en-US"/>
                    </w:rPr>
                    <w:t>38.51</w:t>
                  </w:r>
                </w:p>
              </w:tc>
              <w:tc>
                <w:tcPr>
                  <w:tcW w:w="1560" w:type="dxa"/>
                </w:tcPr>
                <w:p w:rsidR="0021120D" w:rsidRDefault="00E90238">
                  <w:pPr>
                    <w:jc w:val="center"/>
                    <w:rPr>
                      <w:lang w:val="en-US"/>
                    </w:rPr>
                  </w:pPr>
                  <w:r>
                    <w:rPr>
                      <w:lang w:val="en-US"/>
                    </w:rPr>
                    <w:t>154.03</w:t>
                  </w:r>
                </w:p>
              </w:tc>
            </w:tr>
            <w:tr w:rsidR="0021120D">
              <w:trPr>
                <w:trHeight w:val="320"/>
              </w:trPr>
              <w:tc>
                <w:tcPr>
                  <w:tcW w:w="2096" w:type="dxa"/>
                  <w:vMerge/>
                  <w:vAlign w:val="center"/>
                </w:tcPr>
                <w:p w:rsidR="0021120D" w:rsidRDefault="0021120D">
                  <w:pPr>
                    <w:jc w:val="center"/>
                    <w:rPr>
                      <w:lang w:val="en-US"/>
                    </w:rPr>
                  </w:pPr>
                </w:p>
              </w:tc>
              <w:tc>
                <w:tcPr>
                  <w:tcW w:w="1400" w:type="dxa"/>
                </w:tcPr>
                <w:p w:rsidR="0021120D" w:rsidRDefault="00E90238">
                  <w:pPr>
                    <w:rPr>
                      <w:lang w:val="en-US"/>
                    </w:rPr>
                  </w:pPr>
                  <w:r>
                    <w:rPr>
                      <w:lang w:val="en-US"/>
                    </w:rPr>
                    <w:t>High SINR</w:t>
                  </w:r>
                </w:p>
              </w:tc>
              <w:tc>
                <w:tcPr>
                  <w:tcW w:w="1400" w:type="dxa"/>
                </w:tcPr>
                <w:p w:rsidR="0021120D" w:rsidRDefault="00E90238">
                  <w:pPr>
                    <w:jc w:val="center"/>
                    <w:rPr>
                      <w:lang w:val="en-US"/>
                    </w:rPr>
                  </w:pPr>
                  <w:r>
                    <w:rPr>
                      <w:lang w:val="en-US"/>
                    </w:rPr>
                    <w:t>10.76</w:t>
                  </w:r>
                </w:p>
              </w:tc>
              <w:tc>
                <w:tcPr>
                  <w:tcW w:w="1401" w:type="dxa"/>
                </w:tcPr>
                <w:p w:rsidR="0021120D" w:rsidRDefault="00E90238">
                  <w:pPr>
                    <w:jc w:val="center"/>
                    <w:rPr>
                      <w:lang w:val="en-US"/>
                    </w:rPr>
                  </w:pPr>
                  <w:r>
                    <w:rPr>
                      <w:lang w:val="en-US"/>
                    </w:rPr>
                    <w:t>43.06</w:t>
                  </w:r>
                </w:p>
              </w:tc>
              <w:tc>
                <w:tcPr>
                  <w:tcW w:w="1576" w:type="dxa"/>
                </w:tcPr>
                <w:p w:rsidR="0021120D" w:rsidRDefault="00E90238">
                  <w:pPr>
                    <w:jc w:val="center"/>
                    <w:rPr>
                      <w:lang w:val="en-US"/>
                    </w:rPr>
                  </w:pPr>
                  <w:r>
                    <w:rPr>
                      <w:lang w:val="en-US"/>
                    </w:rPr>
                    <w:t>60.56</w:t>
                  </w:r>
                </w:p>
              </w:tc>
              <w:tc>
                <w:tcPr>
                  <w:tcW w:w="1560" w:type="dxa"/>
                </w:tcPr>
                <w:p w:rsidR="0021120D" w:rsidRDefault="00E90238">
                  <w:pPr>
                    <w:jc w:val="center"/>
                    <w:rPr>
                      <w:lang w:val="en-US"/>
                    </w:rPr>
                  </w:pPr>
                  <w:r>
                    <w:rPr>
                      <w:lang w:val="en-US"/>
                    </w:rPr>
                    <w:t>242.24</w:t>
                  </w:r>
                </w:p>
              </w:tc>
            </w:tr>
            <w:tr w:rsidR="0021120D">
              <w:trPr>
                <w:trHeight w:val="320"/>
              </w:trPr>
              <w:tc>
                <w:tcPr>
                  <w:tcW w:w="2096" w:type="dxa"/>
                  <w:vMerge w:val="restart"/>
                  <w:vAlign w:val="center"/>
                </w:tcPr>
                <w:p w:rsidR="0021120D" w:rsidRDefault="00E90238">
                  <w:pPr>
                    <w:jc w:val="center"/>
                    <w:rPr>
                      <w:lang w:val="en-US"/>
                    </w:rPr>
                  </w:pPr>
                  <w:r>
                    <w:rPr>
                      <w:lang w:val="en-US"/>
                    </w:rPr>
                    <w:t>UL-only</w:t>
                  </w:r>
                </w:p>
              </w:tc>
              <w:tc>
                <w:tcPr>
                  <w:tcW w:w="1400" w:type="dxa"/>
                </w:tcPr>
                <w:p w:rsidR="0021120D" w:rsidRDefault="00E90238">
                  <w:pPr>
                    <w:rPr>
                      <w:lang w:val="en-US"/>
                    </w:rPr>
                  </w:pPr>
                  <w:r>
                    <w:rPr>
                      <w:lang w:val="en-US"/>
                    </w:rPr>
                    <w:t>Low SINR</w:t>
                  </w:r>
                </w:p>
              </w:tc>
              <w:tc>
                <w:tcPr>
                  <w:tcW w:w="1400" w:type="dxa"/>
                </w:tcPr>
                <w:p w:rsidR="0021120D" w:rsidRDefault="00E90238">
                  <w:pPr>
                    <w:jc w:val="center"/>
                    <w:rPr>
                      <w:lang w:val="en-US"/>
                    </w:rPr>
                  </w:pPr>
                  <w:r>
                    <w:rPr>
                      <w:lang w:val="en-US"/>
                    </w:rPr>
                    <w:t>8.24</w:t>
                  </w:r>
                </w:p>
              </w:tc>
              <w:tc>
                <w:tcPr>
                  <w:tcW w:w="1401" w:type="dxa"/>
                </w:tcPr>
                <w:p w:rsidR="0021120D" w:rsidRDefault="00E90238">
                  <w:pPr>
                    <w:jc w:val="center"/>
                    <w:rPr>
                      <w:lang w:val="en-US"/>
                    </w:rPr>
                  </w:pPr>
                  <w:r>
                    <w:rPr>
                      <w:lang w:val="en-US"/>
                    </w:rPr>
                    <w:t>32.97</w:t>
                  </w:r>
                </w:p>
              </w:tc>
              <w:tc>
                <w:tcPr>
                  <w:tcW w:w="1576" w:type="dxa"/>
                </w:tcPr>
                <w:p w:rsidR="0021120D" w:rsidRDefault="00E90238">
                  <w:pPr>
                    <w:jc w:val="center"/>
                    <w:rPr>
                      <w:lang w:val="en-US"/>
                    </w:rPr>
                  </w:pPr>
                  <w:r>
                    <w:rPr>
                      <w:lang w:val="en-US"/>
                    </w:rPr>
                    <w:t>46.36</w:t>
                  </w:r>
                </w:p>
              </w:tc>
              <w:tc>
                <w:tcPr>
                  <w:tcW w:w="1560" w:type="dxa"/>
                </w:tcPr>
                <w:p w:rsidR="0021120D" w:rsidRDefault="00E90238">
                  <w:pPr>
                    <w:jc w:val="center"/>
                    <w:rPr>
                      <w:lang w:val="en-US"/>
                    </w:rPr>
                  </w:pPr>
                  <w:r>
                    <w:rPr>
                      <w:lang w:val="en-US"/>
                    </w:rPr>
                    <w:t>185.45</w:t>
                  </w:r>
                </w:p>
              </w:tc>
            </w:tr>
            <w:tr w:rsidR="0021120D">
              <w:trPr>
                <w:trHeight w:val="320"/>
              </w:trPr>
              <w:tc>
                <w:tcPr>
                  <w:tcW w:w="2096" w:type="dxa"/>
                  <w:vMerge/>
                </w:tcPr>
                <w:p w:rsidR="0021120D" w:rsidRDefault="0021120D">
                  <w:pPr>
                    <w:rPr>
                      <w:lang w:val="en-US"/>
                    </w:rPr>
                  </w:pPr>
                </w:p>
              </w:tc>
              <w:tc>
                <w:tcPr>
                  <w:tcW w:w="1400" w:type="dxa"/>
                </w:tcPr>
                <w:p w:rsidR="0021120D" w:rsidRDefault="00E90238">
                  <w:pPr>
                    <w:rPr>
                      <w:lang w:val="en-US"/>
                    </w:rPr>
                  </w:pPr>
                  <w:r>
                    <w:rPr>
                      <w:lang w:val="en-US"/>
                    </w:rPr>
                    <w:t>High SINR</w:t>
                  </w:r>
                </w:p>
              </w:tc>
              <w:tc>
                <w:tcPr>
                  <w:tcW w:w="1400" w:type="dxa"/>
                </w:tcPr>
                <w:p w:rsidR="0021120D" w:rsidRDefault="00E90238">
                  <w:pPr>
                    <w:jc w:val="center"/>
                    <w:rPr>
                      <w:lang w:val="en-US"/>
                    </w:rPr>
                  </w:pPr>
                  <w:r>
                    <w:rPr>
                      <w:lang w:val="en-US"/>
                    </w:rPr>
                    <w:t>13.27</w:t>
                  </w:r>
                </w:p>
              </w:tc>
              <w:tc>
                <w:tcPr>
                  <w:tcW w:w="1401" w:type="dxa"/>
                </w:tcPr>
                <w:p w:rsidR="0021120D" w:rsidRDefault="00E90238">
                  <w:pPr>
                    <w:jc w:val="center"/>
                    <w:rPr>
                      <w:lang w:val="en-US"/>
                    </w:rPr>
                  </w:pPr>
                  <w:r>
                    <w:rPr>
                      <w:lang w:val="en-US"/>
                    </w:rPr>
                    <w:t>53.09</w:t>
                  </w:r>
                </w:p>
              </w:tc>
              <w:tc>
                <w:tcPr>
                  <w:tcW w:w="1576" w:type="dxa"/>
                </w:tcPr>
                <w:p w:rsidR="0021120D" w:rsidRDefault="00E90238">
                  <w:pPr>
                    <w:jc w:val="center"/>
                    <w:rPr>
                      <w:lang w:val="en-US"/>
                    </w:rPr>
                  </w:pPr>
                  <w:r>
                    <w:rPr>
                      <w:lang w:val="en-US"/>
                    </w:rPr>
                    <w:t>74.67</w:t>
                  </w:r>
                </w:p>
              </w:tc>
              <w:tc>
                <w:tcPr>
                  <w:tcW w:w="1560" w:type="dxa"/>
                </w:tcPr>
                <w:p w:rsidR="0021120D" w:rsidRDefault="00E90238">
                  <w:pPr>
                    <w:jc w:val="center"/>
                    <w:rPr>
                      <w:lang w:val="en-US"/>
                    </w:rPr>
                  </w:pPr>
                  <w:r>
                    <w:rPr>
                      <w:lang w:val="en-US"/>
                    </w:rPr>
                    <w:t>298.68</w:t>
                  </w:r>
                </w:p>
              </w:tc>
            </w:tr>
          </w:tbl>
          <w:p w:rsidR="0021120D" w:rsidRDefault="0021120D">
            <w:pPr>
              <w:spacing w:after="120"/>
              <w:rPr>
                <w:lang w:val="en-US"/>
              </w:rPr>
            </w:pPr>
          </w:p>
          <w:p w:rsidR="0021120D" w:rsidRDefault="00E90238">
            <w:pPr>
              <w:pStyle w:val="aff2"/>
              <w:numPr>
                <w:ilvl w:val="0"/>
                <w:numId w:val="135"/>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21120D">
              <w:trPr>
                <w:trHeight w:val="69"/>
              </w:trPr>
              <w:tc>
                <w:tcPr>
                  <w:tcW w:w="2089" w:type="dxa"/>
                  <w:vMerge w:val="restart"/>
                </w:tcPr>
                <w:p w:rsidR="0021120D" w:rsidRDefault="0021120D">
                  <w:pPr>
                    <w:rPr>
                      <w:lang w:val="en-US"/>
                    </w:rPr>
                  </w:pPr>
                </w:p>
              </w:tc>
              <w:tc>
                <w:tcPr>
                  <w:tcW w:w="1473" w:type="dxa"/>
                  <w:vMerge w:val="restart"/>
                </w:tcPr>
                <w:p w:rsidR="0021120D" w:rsidRDefault="0021120D">
                  <w:pPr>
                    <w:jc w:val="center"/>
                    <w:rPr>
                      <w:lang w:val="en-US"/>
                    </w:rPr>
                  </w:pPr>
                </w:p>
              </w:tc>
              <w:tc>
                <w:tcPr>
                  <w:tcW w:w="2721" w:type="dxa"/>
                  <w:gridSpan w:val="2"/>
                </w:tcPr>
                <w:p w:rsidR="0021120D" w:rsidRDefault="00E90238">
                  <w:pPr>
                    <w:jc w:val="center"/>
                    <w:rPr>
                      <w:lang w:val="en-US"/>
                    </w:rPr>
                  </w:pPr>
                  <w:r>
                    <w:rPr>
                      <w:lang w:val="en-US"/>
                    </w:rPr>
                    <w:t>Type-A LPHAP device</w:t>
                  </w:r>
                </w:p>
              </w:tc>
              <w:tc>
                <w:tcPr>
                  <w:tcW w:w="3128" w:type="dxa"/>
                  <w:gridSpan w:val="2"/>
                </w:tcPr>
                <w:p w:rsidR="0021120D" w:rsidRDefault="00E90238">
                  <w:pPr>
                    <w:jc w:val="center"/>
                    <w:rPr>
                      <w:lang w:val="en-US"/>
                    </w:rPr>
                  </w:pPr>
                  <w:r>
                    <w:rPr>
                      <w:lang w:val="en-US"/>
                    </w:rPr>
                    <w:t>Type B LPHAP device</w:t>
                  </w:r>
                </w:p>
              </w:tc>
            </w:tr>
            <w:tr w:rsidR="0021120D">
              <w:trPr>
                <w:trHeight w:val="69"/>
              </w:trPr>
              <w:tc>
                <w:tcPr>
                  <w:tcW w:w="2089" w:type="dxa"/>
                  <w:vMerge/>
                </w:tcPr>
                <w:p w:rsidR="0021120D" w:rsidRDefault="0021120D">
                  <w:pPr>
                    <w:rPr>
                      <w:lang w:val="en-US"/>
                    </w:rPr>
                  </w:pPr>
                </w:p>
              </w:tc>
              <w:tc>
                <w:tcPr>
                  <w:tcW w:w="1473" w:type="dxa"/>
                  <w:vMerge/>
                </w:tcPr>
                <w:p w:rsidR="0021120D" w:rsidRDefault="0021120D">
                  <w:pPr>
                    <w:jc w:val="center"/>
                    <w:rPr>
                      <w:lang w:val="en-US"/>
                    </w:rPr>
                  </w:pPr>
                </w:p>
              </w:tc>
              <w:tc>
                <w:tcPr>
                  <w:tcW w:w="1322" w:type="dxa"/>
                </w:tcPr>
                <w:p w:rsidR="0021120D" w:rsidRDefault="00E90238">
                  <w:pPr>
                    <w:jc w:val="center"/>
                    <w:rPr>
                      <w:lang w:val="en-US"/>
                    </w:rPr>
                  </w:pPr>
                  <w:r>
                    <w:rPr>
                      <w:lang w:val="en-US"/>
                    </w:rPr>
                    <w:t>K=1</w:t>
                  </w:r>
                </w:p>
              </w:tc>
              <w:tc>
                <w:tcPr>
                  <w:tcW w:w="1399" w:type="dxa"/>
                </w:tcPr>
                <w:p w:rsidR="0021120D" w:rsidRDefault="00E90238">
                  <w:pPr>
                    <w:jc w:val="center"/>
                    <w:rPr>
                      <w:lang w:val="en-US"/>
                    </w:rPr>
                  </w:pPr>
                  <w:r>
                    <w:rPr>
                      <w:lang w:val="en-US"/>
                    </w:rPr>
                    <w:t>K=4</w:t>
                  </w:r>
                </w:p>
              </w:tc>
              <w:tc>
                <w:tcPr>
                  <w:tcW w:w="1572" w:type="dxa"/>
                </w:tcPr>
                <w:p w:rsidR="0021120D" w:rsidRDefault="00E90238">
                  <w:pPr>
                    <w:jc w:val="center"/>
                    <w:rPr>
                      <w:lang w:val="en-US"/>
                    </w:rPr>
                  </w:pPr>
                  <w:r>
                    <w:rPr>
                      <w:lang w:val="en-US"/>
                    </w:rPr>
                    <w:t>K=1</w:t>
                  </w:r>
                </w:p>
              </w:tc>
              <w:tc>
                <w:tcPr>
                  <w:tcW w:w="1556" w:type="dxa"/>
                </w:tcPr>
                <w:p w:rsidR="0021120D" w:rsidRDefault="00E90238">
                  <w:pPr>
                    <w:jc w:val="center"/>
                    <w:rPr>
                      <w:lang w:val="en-US"/>
                    </w:rPr>
                  </w:pPr>
                  <w:r>
                    <w:rPr>
                      <w:lang w:val="en-US"/>
                    </w:rPr>
                    <w:t>K=4</w:t>
                  </w:r>
                </w:p>
              </w:tc>
            </w:tr>
            <w:tr w:rsidR="0021120D">
              <w:trPr>
                <w:trHeight w:val="336"/>
              </w:trPr>
              <w:tc>
                <w:tcPr>
                  <w:tcW w:w="2089" w:type="dxa"/>
                  <w:vMerge w:val="restart"/>
                  <w:vAlign w:val="center"/>
                </w:tcPr>
                <w:p w:rsidR="0021120D" w:rsidRDefault="00E90238">
                  <w:pPr>
                    <w:jc w:val="center"/>
                    <w:rPr>
                      <w:lang w:val="en-US"/>
                    </w:rPr>
                  </w:pPr>
                  <w:r>
                    <w:rPr>
                      <w:lang w:val="en-US"/>
                    </w:rPr>
                    <w:t>DL-only UE-based</w:t>
                  </w:r>
                </w:p>
              </w:tc>
              <w:tc>
                <w:tcPr>
                  <w:tcW w:w="1473" w:type="dxa"/>
                </w:tcPr>
                <w:p w:rsidR="0021120D" w:rsidRDefault="00E90238">
                  <w:pPr>
                    <w:jc w:val="center"/>
                    <w:rPr>
                      <w:lang w:val="en-US"/>
                    </w:rPr>
                  </w:pPr>
                  <w:r>
                    <w:rPr>
                      <w:lang w:val="en-US"/>
                    </w:rPr>
                    <w:t>Low SINR</w:t>
                  </w:r>
                </w:p>
              </w:tc>
              <w:tc>
                <w:tcPr>
                  <w:tcW w:w="1322" w:type="dxa"/>
                </w:tcPr>
                <w:p w:rsidR="0021120D" w:rsidRDefault="00E90238">
                  <w:pPr>
                    <w:jc w:val="center"/>
                    <w:rPr>
                      <w:lang w:val="en-US"/>
                    </w:rPr>
                  </w:pPr>
                  <w:r>
                    <w:rPr>
                      <w:lang w:val="en-US"/>
                    </w:rPr>
                    <w:t>18.76</w:t>
                  </w:r>
                </w:p>
              </w:tc>
              <w:tc>
                <w:tcPr>
                  <w:tcW w:w="1399" w:type="dxa"/>
                </w:tcPr>
                <w:p w:rsidR="0021120D" w:rsidRDefault="00E90238">
                  <w:pPr>
                    <w:jc w:val="center"/>
                    <w:rPr>
                      <w:lang w:val="en-US"/>
                    </w:rPr>
                  </w:pPr>
                  <w:r>
                    <w:rPr>
                      <w:lang w:val="en-US"/>
                    </w:rPr>
                    <w:t>75.07</w:t>
                  </w:r>
                </w:p>
              </w:tc>
              <w:tc>
                <w:tcPr>
                  <w:tcW w:w="1572" w:type="dxa"/>
                </w:tcPr>
                <w:p w:rsidR="0021120D" w:rsidRDefault="00E90238">
                  <w:pPr>
                    <w:jc w:val="center"/>
                    <w:rPr>
                      <w:lang w:val="en-US"/>
                    </w:rPr>
                  </w:pPr>
                  <w:r>
                    <w:rPr>
                      <w:lang w:val="en-US"/>
                    </w:rPr>
                    <w:t>105.57</w:t>
                  </w:r>
                </w:p>
              </w:tc>
              <w:tc>
                <w:tcPr>
                  <w:tcW w:w="1556" w:type="dxa"/>
                </w:tcPr>
                <w:p w:rsidR="0021120D" w:rsidRDefault="00E90238">
                  <w:pPr>
                    <w:jc w:val="center"/>
                    <w:rPr>
                      <w:lang w:val="en-US"/>
                    </w:rPr>
                  </w:pPr>
                  <w:r>
                    <w:rPr>
                      <w:lang w:val="en-US"/>
                    </w:rPr>
                    <w:t>422.29</w:t>
                  </w:r>
                </w:p>
              </w:tc>
            </w:tr>
            <w:tr w:rsidR="0021120D">
              <w:trPr>
                <w:trHeight w:val="275"/>
              </w:trPr>
              <w:tc>
                <w:tcPr>
                  <w:tcW w:w="2089" w:type="dxa"/>
                  <w:vMerge/>
                </w:tcPr>
                <w:p w:rsidR="0021120D" w:rsidRDefault="0021120D">
                  <w:pPr>
                    <w:jc w:val="center"/>
                    <w:rPr>
                      <w:lang w:val="en-US"/>
                    </w:rPr>
                  </w:pPr>
                </w:p>
              </w:tc>
              <w:tc>
                <w:tcPr>
                  <w:tcW w:w="1473" w:type="dxa"/>
                </w:tcPr>
                <w:p w:rsidR="0021120D" w:rsidRDefault="00E90238">
                  <w:pPr>
                    <w:jc w:val="center"/>
                    <w:rPr>
                      <w:lang w:val="en-US"/>
                    </w:rPr>
                  </w:pPr>
                  <w:r>
                    <w:rPr>
                      <w:lang w:val="en-US"/>
                    </w:rPr>
                    <w:t>High SINR</w:t>
                  </w:r>
                </w:p>
              </w:tc>
              <w:tc>
                <w:tcPr>
                  <w:tcW w:w="1322" w:type="dxa"/>
                </w:tcPr>
                <w:p w:rsidR="0021120D" w:rsidRDefault="00E90238">
                  <w:pPr>
                    <w:jc w:val="center"/>
                    <w:rPr>
                      <w:lang w:val="en-US"/>
                    </w:rPr>
                  </w:pPr>
                  <w:r>
                    <w:rPr>
                      <w:lang w:val="en-US"/>
                    </w:rPr>
                    <w:t>20.57</w:t>
                  </w:r>
                </w:p>
              </w:tc>
              <w:tc>
                <w:tcPr>
                  <w:tcW w:w="1399" w:type="dxa"/>
                </w:tcPr>
                <w:p w:rsidR="0021120D" w:rsidRDefault="00E90238">
                  <w:pPr>
                    <w:jc w:val="center"/>
                    <w:rPr>
                      <w:lang w:val="en-US"/>
                    </w:rPr>
                  </w:pPr>
                  <w:r>
                    <w:rPr>
                      <w:lang w:val="en-US"/>
                    </w:rPr>
                    <w:t>82.30</w:t>
                  </w:r>
                </w:p>
              </w:tc>
              <w:tc>
                <w:tcPr>
                  <w:tcW w:w="1572" w:type="dxa"/>
                </w:tcPr>
                <w:p w:rsidR="0021120D" w:rsidRDefault="00E90238">
                  <w:pPr>
                    <w:jc w:val="center"/>
                    <w:rPr>
                      <w:lang w:val="en-US"/>
                    </w:rPr>
                  </w:pPr>
                  <w:r>
                    <w:rPr>
                      <w:lang w:val="en-US"/>
                    </w:rPr>
                    <w:t>115.74</w:t>
                  </w:r>
                </w:p>
              </w:tc>
              <w:tc>
                <w:tcPr>
                  <w:tcW w:w="1556" w:type="dxa"/>
                </w:tcPr>
                <w:p w:rsidR="0021120D" w:rsidRDefault="00E90238">
                  <w:pPr>
                    <w:jc w:val="center"/>
                    <w:rPr>
                      <w:lang w:val="en-US"/>
                    </w:rPr>
                  </w:pPr>
                  <w:r>
                    <w:rPr>
                      <w:lang w:val="en-US"/>
                    </w:rPr>
                    <w:t>462.96</w:t>
                  </w:r>
                </w:p>
              </w:tc>
            </w:tr>
            <w:tr w:rsidR="0021120D">
              <w:trPr>
                <w:trHeight w:val="336"/>
              </w:trPr>
              <w:tc>
                <w:tcPr>
                  <w:tcW w:w="2089" w:type="dxa"/>
                  <w:vMerge w:val="restart"/>
                  <w:vAlign w:val="center"/>
                </w:tcPr>
                <w:p w:rsidR="0021120D" w:rsidRDefault="00E90238">
                  <w:pPr>
                    <w:jc w:val="center"/>
                    <w:rPr>
                      <w:lang w:val="en-US"/>
                    </w:rPr>
                  </w:pPr>
                  <w:r>
                    <w:rPr>
                      <w:lang w:val="en-US"/>
                    </w:rPr>
                    <w:t>DL-only UE-assisted</w:t>
                  </w:r>
                </w:p>
              </w:tc>
              <w:tc>
                <w:tcPr>
                  <w:tcW w:w="1473" w:type="dxa"/>
                </w:tcPr>
                <w:p w:rsidR="0021120D" w:rsidRDefault="00E90238">
                  <w:pPr>
                    <w:jc w:val="center"/>
                    <w:rPr>
                      <w:lang w:val="en-US"/>
                    </w:rPr>
                  </w:pPr>
                  <w:r>
                    <w:rPr>
                      <w:lang w:val="en-US"/>
                    </w:rPr>
                    <w:t>Low SINR</w:t>
                  </w:r>
                </w:p>
              </w:tc>
              <w:tc>
                <w:tcPr>
                  <w:tcW w:w="1322" w:type="dxa"/>
                </w:tcPr>
                <w:p w:rsidR="0021120D" w:rsidRDefault="00E90238">
                  <w:pPr>
                    <w:jc w:val="center"/>
                    <w:rPr>
                      <w:lang w:val="en-US"/>
                    </w:rPr>
                  </w:pPr>
                  <w:r>
                    <w:rPr>
                      <w:lang w:val="en-US"/>
                    </w:rPr>
                    <w:t>17.34</w:t>
                  </w:r>
                </w:p>
              </w:tc>
              <w:tc>
                <w:tcPr>
                  <w:tcW w:w="1399" w:type="dxa"/>
                </w:tcPr>
                <w:p w:rsidR="0021120D" w:rsidRDefault="00E90238">
                  <w:pPr>
                    <w:jc w:val="center"/>
                    <w:rPr>
                      <w:lang w:val="en-US"/>
                    </w:rPr>
                  </w:pPr>
                  <w:r>
                    <w:rPr>
                      <w:lang w:val="en-US"/>
                    </w:rPr>
                    <w:t>69.39</w:t>
                  </w:r>
                </w:p>
              </w:tc>
              <w:tc>
                <w:tcPr>
                  <w:tcW w:w="1572" w:type="dxa"/>
                </w:tcPr>
                <w:p w:rsidR="0021120D" w:rsidRDefault="00E90238">
                  <w:pPr>
                    <w:jc w:val="center"/>
                    <w:rPr>
                      <w:lang w:val="en-US"/>
                    </w:rPr>
                  </w:pPr>
                  <w:r>
                    <w:rPr>
                      <w:lang w:val="en-US"/>
                    </w:rPr>
                    <w:t>97.58</w:t>
                  </w:r>
                </w:p>
              </w:tc>
              <w:tc>
                <w:tcPr>
                  <w:tcW w:w="1556" w:type="dxa"/>
                </w:tcPr>
                <w:p w:rsidR="0021120D" w:rsidRDefault="00E90238">
                  <w:pPr>
                    <w:jc w:val="center"/>
                    <w:rPr>
                      <w:lang w:val="en-US"/>
                    </w:rPr>
                  </w:pPr>
                  <w:r>
                    <w:rPr>
                      <w:lang w:val="en-US"/>
                    </w:rPr>
                    <w:t>390.32</w:t>
                  </w:r>
                </w:p>
              </w:tc>
            </w:tr>
            <w:tr w:rsidR="0021120D">
              <w:trPr>
                <w:trHeight w:val="336"/>
              </w:trPr>
              <w:tc>
                <w:tcPr>
                  <w:tcW w:w="2089" w:type="dxa"/>
                  <w:vMerge/>
                  <w:vAlign w:val="center"/>
                </w:tcPr>
                <w:p w:rsidR="0021120D" w:rsidRDefault="0021120D">
                  <w:pPr>
                    <w:jc w:val="center"/>
                    <w:rPr>
                      <w:lang w:val="en-US"/>
                    </w:rPr>
                  </w:pPr>
                </w:p>
              </w:tc>
              <w:tc>
                <w:tcPr>
                  <w:tcW w:w="1473" w:type="dxa"/>
                </w:tcPr>
                <w:p w:rsidR="0021120D" w:rsidRDefault="00E90238">
                  <w:pPr>
                    <w:jc w:val="center"/>
                    <w:rPr>
                      <w:lang w:val="en-US"/>
                    </w:rPr>
                  </w:pPr>
                  <w:r>
                    <w:rPr>
                      <w:lang w:val="en-US"/>
                    </w:rPr>
                    <w:t>High SINR</w:t>
                  </w:r>
                </w:p>
              </w:tc>
              <w:tc>
                <w:tcPr>
                  <w:tcW w:w="1322" w:type="dxa"/>
                </w:tcPr>
                <w:p w:rsidR="0021120D" w:rsidRDefault="00E90238">
                  <w:pPr>
                    <w:jc w:val="center"/>
                    <w:rPr>
                      <w:lang w:val="en-US"/>
                    </w:rPr>
                  </w:pPr>
                  <w:r>
                    <w:rPr>
                      <w:lang w:val="en-US"/>
                    </w:rPr>
                    <w:t>19.61</w:t>
                  </w:r>
                </w:p>
              </w:tc>
              <w:tc>
                <w:tcPr>
                  <w:tcW w:w="1399" w:type="dxa"/>
                </w:tcPr>
                <w:p w:rsidR="0021120D" w:rsidRDefault="00E90238">
                  <w:pPr>
                    <w:jc w:val="center"/>
                    <w:rPr>
                      <w:lang w:val="en-US"/>
                    </w:rPr>
                  </w:pPr>
                  <w:r>
                    <w:rPr>
                      <w:lang w:val="en-US"/>
                    </w:rPr>
                    <w:t>78.45</w:t>
                  </w:r>
                </w:p>
              </w:tc>
              <w:tc>
                <w:tcPr>
                  <w:tcW w:w="1572" w:type="dxa"/>
                </w:tcPr>
                <w:p w:rsidR="0021120D" w:rsidRDefault="00E90238">
                  <w:pPr>
                    <w:jc w:val="center"/>
                    <w:rPr>
                      <w:lang w:val="en-US"/>
                    </w:rPr>
                  </w:pPr>
                  <w:r>
                    <w:rPr>
                      <w:lang w:val="en-US"/>
                    </w:rPr>
                    <w:t>110.32</w:t>
                  </w:r>
                </w:p>
              </w:tc>
              <w:tc>
                <w:tcPr>
                  <w:tcW w:w="1556" w:type="dxa"/>
                </w:tcPr>
                <w:p w:rsidR="0021120D" w:rsidRDefault="00E90238">
                  <w:pPr>
                    <w:jc w:val="center"/>
                    <w:rPr>
                      <w:lang w:val="en-US"/>
                    </w:rPr>
                  </w:pPr>
                  <w:r>
                    <w:rPr>
                      <w:lang w:val="en-US"/>
                    </w:rPr>
                    <w:t>441.30</w:t>
                  </w:r>
                </w:p>
              </w:tc>
            </w:tr>
            <w:tr w:rsidR="0021120D">
              <w:trPr>
                <w:trHeight w:val="336"/>
              </w:trPr>
              <w:tc>
                <w:tcPr>
                  <w:tcW w:w="2089" w:type="dxa"/>
                  <w:vMerge w:val="restart"/>
                  <w:vAlign w:val="center"/>
                </w:tcPr>
                <w:p w:rsidR="0021120D" w:rsidRDefault="00E90238">
                  <w:pPr>
                    <w:jc w:val="center"/>
                    <w:rPr>
                      <w:lang w:val="en-US"/>
                    </w:rPr>
                  </w:pPr>
                  <w:r>
                    <w:rPr>
                      <w:lang w:val="en-US"/>
                    </w:rPr>
                    <w:t>UL-only</w:t>
                  </w:r>
                </w:p>
              </w:tc>
              <w:tc>
                <w:tcPr>
                  <w:tcW w:w="1473" w:type="dxa"/>
                </w:tcPr>
                <w:p w:rsidR="0021120D" w:rsidRDefault="00E90238">
                  <w:pPr>
                    <w:jc w:val="center"/>
                    <w:rPr>
                      <w:lang w:val="en-US"/>
                    </w:rPr>
                  </w:pPr>
                  <w:r>
                    <w:rPr>
                      <w:lang w:val="en-US"/>
                    </w:rPr>
                    <w:t>Low SINR</w:t>
                  </w:r>
                </w:p>
              </w:tc>
              <w:tc>
                <w:tcPr>
                  <w:tcW w:w="1322" w:type="dxa"/>
                </w:tcPr>
                <w:p w:rsidR="0021120D" w:rsidRDefault="00E90238">
                  <w:pPr>
                    <w:jc w:val="center"/>
                    <w:rPr>
                      <w:lang w:val="en-US"/>
                    </w:rPr>
                  </w:pPr>
                  <w:r>
                    <w:rPr>
                      <w:lang w:val="en-US"/>
                    </w:rPr>
                    <w:t>18.33</w:t>
                  </w:r>
                </w:p>
              </w:tc>
              <w:tc>
                <w:tcPr>
                  <w:tcW w:w="1399" w:type="dxa"/>
                </w:tcPr>
                <w:p w:rsidR="0021120D" w:rsidRDefault="00E90238">
                  <w:pPr>
                    <w:jc w:val="center"/>
                    <w:rPr>
                      <w:lang w:val="en-US"/>
                    </w:rPr>
                  </w:pPr>
                  <w:r>
                    <w:rPr>
                      <w:lang w:val="en-US"/>
                    </w:rPr>
                    <w:t>73.34</w:t>
                  </w:r>
                </w:p>
              </w:tc>
              <w:tc>
                <w:tcPr>
                  <w:tcW w:w="1572" w:type="dxa"/>
                </w:tcPr>
                <w:p w:rsidR="0021120D" w:rsidRDefault="00E90238">
                  <w:pPr>
                    <w:jc w:val="center"/>
                    <w:rPr>
                      <w:lang w:val="en-US"/>
                    </w:rPr>
                  </w:pPr>
                  <w:r>
                    <w:rPr>
                      <w:lang w:val="en-US"/>
                    </w:rPr>
                    <w:t>103.13</w:t>
                  </w:r>
                </w:p>
              </w:tc>
              <w:tc>
                <w:tcPr>
                  <w:tcW w:w="1556" w:type="dxa"/>
                </w:tcPr>
                <w:p w:rsidR="0021120D" w:rsidRDefault="00E90238">
                  <w:pPr>
                    <w:jc w:val="center"/>
                    <w:rPr>
                      <w:lang w:val="en-US"/>
                    </w:rPr>
                  </w:pPr>
                  <w:r>
                    <w:rPr>
                      <w:lang w:val="en-US"/>
                    </w:rPr>
                    <w:t>412.54</w:t>
                  </w:r>
                </w:p>
              </w:tc>
            </w:tr>
            <w:tr w:rsidR="0021120D">
              <w:trPr>
                <w:trHeight w:val="290"/>
              </w:trPr>
              <w:tc>
                <w:tcPr>
                  <w:tcW w:w="2089" w:type="dxa"/>
                  <w:vMerge/>
                </w:tcPr>
                <w:p w:rsidR="0021120D" w:rsidRDefault="0021120D">
                  <w:pPr>
                    <w:rPr>
                      <w:lang w:val="en-US"/>
                    </w:rPr>
                  </w:pPr>
                </w:p>
              </w:tc>
              <w:tc>
                <w:tcPr>
                  <w:tcW w:w="1473" w:type="dxa"/>
                </w:tcPr>
                <w:p w:rsidR="0021120D" w:rsidRDefault="00E90238">
                  <w:pPr>
                    <w:jc w:val="center"/>
                    <w:rPr>
                      <w:lang w:val="en-US"/>
                    </w:rPr>
                  </w:pPr>
                  <w:r>
                    <w:rPr>
                      <w:lang w:val="en-US"/>
                    </w:rPr>
                    <w:t>High SINR</w:t>
                  </w:r>
                </w:p>
              </w:tc>
              <w:tc>
                <w:tcPr>
                  <w:tcW w:w="1322" w:type="dxa"/>
                </w:tcPr>
                <w:p w:rsidR="0021120D" w:rsidRDefault="00E90238">
                  <w:pPr>
                    <w:jc w:val="center"/>
                    <w:rPr>
                      <w:lang w:val="en-US"/>
                    </w:rPr>
                  </w:pPr>
                  <w:r>
                    <w:rPr>
                      <w:lang w:val="en-US"/>
                    </w:rPr>
                    <w:t>20.50</w:t>
                  </w:r>
                </w:p>
              </w:tc>
              <w:tc>
                <w:tcPr>
                  <w:tcW w:w="1399" w:type="dxa"/>
                </w:tcPr>
                <w:p w:rsidR="0021120D" w:rsidRDefault="00E90238">
                  <w:pPr>
                    <w:jc w:val="center"/>
                    <w:rPr>
                      <w:lang w:val="en-US"/>
                    </w:rPr>
                  </w:pPr>
                  <w:r>
                    <w:rPr>
                      <w:lang w:val="en-US"/>
                    </w:rPr>
                    <w:t>82.00</w:t>
                  </w:r>
                </w:p>
              </w:tc>
              <w:tc>
                <w:tcPr>
                  <w:tcW w:w="1572" w:type="dxa"/>
                </w:tcPr>
                <w:p w:rsidR="0021120D" w:rsidRDefault="00E90238">
                  <w:pPr>
                    <w:jc w:val="center"/>
                    <w:rPr>
                      <w:lang w:val="en-US"/>
                    </w:rPr>
                  </w:pPr>
                  <w:r>
                    <w:rPr>
                      <w:lang w:val="en-US"/>
                    </w:rPr>
                    <w:t>115.31</w:t>
                  </w:r>
                </w:p>
              </w:tc>
              <w:tc>
                <w:tcPr>
                  <w:tcW w:w="1556" w:type="dxa"/>
                </w:tcPr>
                <w:p w:rsidR="0021120D" w:rsidRDefault="00E90238">
                  <w:pPr>
                    <w:jc w:val="center"/>
                    <w:rPr>
                      <w:lang w:val="en-US"/>
                    </w:rPr>
                  </w:pPr>
                  <w:r>
                    <w:rPr>
                      <w:lang w:val="en-US"/>
                    </w:rPr>
                    <w:t>461.25</w:t>
                  </w:r>
                </w:p>
              </w:tc>
            </w:tr>
          </w:tbl>
          <w:p w:rsidR="0021120D" w:rsidRDefault="0021120D">
            <w:pPr>
              <w:spacing w:after="120"/>
              <w:rPr>
                <w:lang w:val="en-US"/>
              </w:rPr>
            </w:pPr>
          </w:p>
          <w:p w:rsidR="0021120D" w:rsidRDefault="00E90238">
            <w:pPr>
              <w:pStyle w:val="aff2"/>
              <w:numPr>
                <w:ilvl w:val="0"/>
                <w:numId w:val="135"/>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21120D">
              <w:trPr>
                <w:trHeight w:val="62"/>
              </w:trPr>
              <w:tc>
                <w:tcPr>
                  <w:tcW w:w="2091" w:type="dxa"/>
                  <w:vMerge w:val="restart"/>
                </w:tcPr>
                <w:p w:rsidR="0021120D" w:rsidRDefault="0021120D">
                  <w:pPr>
                    <w:rPr>
                      <w:lang w:val="en-US"/>
                    </w:rPr>
                  </w:pPr>
                </w:p>
              </w:tc>
              <w:tc>
                <w:tcPr>
                  <w:tcW w:w="1398" w:type="dxa"/>
                  <w:vMerge w:val="restart"/>
                </w:tcPr>
                <w:p w:rsidR="0021120D" w:rsidRDefault="0021120D">
                  <w:pPr>
                    <w:jc w:val="center"/>
                    <w:rPr>
                      <w:lang w:val="en-US"/>
                    </w:rPr>
                  </w:pPr>
                </w:p>
              </w:tc>
              <w:tc>
                <w:tcPr>
                  <w:tcW w:w="2797" w:type="dxa"/>
                  <w:gridSpan w:val="2"/>
                </w:tcPr>
                <w:p w:rsidR="0021120D" w:rsidRDefault="00E90238">
                  <w:pPr>
                    <w:jc w:val="center"/>
                    <w:rPr>
                      <w:lang w:val="en-US"/>
                    </w:rPr>
                  </w:pPr>
                  <w:r>
                    <w:rPr>
                      <w:lang w:val="en-US"/>
                    </w:rPr>
                    <w:t>Type-A LPHAP device</w:t>
                  </w:r>
                </w:p>
              </w:tc>
              <w:tc>
                <w:tcPr>
                  <w:tcW w:w="3130" w:type="dxa"/>
                  <w:gridSpan w:val="2"/>
                </w:tcPr>
                <w:p w:rsidR="0021120D" w:rsidRDefault="00E90238">
                  <w:pPr>
                    <w:jc w:val="center"/>
                    <w:rPr>
                      <w:lang w:val="en-US"/>
                    </w:rPr>
                  </w:pPr>
                  <w:r>
                    <w:rPr>
                      <w:lang w:val="en-US"/>
                    </w:rPr>
                    <w:t>Type B LPHAP device</w:t>
                  </w:r>
                </w:p>
              </w:tc>
            </w:tr>
            <w:tr w:rsidR="0021120D">
              <w:trPr>
                <w:trHeight w:val="62"/>
              </w:trPr>
              <w:tc>
                <w:tcPr>
                  <w:tcW w:w="2091" w:type="dxa"/>
                  <w:vMerge/>
                </w:tcPr>
                <w:p w:rsidR="0021120D" w:rsidRDefault="0021120D">
                  <w:pPr>
                    <w:rPr>
                      <w:lang w:val="en-US"/>
                    </w:rPr>
                  </w:pPr>
                </w:p>
              </w:tc>
              <w:tc>
                <w:tcPr>
                  <w:tcW w:w="1398" w:type="dxa"/>
                  <w:vMerge/>
                </w:tcPr>
                <w:p w:rsidR="0021120D" w:rsidRDefault="0021120D">
                  <w:pPr>
                    <w:jc w:val="center"/>
                    <w:rPr>
                      <w:lang w:val="en-US"/>
                    </w:rPr>
                  </w:pPr>
                </w:p>
              </w:tc>
              <w:tc>
                <w:tcPr>
                  <w:tcW w:w="1398" w:type="dxa"/>
                </w:tcPr>
                <w:p w:rsidR="0021120D" w:rsidRDefault="00E90238">
                  <w:pPr>
                    <w:jc w:val="center"/>
                    <w:rPr>
                      <w:lang w:val="en-US"/>
                    </w:rPr>
                  </w:pPr>
                  <w:r>
                    <w:rPr>
                      <w:lang w:val="en-US"/>
                    </w:rPr>
                    <w:t>K=1</w:t>
                  </w:r>
                </w:p>
              </w:tc>
              <w:tc>
                <w:tcPr>
                  <w:tcW w:w="1398" w:type="dxa"/>
                </w:tcPr>
                <w:p w:rsidR="0021120D" w:rsidRDefault="00E90238">
                  <w:pPr>
                    <w:jc w:val="center"/>
                    <w:rPr>
                      <w:lang w:val="en-US"/>
                    </w:rPr>
                  </w:pPr>
                  <w:r>
                    <w:rPr>
                      <w:lang w:val="en-US"/>
                    </w:rPr>
                    <w:t>K=4</w:t>
                  </w:r>
                </w:p>
              </w:tc>
              <w:tc>
                <w:tcPr>
                  <w:tcW w:w="1573" w:type="dxa"/>
                </w:tcPr>
                <w:p w:rsidR="0021120D" w:rsidRDefault="00E90238">
                  <w:pPr>
                    <w:jc w:val="center"/>
                    <w:rPr>
                      <w:lang w:val="en-US"/>
                    </w:rPr>
                  </w:pPr>
                  <w:r>
                    <w:rPr>
                      <w:lang w:val="en-US"/>
                    </w:rPr>
                    <w:t>K=1</w:t>
                  </w:r>
                </w:p>
              </w:tc>
              <w:tc>
                <w:tcPr>
                  <w:tcW w:w="1556" w:type="dxa"/>
                </w:tcPr>
                <w:p w:rsidR="0021120D" w:rsidRDefault="00E90238">
                  <w:pPr>
                    <w:jc w:val="center"/>
                    <w:rPr>
                      <w:lang w:val="en-US"/>
                    </w:rPr>
                  </w:pPr>
                  <w:r>
                    <w:rPr>
                      <w:lang w:val="en-US"/>
                    </w:rPr>
                    <w:t>K=4</w:t>
                  </w:r>
                </w:p>
              </w:tc>
            </w:tr>
            <w:tr w:rsidR="0021120D">
              <w:trPr>
                <w:trHeight w:val="298"/>
              </w:trPr>
              <w:tc>
                <w:tcPr>
                  <w:tcW w:w="2091" w:type="dxa"/>
                  <w:vMerge w:val="restart"/>
                  <w:vAlign w:val="center"/>
                </w:tcPr>
                <w:p w:rsidR="0021120D" w:rsidRDefault="00E90238">
                  <w:pPr>
                    <w:jc w:val="center"/>
                    <w:rPr>
                      <w:lang w:val="en-US"/>
                    </w:rPr>
                  </w:pPr>
                  <w:r>
                    <w:rPr>
                      <w:lang w:val="en-US"/>
                    </w:rPr>
                    <w:t>DL-only UE-based</w:t>
                  </w:r>
                </w:p>
              </w:tc>
              <w:tc>
                <w:tcPr>
                  <w:tcW w:w="1398" w:type="dxa"/>
                </w:tcPr>
                <w:p w:rsidR="0021120D" w:rsidRDefault="00E90238">
                  <w:pPr>
                    <w:jc w:val="center"/>
                    <w:rPr>
                      <w:lang w:val="en-US"/>
                    </w:rPr>
                  </w:pPr>
                  <w:r>
                    <w:rPr>
                      <w:lang w:val="en-US"/>
                    </w:rPr>
                    <w:t>Low SINR</w:t>
                  </w:r>
                </w:p>
              </w:tc>
              <w:tc>
                <w:tcPr>
                  <w:tcW w:w="1398" w:type="dxa"/>
                </w:tcPr>
                <w:p w:rsidR="0021120D" w:rsidRDefault="00E90238">
                  <w:pPr>
                    <w:jc w:val="center"/>
                    <w:rPr>
                      <w:lang w:val="en-US"/>
                    </w:rPr>
                  </w:pPr>
                  <w:r>
                    <w:rPr>
                      <w:lang w:val="en-US"/>
                    </w:rPr>
                    <w:t>20.35</w:t>
                  </w:r>
                </w:p>
              </w:tc>
              <w:tc>
                <w:tcPr>
                  <w:tcW w:w="1398" w:type="dxa"/>
                </w:tcPr>
                <w:p w:rsidR="0021120D" w:rsidRDefault="00E90238">
                  <w:pPr>
                    <w:jc w:val="center"/>
                    <w:rPr>
                      <w:lang w:val="en-US"/>
                    </w:rPr>
                  </w:pPr>
                  <w:r>
                    <w:rPr>
                      <w:lang w:val="en-US"/>
                    </w:rPr>
                    <w:t>81.40</w:t>
                  </w:r>
                </w:p>
              </w:tc>
              <w:tc>
                <w:tcPr>
                  <w:tcW w:w="1573" w:type="dxa"/>
                </w:tcPr>
                <w:p w:rsidR="0021120D" w:rsidRDefault="00E90238">
                  <w:pPr>
                    <w:jc w:val="center"/>
                    <w:rPr>
                      <w:lang w:val="en-US"/>
                    </w:rPr>
                  </w:pPr>
                  <w:r>
                    <w:rPr>
                      <w:lang w:val="en-US"/>
                    </w:rPr>
                    <w:t>114.46</w:t>
                  </w:r>
                </w:p>
              </w:tc>
              <w:tc>
                <w:tcPr>
                  <w:tcW w:w="1556" w:type="dxa"/>
                </w:tcPr>
                <w:p w:rsidR="0021120D" w:rsidRDefault="00E90238">
                  <w:pPr>
                    <w:jc w:val="center"/>
                    <w:rPr>
                      <w:lang w:val="en-US"/>
                    </w:rPr>
                  </w:pPr>
                  <w:r>
                    <w:rPr>
                      <w:lang w:val="en-US"/>
                    </w:rPr>
                    <w:t>457.87</w:t>
                  </w:r>
                </w:p>
              </w:tc>
            </w:tr>
            <w:tr w:rsidR="0021120D">
              <w:trPr>
                <w:trHeight w:val="298"/>
              </w:trPr>
              <w:tc>
                <w:tcPr>
                  <w:tcW w:w="2091" w:type="dxa"/>
                  <w:vMerge/>
                </w:tcPr>
                <w:p w:rsidR="0021120D" w:rsidRDefault="0021120D">
                  <w:pPr>
                    <w:jc w:val="center"/>
                    <w:rPr>
                      <w:lang w:val="en-US"/>
                    </w:rPr>
                  </w:pPr>
                </w:p>
              </w:tc>
              <w:tc>
                <w:tcPr>
                  <w:tcW w:w="1398" w:type="dxa"/>
                </w:tcPr>
                <w:p w:rsidR="0021120D" w:rsidRDefault="00E90238">
                  <w:pPr>
                    <w:jc w:val="center"/>
                    <w:rPr>
                      <w:lang w:val="en-US"/>
                    </w:rPr>
                  </w:pPr>
                  <w:r>
                    <w:rPr>
                      <w:lang w:val="en-US"/>
                    </w:rPr>
                    <w:t>High SINR</w:t>
                  </w:r>
                </w:p>
              </w:tc>
              <w:tc>
                <w:tcPr>
                  <w:tcW w:w="1398" w:type="dxa"/>
                </w:tcPr>
                <w:p w:rsidR="0021120D" w:rsidRDefault="00E90238">
                  <w:pPr>
                    <w:jc w:val="center"/>
                    <w:rPr>
                      <w:lang w:val="en-US"/>
                    </w:rPr>
                  </w:pPr>
                  <w:r>
                    <w:rPr>
                      <w:lang w:val="en-US"/>
                    </w:rPr>
                    <w:t>21.36</w:t>
                  </w:r>
                </w:p>
              </w:tc>
              <w:tc>
                <w:tcPr>
                  <w:tcW w:w="1398" w:type="dxa"/>
                </w:tcPr>
                <w:p w:rsidR="0021120D" w:rsidRDefault="00E90238">
                  <w:pPr>
                    <w:jc w:val="center"/>
                    <w:rPr>
                      <w:lang w:val="en-US"/>
                    </w:rPr>
                  </w:pPr>
                  <w:r>
                    <w:rPr>
                      <w:lang w:val="en-US"/>
                    </w:rPr>
                    <w:t>85.47</w:t>
                  </w:r>
                </w:p>
              </w:tc>
              <w:tc>
                <w:tcPr>
                  <w:tcW w:w="1573" w:type="dxa"/>
                </w:tcPr>
                <w:p w:rsidR="0021120D" w:rsidRDefault="00E90238">
                  <w:pPr>
                    <w:jc w:val="center"/>
                    <w:rPr>
                      <w:lang w:val="en-US"/>
                    </w:rPr>
                  </w:pPr>
                  <w:r>
                    <w:rPr>
                      <w:lang w:val="en-US"/>
                    </w:rPr>
                    <w:t>120.19</w:t>
                  </w:r>
                </w:p>
              </w:tc>
              <w:tc>
                <w:tcPr>
                  <w:tcW w:w="1556" w:type="dxa"/>
                </w:tcPr>
                <w:p w:rsidR="0021120D" w:rsidRDefault="00E90238">
                  <w:pPr>
                    <w:jc w:val="center"/>
                    <w:rPr>
                      <w:lang w:val="en-US"/>
                    </w:rPr>
                  </w:pPr>
                  <w:r>
                    <w:rPr>
                      <w:lang w:val="en-US"/>
                    </w:rPr>
                    <w:t>480.76</w:t>
                  </w:r>
                </w:p>
              </w:tc>
            </w:tr>
            <w:tr w:rsidR="0021120D">
              <w:trPr>
                <w:trHeight w:val="298"/>
              </w:trPr>
              <w:tc>
                <w:tcPr>
                  <w:tcW w:w="2091" w:type="dxa"/>
                  <w:vMerge w:val="restart"/>
                  <w:vAlign w:val="center"/>
                </w:tcPr>
                <w:p w:rsidR="0021120D" w:rsidRDefault="00E90238">
                  <w:pPr>
                    <w:jc w:val="center"/>
                    <w:rPr>
                      <w:lang w:val="en-US"/>
                    </w:rPr>
                  </w:pPr>
                  <w:r>
                    <w:rPr>
                      <w:lang w:val="en-US"/>
                    </w:rPr>
                    <w:t>DL-only UE-assisted</w:t>
                  </w:r>
                </w:p>
              </w:tc>
              <w:tc>
                <w:tcPr>
                  <w:tcW w:w="1398" w:type="dxa"/>
                </w:tcPr>
                <w:p w:rsidR="0021120D" w:rsidRDefault="00E90238">
                  <w:pPr>
                    <w:jc w:val="center"/>
                    <w:rPr>
                      <w:lang w:val="en-US"/>
                    </w:rPr>
                  </w:pPr>
                  <w:r>
                    <w:rPr>
                      <w:lang w:val="en-US"/>
                    </w:rPr>
                    <w:t>Low SINR</w:t>
                  </w:r>
                </w:p>
              </w:tc>
              <w:tc>
                <w:tcPr>
                  <w:tcW w:w="1398" w:type="dxa"/>
                </w:tcPr>
                <w:p w:rsidR="0021120D" w:rsidRDefault="00E90238">
                  <w:pPr>
                    <w:jc w:val="center"/>
                    <w:rPr>
                      <w:lang w:val="en-US"/>
                    </w:rPr>
                  </w:pPr>
                  <w:r>
                    <w:rPr>
                      <w:lang w:val="en-US"/>
                    </w:rPr>
                    <w:t>19.49</w:t>
                  </w:r>
                </w:p>
              </w:tc>
              <w:tc>
                <w:tcPr>
                  <w:tcW w:w="1398" w:type="dxa"/>
                </w:tcPr>
                <w:p w:rsidR="0021120D" w:rsidRDefault="00E90238">
                  <w:pPr>
                    <w:jc w:val="center"/>
                    <w:rPr>
                      <w:lang w:val="en-US"/>
                    </w:rPr>
                  </w:pPr>
                  <w:r>
                    <w:rPr>
                      <w:lang w:val="en-US"/>
                    </w:rPr>
                    <w:t>77.97</w:t>
                  </w:r>
                </w:p>
              </w:tc>
              <w:tc>
                <w:tcPr>
                  <w:tcW w:w="1573" w:type="dxa"/>
                </w:tcPr>
                <w:p w:rsidR="0021120D" w:rsidRDefault="00E90238">
                  <w:pPr>
                    <w:jc w:val="center"/>
                    <w:rPr>
                      <w:lang w:val="en-US"/>
                    </w:rPr>
                  </w:pPr>
                  <w:r>
                    <w:rPr>
                      <w:lang w:val="en-US"/>
                    </w:rPr>
                    <w:t>109.65</w:t>
                  </w:r>
                </w:p>
              </w:tc>
              <w:tc>
                <w:tcPr>
                  <w:tcW w:w="1556" w:type="dxa"/>
                </w:tcPr>
                <w:p w:rsidR="0021120D" w:rsidRDefault="00E90238">
                  <w:pPr>
                    <w:jc w:val="center"/>
                    <w:rPr>
                      <w:lang w:val="en-US"/>
                    </w:rPr>
                  </w:pPr>
                  <w:r>
                    <w:rPr>
                      <w:lang w:val="en-US"/>
                    </w:rPr>
                    <w:t>438.59</w:t>
                  </w:r>
                </w:p>
              </w:tc>
            </w:tr>
            <w:tr w:rsidR="0021120D">
              <w:trPr>
                <w:trHeight w:val="298"/>
              </w:trPr>
              <w:tc>
                <w:tcPr>
                  <w:tcW w:w="2091" w:type="dxa"/>
                  <w:vMerge/>
                  <w:vAlign w:val="center"/>
                </w:tcPr>
                <w:p w:rsidR="0021120D" w:rsidRDefault="0021120D">
                  <w:pPr>
                    <w:jc w:val="center"/>
                    <w:rPr>
                      <w:lang w:val="en-US"/>
                    </w:rPr>
                  </w:pPr>
                </w:p>
              </w:tc>
              <w:tc>
                <w:tcPr>
                  <w:tcW w:w="1398" w:type="dxa"/>
                </w:tcPr>
                <w:p w:rsidR="0021120D" w:rsidRDefault="00E90238">
                  <w:pPr>
                    <w:jc w:val="center"/>
                    <w:rPr>
                      <w:lang w:val="en-US"/>
                    </w:rPr>
                  </w:pPr>
                  <w:r>
                    <w:rPr>
                      <w:lang w:val="en-US"/>
                    </w:rPr>
                    <w:t>High SINR</w:t>
                  </w:r>
                </w:p>
              </w:tc>
              <w:tc>
                <w:tcPr>
                  <w:tcW w:w="1398" w:type="dxa"/>
                </w:tcPr>
                <w:p w:rsidR="0021120D" w:rsidRDefault="00E90238">
                  <w:pPr>
                    <w:jc w:val="center"/>
                    <w:rPr>
                      <w:lang w:val="en-US"/>
                    </w:rPr>
                  </w:pPr>
                  <w:r>
                    <w:rPr>
                      <w:lang w:val="en-US"/>
                    </w:rPr>
                    <w:t>20.84</w:t>
                  </w:r>
                </w:p>
              </w:tc>
              <w:tc>
                <w:tcPr>
                  <w:tcW w:w="1398" w:type="dxa"/>
                </w:tcPr>
                <w:p w:rsidR="0021120D" w:rsidRDefault="00E90238">
                  <w:pPr>
                    <w:jc w:val="center"/>
                    <w:rPr>
                      <w:lang w:val="en-US"/>
                    </w:rPr>
                  </w:pPr>
                  <w:r>
                    <w:rPr>
                      <w:lang w:val="en-US"/>
                    </w:rPr>
                    <w:t>83.38</w:t>
                  </w:r>
                </w:p>
              </w:tc>
              <w:tc>
                <w:tcPr>
                  <w:tcW w:w="1573" w:type="dxa"/>
                </w:tcPr>
                <w:p w:rsidR="0021120D" w:rsidRDefault="00E90238">
                  <w:pPr>
                    <w:jc w:val="center"/>
                    <w:rPr>
                      <w:lang w:val="en-US"/>
                    </w:rPr>
                  </w:pPr>
                  <w:r>
                    <w:rPr>
                      <w:lang w:val="en-US"/>
                    </w:rPr>
                    <w:t>117.26</w:t>
                  </w:r>
                </w:p>
              </w:tc>
              <w:tc>
                <w:tcPr>
                  <w:tcW w:w="1556" w:type="dxa"/>
                </w:tcPr>
                <w:p w:rsidR="0021120D" w:rsidRDefault="00E90238">
                  <w:pPr>
                    <w:jc w:val="center"/>
                    <w:rPr>
                      <w:lang w:val="en-US"/>
                    </w:rPr>
                  </w:pPr>
                  <w:r>
                    <w:rPr>
                      <w:lang w:val="en-US"/>
                    </w:rPr>
                    <w:t>469.04</w:t>
                  </w:r>
                </w:p>
              </w:tc>
            </w:tr>
            <w:tr w:rsidR="0021120D">
              <w:trPr>
                <w:trHeight w:val="298"/>
              </w:trPr>
              <w:tc>
                <w:tcPr>
                  <w:tcW w:w="2091" w:type="dxa"/>
                  <w:vMerge w:val="restart"/>
                  <w:vAlign w:val="center"/>
                </w:tcPr>
                <w:p w:rsidR="0021120D" w:rsidRDefault="00E90238">
                  <w:pPr>
                    <w:jc w:val="center"/>
                    <w:rPr>
                      <w:lang w:val="en-US"/>
                    </w:rPr>
                  </w:pPr>
                  <w:r>
                    <w:rPr>
                      <w:lang w:val="en-US"/>
                    </w:rPr>
                    <w:t>UL-only</w:t>
                  </w:r>
                </w:p>
              </w:tc>
              <w:tc>
                <w:tcPr>
                  <w:tcW w:w="1398" w:type="dxa"/>
                </w:tcPr>
                <w:p w:rsidR="0021120D" w:rsidRDefault="00E90238">
                  <w:pPr>
                    <w:jc w:val="center"/>
                    <w:rPr>
                      <w:lang w:val="en-US"/>
                    </w:rPr>
                  </w:pPr>
                  <w:r>
                    <w:rPr>
                      <w:lang w:val="en-US"/>
                    </w:rPr>
                    <w:t>Low SINR</w:t>
                  </w:r>
                </w:p>
              </w:tc>
              <w:tc>
                <w:tcPr>
                  <w:tcW w:w="1398" w:type="dxa"/>
                </w:tcPr>
                <w:p w:rsidR="0021120D" w:rsidRDefault="00E90238">
                  <w:pPr>
                    <w:jc w:val="center"/>
                    <w:rPr>
                      <w:lang w:val="en-US"/>
                    </w:rPr>
                  </w:pPr>
                  <w:r>
                    <w:rPr>
                      <w:lang w:val="en-US"/>
                    </w:rPr>
                    <w:t>20.09</w:t>
                  </w:r>
                </w:p>
              </w:tc>
              <w:tc>
                <w:tcPr>
                  <w:tcW w:w="1398" w:type="dxa"/>
                </w:tcPr>
                <w:p w:rsidR="0021120D" w:rsidRDefault="00E90238">
                  <w:pPr>
                    <w:jc w:val="center"/>
                    <w:rPr>
                      <w:lang w:val="en-US"/>
                    </w:rPr>
                  </w:pPr>
                  <w:r>
                    <w:rPr>
                      <w:lang w:val="en-US"/>
                    </w:rPr>
                    <w:t>80.36</w:t>
                  </w:r>
                </w:p>
              </w:tc>
              <w:tc>
                <w:tcPr>
                  <w:tcW w:w="1573" w:type="dxa"/>
                </w:tcPr>
                <w:p w:rsidR="0021120D" w:rsidRDefault="00E90238">
                  <w:pPr>
                    <w:jc w:val="center"/>
                    <w:rPr>
                      <w:lang w:val="en-US"/>
                    </w:rPr>
                  </w:pPr>
                  <w:r>
                    <w:rPr>
                      <w:lang w:val="en-US"/>
                    </w:rPr>
                    <w:t>113.01</w:t>
                  </w:r>
                </w:p>
              </w:tc>
              <w:tc>
                <w:tcPr>
                  <w:tcW w:w="1556" w:type="dxa"/>
                </w:tcPr>
                <w:p w:rsidR="0021120D" w:rsidRDefault="00E90238">
                  <w:pPr>
                    <w:jc w:val="center"/>
                    <w:rPr>
                      <w:lang w:val="en-US"/>
                    </w:rPr>
                  </w:pPr>
                  <w:r>
                    <w:rPr>
                      <w:lang w:val="en-US"/>
                    </w:rPr>
                    <w:t>452.07</w:t>
                  </w:r>
                </w:p>
              </w:tc>
            </w:tr>
            <w:tr w:rsidR="0021120D">
              <w:trPr>
                <w:trHeight w:val="298"/>
              </w:trPr>
              <w:tc>
                <w:tcPr>
                  <w:tcW w:w="2091" w:type="dxa"/>
                  <w:vMerge/>
                </w:tcPr>
                <w:p w:rsidR="0021120D" w:rsidRDefault="0021120D">
                  <w:pPr>
                    <w:rPr>
                      <w:lang w:val="en-US"/>
                    </w:rPr>
                  </w:pPr>
                </w:p>
              </w:tc>
              <w:tc>
                <w:tcPr>
                  <w:tcW w:w="1398" w:type="dxa"/>
                </w:tcPr>
                <w:p w:rsidR="0021120D" w:rsidRDefault="00E90238">
                  <w:pPr>
                    <w:jc w:val="center"/>
                    <w:rPr>
                      <w:lang w:val="en-US"/>
                    </w:rPr>
                  </w:pPr>
                  <w:r>
                    <w:rPr>
                      <w:lang w:val="en-US"/>
                    </w:rPr>
                    <w:t>High SINR</w:t>
                  </w:r>
                </w:p>
              </w:tc>
              <w:tc>
                <w:tcPr>
                  <w:tcW w:w="1398" w:type="dxa"/>
                </w:tcPr>
                <w:p w:rsidR="0021120D" w:rsidRDefault="00E90238">
                  <w:pPr>
                    <w:jc w:val="center"/>
                    <w:rPr>
                      <w:lang w:val="en-US"/>
                    </w:rPr>
                  </w:pPr>
                  <w:r>
                    <w:rPr>
                      <w:lang w:val="en-US"/>
                    </w:rPr>
                    <w:t>21.32</w:t>
                  </w:r>
                </w:p>
              </w:tc>
              <w:tc>
                <w:tcPr>
                  <w:tcW w:w="1398" w:type="dxa"/>
                </w:tcPr>
                <w:p w:rsidR="0021120D" w:rsidRDefault="00E90238">
                  <w:pPr>
                    <w:jc w:val="center"/>
                    <w:rPr>
                      <w:lang w:val="en-US"/>
                    </w:rPr>
                  </w:pPr>
                  <w:r>
                    <w:rPr>
                      <w:lang w:val="en-US"/>
                    </w:rPr>
                    <w:t>85.30</w:t>
                  </w:r>
                </w:p>
              </w:tc>
              <w:tc>
                <w:tcPr>
                  <w:tcW w:w="1573" w:type="dxa"/>
                </w:tcPr>
                <w:p w:rsidR="0021120D" w:rsidRDefault="00E90238">
                  <w:pPr>
                    <w:jc w:val="center"/>
                    <w:rPr>
                      <w:lang w:val="en-US"/>
                    </w:rPr>
                  </w:pPr>
                  <w:r>
                    <w:rPr>
                      <w:lang w:val="en-US"/>
                    </w:rPr>
                    <w:t>119.96</w:t>
                  </w:r>
                </w:p>
              </w:tc>
              <w:tc>
                <w:tcPr>
                  <w:tcW w:w="1556" w:type="dxa"/>
                </w:tcPr>
                <w:p w:rsidR="0021120D" w:rsidRDefault="00E90238">
                  <w:pPr>
                    <w:jc w:val="center"/>
                    <w:rPr>
                      <w:lang w:val="en-US"/>
                    </w:rPr>
                  </w:pPr>
                  <w:r>
                    <w:rPr>
                      <w:lang w:val="en-US"/>
                    </w:rPr>
                    <w:t>479.84</w:t>
                  </w:r>
                </w:p>
              </w:tc>
            </w:tr>
          </w:tbl>
          <w:p w:rsidR="0021120D" w:rsidRDefault="00E90238">
            <w:pPr>
              <w:pStyle w:val="aff2"/>
              <w:numPr>
                <w:ilvl w:val="0"/>
                <w:numId w:val="135"/>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21120D">
              <w:trPr>
                <w:trHeight w:val="62"/>
              </w:trPr>
              <w:tc>
                <w:tcPr>
                  <w:tcW w:w="2091" w:type="dxa"/>
                  <w:vMerge w:val="restart"/>
                </w:tcPr>
                <w:p w:rsidR="0021120D" w:rsidRDefault="0021120D">
                  <w:pPr>
                    <w:rPr>
                      <w:lang w:val="en-US"/>
                    </w:rPr>
                  </w:pPr>
                </w:p>
              </w:tc>
              <w:tc>
                <w:tcPr>
                  <w:tcW w:w="1398" w:type="dxa"/>
                  <w:vMerge w:val="restart"/>
                </w:tcPr>
                <w:p w:rsidR="0021120D" w:rsidRDefault="0021120D">
                  <w:pPr>
                    <w:jc w:val="center"/>
                    <w:rPr>
                      <w:lang w:val="en-US"/>
                    </w:rPr>
                  </w:pPr>
                </w:p>
              </w:tc>
              <w:tc>
                <w:tcPr>
                  <w:tcW w:w="2797" w:type="dxa"/>
                  <w:gridSpan w:val="2"/>
                </w:tcPr>
                <w:p w:rsidR="0021120D" w:rsidRDefault="00E90238">
                  <w:pPr>
                    <w:jc w:val="center"/>
                    <w:rPr>
                      <w:lang w:val="en-US"/>
                    </w:rPr>
                  </w:pPr>
                  <w:r>
                    <w:rPr>
                      <w:lang w:val="en-US"/>
                    </w:rPr>
                    <w:t>Type-A LPHAP device</w:t>
                  </w:r>
                </w:p>
              </w:tc>
              <w:tc>
                <w:tcPr>
                  <w:tcW w:w="3130" w:type="dxa"/>
                  <w:gridSpan w:val="2"/>
                </w:tcPr>
                <w:p w:rsidR="0021120D" w:rsidRDefault="00E90238">
                  <w:pPr>
                    <w:jc w:val="center"/>
                    <w:rPr>
                      <w:lang w:val="en-US"/>
                    </w:rPr>
                  </w:pPr>
                  <w:r>
                    <w:rPr>
                      <w:lang w:val="en-US"/>
                    </w:rPr>
                    <w:t>Type B LPHAP device</w:t>
                  </w:r>
                </w:p>
              </w:tc>
            </w:tr>
            <w:tr w:rsidR="0021120D">
              <w:trPr>
                <w:trHeight w:val="62"/>
              </w:trPr>
              <w:tc>
                <w:tcPr>
                  <w:tcW w:w="2091" w:type="dxa"/>
                  <w:vMerge/>
                </w:tcPr>
                <w:p w:rsidR="0021120D" w:rsidRDefault="0021120D">
                  <w:pPr>
                    <w:rPr>
                      <w:lang w:val="en-US"/>
                    </w:rPr>
                  </w:pPr>
                </w:p>
              </w:tc>
              <w:tc>
                <w:tcPr>
                  <w:tcW w:w="1398" w:type="dxa"/>
                  <w:vMerge/>
                </w:tcPr>
                <w:p w:rsidR="0021120D" w:rsidRDefault="0021120D">
                  <w:pPr>
                    <w:jc w:val="center"/>
                    <w:rPr>
                      <w:lang w:val="en-US"/>
                    </w:rPr>
                  </w:pPr>
                </w:p>
              </w:tc>
              <w:tc>
                <w:tcPr>
                  <w:tcW w:w="1398" w:type="dxa"/>
                </w:tcPr>
                <w:p w:rsidR="0021120D" w:rsidRDefault="00E90238">
                  <w:pPr>
                    <w:jc w:val="center"/>
                    <w:rPr>
                      <w:lang w:val="en-US"/>
                    </w:rPr>
                  </w:pPr>
                  <w:r>
                    <w:rPr>
                      <w:lang w:val="en-US"/>
                    </w:rPr>
                    <w:t>K=1</w:t>
                  </w:r>
                </w:p>
              </w:tc>
              <w:tc>
                <w:tcPr>
                  <w:tcW w:w="1399" w:type="dxa"/>
                </w:tcPr>
                <w:p w:rsidR="0021120D" w:rsidRDefault="00E90238">
                  <w:pPr>
                    <w:jc w:val="center"/>
                    <w:rPr>
                      <w:lang w:val="en-US"/>
                    </w:rPr>
                  </w:pPr>
                  <w:r>
                    <w:rPr>
                      <w:lang w:val="en-US"/>
                    </w:rPr>
                    <w:t>K=4</w:t>
                  </w:r>
                </w:p>
              </w:tc>
              <w:tc>
                <w:tcPr>
                  <w:tcW w:w="1573" w:type="dxa"/>
                </w:tcPr>
                <w:p w:rsidR="0021120D" w:rsidRDefault="00E90238">
                  <w:pPr>
                    <w:jc w:val="center"/>
                    <w:rPr>
                      <w:lang w:val="en-US"/>
                    </w:rPr>
                  </w:pPr>
                  <w:r>
                    <w:rPr>
                      <w:lang w:val="en-US"/>
                    </w:rPr>
                    <w:t>K=1</w:t>
                  </w:r>
                </w:p>
              </w:tc>
              <w:tc>
                <w:tcPr>
                  <w:tcW w:w="1557" w:type="dxa"/>
                </w:tcPr>
                <w:p w:rsidR="0021120D" w:rsidRDefault="00E90238">
                  <w:pPr>
                    <w:jc w:val="center"/>
                    <w:rPr>
                      <w:lang w:val="en-US"/>
                    </w:rPr>
                  </w:pPr>
                  <w:r>
                    <w:rPr>
                      <w:lang w:val="en-US"/>
                    </w:rPr>
                    <w:t>K=4</w:t>
                  </w:r>
                </w:p>
              </w:tc>
            </w:tr>
            <w:tr w:rsidR="0021120D">
              <w:trPr>
                <w:trHeight w:val="298"/>
              </w:trPr>
              <w:tc>
                <w:tcPr>
                  <w:tcW w:w="2091" w:type="dxa"/>
                  <w:vMerge w:val="restart"/>
                  <w:vAlign w:val="center"/>
                </w:tcPr>
                <w:p w:rsidR="0021120D" w:rsidRDefault="00E90238">
                  <w:pPr>
                    <w:jc w:val="center"/>
                    <w:rPr>
                      <w:lang w:val="en-US"/>
                    </w:rPr>
                  </w:pPr>
                  <w:r>
                    <w:rPr>
                      <w:lang w:val="en-US"/>
                    </w:rPr>
                    <w:t>DL-only UE-based</w:t>
                  </w:r>
                </w:p>
              </w:tc>
              <w:tc>
                <w:tcPr>
                  <w:tcW w:w="1398" w:type="dxa"/>
                </w:tcPr>
                <w:p w:rsidR="0021120D" w:rsidRDefault="00E90238">
                  <w:pPr>
                    <w:jc w:val="center"/>
                    <w:rPr>
                      <w:lang w:val="en-US"/>
                    </w:rPr>
                  </w:pPr>
                  <w:r>
                    <w:rPr>
                      <w:lang w:val="en-US"/>
                    </w:rPr>
                    <w:t>Low SINR</w:t>
                  </w:r>
                </w:p>
              </w:tc>
              <w:tc>
                <w:tcPr>
                  <w:tcW w:w="1398" w:type="dxa"/>
                </w:tcPr>
                <w:p w:rsidR="0021120D" w:rsidRDefault="00E90238">
                  <w:pPr>
                    <w:jc w:val="center"/>
                    <w:rPr>
                      <w:lang w:val="en-US"/>
                    </w:rPr>
                  </w:pPr>
                  <w:r>
                    <w:rPr>
                      <w:lang w:val="en-US"/>
                    </w:rPr>
                    <w:t>20.94</w:t>
                  </w:r>
                </w:p>
              </w:tc>
              <w:tc>
                <w:tcPr>
                  <w:tcW w:w="1399" w:type="dxa"/>
                </w:tcPr>
                <w:p w:rsidR="0021120D" w:rsidRDefault="00E90238">
                  <w:pPr>
                    <w:jc w:val="center"/>
                    <w:rPr>
                      <w:lang w:val="en-US"/>
                    </w:rPr>
                  </w:pPr>
                  <w:r>
                    <w:rPr>
                      <w:lang w:val="en-US"/>
                    </w:rPr>
                    <w:t>83.77</w:t>
                  </w:r>
                </w:p>
              </w:tc>
              <w:tc>
                <w:tcPr>
                  <w:tcW w:w="1573" w:type="dxa"/>
                </w:tcPr>
                <w:p w:rsidR="0021120D" w:rsidRDefault="00E90238">
                  <w:pPr>
                    <w:jc w:val="center"/>
                    <w:rPr>
                      <w:lang w:val="en-US"/>
                    </w:rPr>
                  </w:pPr>
                  <w:r>
                    <w:rPr>
                      <w:lang w:val="en-US"/>
                    </w:rPr>
                    <w:t>117.81</w:t>
                  </w:r>
                </w:p>
              </w:tc>
              <w:tc>
                <w:tcPr>
                  <w:tcW w:w="1557" w:type="dxa"/>
                </w:tcPr>
                <w:p w:rsidR="0021120D" w:rsidRDefault="00E90238">
                  <w:pPr>
                    <w:jc w:val="center"/>
                    <w:rPr>
                      <w:lang w:val="en-US"/>
                    </w:rPr>
                  </w:pPr>
                  <w:r>
                    <w:rPr>
                      <w:lang w:val="en-US"/>
                    </w:rPr>
                    <w:t>471.25</w:t>
                  </w:r>
                </w:p>
              </w:tc>
            </w:tr>
            <w:tr w:rsidR="0021120D">
              <w:trPr>
                <w:trHeight w:val="298"/>
              </w:trPr>
              <w:tc>
                <w:tcPr>
                  <w:tcW w:w="2091" w:type="dxa"/>
                  <w:vMerge/>
                </w:tcPr>
                <w:p w:rsidR="0021120D" w:rsidRDefault="0021120D">
                  <w:pPr>
                    <w:jc w:val="center"/>
                    <w:rPr>
                      <w:lang w:val="en-US"/>
                    </w:rPr>
                  </w:pPr>
                </w:p>
              </w:tc>
              <w:tc>
                <w:tcPr>
                  <w:tcW w:w="1398" w:type="dxa"/>
                </w:tcPr>
                <w:p w:rsidR="0021120D" w:rsidRDefault="00E90238">
                  <w:pPr>
                    <w:jc w:val="center"/>
                    <w:rPr>
                      <w:lang w:val="en-US"/>
                    </w:rPr>
                  </w:pPr>
                  <w:r>
                    <w:rPr>
                      <w:lang w:val="en-US"/>
                    </w:rPr>
                    <w:t>High SINR</w:t>
                  </w:r>
                </w:p>
              </w:tc>
              <w:tc>
                <w:tcPr>
                  <w:tcW w:w="1398" w:type="dxa"/>
                </w:tcPr>
                <w:p w:rsidR="0021120D" w:rsidRDefault="00E90238">
                  <w:pPr>
                    <w:jc w:val="center"/>
                    <w:rPr>
                      <w:lang w:val="en-US"/>
                    </w:rPr>
                  </w:pPr>
                  <w:r>
                    <w:rPr>
                      <w:lang w:val="en-US"/>
                    </w:rPr>
                    <w:t>21.63</w:t>
                  </w:r>
                </w:p>
              </w:tc>
              <w:tc>
                <w:tcPr>
                  <w:tcW w:w="1399" w:type="dxa"/>
                </w:tcPr>
                <w:p w:rsidR="0021120D" w:rsidRDefault="00E90238">
                  <w:pPr>
                    <w:jc w:val="center"/>
                    <w:rPr>
                      <w:lang w:val="en-US"/>
                    </w:rPr>
                  </w:pPr>
                  <w:r>
                    <w:rPr>
                      <w:lang w:val="en-US"/>
                    </w:rPr>
                    <w:t>86.55</w:t>
                  </w:r>
                </w:p>
              </w:tc>
              <w:tc>
                <w:tcPr>
                  <w:tcW w:w="1573" w:type="dxa"/>
                </w:tcPr>
                <w:p w:rsidR="0021120D" w:rsidRDefault="00E90238">
                  <w:pPr>
                    <w:jc w:val="center"/>
                    <w:rPr>
                      <w:lang w:val="en-US"/>
                    </w:rPr>
                  </w:pPr>
                  <w:r>
                    <w:rPr>
                      <w:lang w:val="en-US"/>
                    </w:rPr>
                    <w:t>121.71</w:t>
                  </w:r>
                </w:p>
              </w:tc>
              <w:tc>
                <w:tcPr>
                  <w:tcW w:w="1557" w:type="dxa"/>
                </w:tcPr>
                <w:p w:rsidR="0021120D" w:rsidRDefault="00E90238">
                  <w:pPr>
                    <w:jc w:val="center"/>
                    <w:rPr>
                      <w:lang w:val="en-US"/>
                    </w:rPr>
                  </w:pPr>
                  <w:r>
                    <w:rPr>
                      <w:lang w:val="en-US"/>
                    </w:rPr>
                    <w:t>486.85</w:t>
                  </w:r>
                </w:p>
              </w:tc>
            </w:tr>
            <w:tr w:rsidR="0021120D">
              <w:trPr>
                <w:trHeight w:val="298"/>
              </w:trPr>
              <w:tc>
                <w:tcPr>
                  <w:tcW w:w="2091" w:type="dxa"/>
                  <w:vMerge w:val="restart"/>
                  <w:vAlign w:val="center"/>
                </w:tcPr>
                <w:p w:rsidR="0021120D" w:rsidRDefault="00E90238">
                  <w:pPr>
                    <w:jc w:val="center"/>
                    <w:rPr>
                      <w:lang w:val="en-US"/>
                    </w:rPr>
                  </w:pPr>
                  <w:r>
                    <w:rPr>
                      <w:lang w:val="en-US"/>
                    </w:rPr>
                    <w:t>DL-only UE-assisted</w:t>
                  </w:r>
                </w:p>
              </w:tc>
              <w:tc>
                <w:tcPr>
                  <w:tcW w:w="1398" w:type="dxa"/>
                </w:tcPr>
                <w:p w:rsidR="0021120D" w:rsidRDefault="00E90238">
                  <w:pPr>
                    <w:jc w:val="center"/>
                    <w:rPr>
                      <w:lang w:val="en-US"/>
                    </w:rPr>
                  </w:pPr>
                  <w:r>
                    <w:rPr>
                      <w:lang w:val="en-US"/>
                    </w:rPr>
                    <w:t>Low SINR</w:t>
                  </w:r>
                </w:p>
              </w:tc>
              <w:tc>
                <w:tcPr>
                  <w:tcW w:w="1398" w:type="dxa"/>
                </w:tcPr>
                <w:p w:rsidR="0021120D" w:rsidRDefault="00E90238">
                  <w:pPr>
                    <w:jc w:val="center"/>
                    <w:rPr>
                      <w:lang w:val="en-US"/>
                    </w:rPr>
                  </w:pPr>
                  <w:r>
                    <w:rPr>
                      <w:lang w:val="en-US"/>
                    </w:rPr>
                    <w:t>20.31</w:t>
                  </w:r>
                </w:p>
              </w:tc>
              <w:tc>
                <w:tcPr>
                  <w:tcW w:w="1399" w:type="dxa"/>
                </w:tcPr>
                <w:p w:rsidR="0021120D" w:rsidRDefault="00E90238">
                  <w:pPr>
                    <w:jc w:val="center"/>
                    <w:rPr>
                      <w:lang w:val="en-US"/>
                    </w:rPr>
                  </w:pPr>
                  <w:r>
                    <w:rPr>
                      <w:lang w:val="en-US"/>
                    </w:rPr>
                    <w:t>81.25</w:t>
                  </w:r>
                </w:p>
              </w:tc>
              <w:tc>
                <w:tcPr>
                  <w:tcW w:w="1573" w:type="dxa"/>
                </w:tcPr>
                <w:p w:rsidR="0021120D" w:rsidRDefault="00E90238">
                  <w:pPr>
                    <w:jc w:val="center"/>
                    <w:rPr>
                      <w:lang w:val="en-US"/>
                    </w:rPr>
                  </w:pPr>
                  <w:r>
                    <w:rPr>
                      <w:lang w:val="en-US"/>
                    </w:rPr>
                    <w:t>114.26</w:t>
                  </w:r>
                </w:p>
              </w:tc>
              <w:tc>
                <w:tcPr>
                  <w:tcW w:w="1557" w:type="dxa"/>
                </w:tcPr>
                <w:p w:rsidR="0021120D" w:rsidRDefault="00E90238">
                  <w:pPr>
                    <w:jc w:val="center"/>
                    <w:rPr>
                      <w:lang w:val="en-US"/>
                    </w:rPr>
                  </w:pPr>
                  <w:r>
                    <w:rPr>
                      <w:lang w:val="en-US"/>
                    </w:rPr>
                    <w:t>457.03</w:t>
                  </w:r>
                </w:p>
              </w:tc>
            </w:tr>
            <w:tr w:rsidR="0021120D">
              <w:trPr>
                <w:trHeight w:val="298"/>
              </w:trPr>
              <w:tc>
                <w:tcPr>
                  <w:tcW w:w="2091" w:type="dxa"/>
                  <w:vMerge/>
                  <w:vAlign w:val="center"/>
                </w:tcPr>
                <w:p w:rsidR="0021120D" w:rsidRDefault="0021120D">
                  <w:pPr>
                    <w:jc w:val="center"/>
                    <w:rPr>
                      <w:lang w:val="en-US"/>
                    </w:rPr>
                  </w:pPr>
                </w:p>
              </w:tc>
              <w:tc>
                <w:tcPr>
                  <w:tcW w:w="1398" w:type="dxa"/>
                </w:tcPr>
                <w:p w:rsidR="0021120D" w:rsidRDefault="00E90238">
                  <w:pPr>
                    <w:jc w:val="center"/>
                    <w:rPr>
                      <w:lang w:val="en-US"/>
                    </w:rPr>
                  </w:pPr>
                  <w:r>
                    <w:rPr>
                      <w:lang w:val="en-US"/>
                    </w:rPr>
                    <w:t>High SINR</w:t>
                  </w:r>
                </w:p>
              </w:tc>
              <w:tc>
                <w:tcPr>
                  <w:tcW w:w="1398" w:type="dxa"/>
                </w:tcPr>
                <w:p w:rsidR="0021120D" w:rsidRDefault="00E90238">
                  <w:pPr>
                    <w:jc w:val="center"/>
                    <w:rPr>
                      <w:lang w:val="en-US"/>
                    </w:rPr>
                  </w:pPr>
                  <w:r>
                    <w:rPr>
                      <w:lang w:val="en-US"/>
                    </w:rPr>
                    <w:t>21.28</w:t>
                  </w:r>
                </w:p>
              </w:tc>
              <w:tc>
                <w:tcPr>
                  <w:tcW w:w="1399" w:type="dxa"/>
                </w:tcPr>
                <w:p w:rsidR="0021120D" w:rsidRDefault="00E90238">
                  <w:pPr>
                    <w:jc w:val="center"/>
                    <w:rPr>
                      <w:lang w:val="en-US"/>
                    </w:rPr>
                  </w:pPr>
                  <w:r>
                    <w:rPr>
                      <w:lang w:val="en-US"/>
                    </w:rPr>
                    <w:t>85.14</w:t>
                  </w:r>
                </w:p>
              </w:tc>
              <w:tc>
                <w:tcPr>
                  <w:tcW w:w="1573" w:type="dxa"/>
                </w:tcPr>
                <w:p w:rsidR="0021120D" w:rsidRDefault="00E90238">
                  <w:pPr>
                    <w:jc w:val="center"/>
                    <w:rPr>
                      <w:lang w:val="en-US"/>
                    </w:rPr>
                  </w:pPr>
                  <w:r>
                    <w:rPr>
                      <w:lang w:val="en-US"/>
                    </w:rPr>
                    <w:t>119.73</w:t>
                  </w:r>
                </w:p>
              </w:tc>
              <w:tc>
                <w:tcPr>
                  <w:tcW w:w="1557" w:type="dxa"/>
                </w:tcPr>
                <w:p w:rsidR="0021120D" w:rsidRDefault="00E90238">
                  <w:pPr>
                    <w:jc w:val="center"/>
                    <w:rPr>
                      <w:lang w:val="en-US"/>
                    </w:rPr>
                  </w:pPr>
                  <w:r>
                    <w:rPr>
                      <w:lang w:val="en-US"/>
                    </w:rPr>
                    <w:t>478.92</w:t>
                  </w:r>
                </w:p>
              </w:tc>
            </w:tr>
            <w:tr w:rsidR="0021120D">
              <w:trPr>
                <w:trHeight w:val="298"/>
              </w:trPr>
              <w:tc>
                <w:tcPr>
                  <w:tcW w:w="2091" w:type="dxa"/>
                  <w:vMerge w:val="restart"/>
                  <w:vAlign w:val="center"/>
                </w:tcPr>
                <w:p w:rsidR="0021120D" w:rsidRDefault="00E90238">
                  <w:pPr>
                    <w:jc w:val="center"/>
                    <w:rPr>
                      <w:lang w:val="en-US"/>
                    </w:rPr>
                  </w:pPr>
                  <w:r>
                    <w:rPr>
                      <w:lang w:val="en-US"/>
                    </w:rPr>
                    <w:t>UL-only</w:t>
                  </w:r>
                </w:p>
              </w:tc>
              <w:tc>
                <w:tcPr>
                  <w:tcW w:w="1398" w:type="dxa"/>
                </w:tcPr>
                <w:p w:rsidR="0021120D" w:rsidRDefault="00E90238">
                  <w:pPr>
                    <w:jc w:val="center"/>
                    <w:rPr>
                      <w:lang w:val="en-US"/>
                    </w:rPr>
                  </w:pPr>
                  <w:r>
                    <w:rPr>
                      <w:lang w:val="en-US"/>
                    </w:rPr>
                    <w:t>Low SINR</w:t>
                  </w:r>
                </w:p>
              </w:tc>
              <w:tc>
                <w:tcPr>
                  <w:tcW w:w="1398" w:type="dxa"/>
                </w:tcPr>
                <w:p w:rsidR="0021120D" w:rsidRDefault="00E90238">
                  <w:pPr>
                    <w:jc w:val="center"/>
                    <w:rPr>
                      <w:lang w:val="en-US"/>
                    </w:rPr>
                  </w:pPr>
                  <w:r>
                    <w:rPr>
                      <w:lang w:val="en-US"/>
                    </w:rPr>
                    <w:t>20.74</w:t>
                  </w:r>
                </w:p>
              </w:tc>
              <w:tc>
                <w:tcPr>
                  <w:tcW w:w="1399" w:type="dxa"/>
                </w:tcPr>
                <w:p w:rsidR="0021120D" w:rsidRDefault="00E90238">
                  <w:pPr>
                    <w:jc w:val="center"/>
                    <w:rPr>
                      <w:lang w:val="en-US"/>
                    </w:rPr>
                  </w:pPr>
                  <w:r>
                    <w:rPr>
                      <w:lang w:val="en-US"/>
                    </w:rPr>
                    <w:t>82.99</w:t>
                  </w:r>
                </w:p>
              </w:tc>
              <w:tc>
                <w:tcPr>
                  <w:tcW w:w="1573" w:type="dxa"/>
                </w:tcPr>
                <w:p w:rsidR="0021120D" w:rsidRDefault="00E90238">
                  <w:pPr>
                    <w:jc w:val="center"/>
                    <w:rPr>
                      <w:lang w:val="en-US"/>
                    </w:rPr>
                  </w:pPr>
                  <w:r>
                    <w:rPr>
                      <w:lang w:val="en-US"/>
                    </w:rPr>
                    <w:t>116.71</w:t>
                  </w:r>
                </w:p>
              </w:tc>
              <w:tc>
                <w:tcPr>
                  <w:tcW w:w="1557" w:type="dxa"/>
                </w:tcPr>
                <w:p w:rsidR="0021120D" w:rsidRDefault="00E90238">
                  <w:pPr>
                    <w:jc w:val="center"/>
                    <w:rPr>
                      <w:lang w:val="en-US"/>
                    </w:rPr>
                  </w:pPr>
                  <w:r>
                    <w:rPr>
                      <w:lang w:val="en-US"/>
                    </w:rPr>
                    <w:t>466.85</w:t>
                  </w:r>
                </w:p>
              </w:tc>
            </w:tr>
            <w:tr w:rsidR="0021120D">
              <w:trPr>
                <w:trHeight w:val="298"/>
              </w:trPr>
              <w:tc>
                <w:tcPr>
                  <w:tcW w:w="2091" w:type="dxa"/>
                  <w:vMerge/>
                </w:tcPr>
                <w:p w:rsidR="0021120D" w:rsidRDefault="0021120D">
                  <w:pPr>
                    <w:rPr>
                      <w:lang w:val="en-US"/>
                    </w:rPr>
                  </w:pPr>
                </w:p>
              </w:tc>
              <w:tc>
                <w:tcPr>
                  <w:tcW w:w="1398" w:type="dxa"/>
                </w:tcPr>
                <w:p w:rsidR="0021120D" w:rsidRDefault="00E90238">
                  <w:pPr>
                    <w:jc w:val="center"/>
                    <w:rPr>
                      <w:lang w:val="en-US"/>
                    </w:rPr>
                  </w:pPr>
                  <w:r>
                    <w:rPr>
                      <w:lang w:val="en-US"/>
                    </w:rPr>
                    <w:t>High SINR</w:t>
                  </w:r>
                </w:p>
              </w:tc>
              <w:tc>
                <w:tcPr>
                  <w:tcW w:w="1398" w:type="dxa"/>
                </w:tcPr>
                <w:p w:rsidR="0021120D" w:rsidRDefault="00E90238">
                  <w:pPr>
                    <w:jc w:val="center"/>
                    <w:rPr>
                      <w:lang w:val="en-US"/>
                    </w:rPr>
                  </w:pPr>
                  <w:r>
                    <w:rPr>
                      <w:lang w:val="en-US"/>
                    </w:rPr>
                    <w:t>21.61</w:t>
                  </w:r>
                </w:p>
              </w:tc>
              <w:tc>
                <w:tcPr>
                  <w:tcW w:w="1399" w:type="dxa"/>
                </w:tcPr>
                <w:p w:rsidR="0021120D" w:rsidRDefault="00E90238">
                  <w:pPr>
                    <w:jc w:val="center"/>
                    <w:rPr>
                      <w:lang w:val="en-US"/>
                    </w:rPr>
                  </w:pPr>
                  <w:r>
                    <w:rPr>
                      <w:lang w:val="en-US"/>
                    </w:rPr>
                    <w:t>86.46</w:t>
                  </w:r>
                </w:p>
              </w:tc>
              <w:tc>
                <w:tcPr>
                  <w:tcW w:w="1573" w:type="dxa"/>
                </w:tcPr>
                <w:p w:rsidR="0021120D" w:rsidRDefault="00E90238">
                  <w:pPr>
                    <w:jc w:val="center"/>
                    <w:rPr>
                      <w:lang w:val="en-US"/>
                    </w:rPr>
                  </w:pPr>
                  <w:r>
                    <w:rPr>
                      <w:lang w:val="en-US"/>
                    </w:rPr>
                    <w:t>121.59</w:t>
                  </w:r>
                </w:p>
              </w:tc>
              <w:tc>
                <w:tcPr>
                  <w:tcW w:w="1557" w:type="dxa"/>
                </w:tcPr>
                <w:p w:rsidR="0021120D" w:rsidRDefault="00E90238">
                  <w:pPr>
                    <w:jc w:val="center"/>
                    <w:rPr>
                      <w:lang w:val="en-US"/>
                    </w:rPr>
                  </w:pPr>
                  <w:r>
                    <w:rPr>
                      <w:lang w:val="en-US"/>
                    </w:rPr>
                    <w:t>486.38</w:t>
                  </w:r>
                </w:p>
              </w:tc>
            </w:tr>
          </w:tbl>
          <w:p w:rsidR="0021120D" w:rsidRDefault="00E90238">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rsidR="0021120D" w:rsidRDefault="00E90238">
            <w:pPr>
              <w:spacing w:after="120"/>
              <w:rPr>
                <w:lang w:val="en-US"/>
              </w:rPr>
            </w:pPr>
            <w:r>
              <w:rPr>
                <w:b/>
                <w:lang w:val="en-US"/>
              </w:rPr>
              <w:t>Observation 9</w:t>
            </w:r>
            <w:r>
              <w:rPr>
                <w:lang w:val="en-US"/>
              </w:rPr>
              <w:t>: The gains from e-DRX of 20.48 s and 30.72 s are marginal compared with the existing I-DRX configurations.</w:t>
            </w:r>
          </w:p>
          <w:p w:rsidR="0021120D" w:rsidRDefault="00E90238">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rsidR="0021120D" w:rsidRDefault="00E90238">
            <w:pPr>
              <w:spacing w:after="120"/>
              <w:rPr>
                <w:lang w:val="en-US"/>
              </w:rPr>
            </w:pPr>
            <w:r>
              <w:rPr>
                <w:b/>
                <w:bCs/>
                <w:lang w:val="en-US"/>
              </w:rPr>
              <w:t>Observation 11</w:t>
            </w:r>
            <w:r>
              <w:rPr>
                <w:lang w:val="en-US"/>
              </w:rPr>
              <w:t>: In order to achieve the LPHAP battery life requirement, enhancement of Rel-17 functionality is necessary.</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21120D" w:rsidRDefault="00E90238">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rsidR="0021120D" w:rsidRDefault="00E90238">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rsidR="0021120D" w:rsidRDefault="00E90238">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rsidR="0021120D" w:rsidRDefault="005B0088">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E90238">
                <w:rPr>
                  <w:rStyle w:val="aff"/>
                  <w:lang w:val="en-US"/>
                </w:rPr>
                <w:t>Observation 2 – Looking at the power consumption break-down, it is observed that the dominant source of energy cost is different depending on the I-DRX periodicity and positioning occasion periodicity</w:t>
              </w:r>
            </w:hyperlink>
          </w:p>
          <w:p w:rsidR="0021120D" w:rsidRDefault="005B0088">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E90238">
                <w:rPr>
                  <w:rStyle w:val="aff"/>
                </w:rPr>
                <w:t>Observation 3 - Aligning the DRX on duration and DL assisted PRS procedure provide power saving gain.</w:t>
              </w:r>
            </w:hyperlink>
          </w:p>
          <w:p w:rsidR="0021120D" w:rsidRDefault="005B0088">
            <w:pPr>
              <w:pStyle w:val="af7"/>
              <w:tabs>
                <w:tab w:val="right" w:leader="dot" w:pos="9855"/>
              </w:tabs>
              <w:spacing w:line="360" w:lineRule="auto"/>
              <w:rPr>
                <w:b w:val="0"/>
                <w:bCs w:val="0"/>
              </w:rPr>
            </w:pPr>
            <w:hyperlink w:anchor="_Toc115347995" w:history="1">
              <w:r w:rsidR="00E90238">
                <w:rPr>
                  <w:rStyle w:val="aff"/>
                </w:rPr>
                <w:t>Observation 4 – When aligning the DRX on duration and DL assisted PRS procedure, the power saving gain is higher for the scenarios where the DRX cycle are short and DL positioning and paging have the same periodicity.</w:t>
              </w:r>
            </w:hyperlink>
            <w:r w:rsidR="00E90238">
              <w:rPr>
                <w:b w:val="0"/>
                <w:bCs w:val="0"/>
              </w:rPr>
              <w:fldChar w:fldCharType="end"/>
            </w:r>
            <w:r w:rsidR="00E90238">
              <w:rPr>
                <w:b w:val="0"/>
                <w:bCs w:val="0"/>
              </w:rPr>
              <w:fldChar w:fldCharType="begin"/>
            </w:r>
            <w:r w:rsidR="00E90238">
              <w:instrText xml:space="preserve"> TOC \n \h \z \c "Proposal" </w:instrText>
            </w:r>
            <w:r w:rsidR="00E90238">
              <w:rPr>
                <w:b w:val="0"/>
                <w:bCs w:val="0"/>
              </w:rPr>
              <w:fldChar w:fldCharType="end"/>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eDRX cycle, which is too large to meet the battery lift requirement.</w:t>
            </w:r>
          </w:p>
          <w:p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w:t>
            </w:r>
            <w:proofErr w:type="gramStart"/>
            <w:r>
              <w:rPr>
                <w:rFonts w:eastAsia="宋体" w:hint="eastAsia"/>
                <w:b/>
                <w:i/>
                <w:iCs/>
                <w:color w:val="FF0000"/>
                <w:lang w:val="en-US" w:eastAsia="zh-CN"/>
              </w:rPr>
              <w:t>meet</w:t>
            </w:r>
            <w:proofErr w:type="gramEnd"/>
            <w:r>
              <w:rPr>
                <w:rFonts w:eastAsia="宋体" w:hint="eastAsia"/>
                <w:b/>
                <w:i/>
                <w:iCs/>
                <w:color w:val="FF0000"/>
                <w:lang w:val="en-US" w:eastAsia="zh-CN"/>
              </w:rPr>
              <w:t xml:space="preserve"> the requirement only when the DRX cycle is configured larger than 10.24s with device Type B. </w:t>
            </w:r>
          </w:p>
          <w:p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rsidR="0021120D" w:rsidRDefault="00E90238">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rsidR="0021120D" w:rsidRDefault="00E90238">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21120D" w:rsidRDefault="00E90238">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proofErr w:type="spellStart"/>
            <w:r>
              <w:rPr>
                <w:rFonts w:eastAsia="宋体"/>
                <w:b/>
                <w:i/>
                <w:iCs/>
                <w:color w:val="FF0000"/>
              </w:rPr>
              <w:t>upport</w:t>
            </w:r>
            <w:proofErr w:type="spellEnd"/>
            <w:r>
              <w:rPr>
                <w:rFonts w:eastAsia="宋体"/>
                <w:b/>
                <w:i/>
                <w:iCs/>
                <w:color w:val="FF0000"/>
              </w:rPr>
              <w:t xml:space="preserve">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lastRenderedPageBreak/>
              <w:t>Case ID#10 with 1 eDRX cycle (20.48s) and Ultra sleep state (Option 2) can meet the target requirement 12 months.</w:t>
            </w:r>
          </w:p>
          <w:p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rsidR="0021120D" w:rsidRDefault="00E90238">
            <w:pPr>
              <w:pStyle w:val="aff2"/>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rsidR="0021120D" w:rsidRDefault="00E90238">
            <w:pPr>
              <w:pStyle w:val="aff2"/>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21120D" w:rsidRDefault="00E90238">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i/>
              </w:rPr>
            </w:pPr>
            <w:r>
              <w:rPr>
                <w:b/>
                <w:i/>
              </w:rPr>
              <w:t xml:space="preserve">Observation 1: For Type A LPHAP device with implementation factor K=1: </w:t>
            </w:r>
          </w:p>
          <w:p w:rsidR="0021120D" w:rsidRDefault="00E90238">
            <w:pPr>
              <w:pStyle w:val="aff2"/>
              <w:numPr>
                <w:ilvl w:val="0"/>
                <w:numId w:val="129"/>
              </w:numPr>
              <w:rPr>
                <w:b/>
                <w:i/>
                <w:lang w:eastAsia="zh-CN"/>
              </w:rPr>
            </w:pPr>
            <w:r>
              <w:rPr>
                <w:b/>
                <w:i/>
                <w:lang w:eastAsia="zh-CN"/>
              </w:rPr>
              <w:t>For a same evaluated configuration case, DL positioning consumes more power than UL positioning.</w:t>
            </w:r>
          </w:p>
          <w:p w:rsidR="0021120D" w:rsidRDefault="00E90238">
            <w:pPr>
              <w:pStyle w:val="aff2"/>
              <w:numPr>
                <w:ilvl w:val="0"/>
                <w:numId w:val="129"/>
              </w:numPr>
              <w:rPr>
                <w:b/>
                <w:i/>
                <w:lang w:eastAsia="zh-CN"/>
              </w:rPr>
            </w:pPr>
            <w:r>
              <w:rPr>
                <w:b/>
                <w:i/>
                <w:lang w:eastAsia="zh-CN"/>
              </w:rPr>
              <w:t>For all evaluated configuration cases in both DL and UL positioning, deep sleep cannot achieve the target battery life of 6 to 12 months.</w:t>
            </w:r>
          </w:p>
          <w:p w:rsidR="0021120D" w:rsidRDefault="00E90238">
            <w:pPr>
              <w:pStyle w:val="aff2"/>
              <w:numPr>
                <w:ilvl w:val="0"/>
                <w:numId w:val="129"/>
              </w:numPr>
              <w:rPr>
                <w:b/>
                <w:i/>
                <w:lang w:eastAsia="zh-CN"/>
              </w:rPr>
            </w:pPr>
            <w:r>
              <w:rPr>
                <w:b/>
                <w:i/>
                <w:lang w:eastAsia="zh-CN"/>
              </w:rPr>
              <w:t xml:space="preserve">For all evaluated configuration cases in both DL and UL positioning, ultra deep sleep can improve the battery life. </w:t>
            </w:r>
          </w:p>
          <w:p w:rsidR="0021120D" w:rsidRDefault="00E90238">
            <w:pPr>
              <w:pStyle w:val="aff2"/>
              <w:numPr>
                <w:ilvl w:val="1"/>
                <w:numId w:val="129"/>
              </w:numPr>
              <w:rPr>
                <w:b/>
                <w:i/>
                <w:lang w:eastAsia="zh-CN"/>
              </w:rPr>
            </w:pPr>
            <w:r>
              <w:rPr>
                <w:b/>
                <w:i/>
                <w:lang w:eastAsia="zh-CN"/>
              </w:rPr>
              <w:t>Especially, the improvement is significant for long DRX cycle (e.g., Case 3 and 4 in the evaluations).</w:t>
            </w:r>
          </w:p>
          <w:p w:rsidR="0021120D" w:rsidRDefault="00E90238">
            <w:pPr>
              <w:pStyle w:val="aff2"/>
              <w:numPr>
                <w:ilvl w:val="1"/>
                <w:numId w:val="129"/>
              </w:numPr>
              <w:rPr>
                <w:b/>
                <w:i/>
                <w:lang w:eastAsia="zh-CN"/>
              </w:rPr>
            </w:pPr>
            <w:r>
              <w:rPr>
                <w:b/>
                <w:i/>
                <w:lang w:eastAsia="zh-CN"/>
              </w:rPr>
              <w:t>For eDRX cycle (e.g., Case 4 in the evaluations), the target battery life of 6 to 12 months can be achieved for high SNR scenario.</w:t>
            </w:r>
          </w:p>
          <w:p w:rsidR="0021120D" w:rsidRDefault="00E90238">
            <w:pPr>
              <w:pStyle w:val="aff2"/>
              <w:numPr>
                <w:ilvl w:val="0"/>
                <w:numId w:val="129"/>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rsidR="0021120D" w:rsidRDefault="00E90238">
            <w:pPr>
              <w:rPr>
                <w:b/>
                <w:i/>
              </w:rPr>
            </w:pPr>
            <w:r>
              <w:rPr>
                <w:b/>
                <w:i/>
              </w:rPr>
              <w:t>Observation 2: For Type A LPHAP device with implementation factor K=1:</w:t>
            </w:r>
          </w:p>
          <w:p w:rsidR="0021120D" w:rsidRDefault="00E90238">
            <w:pPr>
              <w:pStyle w:val="aff2"/>
              <w:numPr>
                <w:ilvl w:val="0"/>
                <w:numId w:val="139"/>
              </w:numPr>
              <w:rPr>
                <w:b/>
                <w:i/>
              </w:rPr>
            </w:pPr>
            <w:r>
              <w:rPr>
                <w:b/>
                <w:i/>
              </w:rPr>
              <w:t xml:space="preserve">Paging and PEI triggered positioning are beneficial in improving the battery life. </w:t>
            </w:r>
          </w:p>
          <w:p w:rsidR="0021120D" w:rsidRDefault="00E90238">
            <w:pPr>
              <w:pStyle w:val="aff2"/>
              <w:numPr>
                <w:ilvl w:val="1"/>
                <w:numId w:val="139"/>
              </w:numPr>
              <w:spacing w:after="180"/>
              <w:rPr>
                <w:b/>
                <w:i/>
              </w:rPr>
            </w:pPr>
            <w:r>
              <w:rPr>
                <w:b/>
                <w:i/>
              </w:rPr>
              <w:t xml:space="preserve">Especially for low SNR scenario, PEI triggered positioning can remarkably improve the battery life and achieve the target of 6 months. </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21120D" w:rsidRDefault="00E90238">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rsidR="0021120D" w:rsidRDefault="00E90238">
            <w:pPr>
              <w:overflowPunct w:val="0"/>
              <w:autoSpaceDE w:val="0"/>
              <w:autoSpaceDN w:val="0"/>
              <w:adjustRightInd w:val="0"/>
              <w:rPr>
                <w:rFonts w:eastAsia="Malgun Gothic"/>
                <w:b/>
                <w:i/>
                <w:sz w:val="22"/>
                <w:lang w:eastAsia="ko-KR"/>
              </w:rPr>
            </w:pPr>
            <w:r>
              <w:rPr>
                <w:rFonts w:hint="eastAsia"/>
                <w:b/>
                <w:i/>
                <w:sz w:val="22"/>
                <w:lang w:eastAsia="ko-KR"/>
              </w:rPr>
              <w:lastRenderedPageBreak/>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bCs/>
                <w:i/>
                <w:iCs/>
                <w:sz w:val="24"/>
                <w:szCs w:val="24"/>
              </w:rPr>
            </w:pPr>
            <w:r>
              <w:rPr>
                <w:b/>
                <w:bCs/>
                <w:i/>
                <w:iCs/>
                <w:sz w:val="24"/>
                <w:szCs w:val="24"/>
              </w:rPr>
              <w:t xml:space="preserve">Observation 1: Reducing the latencies involved in the legacy SDT procedure may significantly reduce the power consumption. </w:t>
            </w:r>
          </w:p>
          <w:p w:rsidR="0021120D" w:rsidRDefault="00E90238">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rsidR="0021120D" w:rsidRDefault="00E90238">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rsidR="0021120D" w:rsidRDefault="00E90238">
            <w:pPr>
              <w:rPr>
                <w:b/>
                <w:bCs/>
                <w:i/>
                <w:iCs/>
                <w:sz w:val="24"/>
                <w:szCs w:val="24"/>
                <w:lang w:val="en-US"/>
              </w:rPr>
            </w:pPr>
            <w:r>
              <w:rPr>
                <w:b/>
                <w:bCs/>
                <w:i/>
                <w:iCs/>
                <w:sz w:val="24"/>
                <w:szCs w:val="24"/>
                <w:lang w:val="en-US"/>
              </w:rPr>
              <w:t>Observation 4: If the location is needed at the UE, the smallest Power consumption is achieved for UE-based DL Positioning</w:t>
            </w:r>
          </w:p>
          <w:p w:rsidR="0021120D" w:rsidRDefault="00E90238">
            <w:pPr>
              <w:rPr>
                <w:b/>
                <w:bCs/>
                <w:i/>
                <w:iCs/>
                <w:sz w:val="24"/>
                <w:szCs w:val="24"/>
                <w:lang w:val="en-US"/>
              </w:rPr>
            </w:pPr>
            <w:r>
              <w:rPr>
                <w:b/>
                <w:bCs/>
                <w:i/>
                <w:iCs/>
                <w:sz w:val="24"/>
                <w:szCs w:val="24"/>
                <w:lang w:val="en-US"/>
              </w:rPr>
              <w:t>Observation 5: If the location is needed at the network, the smallest Power consumption is achieved for UL-only Positioning</w:t>
            </w:r>
          </w:p>
          <w:p w:rsidR="0021120D" w:rsidRDefault="00E90238">
            <w:pPr>
              <w:rPr>
                <w:b/>
                <w:bCs/>
                <w:i/>
                <w:iCs/>
                <w:sz w:val="24"/>
                <w:szCs w:val="24"/>
                <w:lang w:val="en-US"/>
              </w:rPr>
            </w:pPr>
            <w:r>
              <w:rPr>
                <w:b/>
                <w:bCs/>
                <w:i/>
                <w:iCs/>
                <w:sz w:val="24"/>
                <w:szCs w:val="24"/>
                <w:lang w:val="en-US"/>
              </w:rPr>
              <w:t>Observation 6: Positioning-related (re-)configuration(s) (e.g. SDT) increase significantly the power.</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rsidR="0021120D" w:rsidRDefault="00E90238">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rsidR="0021120D" w:rsidRDefault="00E90238">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rsidR="0021120D" w:rsidRDefault="00E90238">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rsidR="0021120D" w:rsidRDefault="00E90238">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rsidR="0021120D" w:rsidRDefault="00E90238">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rsidR="0021120D" w:rsidRDefault="00E90238">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rsidR="0021120D" w:rsidRDefault="00E90238">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rsidR="0021120D" w:rsidRDefault="0021120D">
      <w:pPr>
        <w:pStyle w:val="3GPPText"/>
        <w:rPr>
          <w:lang w:val="en-GB" w:eastAsia="zh-CN"/>
        </w:rPr>
      </w:pPr>
    </w:p>
    <w:p w:rsidR="0021120D" w:rsidRDefault="0021120D">
      <w:pPr>
        <w:pStyle w:val="3GPPText"/>
        <w:rPr>
          <w:lang w:eastAsia="zh-CN"/>
        </w:rPr>
      </w:pPr>
    </w:p>
    <w:p w:rsidR="0021120D" w:rsidRDefault="00E90238">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21120D">
        <w:tc>
          <w:tcPr>
            <w:tcW w:w="1557" w:type="dxa"/>
          </w:tcPr>
          <w:p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tc>
          <w:tcPr>
            <w:tcW w:w="1557" w:type="dxa"/>
          </w:tcPr>
          <w:p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lastRenderedPageBreak/>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rsidR="0021120D" w:rsidRDefault="00E90238">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rsidR="0021120D" w:rsidRDefault="00E90238">
            <w:pPr>
              <w:pStyle w:val="3GPPAgreements"/>
              <w:numPr>
                <w:ilvl w:val="0"/>
                <w:numId w:val="122"/>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rsidR="0021120D" w:rsidRDefault="00E90238">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rsidR="0021120D" w:rsidRDefault="00E90238">
            <w:pPr>
              <w:pStyle w:val="aff2"/>
              <w:numPr>
                <w:ilvl w:val="0"/>
                <w:numId w:val="140"/>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rsidR="0021120D" w:rsidRDefault="00E90238">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rsidR="0021120D" w:rsidRDefault="00E90238">
            <w:pPr>
              <w:pStyle w:val="ab"/>
              <w:numPr>
                <w:ilvl w:val="0"/>
                <w:numId w:val="123"/>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rsidR="0021120D" w:rsidRDefault="00E90238">
            <w:pPr>
              <w:pStyle w:val="ab"/>
              <w:numPr>
                <w:ilvl w:val="0"/>
                <w:numId w:val="123"/>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rsidR="0021120D" w:rsidRDefault="00E90238">
            <w:pPr>
              <w:pStyle w:val="ab"/>
              <w:numPr>
                <w:ilvl w:val="0"/>
                <w:numId w:val="141"/>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rsidR="0021120D" w:rsidRDefault="00E90238">
            <w:pPr>
              <w:pStyle w:val="ab"/>
              <w:numPr>
                <w:ilvl w:val="0"/>
                <w:numId w:val="141"/>
              </w:numPr>
              <w:spacing w:after="120" w:line="260" w:lineRule="exact"/>
              <w:rPr>
                <w:b/>
                <w:i/>
                <w:szCs w:val="20"/>
                <w:lang w:eastAsia="zh-CN"/>
              </w:rPr>
            </w:pPr>
            <w:r>
              <w:rPr>
                <w:b/>
                <w:i/>
                <w:lang w:eastAsia="zh-CN"/>
              </w:rPr>
              <w:t>Positioning related issues for eDRX cycle beyond 10.24s in inactive state</w:t>
            </w:r>
          </w:p>
          <w:p w:rsidR="0021120D" w:rsidRDefault="00E90238">
            <w:pPr>
              <w:pStyle w:val="ab"/>
              <w:numPr>
                <w:ilvl w:val="0"/>
                <w:numId w:val="141"/>
              </w:numPr>
              <w:spacing w:after="120" w:line="260" w:lineRule="exact"/>
              <w:rPr>
                <w:b/>
                <w:i/>
                <w:szCs w:val="20"/>
                <w:lang w:eastAsia="zh-CN"/>
              </w:rPr>
            </w:pPr>
            <w:r>
              <w:rPr>
                <w:b/>
                <w:i/>
                <w:szCs w:val="20"/>
                <w:lang w:eastAsia="zh-CN"/>
              </w:rPr>
              <w:t>eDRX/positioning related coordination between positioning nodes</w:t>
            </w:r>
          </w:p>
          <w:p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rsidR="0021120D" w:rsidRDefault="00E90238">
            <w:pPr>
              <w:pStyle w:val="ab"/>
              <w:numPr>
                <w:ilvl w:val="0"/>
                <w:numId w:val="123"/>
              </w:numPr>
              <w:spacing w:after="120" w:line="260" w:lineRule="exact"/>
              <w:rPr>
                <w:b/>
                <w:i/>
                <w:szCs w:val="20"/>
                <w:lang w:eastAsia="zh-CN"/>
              </w:rPr>
            </w:pPr>
            <w:r>
              <w:rPr>
                <w:b/>
                <w:i/>
                <w:szCs w:val="20"/>
                <w:lang w:eastAsia="zh-CN"/>
              </w:rPr>
              <w:t>The following solutions related to inactive DRX can be considered for LPHAP, including</w:t>
            </w:r>
          </w:p>
          <w:p w:rsidR="0021120D" w:rsidRDefault="00E90238">
            <w:pPr>
              <w:pStyle w:val="ab"/>
              <w:numPr>
                <w:ilvl w:val="0"/>
                <w:numId w:val="142"/>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rsidR="0021120D" w:rsidRDefault="00E90238">
            <w:pPr>
              <w:pStyle w:val="ab"/>
              <w:numPr>
                <w:ilvl w:val="0"/>
                <w:numId w:val="142"/>
              </w:numPr>
              <w:spacing w:after="120" w:line="260" w:lineRule="exact"/>
              <w:rPr>
                <w:b/>
                <w:i/>
                <w:szCs w:val="20"/>
                <w:lang w:eastAsia="zh-CN"/>
              </w:rPr>
            </w:pPr>
            <w:r>
              <w:rPr>
                <w:b/>
                <w:i/>
                <w:szCs w:val="20"/>
                <w:lang w:eastAsia="zh-CN"/>
              </w:rPr>
              <w:lastRenderedPageBreak/>
              <w:t>PRS measurement/SRS transmission in the vicinity of paging monitoring</w:t>
            </w:r>
          </w:p>
          <w:p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rsidR="0021120D" w:rsidRDefault="00E90238">
            <w:pPr>
              <w:pStyle w:val="ab"/>
              <w:numPr>
                <w:ilvl w:val="0"/>
                <w:numId w:val="123"/>
              </w:numPr>
              <w:spacing w:after="120" w:line="260" w:lineRule="exact"/>
              <w:rPr>
                <w:b/>
                <w:i/>
                <w:szCs w:val="20"/>
                <w:lang w:eastAsia="zh-CN"/>
              </w:rPr>
            </w:pPr>
            <w:r>
              <w:rPr>
                <w:b/>
                <w:i/>
                <w:szCs w:val="20"/>
                <w:lang w:eastAsia="zh-CN"/>
              </w:rPr>
              <w:t>Mobility for SRS transmission inactive state can be considered for LPHAP, including</w:t>
            </w:r>
          </w:p>
          <w:p w:rsidR="0021120D" w:rsidRDefault="00E90238">
            <w:pPr>
              <w:pStyle w:val="ab"/>
              <w:numPr>
                <w:ilvl w:val="0"/>
                <w:numId w:val="143"/>
              </w:numPr>
              <w:spacing w:after="120" w:line="260" w:lineRule="exact"/>
              <w:rPr>
                <w:b/>
                <w:i/>
                <w:szCs w:val="20"/>
                <w:lang w:eastAsia="zh-CN"/>
              </w:rPr>
            </w:pPr>
            <w:r>
              <w:rPr>
                <w:b/>
                <w:i/>
                <w:lang w:eastAsia="zh-CN"/>
              </w:rPr>
              <w:t>Pre-configured SRS</w:t>
            </w:r>
          </w:p>
          <w:p w:rsidR="0021120D" w:rsidRDefault="00E90238">
            <w:pPr>
              <w:pStyle w:val="ab"/>
              <w:numPr>
                <w:ilvl w:val="0"/>
                <w:numId w:val="143"/>
              </w:numPr>
              <w:spacing w:after="120" w:line="260" w:lineRule="exact"/>
              <w:rPr>
                <w:b/>
                <w:i/>
                <w:szCs w:val="20"/>
                <w:lang w:eastAsia="zh-CN"/>
              </w:rPr>
            </w:pPr>
            <w:r>
              <w:rPr>
                <w:b/>
                <w:i/>
                <w:lang w:eastAsia="zh-CN"/>
              </w:rPr>
              <w:t>UE initiated SRS configuration update request</w:t>
            </w:r>
          </w:p>
          <w:p w:rsidR="0021120D" w:rsidRDefault="00E90238">
            <w:pPr>
              <w:pStyle w:val="ab"/>
              <w:numPr>
                <w:ilvl w:val="0"/>
                <w:numId w:val="143"/>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rsidR="0021120D" w:rsidRDefault="00E90238">
            <w:pPr>
              <w:pStyle w:val="ab"/>
              <w:numPr>
                <w:ilvl w:val="0"/>
                <w:numId w:val="123"/>
              </w:numPr>
              <w:spacing w:after="120" w:line="260" w:lineRule="exact"/>
              <w:rPr>
                <w:b/>
                <w:i/>
                <w:szCs w:val="20"/>
                <w:lang w:eastAsia="zh-CN"/>
              </w:rPr>
            </w:pPr>
            <w:r>
              <w:rPr>
                <w:b/>
                <w:i/>
                <w:szCs w:val="22"/>
                <w:lang w:eastAsia="zh-CN"/>
              </w:rPr>
              <w:t>Introduce longer candidate values for SRS periodicity, e.g., 15360, 20480, 30720ms.</w:t>
            </w:r>
          </w:p>
          <w:p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rsidR="0021120D" w:rsidRDefault="00E90238">
            <w:pPr>
              <w:pStyle w:val="ab"/>
              <w:numPr>
                <w:ilvl w:val="0"/>
                <w:numId w:val="123"/>
              </w:numPr>
              <w:spacing w:after="120" w:line="260" w:lineRule="exact"/>
              <w:rPr>
                <w:b/>
                <w:i/>
                <w:szCs w:val="20"/>
                <w:lang w:eastAsia="zh-CN"/>
              </w:rPr>
            </w:pPr>
            <w:r>
              <w:rPr>
                <w:b/>
                <w:i/>
                <w:szCs w:val="20"/>
                <w:lang w:eastAsia="zh-CN"/>
              </w:rPr>
              <w:t>Support the following enhancements related to idle state positioning</w:t>
            </w:r>
          </w:p>
          <w:p w:rsidR="0021120D" w:rsidRDefault="00E90238">
            <w:pPr>
              <w:pStyle w:val="ab"/>
              <w:numPr>
                <w:ilvl w:val="0"/>
                <w:numId w:val="142"/>
              </w:numPr>
              <w:spacing w:after="120" w:line="260" w:lineRule="exact"/>
              <w:rPr>
                <w:b/>
                <w:i/>
                <w:szCs w:val="20"/>
                <w:lang w:eastAsia="zh-CN"/>
              </w:rPr>
            </w:pPr>
            <w:r>
              <w:rPr>
                <w:b/>
                <w:i/>
                <w:snapToGrid w:val="0"/>
                <w:szCs w:val="20"/>
                <w:lang w:eastAsia="zh-CN"/>
              </w:rPr>
              <w:t>DL-PRS measurement in idle state</w:t>
            </w:r>
          </w:p>
          <w:p w:rsidR="0021120D" w:rsidRDefault="00E90238">
            <w:pPr>
              <w:pStyle w:val="ab"/>
              <w:numPr>
                <w:ilvl w:val="0"/>
                <w:numId w:val="142"/>
              </w:numPr>
              <w:spacing w:after="120" w:line="260" w:lineRule="exact"/>
              <w:rPr>
                <w:b/>
                <w:i/>
                <w:szCs w:val="20"/>
                <w:lang w:eastAsia="zh-CN"/>
              </w:rPr>
            </w:pPr>
            <w:r>
              <w:rPr>
                <w:b/>
                <w:i/>
              </w:rPr>
              <w:t>Reporting of DL-PRS measurement and/or location estimate performed in idle state when the UE is in inactive/connected state.</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21120D" w:rsidRDefault="00E90238">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rsidR="0021120D" w:rsidRDefault="00E90238">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rsidR="0021120D" w:rsidRDefault="00E90238">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rsidR="0021120D" w:rsidRDefault="00E90238">
            <w:pPr>
              <w:rPr>
                <w:lang w:val="en-US"/>
              </w:rPr>
            </w:pPr>
            <w:r>
              <w:rPr>
                <w:b/>
                <w:bCs/>
                <w:lang w:val="en-US"/>
              </w:rPr>
              <w:t>Proposal 6:</w:t>
            </w:r>
            <w:r>
              <w:rPr>
                <w:lang w:val="en-US"/>
              </w:rPr>
              <w:t xml:space="preserve"> RAN1 to study partial updates of PRS AD for UEs in RRC_INACTIVE mode to reduce overhead and power consumption.</w:t>
            </w:r>
          </w:p>
          <w:p w:rsidR="0021120D" w:rsidRDefault="00E90238">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rsidR="0021120D" w:rsidRDefault="00E90238">
            <w:pPr>
              <w:spacing w:before="240"/>
            </w:pPr>
            <w:r>
              <w:rPr>
                <w:rFonts w:cs="Arial"/>
                <w:b/>
                <w:bCs/>
                <w:szCs w:val="22"/>
              </w:rPr>
              <w:t>Proposal 8</w:t>
            </w:r>
            <w:r>
              <w:rPr>
                <w:rFonts w:cs="Arial"/>
                <w:szCs w:val="22"/>
              </w:rPr>
              <w:t>: RAN1 to study how to avoid frequent BWP switching to transmit SRS resource outside of UL BWP.</w:t>
            </w:r>
          </w:p>
          <w:p w:rsidR="0021120D" w:rsidRDefault="00E90238">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rsidR="0021120D" w:rsidRDefault="00E90238">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proofErr w:type="spellStart"/>
            <w:r>
              <w:rPr>
                <w:rFonts w:eastAsia="宋体" w:hint="eastAsia"/>
                <w:b/>
                <w:szCs w:val="20"/>
                <w:lang w:eastAsia="zh-CN"/>
              </w:rPr>
              <w:t>mechansim</w:t>
            </w:r>
            <w:proofErr w:type="spellEnd"/>
            <w:r>
              <w:rPr>
                <w:rFonts w:eastAsia="宋体" w:hint="eastAsia"/>
                <w:b/>
                <w:szCs w:val="20"/>
                <w:lang w:eastAsia="zh-CN"/>
              </w:rPr>
              <w:t xml:space="preserve">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rsidR="0021120D" w:rsidRDefault="00E90238">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rsidR="0021120D" w:rsidRDefault="00E90238">
            <w:pPr>
              <w:pStyle w:val="ab"/>
              <w:numPr>
                <w:ilvl w:val="0"/>
                <w:numId w:val="144"/>
              </w:numPr>
              <w:spacing w:after="120"/>
              <w:rPr>
                <w:rFonts w:eastAsia="宋体"/>
                <w:b/>
                <w:szCs w:val="20"/>
                <w:lang w:eastAsia="zh-CN"/>
              </w:rPr>
            </w:pPr>
            <w:r>
              <w:rPr>
                <w:rFonts w:eastAsia="宋体"/>
                <w:b/>
                <w:szCs w:val="20"/>
                <w:lang w:eastAsia="zh-CN"/>
              </w:rPr>
              <w:lastRenderedPageBreak/>
              <w:t>Introducing a new RACH procedure for UE to obtain the SRS-Pos configuration information</w:t>
            </w:r>
            <w:r>
              <w:rPr>
                <w:rFonts w:eastAsia="宋体" w:hint="eastAsia"/>
                <w:b/>
                <w:szCs w:val="20"/>
                <w:lang w:eastAsia="zh-CN"/>
              </w:rPr>
              <w:t>.</w:t>
            </w:r>
          </w:p>
          <w:p w:rsidR="0021120D" w:rsidRDefault="00E90238">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bCs/>
                <w:lang w:eastAsia="zh-CN"/>
              </w:rPr>
            </w:pPr>
            <w:r>
              <w:rPr>
                <w:b/>
                <w:bCs/>
                <w:lang w:eastAsia="zh-CN"/>
              </w:rPr>
              <w:t>Proposal 2: RAN1 recommends to support eDRX values of 20.48s and 30.72s in RRC INACTIVE state.</w:t>
            </w:r>
          </w:p>
          <w:p w:rsidR="0021120D" w:rsidRDefault="00E90238">
            <w:pPr>
              <w:rPr>
                <w:b/>
                <w:bCs/>
                <w:lang w:eastAsia="zh-CN"/>
              </w:rPr>
            </w:pPr>
            <w:r>
              <w:rPr>
                <w:b/>
                <w:bCs/>
                <w:lang w:eastAsia="zh-CN"/>
              </w:rPr>
              <w:t>Proposal 3: Investigate UL positioning enhancement mechanisms such as how SRS configuration can be updated without entering RRC connected mode in new cell.</w:t>
            </w:r>
          </w:p>
          <w:p w:rsidR="0021120D" w:rsidRDefault="00E90238">
            <w:pPr>
              <w:rPr>
                <w:b/>
                <w:bCs/>
                <w:lang w:eastAsia="zh-CN"/>
              </w:rPr>
            </w:pPr>
            <w:r>
              <w:rPr>
                <w:b/>
                <w:bCs/>
                <w:lang w:eastAsia="zh-CN"/>
              </w:rPr>
              <w:t>Proposal 4: RAN1 conducts feasibility study on whether DL positioning measurement reporting and UL SRS transmission can be supported from physical layer perspective</w:t>
            </w:r>
          </w:p>
          <w:p w:rsidR="0021120D" w:rsidRDefault="00E90238">
            <w:pPr>
              <w:pStyle w:val="aff2"/>
              <w:numPr>
                <w:ilvl w:val="0"/>
                <w:numId w:val="145"/>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rsidR="0021120D" w:rsidRDefault="00E90238">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21120D" w:rsidRDefault="00E9023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rsidR="0021120D" w:rsidRDefault="00E9023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rsidR="0021120D" w:rsidRDefault="00E90238">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rsidR="0021120D" w:rsidRDefault="00E90238">
            <w:pPr>
              <w:pStyle w:val="aff2"/>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rsidR="0021120D" w:rsidRDefault="00E90238">
            <w:pPr>
              <w:pStyle w:val="aff2"/>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rsidR="0021120D" w:rsidRDefault="00E90238">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rsidR="0021120D" w:rsidRDefault="00E90238">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3GPPAgreements"/>
              <w:numPr>
                <w:ilvl w:val="0"/>
                <w:numId w:val="0"/>
              </w:numPr>
              <w:snapToGrid w:val="0"/>
              <w:spacing w:before="0" w:after="120" w:line="259" w:lineRule="auto"/>
            </w:pPr>
            <w:r>
              <w:rPr>
                <w:b/>
                <w:bCs/>
                <w:i/>
              </w:rPr>
              <w:t>Proposal 1: Support to define Ultra-deep sleep state for LPHAP device.</w:t>
            </w:r>
          </w:p>
          <w:p w:rsidR="0021120D" w:rsidRDefault="00E90238">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rsidR="0021120D" w:rsidRDefault="00E90238">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rsidR="0021120D" w:rsidRDefault="00E90238">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rsidR="0021120D" w:rsidRDefault="00E90238">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21120D" w:rsidRDefault="00E90238">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lastRenderedPageBreak/>
              <w:t>I</w:t>
            </w:r>
            <w:r>
              <w:rPr>
                <w:rFonts w:ascii="Arial" w:hAnsi="Arial" w:cs="Arial"/>
                <w:b/>
                <w:bCs/>
                <w:sz w:val="20"/>
                <w:szCs w:val="20"/>
                <w:lang w:eastAsia="zh-CN"/>
              </w:rPr>
              <w:t>ntroduction of the eDRX mode in LPHAP</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rsidR="0021120D" w:rsidRDefault="00E90238">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rsidR="0021120D" w:rsidRDefault="00E90238">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rsidR="0021120D" w:rsidRDefault="00E90238">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rsidR="0021120D" w:rsidRDefault="00E90238">
            <w:pPr>
              <w:spacing w:before="240"/>
              <w:jc w:val="left"/>
              <w:rPr>
                <w:b/>
                <w:bCs/>
                <w:lang w:val="en-CA"/>
              </w:rPr>
            </w:pPr>
            <w:r>
              <w:rPr>
                <w:b/>
                <w:bCs/>
                <w:lang w:val="en-CA"/>
              </w:rPr>
              <w:t>Proposal 1: Study achievable accuracy of IDLE mode positioning</w:t>
            </w:r>
          </w:p>
          <w:p w:rsidR="0021120D" w:rsidRDefault="00E90238">
            <w:pPr>
              <w:spacing w:before="240"/>
              <w:jc w:val="left"/>
              <w:rPr>
                <w:lang w:val="en-CA"/>
              </w:rPr>
            </w:pPr>
            <w:r>
              <w:rPr>
                <w:b/>
                <w:bCs/>
                <w:lang w:val="en-CA"/>
              </w:rPr>
              <w:t xml:space="preserve">Proposal 2: Study feasibility of IDLE mode positioning methods using PRACH and/or SRS for positioning </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rsidR="0021120D" w:rsidRDefault="00E90238">
            <w:pPr>
              <w:pStyle w:val="aff2"/>
              <w:numPr>
                <w:ilvl w:val="0"/>
                <w:numId w:val="146"/>
              </w:numPr>
              <w:rPr>
                <w:b/>
                <w:u w:val="single"/>
              </w:rPr>
            </w:pPr>
            <w:r>
              <w:rPr>
                <w:b/>
                <w:u w:val="single"/>
              </w:rPr>
              <w:t>Option 1: The study investigates potential enhancement to positioning in RRC_INATIVE state to support LPHAP.</w:t>
            </w:r>
          </w:p>
          <w:p w:rsidR="0021120D" w:rsidRDefault="00E90238">
            <w:pPr>
              <w:pStyle w:val="aff2"/>
              <w:numPr>
                <w:ilvl w:val="0"/>
                <w:numId w:val="146"/>
              </w:numPr>
              <w:rPr>
                <w:b/>
                <w:u w:val="single"/>
              </w:rPr>
            </w:pPr>
            <w:r>
              <w:rPr>
                <w:b/>
                <w:u w:val="single"/>
              </w:rPr>
              <w:t>Option 2: The study investigates supporting of positioning in RRC_IDLE state and potential enhancement to support LPHAP.</w:t>
            </w:r>
          </w:p>
          <w:p w:rsidR="0021120D" w:rsidRDefault="00E90238">
            <w:pPr>
              <w:pStyle w:val="aff2"/>
              <w:numPr>
                <w:ilvl w:val="0"/>
                <w:numId w:val="146"/>
              </w:numPr>
              <w:spacing w:after="180"/>
              <w:rPr>
                <w:b/>
                <w:u w:val="single"/>
              </w:rPr>
            </w:pPr>
            <w:r>
              <w:rPr>
                <w:b/>
                <w:u w:val="single"/>
              </w:rPr>
              <w:t>Option 3: Option 1 + Option 2.</w:t>
            </w:r>
          </w:p>
          <w:p w:rsidR="0021120D" w:rsidRDefault="00E90238">
            <w:pPr>
              <w:rPr>
                <w:b/>
                <w:u w:val="single"/>
              </w:rPr>
            </w:pPr>
            <w:r>
              <w:rPr>
                <w:b/>
                <w:u w:val="single"/>
              </w:rPr>
              <w:t>Proposal 3: To improve the battery life in low SNR scenario, it’s beneficial to study and support paging or PEI triggered positioning.</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rsidR="0021120D" w:rsidRDefault="00E90238">
            <w:pPr>
              <w:rPr>
                <w:lang w:val="en-US"/>
              </w:rPr>
            </w:pPr>
            <w:r>
              <w:rPr>
                <w:b/>
                <w:bCs/>
                <w:u w:val="single"/>
                <w:lang w:val="en-US"/>
              </w:rPr>
              <w:t>Proposal:</w:t>
            </w:r>
            <w:r>
              <w:rPr>
                <w:lang w:val="en-US"/>
              </w:rPr>
              <w:t xml:space="preserve"> For LPHAP, the DL positioning in RRC_IDLE state should be studied.</w:t>
            </w:r>
          </w:p>
          <w:p w:rsidR="0021120D" w:rsidRDefault="00E90238">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21120D" w:rsidRDefault="00E90238">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rsidR="0021120D" w:rsidRDefault="00E90238">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rsidR="0021120D" w:rsidRDefault="00E90238">
            <w:pPr>
              <w:pStyle w:val="aff2"/>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lastRenderedPageBreak/>
              <w:t>For higher accuracy, configuring the shorter periodicity and/or the larger repetition on PRS/SRS resources could be used, but it costs of UL/DL resources and UE power.</w:t>
            </w:r>
          </w:p>
          <w:p w:rsidR="0021120D" w:rsidRDefault="00E90238">
            <w:pPr>
              <w:pStyle w:val="aff2"/>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rsidR="0021120D" w:rsidRDefault="00E90238">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rsidR="0021120D" w:rsidRDefault="00E90238">
            <w:pPr>
              <w:pStyle w:val="aff2"/>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rsidR="0021120D" w:rsidRDefault="00E90238">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rsidR="0021120D" w:rsidRDefault="00E90238">
            <w:pPr>
              <w:pStyle w:val="aff2"/>
              <w:numPr>
                <w:ilvl w:val="0"/>
                <w:numId w:val="140"/>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rsidR="0021120D" w:rsidRDefault="00E90238">
            <w:pPr>
              <w:spacing w:afterLines="50" w:after="120"/>
              <w:rPr>
                <w:b/>
                <w:sz w:val="22"/>
                <w:szCs w:val="22"/>
                <w:lang w:val="en-US"/>
              </w:rPr>
            </w:pPr>
            <w:r>
              <w:rPr>
                <w:b/>
                <w:sz w:val="22"/>
                <w:szCs w:val="22"/>
                <w:lang w:val="en-US"/>
              </w:rPr>
              <w:t xml:space="preserve">Proposal 1: </w:t>
            </w:r>
          </w:p>
          <w:p w:rsidR="0021120D" w:rsidRDefault="00E90238">
            <w:pPr>
              <w:pStyle w:val="aff2"/>
              <w:numPr>
                <w:ilvl w:val="0"/>
                <w:numId w:val="147"/>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rsidR="0021120D" w:rsidRDefault="00E90238">
            <w:pPr>
              <w:pStyle w:val="aff2"/>
              <w:numPr>
                <w:ilvl w:val="0"/>
                <w:numId w:val="147"/>
              </w:numPr>
              <w:spacing w:afterLines="50" w:after="120"/>
              <w:rPr>
                <w:b/>
              </w:rPr>
            </w:pPr>
            <w:r>
              <w:rPr>
                <w:b/>
              </w:rPr>
              <w:t>One possible solution is to reuse PPW for high priority reception of DL-PRS. In addition, RAN1 may need to discuss additional specification impacts.</w:t>
            </w:r>
          </w:p>
          <w:p w:rsidR="0021120D" w:rsidRDefault="00E90238">
            <w:pPr>
              <w:spacing w:afterLines="50" w:after="120"/>
              <w:rPr>
                <w:b/>
                <w:sz w:val="22"/>
                <w:szCs w:val="22"/>
                <w:lang w:val="en-US"/>
              </w:rPr>
            </w:pPr>
            <w:r>
              <w:rPr>
                <w:b/>
                <w:sz w:val="22"/>
                <w:szCs w:val="22"/>
                <w:lang w:val="en-US"/>
              </w:rPr>
              <w:t xml:space="preserve">Proposal 2: </w:t>
            </w:r>
          </w:p>
          <w:p w:rsidR="0021120D" w:rsidRDefault="00E90238">
            <w:pPr>
              <w:pStyle w:val="aff2"/>
              <w:numPr>
                <w:ilvl w:val="0"/>
                <w:numId w:val="147"/>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rsidR="0021120D" w:rsidRDefault="00E90238">
            <w:pPr>
              <w:pStyle w:val="aff2"/>
              <w:numPr>
                <w:ilvl w:val="0"/>
                <w:numId w:val="147"/>
              </w:numPr>
              <w:spacing w:afterLines="50" w:after="120"/>
              <w:rPr>
                <w:b/>
              </w:rPr>
            </w:pPr>
            <w:r>
              <w:rPr>
                <w:b/>
              </w:rPr>
              <w:t>One possible solution is to introduce transmission priority indicator between SRS for positioning and other DL/UL signals.</w:t>
            </w:r>
          </w:p>
          <w:p w:rsidR="0021120D" w:rsidRDefault="00E90238">
            <w:pPr>
              <w:spacing w:afterLines="50" w:after="120"/>
              <w:rPr>
                <w:b/>
                <w:sz w:val="22"/>
                <w:szCs w:val="22"/>
                <w:lang w:val="en-US"/>
              </w:rPr>
            </w:pPr>
            <w:r>
              <w:rPr>
                <w:b/>
                <w:sz w:val="22"/>
                <w:szCs w:val="22"/>
                <w:lang w:val="en-US"/>
              </w:rPr>
              <w:t xml:space="preserve">Proposal 3: </w:t>
            </w:r>
          </w:p>
          <w:p w:rsidR="0021120D" w:rsidRDefault="00E90238">
            <w:pPr>
              <w:pStyle w:val="aff2"/>
              <w:numPr>
                <w:ilvl w:val="0"/>
                <w:numId w:val="147"/>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rsidR="0021120D" w:rsidRDefault="00E90238">
            <w:pPr>
              <w:pStyle w:val="aff2"/>
              <w:numPr>
                <w:ilvl w:val="0"/>
                <w:numId w:val="147"/>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21120D">
        <w:tc>
          <w:tcPr>
            <w:tcW w:w="1557" w:type="dxa"/>
          </w:tcPr>
          <w:p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21120D" w:rsidRDefault="00E90238">
            <w:pPr>
              <w:rPr>
                <w:b/>
                <w:bCs/>
                <w:i/>
                <w:iCs/>
                <w:sz w:val="24"/>
                <w:szCs w:val="24"/>
              </w:rPr>
            </w:pPr>
            <w:r>
              <w:rPr>
                <w:b/>
                <w:bCs/>
                <w:i/>
                <w:iCs/>
                <w:sz w:val="24"/>
                <w:szCs w:val="24"/>
              </w:rPr>
              <w:t xml:space="preserve">Proposal 1: Support Positioning measurements in RRC Idle state. </w:t>
            </w:r>
          </w:p>
          <w:p w:rsidR="0021120D" w:rsidRDefault="00E90238">
            <w:pPr>
              <w:jc w:val="left"/>
              <w:rPr>
                <w:rFonts w:ascii="Arial" w:hAnsi="Arial"/>
                <w:sz w:val="22"/>
              </w:rPr>
            </w:pPr>
            <w:r>
              <w:rPr>
                <w:b/>
                <w:bCs/>
                <w:i/>
                <w:iCs/>
                <w:sz w:val="24"/>
                <w:szCs w:val="24"/>
              </w:rPr>
              <w:t xml:space="preserve">Proposal 2: For the purpose of reduced power consumption in RRC Inactive, the following can be beneficial: </w:t>
            </w:r>
          </w:p>
          <w:p w:rsidR="0021120D" w:rsidRDefault="00E90238">
            <w:pPr>
              <w:pStyle w:val="aff2"/>
              <w:numPr>
                <w:ilvl w:val="0"/>
                <w:numId w:val="148"/>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rsidR="0021120D" w:rsidRDefault="00E90238">
            <w:pPr>
              <w:pStyle w:val="aff2"/>
              <w:numPr>
                <w:ilvl w:val="0"/>
                <w:numId w:val="148"/>
              </w:numPr>
              <w:contextualSpacing/>
              <w:rPr>
                <w:b/>
                <w:bCs/>
                <w:i/>
                <w:iCs/>
                <w:sz w:val="24"/>
                <w:szCs w:val="24"/>
              </w:rPr>
            </w:pPr>
            <w:r>
              <w:rPr>
                <w:b/>
                <w:bCs/>
                <w:i/>
                <w:iCs/>
                <w:sz w:val="24"/>
                <w:szCs w:val="24"/>
              </w:rPr>
              <w:lastRenderedPageBreak/>
              <w:t>Study ways for SRS transmission continuation after cell change in RRC Inactive (e.g., continuity of the configured SRS across cell change).</w:t>
            </w:r>
          </w:p>
          <w:p w:rsidR="0021120D" w:rsidRDefault="00E90238">
            <w:pPr>
              <w:pStyle w:val="aff2"/>
              <w:numPr>
                <w:ilvl w:val="0"/>
                <w:numId w:val="148"/>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rsidR="0021120D" w:rsidRDefault="0021120D">
      <w:pPr>
        <w:pStyle w:val="3GPPText"/>
        <w:rPr>
          <w:lang w:val="en-GB" w:eastAsia="zh-CN"/>
        </w:rPr>
      </w:pPr>
    </w:p>
    <w:p w:rsidR="0021120D" w:rsidRDefault="0021120D">
      <w:pPr>
        <w:pStyle w:val="3GPPText"/>
        <w:rPr>
          <w:lang w:eastAsia="zh-CN"/>
        </w:rPr>
      </w:pPr>
    </w:p>
    <w:p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rsidR="0021120D" w:rsidRDefault="00E90238">
      <w:pPr>
        <w:pStyle w:val="3GPPH2"/>
        <w:numPr>
          <w:ilvl w:val="0"/>
          <w:numId w:val="0"/>
        </w:numPr>
        <w:rPr>
          <w:rFonts w:cs="Arial"/>
          <w:sz w:val="20"/>
          <w:lang w:eastAsia="zh-CN"/>
        </w:rPr>
      </w:pPr>
      <w:r>
        <w:rPr>
          <w:sz w:val="28"/>
          <w:szCs w:val="28"/>
          <w:lang w:eastAsia="zh-CN"/>
        </w:rPr>
        <w:t>B.1 RAN1#109-e meeting</w:t>
      </w:r>
    </w:p>
    <w:p w:rsidR="0021120D" w:rsidRDefault="00E90238">
      <w:pPr>
        <w:rPr>
          <w:b/>
          <w:lang w:eastAsia="zh-CN"/>
        </w:rPr>
      </w:pPr>
      <w:r>
        <w:rPr>
          <w:b/>
          <w:highlight w:val="green"/>
          <w:lang w:eastAsia="zh-CN"/>
        </w:rPr>
        <w:t>Agreement</w:t>
      </w:r>
    </w:p>
    <w:p w:rsidR="0021120D" w:rsidRDefault="00E90238">
      <w:pPr>
        <w:rPr>
          <w:lang w:eastAsia="zh-CN"/>
        </w:rPr>
      </w:pPr>
      <w:r>
        <w:rPr>
          <w:lang w:eastAsia="zh-CN"/>
        </w:rPr>
        <w:t>Confirm that use case 6 defined in TS 22.104 is the single representative use case for the study of LPHAP.</w:t>
      </w:r>
    </w:p>
    <w:p w:rsidR="0021120D" w:rsidRDefault="0021120D">
      <w:pPr>
        <w:rPr>
          <w:lang w:eastAsia="zh-CN"/>
        </w:rPr>
      </w:pPr>
    </w:p>
    <w:p w:rsidR="0021120D" w:rsidRDefault="00E90238">
      <w:pPr>
        <w:rPr>
          <w:b/>
          <w:lang w:eastAsia="zh-CN"/>
        </w:rPr>
      </w:pPr>
      <w:r>
        <w:rPr>
          <w:b/>
          <w:highlight w:val="green"/>
          <w:lang w:eastAsia="zh-CN"/>
        </w:rPr>
        <w:t>Agreement</w:t>
      </w:r>
    </w:p>
    <w:p w:rsidR="0021120D" w:rsidRDefault="00E90238">
      <w:pPr>
        <w:rPr>
          <w:lang w:eastAsia="zh-CN"/>
        </w:rPr>
      </w:pPr>
      <w:r>
        <w:rPr>
          <w:lang w:eastAsia="zh-CN"/>
        </w:rPr>
        <w:t>At least the relative power unit is adopted as the performance metric to evaluate the power consumption of the Rel-17 RRC_INACTIVE state positioning and potential enhancements.</w:t>
      </w:r>
    </w:p>
    <w:p w:rsidR="0021120D" w:rsidRDefault="0021120D">
      <w:pPr>
        <w:rPr>
          <w:lang w:eastAsia="zh-CN"/>
        </w:rPr>
      </w:pPr>
    </w:p>
    <w:p w:rsidR="0021120D" w:rsidRDefault="00E90238">
      <w:pPr>
        <w:rPr>
          <w:b/>
          <w:lang w:eastAsia="zh-CN"/>
        </w:rPr>
      </w:pPr>
      <w:r>
        <w:rPr>
          <w:b/>
          <w:highlight w:val="green"/>
          <w:lang w:eastAsia="zh-CN"/>
        </w:rPr>
        <w:t>Agreement</w:t>
      </w:r>
    </w:p>
    <w:p w:rsidR="0021120D" w:rsidRDefault="00E90238">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rsidR="0021120D" w:rsidRDefault="0021120D">
      <w:pPr>
        <w:rPr>
          <w:lang w:eastAsia="zh-CN"/>
        </w:rPr>
      </w:pPr>
    </w:p>
    <w:p w:rsidR="0021120D" w:rsidRDefault="00E90238">
      <w:pPr>
        <w:rPr>
          <w:b/>
          <w:lang w:eastAsia="zh-CN"/>
        </w:rPr>
      </w:pPr>
      <w:r>
        <w:rPr>
          <w:b/>
          <w:highlight w:val="green"/>
          <w:lang w:eastAsia="zh-CN"/>
        </w:rPr>
        <w:t>Agreement</w:t>
      </w:r>
    </w:p>
    <w:p w:rsidR="0021120D" w:rsidRDefault="00E90238">
      <w:pPr>
        <w:numPr>
          <w:ilvl w:val="0"/>
          <w:numId w:val="126"/>
        </w:numPr>
        <w:jc w:val="left"/>
        <w:rPr>
          <w:lang w:eastAsia="zh-CN"/>
        </w:rPr>
      </w:pPr>
      <w:r>
        <w:rPr>
          <w:lang w:eastAsia="zh-CN"/>
        </w:rPr>
        <w:t>Adopt the following parameters as the common evaluation parameters for the LPHAP evaluation:</w:t>
      </w:r>
    </w:p>
    <w:p w:rsidR="0021120D" w:rsidRDefault="00E90238">
      <w:pPr>
        <w:numPr>
          <w:ilvl w:val="1"/>
          <w:numId w:val="149"/>
        </w:numPr>
        <w:jc w:val="left"/>
        <w:rPr>
          <w:lang w:eastAsia="zh-CN"/>
        </w:rPr>
      </w:pPr>
      <w:r>
        <w:rPr>
          <w:lang w:eastAsia="zh-CN"/>
        </w:rPr>
        <w:t>Frequency range: FR1 (baseline); FR2 (optional)</w:t>
      </w:r>
    </w:p>
    <w:p w:rsidR="0021120D" w:rsidRDefault="00E90238">
      <w:pPr>
        <w:numPr>
          <w:ilvl w:val="1"/>
          <w:numId w:val="149"/>
        </w:numPr>
        <w:jc w:val="left"/>
        <w:rPr>
          <w:lang w:eastAsia="zh-CN"/>
        </w:rPr>
      </w:pPr>
      <w:r>
        <w:rPr>
          <w:rFonts w:hint="eastAsia"/>
          <w:lang w:eastAsia="zh-CN"/>
        </w:rPr>
        <w:t>S</w:t>
      </w:r>
      <w:r>
        <w:rPr>
          <w:lang w:eastAsia="zh-CN"/>
        </w:rPr>
        <w:t>CS: 30kHz for FR1 (baseline); 120kHz for FR2 (optional)</w:t>
      </w:r>
    </w:p>
    <w:p w:rsidR="0021120D" w:rsidRDefault="00E90238">
      <w:pPr>
        <w:numPr>
          <w:ilvl w:val="1"/>
          <w:numId w:val="149"/>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rsidR="0021120D" w:rsidRDefault="00E90238">
      <w:pPr>
        <w:numPr>
          <w:ilvl w:val="1"/>
          <w:numId w:val="149"/>
        </w:numPr>
        <w:jc w:val="left"/>
        <w:rPr>
          <w:lang w:eastAsia="zh-CN"/>
        </w:rPr>
      </w:pPr>
      <w:r>
        <w:rPr>
          <w:rFonts w:hint="eastAsia"/>
          <w:lang w:eastAsia="zh-CN"/>
        </w:rPr>
        <w:t>S</w:t>
      </w:r>
      <w:r>
        <w:rPr>
          <w:lang w:eastAsia="zh-CN"/>
        </w:rPr>
        <w:t>ingle-sample measurement per position fix (baseline); 4-sample measurement per position fix (optional)</w:t>
      </w:r>
    </w:p>
    <w:p w:rsidR="0021120D" w:rsidRDefault="00E90238">
      <w:pPr>
        <w:numPr>
          <w:ilvl w:val="1"/>
          <w:numId w:val="149"/>
        </w:numPr>
        <w:jc w:val="left"/>
        <w:rPr>
          <w:lang w:eastAsia="zh-CN"/>
        </w:rPr>
      </w:pPr>
      <w:r>
        <w:rPr>
          <w:rFonts w:hint="eastAsia"/>
          <w:lang w:eastAsia="zh-CN"/>
        </w:rPr>
        <w:t>U</w:t>
      </w:r>
      <w:r>
        <w:rPr>
          <w:lang w:eastAsia="zh-CN"/>
        </w:rPr>
        <w:t>E mobility: up to 3km/h</w:t>
      </w:r>
    </w:p>
    <w:p w:rsidR="0021120D" w:rsidRDefault="00E90238">
      <w:pPr>
        <w:numPr>
          <w:ilvl w:val="0"/>
          <w:numId w:val="126"/>
        </w:numPr>
        <w:jc w:val="left"/>
        <w:rPr>
          <w:lang w:eastAsia="zh-CN"/>
        </w:rPr>
      </w:pPr>
      <w:r>
        <w:rPr>
          <w:rFonts w:hint="eastAsia"/>
          <w:lang w:eastAsia="zh-CN"/>
        </w:rPr>
        <w:t>N</w:t>
      </w:r>
      <w:r>
        <w:rPr>
          <w:lang w:eastAsia="zh-CN"/>
        </w:rPr>
        <w:t>ote: It is up to each company to provide detailed power model and evaluation results on power consumption in FR2.</w:t>
      </w:r>
    </w:p>
    <w:p w:rsidR="0021120D" w:rsidRDefault="0021120D">
      <w:pPr>
        <w:rPr>
          <w:lang w:eastAsia="zh-CN"/>
        </w:rPr>
      </w:pPr>
    </w:p>
    <w:p w:rsidR="0021120D" w:rsidRDefault="00E90238">
      <w:pPr>
        <w:rPr>
          <w:b/>
          <w:lang w:eastAsia="zh-CN"/>
        </w:rPr>
      </w:pPr>
      <w:r>
        <w:rPr>
          <w:b/>
          <w:highlight w:val="green"/>
          <w:lang w:eastAsia="zh-CN"/>
        </w:rPr>
        <w:t>Agreement</w:t>
      </w:r>
    </w:p>
    <w:p w:rsidR="0021120D" w:rsidRDefault="00E90238">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rsidR="0021120D" w:rsidRDefault="00E90238">
      <w:pPr>
        <w:numPr>
          <w:ilvl w:val="0"/>
          <w:numId w:val="126"/>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rsidR="0021120D" w:rsidRDefault="0021120D">
      <w:pPr>
        <w:rPr>
          <w:lang w:eastAsia="zh-CN"/>
        </w:rPr>
      </w:pPr>
    </w:p>
    <w:p w:rsidR="0021120D" w:rsidRDefault="00E90238">
      <w:pPr>
        <w:rPr>
          <w:b/>
          <w:lang w:eastAsia="zh-CN"/>
        </w:rPr>
      </w:pPr>
      <w:r>
        <w:rPr>
          <w:b/>
          <w:highlight w:val="green"/>
          <w:lang w:eastAsia="zh-CN"/>
        </w:rPr>
        <w:t>Agreement</w:t>
      </w:r>
    </w:p>
    <w:p w:rsidR="0021120D" w:rsidRDefault="00E90238">
      <w:pPr>
        <w:rPr>
          <w:lang w:eastAsia="zh-CN"/>
        </w:rPr>
      </w:pPr>
      <w:r>
        <w:rPr>
          <w:lang w:eastAsia="zh-CN"/>
        </w:rPr>
        <w:t>Adopt the following power consumption model common for the baseline evaluation of Rel-17 RRC_INACTIVE state positioning.</w:t>
      </w:r>
    </w:p>
    <w:p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jc w:val="center"/>
              <w:rPr>
                <w:b/>
                <w:sz w:val="18"/>
                <w:szCs w:val="18"/>
              </w:rPr>
            </w:pPr>
            <w:r>
              <w:rPr>
                <w:b/>
                <w:sz w:val="18"/>
                <w:szCs w:val="18"/>
              </w:rPr>
              <w:t>Relative power</w:t>
            </w:r>
          </w:p>
        </w:tc>
      </w:tr>
      <w:tr w:rsidR="0021120D">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jc w:val="center"/>
              <w:rPr>
                <w:sz w:val="18"/>
                <w:szCs w:val="18"/>
              </w:rPr>
            </w:pPr>
            <w:r>
              <w:rPr>
                <w:sz w:val="18"/>
                <w:szCs w:val="18"/>
              </w:rPr>
              <w:t>50</w:t>
            </w:r>
            <w:r>
              <w:rPr>
                <w:sz w:val="18"/>
                <w:szCs w:val="18"/>
                <w:vertAlign w:val="superscript"/>
              </w:rPr>
              <w:t>Note</w:t>
            </w:r>
          </w:p>
        </w:tc>
      </w:tr>
      <w:tr w:rsidR="0021120D">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jc w:val="center"/>
              <w:rPr>
                <w:sz w:val="18"/>
                <w:szCs w:val="18"/>
              </w:rPr>
            </w:pPr>
            <w:r>
              <w:rPr>
                <w:sz w:val="18"/>
                <w:szCs w:val="18"/>
              </w:rPr>
              <w:t>120</w:t>
            </w:r>
          </w:p>
        </w:tc>
      </w:tr>
      <w:tr w:rsidR="0021120D">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jc w:val="center"/>
              <w:rPr>
                <w:sz w:val="18"/>
                <w:szCs w:val="18"/>
              </w:rPr>
            </w:pPr>
            <w:r>
              <w:rPr>
                <w:sz w:val="18"/>
                <w:szCs w:val="18"/>
              </w:rPr>
              <w:t>50</w:t>
            </w:r>
          </w:p>
        </w:tc>
      </w:tr>
      <w:tr w:rsidR="0021120D">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jc w:val="center"/>
              <w:rPr>
                <w:sz w:val="18"/>
                <w:szCs w:val="18"/>
              </w:rPr>
            </w:pPr>
            <w:r>
              <w:rPr>
                <w:sz w:val="18"/>
                <w:szCs w:val="18"/>
              </w:rPr>
              <w:t>250 (0 dBm)</w:t>
            </w:r>
          </w:p>
          <w:p w:rsidR="0021120D" w:rsidRDefault="00E90238">
            <w:pPr>
              <w:spacing w:line="231" w:lineRule="atLeast"/>
              <w:jc w:val="center"/>
              <w:rPr>
                <w:sz w:val="18"/>
                <w:szCs w:val="18"/>
              </w:rPr>
            </w:pPr>
            <w:r>
              <w:rPr>
                <w:sz w:val="18"/>
                <w:szCs w:val="18"/>
              </w:rPr>
              <w:t>700 (23 dBm)</w:t>
            </w:r>
          </w:p>
        </w:tc>
      </w:tr>
      <w:tr w:rsidR="0021120D">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jc w:val="center"/>
              <w:rPr>
                <w:sz w:val="18"/>
                <w:szCs w:val="18"/>
              </w:rPr>
            </w:pPr>
            <w:r>
              <w:rPr>
                <w:sz w:val="18"/>
                <w:szCs w:val="18"/>
              </w:rPr>
              <w:t>[210]</w:t>
            </w:r>
          </w:p>
        </w:tc>
      </w:tr>
      <w:tr w:rsidR="0021120D">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jc w:val="center"/>
              <w:rPr>
                <w:sz w:val="18"/>
                <w:szCs w:val="18"/>
              </w:rPr>
            </w:pPr>
            <w:r>
              <w:rPr>
                <w:sz w:val="18"/>
                <w:szCs w:val="18"/>
              </w:rPr>
              <w:t>[50]</w:t>
            </w:r>
          </w:p>
        </w:tc>
      </w:tr>
      <w:tr w:rsidR="0021120D">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rsidR="0021120D" w:rsidRDefault="00E90238">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21120D">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lastRenderedPageBreak/>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rsidR="0021120D" w:rsidRDefault="00E90238">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rsidR="0021120D" w:rsidRDefault="00E90238">
            <w:pPr>
              <w:spacing w:line="231" w:lineRule="atLeast"/>
              <w:rPr>
                <w:sz w:val="18"/>
                <w:szCs w:val="18"/>
              </w:rPr>
            </w:pPr>
            <w:r>
              <w:rPr>
                <w:sz w:val="18"/>
                <w:szCs w:val="18"/>
              </w:rPr>
              <w:t>Micro sleep power assumed for switch in/out a freq. layer</w:t>
            </w:r>
          </w:p>
        </w:tc>
      </w:tr>
      <w:tr w:rsidR="0021120D">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rsidR="0021120D" w:rsidRDefault="0021120D">
      <w:pPr>
        <w:rPr>
          <w:lang w:eastAsia="zh-CN"/>
        </w:rPr>
      </w:pPr>
    </w:p>
    <w:p w:rsidR="0021120D" w:rsidRDefault="00E90238">
      <w:pPr>
        <w:rPr>
          <w:b/>
          <w:lang w:eastAsia="zh-CN"/>
        </w:rPr>
      </w:pPr>
      <w:r>
        <w:rPr>
          <w:b/>
          <w:highlight w:val="green"/>
          <w:lang w:eastAsia="zh-CN"/>
        </w:rPr>
        <w:t>Agreement</w:t>
      </w:r>
    </w:p>
    <w:p w:rsidR="0021120D" w:rsidRDefault="00E90238">
      <w:pPr>
        <w:rPr>
          <w:lang w:eastAsia="zh-CN"/>
        </w:rPr>
      </w:pPr>
      <w:r>
        <w:rPr>
          <w:lang w:eastAsia="zh-CN"/>
        </w:rPr>
        <w:t>Adopt the following power consumption model for UL SRS for positioning transmission.</w:t>
      </w:r>
    </w:p>
    <w:p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jc w:val="center"/>
              <w:rPr>
                <w:b/>
                <w:sz w:val="18"/>
                <w:szCs w:val="18"/>
              </w:rPr>
            </w:pPr>
            <w:r>
              <w:rPr>
                <w:b/>
                <w:sz w:val="18"/>
                <w:szCs w:val="18"/>
              </w:rPr>
              <w:t>Relative power</w:t>
            </w:r>
          </w:p>
        </w:tc>
      </w:tr>
      <w:tr w:rsidR="0021120D">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spacing w:line="231" w:lineRule="atLeast"/>
              <w:jc w:val="center"/>
              <w:rPr>
                <w:sz w:val="18"/>
                <w:szCs w:val="18"/>
              </w:rPr>
            </w:pPr>
            <w:r>
              <w:rPr>
                <w:sz w:val="18"/>
                <w:szCs w:val="18"/>
              </w:rPr>
              <w:t>210 (baseline);</w:t>
            </w:r>
          </w:p>
          <w:p w:rsidR="0021120D" w:rsidRDefault="00E90238">
            <w:pPr>
              <w:spacing w:line="231" w:lineRule="atLeast"/>
              <w:jc w:val="center"/>
              <w:rPr>
                <w:sz w:val="18"/>
                <w:szCs w:val="18"/>
              </w:rPr>
            </w:pPr>
            <w:r>
              <w:rPr>
                <w:sz w:val="18"/>
                <w:szCs w:val="18"/>
              </w:rPr>
              <w:t>700 (optional)</w:t>
            </w:r>
          </w:p>
        </w:tc>
      </w:tr>
    </w:tbl>
    <w:p w:rsidR="0021120D" w:rsidRDefault="0021120D">
      <w:pPr>
        <w:rPr>
          <w:lang w:eastAsia="zh-CN"/>
        </w:rPr>
      </w:pPr>
    </w:p>
    <w:p w:rsidR="0021120D" w:rsidRDefault="0021120D">
      <w:pPr>
        <w:rPr>
          <w:lang w:eastAsia="zh-CN"/>
        </w:rPr>
      </w:pPr>
    </w:p>
    <w:p w:rsidR="0021120D" w:rsidRDefault="00E90238">
      <w:pPr>
        <w:rPr>
          <w:b/>
          <w:lang w:eastAsia="zh-CN"/>
        </w:rPr>
      </w:pPr>
      <w:r>
        <w:rPr>
          <w:b/>
          <w:highlight w:val="green"/>
          <w:lang w:eastAsia="zh-CN"/>
        </w:rPr>
        <w:t>Agreement</w:t>
      </w:r>
    </w:p>
    <w:p w:rsidR="0021120D" w:rsidRDefault="00E90238">
      <w:pPr>
        <w:numPr>
          <w:ilvl w:val="0"/>
          <w:numId w:val="126"/>
        </w:numPr>
        <w:ind w:left="760" w:hanging="340"/>
        <w:jc w:val="left"/>
        <w:rPr>
          <w:lang w:eastAsia="zh-CN"/>
        </w:rPr>
      </w:pPr>
      <w:r>
        <w:rPr>
          <w:lang w:eastAsia="zh-CN"/>
        </w:rPr>
        <w:t xml:space="preserve">In Rel-18 low power and high accuracy positioning, adopt the following requirement: </w:t>
      </w:r>
    </w:p>
    <w:p w:rsidR="0021120D" w:rsidRDefault="00E90238">
      <w:pPr>
        <w:numPr>
          <w:ilvl w:val="1"/>
          <w:numId w:val="126"/>
        </w:numPr>
        <w:jc w:val="left"/>
        <w:rPr>
          <w:lang w:eastAsia="zh-CN"/>
        </w:rPr>
      </w:pPr>
      <w:r>
        <w:rPr>
          <w:lang w:eastAsia="zh-CN"/>
        </w:rPr>
        <w:t>Horizontal positioning accuracy &lt; 1 m for 90% of UEs</w:t>
      </w:r>
    </w:p>
    <w:p w:rsidR="0021120D" w:rsidRDefault="00E90238">
      <w:pPr>
        <w:numPr>
          <w:ilvl w:val="1"/>
          <w:numId w:val="126"/>
        </w:numPr>
        <w:jc w:val="left"/>
        <w:rPr>
          <w:lang w:eastAsia="zh-CN"/>
        </w:rPr>
      </w:pPr>
      <w:r>
        <w:rPr>
          <w:lang w:eastAsia="zh-CN"/>
        </w:rPr>
        <w:t>Positioning interval / duty cycle of 15-30 s</w:t>
      </w:r>
    </w:p>
    <w:p w:rsidR="0021120D" w:rsidRDefault="00E90238">
      <w:pPr>
        <w:numPr>
          <w:ilvl w:val="1"/>
          <w:numId w:val="126"/>
        </w:numPr>
        <w:jc w:val="left"/>
        <w:rPr>
          <w:lang w:eastAsia="zh-CN"/>
        </w:rPr>
      </w:pPr>
      <w:r>
        <w:rPr>
          <w:lang w:eastAsia="zh-CN"/>
        </w:rPr>
        <w:t>UE battery life of 6 months – 1 year</w:t>
      </w:r>
    </w:p>
    <w:p w:rsidR="0021120D" w:rsidRDefault="00E90238">
      <w:pPr>
        <w:numPr>
          <w:ilvl w:val="0"/>
          <w:numId w:val="126"/>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rsidR="0021120D" w:rsidRDefault="0021120D">
      <w:pPr>
        <w:rPr>
          <w:lang w:eastAsia="zh-CN"/>
        </w:rPr>
      </w:pPr>
    </w:p>
    <w:p w:rsidR="0021120D" w:rsidRDefault="00E90238">
      <w:pPr>
        <w:rPr>
          <w:b/>
          <w:lang w:eastAsia="zh-CN"/>
        </w:rPr>
      </w:pPr>
      <w:r>
        <w:rPr>
          <w:b/>
          <w:lang w:eastAsia="zh-CN"/>
        </w:rPr>
        <w:t>Conclusion</w:t>
      </w:r>
    </w:p>
    <w:p w:rsidR="0021120D" w:rsidRDefault="00E90238">
      <w:pPr>
        <w:numPr>
          <w:ilvl w:val="0"/>
          <w:numId w:val="126"/>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rsidR="0021120D" w:rsidRDefault="00E90238">
      <w:pPr>
        <w:numPr>
          <w:ilvl w:val="0"/>
          <w:numId w:val="126"/>
        </w:numPr>
        <w:ind w:left="760" w:hanging="340"/>
        <w:jc w:val="left"/>
        <w:rPr>
          <w:lang w:eastAsia="zh-CN"/>
        </w:rPr>
      </w:pPr>
      <w:r>
        <w:rPr>
          <w:lang w:eastAsia="zh-CN"/>
        </w:rPr>
        <w:t>The main aspect of RAN1 evaluation is on power consumption.</w:t>
      </w:r>
    </w:p>
    <w:p w:rsidR="0021120D" w:rsidRDefault="00E90238">
      <w:pPr>
        <w:numPr>
          <w:ilvl w:val="0"/>
          <w:numId w:val="126"/>
        </w:numPr>
        <w:ind w:left="760" w:hanging="340"/>
        <w:jc w:val="left"/>
        <w:rPr>
          <w:lang w:eastAsia="zh-CN"/>
        </w:rPr>
      </w:pPr>
      <w:r>
        <w:rPr>
          <w:lang w:eastAsia="zh-CN"/>
        </w:rPr>
        <w:t>Note: This does not preclude the case that the positioning accuracy can be revisited, if found necessary at later stage.</w:t>
      </w:r>
    </w:p>
    <w:p w:rsidR="0021120D" w:rsidRDefault="0021120D">
      <w:pPr>
        <w:rPr>
          <w:lang w:eastAsia="zh-CN"/>
        </w:rPr>
      </w:pPr>
    </w:p>
    <w:p w:rsidR="0021120D" w:rsidRDefault="00E90238">
      <w:pPr>
        <w:rPr>
          <w:b/>
          <w:lang w:eastAsia="zh-CN"/>
        </w:rPr>
      </w:pPr>
      <w:r>
        <w:rPr>
          <w:b/>
          <w:highlight w:val="green"/>
          <w:lang w:eastAsia="zh-CN"/>
        </w:rPr>
        <w:t>Agreement</w:t>
      </w:r>
    </w:p>
    <w:p w:rsidR="0021120D" w:rsidRDefault="00E90238">
      <w:pPr>
        <w:numPr>
          <w:ilvl w:val="0"/>
          <w:numId w:val="126"/>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rsidR="0021120D" w:rsidRDefault="00E90238">
      <w:pPr>
        <w:numPr>
          <w:ilvl w:val="1"/>
          <w:numId w:val="126"/>
        </w:numPr>
        <w:jc w:val="left"/>
        <w:rPr>
          <w:lang w:eastAsia="zh-CN"/>
        </w:rPr>
      </w:pPr>
      <w:r>
        <w:rPr>
          <w:lang w:eastAsia="zh-CN"/>
        </w:rPr>
        <w:t>Alt. 1: battery life is used as the metric to identify the gap</w:t>
      </w:r>
    </w:p>
    <w:p w:rsidR="0021120D" w:rsidRDefault="00E90238">
      <w:pPr>
        <w:numPr>
          <w:ilvl w:val="2"/>
          <w:numId w:val="150"/>
        </w:numPr>
        <w:jc w:val="left"/>
        <w:rPr>
          <w:lang w:eastAsia="zh-CN"/>
        </w:rPr>
      </w:pPr>
      <w:r>
        <w:rPr>
          <w:lang w:eastAsia="zh-CN"/>
        </w:rPr>
        <w:t>Example:</w:t>
      </w:r>
    </w:p>
    <w:p w:rsidR="0021120D" w:rsidRDefault="00E90238">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rsidR="0021120D" w:rsidRDefault="005B0088">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rsidR="0021120D" w:rsidRDefault="00E90238">
      <w:pPr>
        <w:numPr>
          <w:ilvl w:val="1"/>
          <w:numId w:val="126"/>
        </w:numPr>
        <w:jc w:val="left"/>
        <w:rPr>
          <w:lang w:eastAsia="zh-CN"/>
        </w:rPr>
      </w:pPr>
      <w:r>
        <w:rPr>
          <w:lang w:eastAsia="zh-CN"/>
        </w:rPr>
        <w:t>Alt. 2: relative power unit is adopted as the metric to identify the gap</w:t>
      </w:r>
    </w:p>
    <w:p w:rsidR="0021120D" w:rsidRDefault="00E90238">
      <w:pPr>
        <w:numPr>
          <w:ilvl w:val="2"/>
          <w:numId w:val="150"/>
        </w:numPr>
        <w:jc w:val="left"/>
        <w:rPr>
          <w:lang w:eastAsia="zh-CN"/>
        </w:rPr>
      </w:pPr>
      <w:r>
        <w:rPr>
          <w:rFonts w:hint="eastAsia"/>
          <w:lang w:eastAsia="zh-CN"/>
        </w:rPr>
        <w:t>E</w:t>
      </w:r>
      <w:r>
        <w:rPr>
          <w:lang w:eastAsia="zh-CN"/>
        </w:rPr>
        <w:t>xample:</w:t>
      </w:r>
    </w:p>
    <w:p w:rsidR="0021120D" w:rsidRDefault="005B0088">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rsidR="0021120D" w:rsidRDefault="005B0088">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rsidR="0021120D" w:rsidRDefault="00E90238">
      <w:pPr>
        <w:spacing w:beforeLines="50" w:before="120" w:line="288" w:lineRule="auto"/>
        <w:ind w:leftChars="425" w:left="850"/>
        <w:rPr>
          <w:rFonts w:ascii="Arial" w:hAnsi="Arial" w:cs="Arial"/>
          <w:bCs/>
        </w:rPr>
      </w:pPr>
      <w:r>
        <w:rPr>
          <w:rFonts w:ascii="Arial" w:hAnsi="Arial" w:cs="Arial"/>
        </w:rPr>
        <w:t>in which</w:t>
      </w:r>
    </w:p>
    <w:p w:rsidR="0021120D" w:rsidRDefault="00E90238">
      <w:pPr>
        <w:pStyle w:val="aff2"/>
        <w:numPr>
          <w:ilvl w:val="0"/>
          <w:numId w:val="151"/>
        </w:numPr>
        <w:ind w:left="1276"/>
        <w:rPr>
          <w:rFonts w:cs="Times"/>
          <w:bCs/>
          <w:szCs w:val="20"/>
        </w:rPr>
      </w:pPr>
      <w:r>
        <w:rPr>
          <w:rFonts w:cs="Times"/>
          <w:szCs w:val="20"/>
        </w:rPr>
        <w:t>C1 is the battery capacity of the reference device;</w:t>
      </w:r>
    </w:p>
    <w:p w:rsidR="0021120D" w:rsidRDefault="00E90238">
      <w:pPr>
        <w:pStyle w:val="aff2"/>
        <w:numPr>
          <w:ilvl w:val="0"/>
          <w:numId w:val="151"/>
        </w:numPr>
        <w:ind w:left="1276"/>
        <w:rPr>
          <w:rFonts w:cs="Times"/>
          <w:bCs/>
          <w:szCs w:val="20"/>
        </w:rPr>
      </w:pPr>
      <w:r>
        <w:rPr>
          <w:rFonts w:cs="Times"/>
          <w:szCs w:val="20"/>
        </w:rPr>
        <w:t>T1 is the battery life of the reference device;</w:t>
      </w:r>
    </w:p>
    <w:p w:rsidR="0021120D" w:rsidRDefault="00E90238">
      <w:pPr>
        <w:pStyle w:val="aff2"/>
        <w:numPr>
          <w:ilvl w:val="0"/>
          <w:numId w:val="151"/>
        </w:numPr>
        <w:ind w:left="1276"/>
        <w:rPr>
          <w:rFonts w:cs="Times"/>
          <w:bCs/>
          <w:szCs w:val="20"/>
        </w:rPr>
      </w:pPr>
      <w:r>
        <w:rPr>
          <w:rFonts w:cs="Times"/>
          <w:szCs w:val="20"/>
        </w:rPr>
        <w:t>P1 is the relative power unit obtained based on the reference traffic type;</w:t>
      </w:r>
    </w:p>
    <w:p w:rsidR="0021120D" w:rsidRDefault="00E90238">
      <w:pPr>
        <w:pStyle w:val="aff2"/>
        <w:numPr>
          <w:ilvl w:val="0"/>
          <w:numId w:val="151"/>
        </w:numPr>
        <w:ind w:left="1276"/>
        <w:rPr>
          <w:rFonts w:cs="Times"/>
          <w:bCs/>
          <w:szCs w:val="20"/>
        </w:rPr>
      </w:pPr>
      <w:r>
        <w:rPr>
          <w:rFonts w:cs="Times"/>
          <w:szCs w:val="20"/>
        </w:rPr>
        <w:t>X is the percentage of the power consumed by the reference traffic type;</w:t>
      </w:r>
    </w:p>
    <w:p w:rsidR="0021120D" w:rsidRDefault="00E90238">
      <w:pPr>
        <w:pStyle w:val="aff2"/>
        <w:numPr>
          <w:ilvl w:val="0"/>
          <w:numId w:val="151"/>
        </w:numPr>
        <w:ind w:left="1276"/>
        <w:rPr>
          <w:rFonts w:cs="Times"/>
          <w:bCs/>
          <w:szCs w:val="20"/>
        </w:rPr>
      </w:pPr>
      <w:r>
        <w:rPr>
          <w:rFonts w:cs="Times"/>
          <w:szCs w:val="20"/>
        </w:rPr>
        <w:t>C2 is the battery capacity of the LPHAP device;</w:t>
      </w:r>
    </w:p>
    <w:p w:rsidR="0021120D" w:rsidRDefault="00E90238">
      <w:pPr>
        <w:pStyle w:val="aff2"/>
        <w:numPr>
          <w:ilvl w:val="0"/>
          <w:numId w:val="151"/>
        </w:numPr>
        <w:ind w:left="1276"/>
        <w:rPr>
          <w:rFonts w:cs="Times"/>
          <w:bCs/>
          <w:szCs w:val="20"/>
        </w:rPr>
      </w:pPr>
      <w:r>
        <w:rPr>
          <w:rFonts w:cs="Times"/>
          <w:szCs w:val="20"/>
        </w:rPr>
        <w:t>P2 is the evaluated relative power unit of the LPHAP device;</w:t>
      </w:r>
    </w:p>
    <w:p w:rsidR="0021120D" w:rsidRDefault="00E90238">
      <w:pPr>
        <w:pStyle w:val="aff2"/>
        <w:numPr>
          <w:ilvl w:val="0"/>
          <w:numId w:val="151"/>
        </w:numPr>
        <w:ind w:left="1276"/>
        <w:rPr>
          <w:rFonts w:cs="Times"/>
          <w:bCs/>
          <w:szCs w:val="20"/>
        </w:rPr>
      </w:pPr>
      <w:r>
        <w:rPr>
          <w:rFonts w:cs="Times"/>
          <w:szCs w:val="20"/>
        </w:rPr>
        <w:lastRenderedPageBreak/>
        <w:t>P2_req is the target relative power unit of the LPHAP device;</w:t>
      </w:r>
    </w:p>
    <w:p w:rsidR="0021120D" w:rsidRDefault="00E90238">
      <w:pPr>
        <w:pStyle w:val="aff2"/>
        <w:numPr>
          <w:ilvl w:val="0"/>
          <w:numId w:val="151"/>
        </w:numPr>
        <w:ind w:left="1276"/>
        <w:rPr>
          <w:rFonts w:cs="Times"/>
          <w:szCs w:val="20"/>
        </w:rPr>
      </w:pPr>
      <w:r>
        <w:rPr>
          <w:rFonts w:cs="Times"/>
          <w:szCs w:val="20"/>
        </w:rPr>
        <w:t>T2_req is the target battery life of the LPHAP device</w:t>
      </w:r>
    </w:p>
    <w:p w:rsidR="0021120D" w:rsidRDefault="00E90238">
      <w:pPr>
        <w:pStyle w:val="aff2"/>
        <w:numPr>
          <w:ilvl w:val="0"/>
          <w:numId w:val="152"/>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21120D">
        <w:tc>
          <w:tcPr>
            <w:tcW w:w="1555" w:type="dxa"/>
            <w:shd w:val="clear" w:color="auto" w:fill="auto"/>
          </w:tcPr>
          <w:p w:rsidR="0021120D" w:rsidRDefault="00E90238">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rsidR="0021120D" w:rsidRDefault="00E90238">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rsidR="0021120D" w:rsidRDefault="00E90238">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rsidR="0021120D" w:rsidRDefault="00E90238">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rsidR="0021120D" w:rsidRDefault="00E90238">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rsidR="0021120D" w:rsidRDefault="00E90238">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21120D">
        <w:tc>
          <w:tcPr>
            <w:tcW w:w="1555" w:type="dxa"/>
            <w:shd w:val="clear" w:color="auto" w:fill="auto"/>
          </w:tcPr>
          <w:p w:rsidR="0021120D" w:rsidRDefault="00E90238">
            <w:pPr>
              <w:jc w:val="center"/>
              <w:rPr>
                <w:rFonts w:cs="Times"/>
                <w:sz w:val="18"/>
                <w:szCs w:val="18"/>
                <w:lang w:eastAsia="zh-CN"/>
              </w:rPr>
            </w:pPr>
            <w:r>
              <w:rPr>
                <w:rFonts w:cs="Times"/>
                <w:sz w:val="18"/>
                <w:szCs w:val="18"/>
                <w:lang w:eastAsia="zh-CN"/>
              </w:rPr>
              <w:t>[4500] mAh</w:t>
            </w:r>
          </w:p>
        </w:tc>
        <w:tc>
          <w:tcPr>
            <w:tcW w:w="1275" w:type="dxa"/>
            <w:shd w:val="clear" w:color="auto" w:fill="auto"/>
          </w:tcPr>
          <w:p w:rsidR="0021120D" w:rsidRDefault="00E90238">
            <w:pPr>
              <w:jc w:val="center"/>
              <w:rPr>
                <w:rFonts w:cs="Times"/>
                <w:sz w:val="18"/>
                <w:szCs w:val="18"/>
                <w:lang w:eastAsia="zh-CN"/>
              </w:rPr>
            </w:pPr>
            <w:r>
              <w:rPr>
                <w:rFonts w:cs="Times"/>
                <w:sz w:val="18"/>
                <w:szCs w:val="18"/>
                <w:lang w:eastAsia="zh-CN"/>
              </w:rPr>
              <w:t>[10] hours</w:t>
            </w:r>
          </w:p>
        </w:tc>
        <w:tc>
          <w:tcPr>
            <w:tcW w:w="993" w:type="dxa"/>
            <w:shd w:val="clear" w:color="auto" w:fill="auto"/>
          </w:tcPr>
          <w:p w:rsidR="0021120D" w:rsidRDefault="00E90238">
            <w:pPr>
              <w:jc w:val="center"/>
              <w:rPr>
                <w:rFonts w:cs="Times"/>
                <w:sz w:val="18"/>
                <w:szCs w:val="18"/>
                <w:lang w:eastAsia="zh-CN"/>
              </w:rPr>
            </w:pPr>
            <w:r>
              <w:rPr>
                <w:rFonts w:cs="Times"/>
                <w:sz w:val="18"/>
                <w:szCs w:val="18"/>
                <w:lang w:eastAsia="zh-CN"/>
              </w:rPr>
              <w:t>[20] %</w:t>
            </w:r>
          </w:p>
        </w:tc>
        <w:tc>
          <w:tcPr>
            <w:tcW w:w="2268" w:type="dxa"/>
            <w:shd w:val="clear" w:color="auto" w:fill="auto"/>
          </w:tcPr>
          <w:p w:rsidR="0021120D" w:rsidRDefault="00E90238">
            <w:pPr>
              <w:jc w:val="center"/>
              <w:rPr>
                <w:rFonts w:cs="Times"/>
                <w:sz w:val="18"/>
                <w:szCs w:val="18"/>
                <w:lang w:eastAsia="zh-CN"/>
              </w:rPr>
            </w:pPr>
            <w:r>
              <w:rPr>
                <w:rFonts w:cs="Times"/>
                <w:sz w:val="18"/>
                <w:szCs w:val="18"/>
              </w:rPr>
              <w:t>[FTP (model 3)]</w:t>
            </w:r>
          </w:p>
        </w:tc>
        <w:tc>
          <w:tcPr>
            <w:tcW w:w="1417" w:type="dxa"/>
            <w:shd w:val="clear" w:color="auto" w:fill="auto"/>
          </w:tcPr>
          <w:p w:rsidR="0021120D" w:rsidRDefault="00E90238">
            <w:pPr>
              <w:jc w:val="center"/>
              <w:rPr>
                <w:rFonts w:cs="Times"/>
                <w:sz w:val="18"/>
                <w:szCs w:val="18"/>
                <w:lang w:eastAsia="zh-CN"/>
              </w:rPr>
            </w:pPr>
            <w:r>
              <w:rPr>
                <w:rFonts w:cs="Times"/>
                <w:sz w:val="18"/>
                <w:szCs w:val="18"/>
                <w:lang w:eastAsia="zh-CN"/>
              </w:rPr>
              <w:t>[800] mAh</w:t>
            </w:r>
          </w:p>
        </w:tc>
        <w:tc>
          <w:tcPr>
            <w:tcW w:w="1559" w:type="dxa"/>
            <w:shd w:val="clear" w:color="auto" w:fill="auto"/>
          </w:tcPr>
          <w:p w:rsidR="0021120D" w:rsidRDefault="00E90238">
            <w:pPr>
              <w:jc w:val="center"/>
              <w:rPr>
                <w:rFonts w:cs="Times"/>
                <w:sz w:val="18"/>
                <w:szCs w:val="18"/>
                <w:lang w:eastAsia="zh-CN"/>
              </w:rPr>
            </w:pPr>
            <w:r>
              <w:rPr>
                <w:rFonts w:cs="Times"/>
                <w:sz w:val="18"/>
                <w:szCs w:val="18"/>
                <w:lang w:eastAsia="zh-CN"/>
              </w:rPr>
              <w:t>[12] months</w:t>
            </w:r>
          </w:p>
        </w:tc>
      </w:tr>
    </w:tbl>
    <w:p w:rsidR="0021120D" w:rsidRDefault="0021120D">
      <w:pPr>
        <w:spacing w:beforeLines="50" w:before="120" w:line="288" w:lineRule="auto"/>
        <w:rPr>
          <w:rFonts w:ascii="Arial" w:hAnsi="Arial" w:cs="Arial"/>
          <w:lang w:val="en-US" w:eastAsia="zh-CN"/>
        </w:rPr>
      </w:pPr>
    </w:p>
    <w:p w:rsidR="0021120D" w:rsidRDefault="00E90238">
      <w:pPr>
        <w:rPr>
          <w:b/>
          <w:lang w:eastAsia="zh-CN"/>
        </w:rPr>
      </w:pPr>
      <w:r>
        <w:rPr>
          <w:b/>
          <w:highlight w:val="green"/>
          <w:lang w:eastAsia="zh-CN"/>
        </w:rPr>
        <w:t>Agreement</w:t>
      </w:r>
    </w:p>
    <w:p w:rsidR="0021120D" w:rsidRDefault="00E90238">
      <w:pPr>
        <w:rPr>
          <w:lang w:eastAsia="zh-CN"/>
        </w:rPr>
      </w:pPr>
      <w:r>
        <w:rPr>
          <w:lang w:eastAsia="zh-CN"/>
        </w:rPr>
        <w:t>Adopt the following periodicity of DL PRS / UL SRS for positioning in the baseline evaluation of Rel-17 RRC_INACTIVE positioning:</w:t>
      </w:r>
    </w:p>
    <w:p w:rsidR="0021120D" w:rsidRDefault="00E90238">
      <w:pPr>
        <w:numPr>
          <w:ilvl w:val="0"/>
          <w:numId w:val="126"/>
        </w:numPr>
        <w:ind w:left="760" w:hanging="340"/>
        <w:jc w:val="left"/>
        <w:rPr>
          <w:lang w:eastAsia="zh-CN"/>
        </w:rPr>
      </w:pPr>
      <w:r>
        <w:rPr>
          <w:lang w:eastAsia="zh-CN"/>
        </w:rPr>
        <w:t xml:space="preserve">1 DL PRS / UL SRS for positioning occasion per N I-DRX cycle(s); </w:t>
      </w:r>
    </w:p>
    <w:p w:rsidR="0021120D" w:rsidRDefault="00E90238">
      <w:pPr>
        <w:numPr>
          <w:ilvl w:val="1"/>
          <w:numId w:val="126"/>
        </w:numPr>
        <w:jc w:val="left"/>
        <w:rPr>
          <w:lang w:eastAsia="zh-CN"/>
        </w:rPr>
      </w:pPr>
      <w:r>
        <w:rPr>
          <w:lang w:eastAsia="zh-CN"/>
        </w:rPr>
        <w:t>Candidate values of N to evaluate is 1 and 8 for I-DRX cycle of 1.28s;</w:t>
      </w:r>
    </w:p>
    <w:p w:rsidR="0021120D" w:rsidRDefault="00E90238">
      <w:pPr>
        <w:numPr>
          <w:ilvl w:val="2"/>
          <w:numId w:val="126"/>
        </w:numPr>
        <w:jc w:val="left"/>
        <w:rPr>
          <w:lang w:eastAsia="zh-CN"/>
        </w:rPr>
      </w:pPr>
      <w:r>
        <w:rPr>
          <w:lang w:eastAsia="zh-CN"/>
        </w:rPr>
        <w:t>Note: Individual company may consider either one or both in the evaluation.</w:t>
      </w:r>
    </w:p>
    <w:p w:rsidR="0021120D" w:rsidRDefault="00E90238">
      <w:pPr>
        <w:numPr>
          <w:ilvl w:val="1"/>
          <w:numId w:val="126"/>
        </w:numPr>
        <w:jc w:val="left"/>
        <w:rPr>
          <w:lang w:eastAsia="zh-CN"/>
        </w:rPr>
      </w:pPr>
      <w:r>
        <w:rPr>
          <w:lang w:eastAsia="zh-CN"/>
        </w:rPr>
        <w:t>Candidate value of N to evaluate is 1 for I-DRX cycle of 10.24s.</w:t>
      </w:r>
    </w:p>
    <w:p w:rsidR="0021120D" w:rsidRDefault="0021120D"/>
    <w:p w:rsidR="0021120D" w:rsidRDefault="00E90238">
      <w:pPr>
        <w:rPr>
          <w:b/>
          <w:lang w:eastAsia="zh-CN"/>
        </w:rPr>
      </w:pPr>
      <w:r>
        <w:rPr>
          <w:b/>
          <w:highlight w:val="green"/>
          <w:lang w:eastAsia="zh-CN"/>
        </w:rPr>
        <w:t>Agreement</w:t>
      </w:r>
    </w:p>
    <w:p w:rsidR="0021120D" w:rsidRDefault="00E90238">
      <w:pPr>
        <w:numPr>
          <w:ilvl w:val="0"/>
          <w:numId w:val="126"/>
        </w:numPr>
        <w:ind w:left="760" w:hanging="340"/>
        <w:jc w:val="left"/>
        <w:rPr>
          <w:lang w:eastAsia="zh-CN"/>
        </w:rPr>
      </w:pPr>
      <w:r>
        <w:rPr>
          <w:lang w:eastAsia="zh-CN"/>
        </w:rPr>
        <w:t>The I-DRX configuration is included in the baseline evaluation of Rel-17 RRC_INACTVIE positioning.</w:t>
      </w:r>
    </w:p>
    <w:p w:rsidR="0021120D" w:rsidRDefault="00E90238">
      <w:pPr>
        <w:numPr>
          <w:ilvl w:val="1"/>
          <w:numId w:val="126"/>
        </w:numPr>
        <w:jc w:val="left"/>
        <w:rPr>
          <w:lang w:eastAsia="zh-CN"/>
        </w:rPr>
      </w:pPr>
      <w:r>
        <w:rPr>
          <w:lang w:eastAsia="zh-CN"/>
        </w:rPr>
        <w:t>Note: This does not preclude the case where no I-DRX cycle nor paging is considered in the evaluation of potential solutions to maximize the battery life.</w:t>
      </w:r>
    </w:p>
    <w:p w:rsidR="0021120D" w:rsidRDefault="00E90238">
      <w:pPr>
        <w:numPr>
          <w:ilvl w:val="0"/>
          <w:numId w:val="126"/>
        </w:numPr>
        <w:ind w:left="760" w:hanging="340"/>
        <w:jc w:val="left"/>
        <w:rPr>
          <w:lang w:eastAsia="zh-CN"/>
        </w:rPr>
      </w:pPr>
      <w:r>
        <w:rPr>
          <w:lang w:eastAsia="zh-CN"/>
        </w:rPr>
        <w:t>Adopt the following I-DRX cycle to evaluate:</w:t>
      </w:r>
    </w:p>
    <w:p w:rsidR="0021120D" w:rsidRDefault="00E90238">
      <w:pPr>
        <w:numPr>
          <w:ilvl w:val="1"/>
          <w:numId w:val="126"/>
        </w:numPr>
        <w:jc w:val="left"/>
        <w:rPr>
          <w:lang w:eastAsia="zh-CN"/>
        </w:rPr>
      </w:pPr>
      <w:r>
        <w:rPr>
          <w:lang w:eastAsia="zh-CN"/>
        </w:rPr>
        <w:t>1.28s (baseline); 10.24s (optional).</w:t>
      </w:r>
    </w:p>
    <w:p w:rsidR="0021120D" w:rsidRDefault="0021120D"/>
    <w:p w:rsidR="0021120D" w:rsidRDefault="00E90238">
      <w:pPr>
        <w:rPr>
          <w:b/>
          <w:lang w:eastAsia="zh-CN"/>
        </w:rPr>
      </w:pPr>
      <w:r>
        <w:rPr>
          <w:b/>
          <w:highlight w:val="green"/>
          <w:lang w:eastAsia="zh-CN"/>
        </w:rPr>
        <w:t>Agreement</w:t>
      </w:r>
    </w:p>
    <w:p w:rsidR="0021120D" w:rsidRDefault="00E90238">
      <w:pPr>
        <w:numPr>
          <w:ilvl w:val="0"/>
          <w:numId w:val="126"/>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rsidR="0021120D" w:rsidRDefault="00E90238">
      <w:pPr>
        <w:numPr>
          <w:ilvl w:val="0"/>
          <w:numId w:val="126"/>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rsidR="0021120D" w:rsidRDefault="0021120D"/>
    <w:p w:rsidR="0021120D" w:rsidRDefault="00E90238">
      <w:pPr>
        <w:rPr>
          <w:b/>
          <w:lang w:eastAsia="zh-CN"/>
        </w:rPr>
      </w:pPr>
      <w:r>
        <w:rPr>
          <w:b/>
          <w:highlight w:val="green"/>
          <w:lang w:eastAsia="zh-CN"/>
        </w:rPr>
        <w:t>Agreement</w:t>
      </w:r>
    </w:p>
    <w:p w:rsidR="0021120D" w:rsidRDefault="00E90238">
      <w:pPr>
        <w:numPr>
          <w:ilvl w:val="0"/>
          <w:numId w:val="126"/>
        </w:numPr>
        <w:ind w:left="760" w:hanging="340"/>
        <w:jc w:val="left"/>
        <w:rPr>
          <w:lang w:eastAsia="zh-CN"/>
        </w:rPr>
      </w:pPr>
      <w:r>
        <w:rPr>
          <w:lang w:eastAsia="zh-CN"/>
        </w:rPr>
        <w:t>Adopt the following reference configuration and assumption for DL PRS to define the power consumption model for DL PRS measurement:</w:t>
      </w:r>
    </w:p>
    <w:p w:rsidR="0021120D" w:rsidRDefault="00E90238">
      <w:pPr>
        <w:numPr>
          <w:ilvl w:val="1"/>
          <w:numId w:val="126"/>
        </w:numPr>
        <w:jc w:val="left"/>
        <w:rPr>
          <w:lang w:eastAsia="zh-CN"/>
        </w:rPr>
      </w:pPr>
      <w:r>
        <w:rPr>
          <w:lang w:eastAsia="zh-CN"/>
        </w:rPr>
        <w:t>1 Number of PFL;</w:t>
      </w:r>
    </w:p>
    <w:p w:rsidR="0021120D" w:rsidRDefault="00E90238">
      <w:pPr>
        <w:numPr>
          <w:ilvl w:val="1"/>
          <w:numId w:val="126"/>
        </w:numPr>
        <w:jc w:val="left"/>
        <w:rPr>
          <w:lang w:eastAsia="zh-CN"/>
        </w:rPr>
      </w:pPr>
      <w:r>
        <w:rPr>
          <w:lang w:eastAsia="zh-CN"/>
        </w:rPr>
        <w:t>8 DL PRS resources per slot are measured;</w:t>
      </w:r>
    </w:p>
    <w:p w:rsidR="0021120D" w:rsidRDefault="00E90238">
      <w:pPr>
        <w:numPr>
          <w:ilvl w:val="1"/>
          <w:numId w:val="126"/>
        </w:numPr>
        <w:jc w:val="left"/>
        <w:rPr>
          <w:lang w:eastAsia="zh-CN"/>
        </w:rPr>
      </w:pPr>
      <w:r>
        <w:rPr>
          <w:lang w:eastAsia="zh-CN"/>
        </w:rPr>
        <w:t>DL PRS instance of smaller than or equal to 1 slot duration;</w:t>
      </w:r>
    </w:p>
    <w:p w:rsidR="0021120D" w:rsidRDefault="00E90238">
      <w:pPr>
        <w:numPr>
          <w:ilvl w:val="0"/>
          <w:numId w:val="126"/>
        </w:numPr>
        <w:ind w:left="760" w:hanging="340"/>
        <w:jc w:val="left"/>
        <w:rPr>
          <w:lang w:eastAsia="zh-CN"/>
        </w:rPr>
      </w:pPr>
      <w:r>
        <w:rPr>
          <w:lang w:eastAsia="zh-CN"/>
        </w:rPr>
        <w:t>Adopt the following table as the power consumption model for DL PRS measurement (derived from Table 22 in TR38.840):</w:t>
      </w:r>
    </w:p>
    <w:p w:rsidR="0021120D" w:rsidRDefault="0021120D">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21120D">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1120D" w:rsidRDefault="00E90238">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1120D" w:rsidRDefault="00E90238">
            <w:pPr>
              <w:pStyle w:val="TAH"/>
              <w:rPr>
                <w:rFonts w:ascii="Times New Roman" w:hAnsi="Times New Roman"/>
                <w:sz w:val="20"/>
                <w:lang w:eastAsia="zh-CN"/>
              </w:rPr>
            </w:pPr>
            <w:r>
              <w:rPr>
                <w:rFonts w:ascii="Times New Roman" w:hAnsi="Times New Roman"/>
                <w:sz w:val="20"/>
                <w:lang w:eastAsia="zh-CN"/>
              </w:rPr>
              <w:t>Asynchronous case (optional)</w:t>
            </w:r>
          </w:p>
        </w:tc>
      </w:tr>
      <w:tr w:rsidR="0021120D">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1120D" w:rsidRDefault="0021120D">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H"/>
              <w:rPr>
                <w:rFonts w:ascii="Times New Roman" w:hAnsi="Times New Roman"/>
                <w:sz w:val="20"/>
                <w:lang w:eastAsia="zh-CN"/>
              </w:rPr>
            </w:pPr>
            <w:r>
              <w:rPr>
                <w:rFonts w:ascii="Times New Roman" w:hAnsi="Times New Roman"/>
                <w:sz w:val="20"/>
                <w:lang w:eastAsia="zh-CN"/>
              </w:rPr>
              <w:t xml:space="preserve">FR2 </w:t>
            </w:r>
          </w:p>
          <w:p w:rsidR="0021120D" w:rsidRDefault="00E90238">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H"/>
              <w:rPr>
                <w:rFonts w:ascii="Times New Roman" w:hAnsi="Times New Roman"/>
                <w:sz w:val="20"/>
                <w:lang w:eastAsia="zh-CN"/>
              </w:rPr>
            </w:pPr>
            <w:r>
              <w:rPr>
                <w:rFonts w:ascii="Times New Roman" w:hAnsi="Times New Roman"/>
                <w:sz w:val="20"/>
                <w:lang w:eastAsia="zh-CN"/>
              </w:rPr>
              <w:t>FR2</w:t>
            </w:r>
          </w:p>
        </w:tc>
      </w:tr>
      <w:tr w:rsidR="0021120D">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255</w:t>
            </w:r>
          </w:p>
        </w:tc>
      </w:tr>
      <w:tr w:rsidR="0021120D">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21120D" w:rsidRDefault="00E90238">
            <w:pPr>
              <w:pStyle w:val="TAC"/>
              <w:rPr>
                <w:lang w:eastAsia="zh-CN"/>
              </w:rPr>
            </w:pPr>
            <w:r>
              <w:rPr>
                <w:lang w:eastAsia="zh-CN"/>
              </w:rPr>
              <w:t>285</w:t>
            </w:r>
          </w:p>
        </w:tc>
      </w:tr>
    </w:tbl>
    <w:p w:rsidR="0021120D" w:rsidRDefault="0021120D">
      <w:pPr>
        <w:spacing w:beforeLines="50" w:before="120" w:afterLines="50" w:after="120" w:line="288" w:lineRule="auto"/>
      </w:pPr>
    </w:p>
    <w:p w:rsidR="0021120D" w:rsidRDefault="00E90238">
      <w:pPr>
        <w:rPr>
          <w:b/>
          <w:lang w:eastAsia="zh-CN"/>
        </w:rPr>
      </w:pPr>
      <w:r>
        <w:rPr>
          <w:b/>
          <w:highlight w:val="green"/>
          <w:lang w:eastAsia="zh-CN"/>
        </w:rPr>
        <w:t>Agreement</w:t>
      </w:r>
    </w:p>
    <w:p w:rsidR="0021120D" w:rsidRDefault="00E90238">
      <w:pPr>
        <w:numPr>
          <w:ilvl w:val="0"/>
          <w:numId w:val="126"/>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rsidR="0021120D" w:rsidRDefault="00E90238">
      <w:pPr>
        <w:numPr>
          <w:ilvl w:val="1"/>
          <w:numId w:val="126"/>
        </w:numPr>
        <w:jc w:val="left"/>
        <w:rPr>
          <w:lang w:eastAsia="zh-CN"/>
        </w:rPr>
      </w:pPr>
      <w:r>
        <w:rPr>
          <w:lang w:eastAsia="zh-CN"/>
        </w:rPr>
        <w:t>For the UE-assisted DL positioning,</w:t>
      </w:r>
    </w:p>
    <w:p w:rsidR="0021120D" w:rsidRDefault="00E90238">
      <w:pPr>
        <w:pStyle w:val="aff2"/>
        <w:numPr>
          <w:ilvl w:val="0"/>
          <w:numId w:val="153"/>
        </w:numPr>
        <w:ind w:left="1980"/>
        <w:rPr>
          <w:color w:val="000000"/>
        </w:rPr>
      </w:pPr>
      <w:r>
        <w:rPr>
          <w:color w:val="000000"/>
        </w:rPr>
        <w:t>SSB proc. with 2 ms duration and the periodicity of I-DRX cycle;</w:t>
      </w:r>
    </w:p>
    <w:p w:rsidR="0021120D" w:rsidRDefault="00E90238">
      <w:pPr>
        <w:pStyle w:val="aff2"/>
        <w:numPr>
          <w:ilvl w:val="0"/>
          <w:numId w:val="153"/>
        </w:numPr>
        <w:ind w:left="1980"/>
      </w:pPr>
      <w:r>
        <w:rPr>
          <w:color w:val="000000"/>
        </w:rPr>
        <w:t>Paging with 2 ms duration, the periodicity of I-DRX cycle,</w:t>
      </w:r>
      <w:r>
        <w:t xml:space="preserve"> and group paging rate of 10%;</w:t>
      </w:r>
    </w:p>
    <w:p w:rsidR="0021120D" w:rsidRDefault="00E90238">
      <w:pPr>
        <w:pStyle w:val="aff2"/>
        <w:numPr>
          <w:ilvl w:val="0"/>
          <w:numId w:val="153"/>
        </w:numPr>
        <w:ind w:left="1980"/>
      </w:pPr>
      <w:r>
        <w:t>DL PRS measurement with 0.5 ms duration;</w:t>
      </w:r>
    </w:p>
    <w:p w:rsidR="0021120D" w:rsidRDefault="00E90238">
      <w:pPr>
        <w:pStyle w:val="aff2"/>
        <w:numPr>
          <w:ilvl w:val="0"/>
          <w:numId w:val="153"/>
        </w:numPr>
        <w:ind w:left="1980"/>
      </w:pPr>
      <w:r>
        <w:t>CG-SDT with 1ms duration and the periodicity of positioning interval;</w:t>
      </w:r>
    </w:p>
    <w:p w:rsidR="0021120D" w:rsidRDefault="00E90238">
      <w:pPr>
        <w:pStyle w:val="aff2"/>
        <w:numPr>
          <w:ilvl w:val="3"/>
          <w:numId w:val="154"/>
        </w:numPr>
      </w:pPr>
      <w:proofErr w:type="spellStart"/>
      <w:r>
        <w:t>RRCRelsease</w:t>
      </w:r>
      <w:proofErr w:type="spellEnd"/>
      <w:r>
        <w:t xml:space="preserve"> after the CG-SDT can be optionally included with [1] ms duration;</w:t>
      </w:r>
    </w:p>
    <w:p w:rsidR="0021120D" w:rsidRDefault="00E90238">
      <w:pPr>
        <w:pStyle w:val="aff2"/>
        <w:numPr>
          <w:ilvl w:val="0"/>
          <w:numId w:val="153"/>
        </w:numPr>
        <w:ind w:left="1980"/>
      </w:pPr>
      <w:r>
        <w:lastRenderedPageBreak/>
        <w:t>(Optional) BWP switching with [1] ms duration;</w:t>
      </w:r>
    </w:p>
    <w:p w:rsidR="0021120D" w:rsidRDefault="00E90238">
      <w:pPr>
        <w:pStyle w:val="aff2"/>
        <w:numPr>
          <w:ilvl w:val="0"/>
          <w:numId w:val="153"/>
        </w:numPr>
        <w:ind w:left="1980"/>
      </w:pPr>
      <w:r>
        <w:t>(Optional) Intra-/inter-frequency RRM measurement in low SINR condition with [1] ms duration;</w:t>
      </w:r>
    </w:p>
    <w:p w:rsidR="0021120D" w:rsidRDefault="00E90238">
      <w:pPr>
        <w:pStyle w:val="aff2"/>
        <w:numPr>
          <w:ilvl w:val="0"/>
          <w:numId w:val="153"/>
        </w:numPr>
        <w:ind w:left="1980"/>
      </w:pPr>
      <w:r>
        <w:t>(Optional) RA-SDT (e.g., including CORSET0 + SIB1, PRACH, RAR, Msg 3/4/5) in case of CG-SDT is unavailable;</w:t>
      </w:r>
    </w:p>
    <w:p w:rsidR="0021120D" w:rsidRDefault="00E90238">
      <w:pPr>
        <w:numPr>
          <w:ilvl w:val="1"/>
          <w:numId w:val="126"/>
        </w:numPr>
        <w:jc w:val="left"/>
        <w:rPr>
          <w:lang w:eastAsia="zh-CN"/>
        </w:rPr>
      </w:pPr>
      <w:r>
        <w:rPr>
          <w:lang w:eastAsia="zh-CN"/>
        </w:rPr>
        <w:t>For the UE-based DL positioning,</w:t>
      </w:r>
    </w:p>
    <w:p w:rsidR="0021120D" w:rsidRDefault="00E90238">
      <w:pPr>
        <w:pStyle w:val="aff2"/>
        <w:numPr>
          <w:ilvl w:val="2"/>
          <w:numId w:val="155"/>
        </w:numPr>
        <w:ind w:left="1980"/>
      </w:pPr>
      <w:r>
        <w:t>SSB proc. with 2 ms duration and the periodicity of I-DRX cycle;</w:t>
      </w:r>
    </w:p>
    <w:p w:rsidR="0021120D" w:rsidRDefault="00E90238">
      <w:pPr>
        <w:pStyle w:val="aff2"/>
        <w:numPr>
          <w:ilvl w:val="2"/>
          <w:numId w:val="155"/>
        </w:numPr>
        <w:ind w:left="1980"/>
      </w:pPr>
      <w:r>
        <w:t>Paging with 2 ms duration, the periodicity of I-DRX cycle, and group paging rate of 10%;</w:t>
      </w:r>
    </w:p>
    <w:p w:rsidR="0021120D" w:rsidRDefault="00E90238">
      <w:pPr>
        <w:pStyle w:val="aff2"/>
        <w:numPr>
          <w:ilvl w:val="2"/>
          <w:numId w:val="155"/>
        </w:numPr>
        <w:ind w:left="1980"/>
      </w:pPr>
      <w:r>
        <w:t>DL PRS measurement with 0.5 ms duration;</w:t>
      </w:r>
    </w:p>
    <w:p w:rsidR="0021120D" w:rsidRDefault="00E90238">
      <w:pPr>
        <w:pStyle w:val="aff2"/>
        <w:numPr>
          <w:ilvl w:val="2"/>
          <w:numId w:val="155"/>
        </w:numPr>
        <w:ind w:left="1980"/>
      </w:pPr>
      <w:r>
        <w:t>(Optional) BWP switching with [1] ms duration;</w:t>
      </w:r>
    </w:p>
    <w:p w:rsidR="0021120D" w:rsidRDefault="00E90238">
      <w:pPr>
        <w:pStyle w:val="aff2"/>
        <w:numPr>
          <w:ilvl w:val="2"/>
          <w:numId w:val="155"/>
        </w:numPr>
        <w:ind w:left="1980"/>
      </w:pPr>
      <w:r>
        <w:t>(Optional) Intra-/inter-frequency RRM measurement in low SINR condition with [1] ms duration;</w:t>
      </w:r>
    </w:p>
    <w:p w:rsidR="0021120D" w:rsidRDefault="00E90238">
      <w:pPr>
        <w:numPr>
          <w:ilvl w:val="0"/>
          <w:numId w:val="126"/>
        </w:numPr>
        <w:ind w:left="760" w:hanging="340"/>
        <w:jc w:val="left"/>
        <w:rPr>
          <w:lang w:eastAsia="zh-CN"/>
        </w:rPr>
      </w:pPr>
      <w:r>
        <w:rPr>
          <w:lang w:eastAsia="zh-CN"/>
        </w:rPr>
        <w:t>Note: The power component and parameter values for UE-assisted DL positioning is also applicable to the DL part of UE-assisted DL+UL positioning method.</w:t>
      </w:r>
    </w:p>
    <w:p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21120D" w:rsidRDefault="0021120D"/>
    <w:p w:rsidR="0021120D" w:rsidRDefault="00E90238">
      <w:pPr>
        <w:rPr>
          <w:b/>
          <w:lang w:eastAsia="zh-CN"/>
        </w:rPr>
      </w:pPr>
      <w:r>
        <w:rPr>
          <w:b/>
          <w:highlight w:val="green"/>
          <w:lang w:eastAsia="zh-CN"/>
        </w:rPr>
        <w:t>Agreement</w:t>
      </w:r>
    </w:p>
    <w:p w:rsidR="0021120D" w:rsidRDefault="00E90238">
      <w:pPr>
        <w:numPr>
          <w:ilvl w:val="0"/>
          <w:numId w:val="126"/>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rsidR="0021120D" w:rsidRDefault="00E90238">
      <w:pPr>
        <w:numPr>
          <w:ilvl w:val="1"/>
          <w:numId w:val="126"/>
        </w:numPr>
        <w:jc w:val="left"/>
        <w:rPr>
          <w:lang w:eastAsia="zh-CN"/>
        </w:rPr>
      </w:pPr>
      <w:r>
        <w:rPr>
          <w:lang w:eastAsia="zh-CN"/>
        </w:rPr>
        <w:t>SSB proc. with 2 ms duration and the periodicity of I-DRX cycle;</w:t>
      </w:r>
    </w:p>
    <w:p w:rsidR="0021120D" w:rsidRDefault="00E90238">
      <w:pPr>
        <w:numPr>
          <w:ilvl w:val="1"/>
          <w:numId w:val="126"/>
        </w:numPr>
        <w:jc w:val="left"/>
        <w:rPr>
          <w:lang w:eastAsia="zh-CN"/>
        </w:rPr>
      </w:pPr>
      <w:r>
        <w:rPr>
          <w:lang w:eastAsia="zh-CN"/>
        </w:rPr>
        <w:t>Paging with 2 ms duration, the periodicity of I-DRX cycle, and group paging rate of 10%;</w:t>
      </w:r>
    </w:p>
    <w:p w:rsidR="0021120D" w:rsidRDefault="00E90238">
      <w:pPr>
        <w:numPr>
          <w:ilvl w:val="1"/>
          <w:numId w:val="126"/>
        </w:numPr>
        <w:jc w:val="left"/>
        <w:rPr>
          <w:lang w:eastAsia="zh-CN"/>
        </w:rPr>
      </w:pPr>
      <w:r>
        <w:rPr>
          <w:lang w:eastAsia="zh-CN"/>
        </w:rPr>
        <w:t>UL SRS for positioning transmission with 0.5 ms duration;</w:t>
      </w:r>
    </w:p>
    <w:p w:rsidR="0021120D" w:rsidRDefault="00E90238">
      <w:pPr>
        <w:numPr>
          <w:ilvl w:val="1"/>
          <w:numId w:val="126"/>
        </w:numPr>
        <w:jc w:val="left"/>
        <w:rPr>
          <w:lang w:eastAsia="zh-CN"/>
        </w:rPr>
      </w:pPr>
      <w:r>
        <w:rPr>
          <w:lang w:eastAsia="zh-CN"/>
        </w:rPr>
        <w:t>(Optional) BWP switching with [1] ms duration;</w:t>
      </w:r>
    </w:p>
    <w:p w:rsidR="0021120D" w:rsidRDefault="00E90238">
      <w:pPr>
        <w:numPr>
          <w:ilvl w:val="1"/>
          <w:numId w:val="126"/>
        </w:numPr>
        <w:jc w:val="left"/>
        <w:rPr>
          <w:lang w:eastAsia="zh-CN"/>
        </w:rPr>
      </w:pPr>
      <w:r>
        <w:rPr>
          <w:lang w:eastAsia="zh-CN"/>
        </w:rPr>
        <w:t>(Optional) Intra-/inter-frequency RRM measurement in low SINR condition with [1] ms duration;</w:t>
      </w:r>
    </w:p>
    <w:p w:rsidR="0021120D" w:rsidRDefault="00E90238">
      <w:pPr>
        <w:numPr>
          <w:ilvl w:val="0"/>
          <w:numId w:val="126"/>
        </w:numPr>
        <w:ind w:left="760" w:hanging="340"/>
        <w:jc w:val="left"/>
        <w:rPr>
          <w:lang w:eastAsia="zh-CN"/>
        </w:rPr>
      </w:pPr>
      <w:r>
        <w:rPr>
          <w:lang w:eastAsia="zh-CN"/>
        </w:rPr>
        <w:t>Note: The power component and parameter values for UL positioning is also applicable to the UL part of UE-assisted DL+UL positioning method.</w:t>
      </w:r>
    </w:p>
    <w:p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21120D" w:rsidRDefault="0021120D">
      <w:pPr>
        <w:pStyle w:val="3GPPText"/>
        <w:spacing w:afterLines="50" w:after="120"/>
        <w:rPr>
          <w:rFonts w:ascii="Arial" w:hAnsi="Arial" w:cs="Arial"/>
          <w:sz w:val="20"/>
          <w:lang w:eastAsia="zh-CN"/>
        </w:rPr>
      </w:pPr>
    </w:p>
    <w:p w:rsidR="0021120D" w:rsidRDefault="00E90238">
      <w:pPr>
        <w:pStyle w:val="3GPPH2"/>
        <w:numPr>
          <w:ilvl w:val="0"/>
          <w:numId w:val="0"/>
        </w:numPr>
        <w:rPr>
          <w:sz w:val="28"/>
          <w:szCs w:val="28"/>
          <w:lang w:eastAsia="zh-CN"/>
        </w:rPr>
      </w:pPr>
      <w:r>
        <w:rPr>
          <w:sz w:val="28"/>
          <w:szCs w:val="28"/>
          <w:lang w:eastAsia="zh-CN"/>
        </w:rPr>
        <w:t>B.2 RAN1#110 meeting</w:t>
      </w:r>
    </w:p>
    <w:p w:rsidR="0021120D" w:rsidRDefault="00E90238">
      <w:pPr>
        <w:rPr>
          <w:lang w:eastAsia="zh-CN"/>
        </w:rPr>
      </w:pPr>
      <w:r>
        <w:rPr>
          <w:highlight w:val="green"/>
          <w:lang w:eastAsia="zh-CN"/>
        </w:rPr>
        <w:t>Agreement</w:t>
      </w:r>
    </w:p>
    <w:p w:rsidR="0021120D" w:rsidRDefault="00E90238">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rsidR="0021120D" w:rsidRDefault="00E90238">
      <w:pPr>
        <w:pStyle w:val="aff2"/>
        <w:numPr>
          <w:ilvl w:val="0"/>
          <w:numId w:val="156"/>
        </w:numPr>
        <w:spacing w:line="288" w:lineRule="auto"/>
        <w:rPr>
          <w:rFonts w:ascii="Times New Roman" w:hAnsi="Times New Roman"/>
        </w:rPr>
      </w:pPr>
      <w:r>
        <w:rPr>
          <w:rFonts w:ascii="Times New Roman" w:hAnsi="Times New Roman"/>
        </w:rPr>
        <w:t>Alt. 1: battery life is used as the metric to identify the gap</w:t>
      </w:r>
    </w:p>
    <w:p w:rsidR="0021120D" w:rsidRDefault="0086019F">
      <w:pPr>
        <w:pStyle w:val="aff2"/>
        <w:spacing w:line="300" w:lineRule="auto"/>
        <w:jc w:val="center"/>
        <w:rPr>
          <w:rFonts w:ascii="Times New Roman" w:hAnsi="Times New Roman"/>
          <w:bCs/>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21.45pt" equationxml="&lt;">
            <v:imagedata r:id="rId16" o:title="" chromakey="white"/>
          </v:shape>
        </w:pict>
      </w:r>
    </w:p>
    <w:p w:rsidR="0021120D" w:rsidRDefault="0086019F">
      <w:pPr>
        <w:pStyle w:val="aff2"/>
        <w:spacing w:line="300" w:lineRule="auto"/>
        <w:ind w:left="1440"/>
        <w:jc w:val="center"/>
        <w:rPr>
          <w:rFonts w:ascii="Times New Roman" w:hAnsi="Times New Roman"/>
          <w:bCs/>
          <w:iCs/>
        </w:rPr>
      </w:pPr>
      <w:r>
        <w:rPr>
          <w:rFonts w:ascii="Times New Roman" w:hAnsi="Times New Roman"/>
        </w:rPr>
        <w:pict>
          <v:shape id="_x0000_i1026" type="#_x0000_t75" style="width:100.7pt;height:14.55pt" equationxml="&lt;">
            <v:imagedata r:id="rId17" o:title="" chromakey="white"/>
          </v:shape>
        </w:pict>
      </w:r>
    </w:p>
    <w:p w:rsidR="0021120D" w:rsidRDefault="00E90238">
      <w:pPr>
        <w:pStyle w:val="aff2"/>
        <w:numPr>
          <w:ilvl w:val="1"/>
          <w:numId w:val="156"/>
        </w:numPr>
        <w:spacing w:line="288" w:lineRule="auto"/>
        <w:rPr>
          <w:rFonts w:ascii="Times New Roman" w:hAnsi="Times New Roman"/>
        </w:rPr>
      </w:pPr>
      <w:r>
        <w:rPr>
          <w:rFonts w:ascii="Times New Roman" w:hAnsi="Times New Roman"/>
        </w:rPr>
        <w:t>K is an implementation factor, K = 1 (baseline); K = 0.5, 2, 4 (optional)</w:t>
      </w:r>
    </w:p>
    <w:p w:rsidR="0021120D" w:rsidRDefault="00E90238">
      <w:pPr>
        <w:pStyle w:val="aff2"/>
        <w:numPr>
          <w:ilvl w:val="0"/>
          <w:numId w:val="156"/>
        </w:numPr>
        <w:spacing w:line="288" w:lineRule="auto"/>
        <w:rPr>
          <w:rFonts w:ascii="Times New Roman" w:hAnsi="Times New Roman"/>
        </w:rPr>
      </w:pPr>
      <w:r>
        <w:rPr>
          <w:rFonts w:ascii="Times New Roman" w:hAnsi="Times New Roman"/>
        </w:rPr>
        <w:t>Note: The definition of the notations will be captured in the updates of TR.</w:t>
      </w:r>
    </w:p>
    <w:p w:rsidR="0021120D" w:rsidRDefault="00E90238">
      <w:pPr>
        <w:pStyle w:val="aff2"/>
        <w:numPr>
          <w:ilvl w:val="0"/>
          <w:numId w:val="156"/>
        </w:numPr>
        <w:spacing w:line="288" w:lineRule="auto"/>
        <w:rPr>
          <w:rFonts w:ascii="Times New Roman" w:hAnsi="Times New Roman"/>
        </w:rPr>
      </w:pPr>
      <w:r>
        <w:rPr>
          <w:rFonts w:ascii="Times New Roman" w:hAnsi="Times New Roman"/>
        </w:rPr>
        <w:t>Note: The voltage is assumed to be the same for the reference device and the LPHAP device.</w:t>
      </w:r>
    </w:p>
    <w:p w:rsidR="0021120D" w:rsidRDefault="0021120D">
      <w:pPr>
        <w:rPr>
          <w:lang w:eastAsia="zh-CN"/>
        </w:rPr>
      </w:pPr>
    </w:p>
    <w:p w:rsidR="0021120D" w:rsidRDefault="00E90238">
      <w:pPr>
        <w:rPr>
          <w:lang w:eastAsia="zh-CN"/>
        </w:rPr>
      </w:pPr>
      <w:r>
        <w:rPr>
          <w:highlight w:val="green"/>
          <w:lang w:eastAsia="zh-CN"/>
        </w:rPr>
        <w:t>Agreement</w:t>
      </w:r>
    </w:p>
    <w:p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21120D">
        <w:tc>
          <w:tcPr>
            <w:tcW w:w="1276" w:type="dxa"/>
          </w:tcPr>
          <w:p w:rsidR="0021120D" w:rsidRDefault="00E90238">
            <w:pPr>
              <w:rPr>
                <w:b/>
                <w:bCs/>
                <w:sz w:val="16"/>
                <w:szCs w:val="16"/>
                <w:lang w:eastAsia="zh-CN"/>
              </w:rPr>
            </w:pPr>
            <w:r>
              <w:rPr>
                <w:b/>
                <w:bCs/>
                <w:sz w:val="16"/>
                <w:szCs w:val="16"/>
                <w:lang w:eastAsia="zh-CN"/>
              </w:rPr>
              <w:lastRenderedPageBreak/>
              <w:t>C1 (mAh)</w:t>
            </w:r>
          </w:p>
        </w:tc>
        <w:tc>
          <w:tcPr>
            <w:tcW w:w="1417" w:type="dxa"/>
          </w:tcPr>
          <w:p w:rsidR="0021120D" w:rsidRDefault="00E90238">
            <w:pPr>
              <w:rPr>
                <w:b/>
                <w:bCs/>
                <w:sz w:val="16"/>
                <w:szCs w:val="16"/>
                <w:lang w:eastAsia="zh-CN"/>
              </w:rPr>
            </w:pPr>
            <w:r>
              <w:rPr>
                <w:b/>
                <w:bCs/>
                <w:sz w:val="16"/>
                <w:szCs w:val="16"/>
                <w:lang w:eastAsia="zh-CN"/>
              </w:rPr>
              <w:t>T1 (hour)</w:t>
            </w:r>
          </w:p>
        </w:tc>
        <w:tc>
          <w:tcPr>
            <w:tcW w:w="1134" w:type="dxa"/>
          </w:tcPr>
          <w:p w:rsidR="0021120D" w:rsidRDefault="00E90238">
            <w:pPr>
              <w:rPr>
                <w:b/>
                <w:bCs/>
                <w:sz w:val="16"/>
                <w:szCs w:val="16"/>
                <w:lang w:eastAsia="zh-CN"/>
              </w:rPr>
            </w:pPr>
            <w:r>
              <w:rPr>
                <w:b/>
                <w:bCs/>
                <w:sz w:val="16"/>
                <w:szCs w:val="16"/>
                <w:lang w:eastAsia="zh-CN"/>
              </w:rPr>
              <w:t>X</w:t>
            </w:r>
          </w:p>
        </w:tc>
        <w:tc>
          <w:tcPr>
            <w:tcW w:w="2552" w:type="dxa"/>
          </w:tcPr>
          <w:p w:rsidR="0021120D" w:rsidRDefault="00E90238">
            <w:pPr>
              <w:rPr>
                <w:b/>
                <w:bCs/>
                <w:sz w:val="16"/>
                <w:szCs w:val="16"/>
                <w:lang w:eastAsia="zh-CN"/>
              </w:rPr>
            </w:pPr>
            <w:r>
              <w:rPr>
                <w:b/>
                <w:bCs/>
                <w:sz w:val="16"/>
                <w:szCs w:val="16"/>
                <w:lang w:eastAsia="zh-CN"/>
              </w:rPr>
              <w:t>reference traffic type</w:t>
            </w:r>
          </w:p>
        </w:tc>
      </w:tr>
      <w:tr w:rsidR="0021120D">
        <w:tc>
          <w:tcPr>
            <w:tcW w:w="1276" w:type="dxa"/>
          </w:tcPr>
          <w:p w:rsidR="0021120D" w:rsidRDefault="00E90238">
            <w:pPr>
              <w:rPr>
                <w:sz w:val="16"/>
                <w:szCs w:val="16"/>
                <w:lang w:eastAsia="zh-CN"/>
              </w:rPr>
            </w:pPr>
            <w:r>
              <w:rPr>
                <w:sz w:val="16"/>
                <w:szCs w:val="16"/>
                <w:lang w:eastAsia="zh-CN"/>
              </w:rPr>
              <w:t>4500</w:t>
            </w:r>
          </w:p>
        </w:tc>
        <w:tc>
          <w:tcPr>
            <w:tcW w:w="1417" w:type="dxa"/>
          </w:tcPr>
          <w:p w:rsidR="0021120D" w:rsidRDefault="00E90238">
            <w:pPr>
              <w:rPr>
                <w:sz w:val="16"/>
                <w:szCs w:val="16"/>
                <w:lang w:eastAsia="zh-CN"/>
              </w:rPr>
            </w:pPr>
            <w:r>
              <w:rPr>
                <w:sz w:val="16"/>
                <w:szCs w:val="16"/>
                <w:lang w:eastAsia="zh-CN"/>
              </w:rPr>
              <w:t>12</w:t>
            </w:r>
          </w:p>
        </w:tc>
        <w:tc>
          <w:tcPr>
            <w:tcW w:w="1134" w:type="dxa"/>
          </w:tcPr>
          <w:p w:rsidR="0021120D" w:rsidRDefault="00E90238">
            <w:pPr>
              <w:rPr>
                <w:sz w:val="16"/>
                <w:szCs w:val="16"/>
                <w:lang w:eastAsia="zh-CN"/>
              </w:rPr>
            </w:pPr>
            <w:r>
              <w:rPr>
                <w:sz w:val="16"/>
                <w:szCs w:val="16"/>
                <w:lang w:eastAsia="zh-CN"/>
              </w:rPr>
              <w:t xml:space="preserve">20% </w:t>
            </w:r>
          </w:p>
        </w:tc>
        <w:tc>
          <w:tcPr>
            <w:tcW w:w="2552" w:type="dxa"/>
          </w:tcPr>
          <w:p w:rsidR="0021120D" w:rsidRDefault="00E90238">
            <w:pPr>
              <w:rPr>
                <w:sz w:val="16"/>
                <w:szCs w:val="16"/>
                <w:lang w:eastAsia="zh-CN"/>
              </w:rPr>
            </w:pPr>
            <w:r>
              <w:rPr>
                <w:sz w:val="16"/>
                <w:szCs w:val="16"/>
                <w:lang w:eastAsia="zh-CN"/>
              </w:rPr>
              <w:t>FTP (model 3)</w:t>
            </w:r>
          </w:p>
        </w:tc>
      </w:tr>
    </w:tbl>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21120D">
        <w:tc>
          <w:tcPr>
            <w:tcW w:w="2977" w:type="dxa"/>
          </w:tcPr>
          <w:p w:rsidR="0021120D" w:rsidRDefault="00E90238">
            <w:pPr>
              <w:rPr>
                <w:b/>
                <w:bCs/>
                <w:sz w:val="16"/>
                <w:szCs w:val="16"/>
                <w:lang w:eastAsia="zh-CN"/>
              </w:rPr>
            </w:pPr>
            <w:r>
              <w:rPr>
                <w:b/>
                <w:bCs/>
                <w:sz w:val="16"/>
                <w:szCs w:val="16"/>
                <w:lang w:eastAsia="zh-CN"/>
              </w:rPr>
              <w:t>LPHAP device</w:t>
            </w:r>
          </w:p>
        </w:tc>
        <w:tc>
          <w:tcPr>
            <w:tcW w:w="1276" w:type="dxa"/>
          </w:tcPr>
          <w:p w:rsidR="0021120D" w:rsidRDefault="00E90238">
            <w:pPr>
              <w:rPr>
                <w:b/>
                <w:bCs/>
                <w:sz w:val="16"/>
                <w:szCs w:val="16"/>
                <w:lang w:eastAsia="zh-CN"/>
              </w:rPr>
            </w:pPr>
            <w:r>
              <w:rPr>
                <w:b/>
                <w:bCs/>
                <w:sz w:val="16"/>
                <w:szCs w:val="16"/>
                <w:lang w:eastAsia="zh-CN"/>
              </w:rPr>
              <w:t>C2 (mAh)</w:t>
            </w:r>
          </w:p>
        </w:tc>
        <w:tc>
          <w:tcPr>
            <w:tcW w:w="1417" w:type="dxa"/>
          </w:tcPr>
          <w:p w:rsidR="0021120D" w:rsidRDefault="00E90238">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21120D">
        <w:tc>
          <w:tcPr>
            <w:tcW w:w="2977" w:type="dxa"/>
          </w:tcPr>
          <w:p w:rsidR="0021120D" w:rsidRDefault="00E90238">
            <w:pPr>
              <w:rPr>
                <w:sz w:val="16"/>
                <w:szCs w:val="16"/>
                <w:lang w:eastAsia="zh-CN"/>
              </w:rPr>
            </w:pPr>
            <w:r>
              <w:rPr>
                <w:sz w:val="16"/>
                <w:szCs w:val="16"/>
                <w:lang w:eastAsia="zh-CN"/>
              </w:rPr>
              <w:t>Type A (baseline)</w:t>
            </w:r>
          </w:p>
        </w:tc>
        <w:tc>
          <w:tcPr>
            <w:tcW w:w="1276" w:type="dxa"/>
          </w:tcPr>
          <w:p w:rsidR="0021120D" w:rsidRDefault="00E90238">
            <w:pPr>
              <w:rPr>
                <w:sz w:val="16"/>
                <w:szCs w:val="16"/>
                <w:lang w:eastAsia="zh-CN"/>
              </w:rPr>
            </w:pPr>
            <w:r>
              <w:rPr>
                <w:sz w:val="16"/>
                <w:szCs w:val="16"/>
                <w:lang w:eastAsia="zh-CN"/>
              </w:rPr>
              <w:t>800</w:t>
            </w:r>
          </w:p>
        </w:tc>
        <w:tc>
          <w:tcPr>
            <w:tcW w:w="1417" w:type="dxa"/>
          </w:tcPr>
          <w:p w:rsidR="0021120D" w:rsidRDefault="00E90238">
            <w:pPr>
              <w:rPr>
                <w:sz w:val="16"/>
                <w:szCs w:val="16"/>
                <w:lang w:eastAsia="zh-CN"/>
              </w:rPr>
            </w:pPr>
            <w:r>
              <w:rPr>
                <w:sz w:val="16"/>
                <w:szCs w:val="16"/>
                <w:lang w:eastAsia="zh-CN"/>
              </w:rPr>
              <w:t>6~12</w:t>
            </w:r>
          </w:p>
        </w:tc>
      </w:tr>
      <w:tr w:rsidR="0021120D">
        <w:tc>
          <w:tcPr>
            <w:tcW w:w="2977" w:type="dxa"/>
          </w:tcPr>
          <w:p w:rsidR="0021120D" w:rsidRDefault="00E90238">
            <w:pPr>
              <w:rPr>
                <w:sz w:val="16"/>
                <w:szCs w:val="16"/>
                <w:lang w:eastAsia="zh-CN"/>
              </w:rPr>
            </w:pPr>
            <w:r>
              <w:rPr>
                <w:sz w:val="16"/>
                <w:szCs w:val="16"/>
                <w:lang w:eastAsia="zh-CN"/>
              </w:rPr>
              <w:t>Type B (optional)</w:t>
            </w:r>
          </w:p>
        </w:tc>
        <w:tc>
          <w:tcPr>
            <w:tcW w:w="1276" w:type="dxa"/>
          </w:tcPr>
          <w:p w:rsidR="0021120D" w:rsidRDefault="00E90238">
            <w:pPr>
              <w:rPr>
                <w:sz w:val="16"/>
                <w:szCs w:val="16"/>
                <w:lang w:eastAsia="zh-CN"/>
              </w:rPr>
            </w:pPr>
            <w:r>
              <w:rPr>
                <w:sz w:val="16"/>
                <w:szCs w:val="16"/>
                <w:lang w:eastAsia="zh-CN"/>
              </w:rPr>
              <w:t>4500</w:t>
            </w:r>
          </w:p>
        </w:tc>
        <w:tc>
          <w:tcPr>
            <w:tcW w:w="1417" w:type="dxa"/>
          </w:tcPr>
          <w:p w:rsidR="0021120D" w:rsidRDefault="00E90238">
            <w:pPr>
              <w:rPr>
                <w:sz w:val="16"/>
                <w:szCs w:val="16"/>
                <w:lang w:eastAsia="zh-CN"/>
              </w:rPr>
            </w:pPr>
            <w:r>
              <w:rPr>
                <w:sz w:val="16"/>
                <w:szCs w:val="16"/>
                <w:lang w:eastAsia="zh-CN"/>
              </w:rPr>
              <w:t>6~12</w:t>
            </w:r>
          </w:p>
        </w:tc>
      </w:tr>
    </w:tbl>
    <w:p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rsidR="0021120D" w:rsidRDefault="00E90238">
      <w:pPr>
        <w:rPr>
          <w:lang w:eastAsia="zh-CN"/>
        </w:rPr>
      </w:pPr>
      <w:r>
        <w:rPr>
          <w:highlight w:val="green"/>
          <w:lang w:eastAsia="zh-CN"/>
        </w:rPr>
        <w:t>Agreement</w:t>
      </w:r>
    </w:p>
    <w:p w:rsidR="0021120D" w:rsidRDefault="00E90238">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rsidR="0021120D" w:rsidRDefault="0021120D">
      <w:pPr>
        <w:rPr>
          <w:lang w:eastAsia="zh-CN"/>
        </w:rPr>
      </w:pPr>
    </w:p>
    <w:p w:rsidR="0021120D" w:rsidRDefault="00E90238">
      <w:pPr>
        <w:rPr>
          <w:lang w:eastAsia="zh-CN"/>
        </w:rPr>
      </w:pPr>
      <w:r>
        <w:rPr>
          <w:highlight w:val="green"/>
          <w:lang w:eastAsia="zh-CN"/>
        </w:rPr>
        <w:t>Agreement</w:t>
      </w:r>
    </w:p>
    <w:p w:rsidR="0021120D" w:rsidRDefault="00E90238">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rsidR="0021120D" w:rsidRDefault="00E90238">
      <w:pPr>
        <w:rPr>
          <w:lang w:eastAsia="zh-CN"/>
        </w:rPr>
      </w:pPr>
      <w:r>
        <w:rPr>
          <w:highlight w:val="green"/>
          <w:lang w:eastAsia="zh-CN"/>
        </w:rPr>
        <w:t>Agreement</w:t>
      </w:r>
    </w:p>
    <w:p w:rsidR="0021120D" w:rsidRDefault="00E90238">
      <w:pPr>
        <w:rPr>
          <w:lang w:eastAsia="zh-CN"/>
        </w:rPr>
      </w:pPr>
      <w:r>
        <w:rPr>
          <w:lang w:eastAsia="zh-CN"/>
        </w:rPr>
        <w:t>For option 1 in the agreement above, the value of additional transition energy is changed to “a value between 2000 and 20000”. FFS which value.</w:t>
      </w:r>
    </w:p>
    <w:p w:rsidR="0021120D" w:rsidRDefault="0021120D">
      <w:pPr>
        <w:rPr>
          <w:highlight w:val="green"/>
          <w:lang w:eastAsia="zh-CN"/>
        </w:rPr>
      </w:pPr>
    </w:p>
    <w:p w:rsidR="0021120D" w:rsidRDefault="00E90238">
      <w:pPr>
        <w:rPr>
          <w:lang w:eastAsia="zh-CN"/>
        </w:rPr>
      </w:pPr>
      <w:r>
        <w:rPr>
          <w:highlight w:val="green"/>
          <w:lang w:eastAsia="zh-CN"/>
        </w:rPr>
        <w:t>Agreement</w:t>
      </w:r>
    </w:p>
    <w:p w:rsidR="0021120D" w:rsidRDefault="00E90238">
      <w:pPr>
        <w:pStyle w:val="aff2"/>
        <w:numPr>
          <w:ilvl w:val="0"/>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rsidR="0021120D" w:rsidRDefault="00E90238">
      <w:pPr>
        <w:pStyle w:val="aff2"/>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rsidR="0021120D" w:rsidRDefault="00E90238">
      <w:pPr>
        <w:pStyle w:val="aff2"/>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rsidR="0021120D" w:rsidRDefault="00E90238">
      <w:pPr>
        <w:pStyle w:val="aff2"/>
        <w:numPr>
          <w:ilvl w:val="2"/>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rsidR="0021120D" w:rsidRDefault="0021120D">
      <w:pPr>
        <w:rPr>
          <w:lang w:eastAsia="zh-CN"/>
        </w:rPr>
      </w:pPr>
    </w:p>
    <w:p w:rsidR="0021120D" w:rsidRDefault="00E90238">
      <w:pPr>
        <w:rPr>
          <w:lang w:eastAsia="zh-CN"/>
        </w:rPr>
      </w:pPr>
      <w:r>
        <w:rPr>
          <w:highlight w:val="green"/>
          <w:lang w:eastAsia="zh-CN"/>
        </w:rPr>
        <w:t>Agreement</w:t>
      </w:r>
    </w:p>
    <w:p w:rsidR="0021120D" w:rsidRDefault="00E90238">
      <w:pPr>
        <w:rPr>
          <w:lang w:eastAsia="zh-CN"/>
        </w:rPr>
      </w:pPr>
      <w:r>
        <w:rPr>
          <w:lang w:eastAsia="zh-CN"/>
        </w:rPr>
        <w:t xml:space="preserve">The tables to collect evaluation results from each source in section 3.3.2 of </w:t>
      </w:r>
      <w:hyperlink r:id="rId18" w:history="1">
        <w:r>
          <w:rPr>
            <w:rStyle w:val="aff"/>
            <w:lang w:eastAsia="zh-CN"/>
          </w:rPr>
          <w:t>R1-2207993</w:t>
        </w:r>
      </w:hyperlink>
      <w:r>
        <w:rPr>
          <w:lang w:eastAsia="zh-CN"/>
        </w:rPr>
        <w:t xml:space="preserve"> are endorsed.</w:t>
      </w:r>
    </w:p>
    <w:p w:rsidR="0021120D" w:rsidRDefault="0021120D"/>
    <w:p w:rsidR="0021120D" w:rsidRDefault="00E90238">
      <w:r>
        <w:rPr>
          <w:highlight w:val="green"/>
        </w:rPr>
        <w:t>Agreement</w:t>
      </w:r>
    </w:p>
    <w:p w:rsidR="0021120D" w:rsidRDefault="00E90238">
      <w:pPr>
        <w:rPr>
          <w:lang w:eastAsia="zh-CN"/>
        </w:rPr>
      </w:pPr>
      <w:r>
        <w:rPr>
          <w:lang w:eastAsia="zh-CN"/>
        </w:rPr>
        <w:t>Capture the following in TR as an observation:</w:t>
      </w:r>
    </w:p>
    <w:p w:rsidR="0021120D" w:rsidRDefault="00E90238">
      <w:pPr>
        <w:pStyle w:val="aff2"/>
        <w:numPr>
          <w:ilvl w:val="0"/>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Evaluations of baseline Rel-17 RRC_INACTIVE state positioning with the evaluation assumptions agreed for the study show that the power consumption on deep sleep state accounts for the highest proportion in the total power.</w:t>
      </w:r>
    </w:p>
    <w:p w:rsidR="0021120D" w:rsidRDefault="0021120D">
      <w:pPr>
        <w:pStyle w:val="3GPPText"/>
        <w:spacing w:afterLines="50" w:after="120"/>
        <w:rPr>
          <w:rFonts w:ascii="Arial" w:hAnsi="Arial" w:cs="Arial"/>
          <w:sz w:val="20"/>
          <w:lang w:eastAsia="zh-CN"/>
        </w:rPr>
      </w:pPr>
    </w:p>
    <w:p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rsidR="0021120D" w:rsidRDefault="00E90238">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21120D">
        <w:tc>
          <w:tcPr>
            <w:tcW w:w="2405" w:type="dxa"/>
          </w:tcPr>
          <w:p w:rsidR="0021120D" w:rsidRDefault="00E90238">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rsidR="0021120D" w:rsidRDefault="00E90238">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rsidR="0021120D" w:rsidRDefault="00E90238">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21120D">
        <w:tc>
          <w:tcPr>
            <w:tcW w:w="2405"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21120D">
        <w:tc>
          <w:tcPr>
            <w:tcW w:w="2405"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rsidR="0021120D" w:rsidRDefault="00E90238">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21120D">
        <w:tc>
          <w:tcPr>
            <w:tcW w:w="2405"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21120D">
        <w:tc>
          <w:tcPr>
            <w:tcW w:w="2405" w:type="dxa"/>
          </w:tcPr>
          <w:p w:rsidR="0021120D" w:rsidRDefault="00E90238">
            <w:pPr>
              <w:widowControl w:val="0"/>
              <w:spacing w:before="0" w:line="240" w:lineRule="auto"/>
              <w:rPr>
                <w:rFonts w:ascii="Arial" w:eastAsia="宋体" w:hAnsi="Arial" w:cs="Arial"/>
              </w:rPr>
            </w:pPr>
            <w:r>
              <w:rPr>
                <w:rFonts w:ascii="Arial" w:eastAsia="宋体" w:hAnsi="Arial" w:cs="Arial"/>
              </w:rPr>
              <w:t>CATT</w:t>
            </w:r>
          </w:p>
        </w:tc>
        <w:tc>
          <w:tcPr>
            <w:tcW w:w="2410" w:type="dxa"/>
          </w:tcPr>
          <w:p w:rsidR="0021120D" w:rsidRDefault="00E90238">
            <w:pPr>
              <w:widowControl w:val="0"/>
              <w:spacing w:before="0" w:line="240" w:lineRule="auto"/>
              <w:rPr>
                <w:rFonts w:ascii="Arial" w:eastAsia="宋体" w:hAnsi="Arial" w:cs="Arial"/>
              </w:rPr>
            </w:pPr>
            <w:r>
              <w:rPr>
                <w:rFonts w:ascii="Arial" w:eastAsia="宋体" w:hAnsi="Arial" w:cs="Arial"/>
              </w:rPr>
              <w:t>Ren Da</w:t>
            </w:r>
          </w:p>
        </w:tc>
        <w:tc>
          <w:tcPr>
            <w:tcW w:w="5147" w:type="dxa"/>
          </w:tcPr>
          <w:p w:rsidR="0021120D" w:rsidRDefault="00E90238">
            <w:pPr>
              <w:widowControl w:val="0"/>
              <w:spacing w:before="0" w:line="240" w:lineRule="auto"/>
              <w:rPr>
                <w:rFonts w:ascii="Arial" w:eastAsia="宋体" w:hAnsi="Arial" w:cs="Arial"/>
              </w:rPr>
            </w:pPr>
            <w:r>
              <w:rPr>
                <w:rFonts w:ascii="Arial" w:eastAsia="宋体" w:hAnsi="Arial" w:cs="Arial"/>
              </w:rPr>
              <w:t>renda@catt.cn</w:t>
            </w:r>
          </w:p>
        </w:tc>
      </w:tr>
      <w:tr w:rsidR="0021120D">
        <w:tc>
          <w:tcPr>
            <w:tcW w:w="2405" w:type="dxa"/>
          </w:tcPr>
          <w:p w:rsidR="0021120D" w:rsidRDefault="00E90238">
            <w:pPr>
              <w:widowControl w:val="0"/>
              <w:spacing w:before="0" w:line="240" w:lineRule="auto"/>
              <w:rPr>
                <w:rFonts w:ascii="Arial" w:eastAsia="宋体" w:hAnsi="Arial" w:cs="Arial"/>
              </w:rPr>
            </w:pPr>
            <w:r>
              <w:rPr>
                <w:rFonts w:ascii="Arial" w:hAnsi="Arial" w:cs="Arial"/>
              </w:rPr>
              <w:t>Qualcomm</w:t>
            </w:r>
          </w:p>
        </w:tc>
        <w:tc>
          <w:tcPr>
            <w:tcW w:w="2410" w:type="dxa"/>
          </w:tcPr>
          <w:p w:rsidR="0021120D" w:rsidRDefault="00E90238">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rsidR="0021120D" w:rsidRDefault="00E90238">
            <w:pPr>
              <w:widowControl w:val="0"/>
              <w:spacing w:before="0" w:line="240" w:lineRule="auto"/>
              <w:rPr>
                <w:rFonts w:ascii="Arial" w:eastAsia="宋体" w:hAnsi="Arial" w:cs="Arial"/>
              </w:rPr>
            </w:pPr>
            <w:r>
              <w:rPr>
                <w:rFonts w:ascii="Arial" w:eastAsia="宋体" w:hAnsi="Arial" w:cs="Arial"/>
              </w:rPr>
              <w:t>amanolak@qti.qualcomm.com</w:t>
            </w:r>
          </w:p>
        </w:tc>
      </w:tr>
      <w:tr w:rsidR="0021120D">
        <w:tc>
          <w:tcPr>
            <w:tcW w:w="2405" w:type="dxa"/>
          </w:tcPr>
          <w:p w:rsidR="0021120D" w:rsidRDefault="00E90238">
            <w:pPr>
              <w:widowControl w:val="0"/>
              <w:spacing w:before="0" w:line="240" w:lineRule="auto"/>
              <w:rPr>
                <w:rFonts w:ascii="Arial" w:eastAsia="宋体" w:hAnsi="Arial" w:cs="Arial"/>
              </w:rPr>
            </w:pPr>
            <w:r>
              <w:rPr>
                <w:rFonts w:ascii="Arial" w:eastAsia="宋体" w:hAnsi="Arial" w:cs="Arial"/>
              </w:rPr>
              <w:t>OPPO</w:t>
            </w:r>
          </w:p>
        </w:tc>
        <w:tc>
          <w:tcPr>
            <w:tcW w:w="2410" w:type="dxa"/>
          </w:tcPr>
          <w:p w:rsidR="0021120D" w:rsidRDefault="00E90238">
            <w:pPr>
              <w:widowControl w:val="0"/>
              <w:spacing w:before="0" w:line="240" w:lineRule="auto"/>
              <w:rPr>
                <w:rFonts w:ascii="Arial" w:eastAsia="宋体" w:hAnsi="Arial" w:cs="Arial"/>
              </w:rPr>
            </w:pPr>
            <w:r>
              <w:rPr>
                <w:rFonts w:ascii="Arial" w:eastAsia="宋体" w:hAnsi="Arial" w:cs="Arial"/>
              </w:rPr>
              <w:t>Zhihua Shi</w:t>
            </w:r>
          </w:p>
        </w:tc>
        <w:tc>
          <w:tcPr>
            <w:tcW w:w="5147" w:type="dxa"/>
          </w:tcPr>
          <w:p w:rsidR="0021120D" w:rsidRDefault="00E90238">
            <w:pPr>
              <w:widowControl w:val="0"/>
              <w:spacing w:before="0" w:line="240" w:lineRule="auto"/>
              <w:rPr>
                <w:rFonts w:ascii="Arial" w:eastAsia="宋体" w:hAnsi="Arial" w:cs="Arial"/>
              </w:rPr>
            </w:pPr>
            <w:r>
              <w:rPr>
                <w:rFonts w:ascii="Arial" w:eastAsia="宋体" w:hAnsi="Arial" w:cs="Arial"/>
              </w:rPr>
              <w:t>szh@oppo.com</w:t>
            </w:r>
          </w:p>
        </w:tc>
      </w:tr>
      <w:tr w:rsidR="0021120D">
        <w:tc>
          <w:tcPr>
            <w:tcW w:w="2405" w:type="dxa"/>
          </w:tcPr>
          <w:p w:rsidR="0021120D" w:rsidRDefault="00E90238">
            <w:pPr>
              <w:widowControl w:val="0"/>
              <w:spacing w:before="0" w:line="240" w:lineRule="auto"/>
              <w:rPr>
                <w:rFonts w:ascii="Arial" w:eastAsia="宋体" w:hAnsi="Arial" w:cs="Arial"/>
              </w:rPr>
            </w:pPr>
            <w:r>
              <w:rPr>
                <w:rFonts w:ascii="Arial" w:eastAsia="宋体" w:hAnsi="Arial" w:cs="Arial"/>
              </w:rPr>
              <w:t>Xiaomi</w:t>
            </w:r>
          </w:p>
        </w:tc>
        <w:tc>
          <w:tcPr>
            <w:tcW w:w="2410"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rsidR="0021120D" w:rsidRDefault="00E90238">
            <w:pPr>
              <w:widowControl w:val="0"/>
              <w:spacing w:before="0" w:line="240" w:lineRule="auto"/>
              <w:rPr>
                <w:rFonts w:ascii="Arial" w:hAnsi="Arial" w:cs="Arial"/>
                <w:lang w:eastAsia="zh-CN"/>
              </w:rPr>
            </w:pPr>
            <w:r>
              <w:rPr>
                <w:rFonts w:ascii="Arial" w:hAnsi="Arial" w:cs="Arial"/>
                <w:lang w:eastAsia="zh-CN"/>
              </w:rPr>
              <w:t>limingju@xiaomi.com</w:t>
            </w:r>
          </w:p>
        </w:tc>
      </w:tr>
      <w:tr w:rsidR="0021120D">
        <w:tc>
          <w:tcPr>
            <w:tcW w:w="2405" w:type="dxa"/>
          </w:tcPr>
          <w:p w:rsidR="0021120D" w:rsidRDefault="00E90238">
            <w:pPr>
              <w:widowControl w:val="0"/>
              <w:spacing w:before="0" w:line="240" w:lineRule="auto"/>
              <w:rPr>
                <w:rFonts w:ascii="Arial" w:eastAsia="宋体" w:hAnsi="Arial" w:cs="Arial"/>
              </w:rPr>
            </w:pPr>
            <w:r>
              <w:rPr>
                <w:rFonts w:ascii="Arial" w:eastAsia="宋体" w:hAnsi="Arial" w:cs="Arial"/>
              </w:rPr>
              <w:t>Samsung</w:t>
            </w:r>
          </w:p>
        </w:tc>
        <w:tc>
          <w:tcPr>
            <w:tcW w:w="2410" w:type="dxa"/>
          </w:tcPr>
          <w:p w:rsidR="0021120D" w:rsidRDefault="00E90238">
            <w:pPr>
              <w:widowControl w:val="0"/>
              <w:spacing w:before="0" w:line="240" w:lineRule="auto"/>
              <w:rPr>
                <w:rFonts w:ascii="Arial" w:eastAsia="宋体" w:hAnsi="Arial" w:cs="Arial"/>
              </w:rPr>
            </w:pPr>
            <w:r>
              <w:rPr>
                <w:rFonts w:ascii="Arial" w:eastAsia="宋体" w:hAnsi="Arial" w:cs="Arial"/>
              </w:rPr>
              <w:t>Hongbo Si</w:t>
            </w:r>
          </w:p>
        </w:tc>
        <w:tc>
          <w:tcPr>
            <w:tcW w:w="5147" w:type="dxa"/>
          </w:tcPr>
          <w:p w:rsidR="0021120D" w:rsidRDefault="00E90238">
            <w:pPr>
              <w:widowControl w:val="0"/>
              <w:spacing w:before="0" w:line="240" w:lineRule="auto"/>
              <w:rPr>
                <w:rFonts w:ascii="Arial" w:hAnsi="Arial" w:cs="Arial"/>
              </w:rPr>
            </w:pPr>
            <w:r>
              <w:rPr>
                <w:rFonts w:ascii="Arial" w:hAnsi="Arial" w:cs="Arial"/>
              </w:rPr>
              <w:t>hongbo.si@samsung.com</w:t>
            </w:r>
          </w:p>
        </w:tc>
      </w:tr>
      <w:tr w:rsidR="0021120D">
        <w:tc>
          <w:tcPr>
            <w:tcW w:w="2405" w:type="dxa"/>
          </w:tcPr>
          <w:p w:rsidR="0021120D" w:rsidRDefault="00E90238">
            <w:pPr>
              <w:widowControl w:val="0"/>
              <w:spacing w:before="0" w:line="240" w:lineRule="auto"/>
              <w:rPr>
                <w:rFonts w:ascii="Arial" w:eastAsia="宋体" w:hAnsi="Arial" w:cs="Arial"/>
              </w:rPr>
            </w:pPr>
            <w:r>
              <w:rPr>
                <w:rFonts w:ascii="Arial" w:eastAsia="宋体" w:hAnsi="Arial" w:cs="Arial"/>
              </w:rPr>
              <w:t>Lenovo</w:t>
            </w:r>
          </w:p>
        </w:tc>
        <w:tc>
          <w:tcPr>
            <w:tcW w:w="2410" w:type="dxa"/>
          </w:tcPr>
          <w:p w:rsidR="0021120D" w:rsidRDefault="00E90238">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rsidR="0021120D" w:rsidRDefault="00E90238">
            <w:pPr>
              <w:widowControl w:val="0"/>
              <w:spacing w:before="0" w:line="240" w:lineRule="auto"/>
              <w:rPr>
                <w:rFonts w:ascii="Arial" w:hAnsi="Arial" w:cs="Arial"/>
              </w:rPr>
            </w:pPr>
            <w:r>
              <w:rPr>
                <w:rFonts w:ascii="Arial" w:eastAsia="宋体" w:hAnsi="Arial" w:cs="Arial"/>
              </w:rPr>
              <w:t>aelbwart@lenovo.com</w:t>
            </w:r>
          </w:p>
        </w:tc>
      </w:tr>
      <w:tr w:rsidR="0021120D">
        <w:tc>
          <w:tcPr>
            <w:tcW w:w="2405" w:type="dxa"/>
          </w:tcPr>
          <w:p w:rsidR="0021120D" w:rsidRDefault="00E90238">
            <w:pPr>
              <w:widowControl w:val="0"/>
              <w:spacing w:before="0" w:line="240" w:lineRule="auto"/>
              <w:rPr>
                <w:rFonts w:ascii="Arial" w:eastAsia="宋体" w:hAnsi="Arial" w:cs="Arial"/>
              </w:rPr>
            </w:pPr>
            <w:r>
              <w:rPr>
                <w:rFonts w:ascii="Arial" w:eastAsia="宋体" w:hAnsi="Arial" w:cs="Arial"/>
              </w:rPr>
              <w:t>Ericsson</w:t>
            </w:r>
          </w:p>
        </w:tc>
        <w:tc>
          <w:tcPr>
            <w:tcW w:w="2410" w:type="dxa"/>
          </w:tcPr>
          <w:p w:rsidR="0021120D" w:rsidRDefault="00E90238">
            <w:pPr>
              <w:widowControl w:val="0"/>
              <w:spacing w:before="0" w:line="240" w:lineRule="auto"/>
              <w:rPr>
                <w:rFonts w:ascii="Arial" w:eastAsia="宋体" w:hAnsi="Arial" w:cs="Arial"/>
              </w:rPr>
            </w:pPr>
            <w:r>
              <w:rPr>
                <w:rFonts w:ascii="Arial" w:eastAsia="宋体" w:hAnsi="Arial" w:cs="Arial"/>
              </w:rPr>
              <w:t>Florent Munier</w:t>
            </w:r>
          </w:p>
        </w:tc>
        <w:tc>
          <w:tcPr>
            <w:tcW w:w="5147" w:type="dxa"/>
          </w:tcPr>
          <w:p w:rsidR="0021120D" w:rsidRDefault="00E90238">
            <w:pPr>
              <w:widowControl w:val="0"/>
              <w:spacing w:before="0" w:line="240" w:lineRule="auto"/>
              <w:rPr>
                <w:rFonts w:ascii="Arial" w:hAnsi="Arial" w:cs="Arial"/>
              </w:rPr>
            </w:pPr>
            <w:r>
              <w:rPr>
                <w:rFonts w:ascii="Arial" w:hAnsi="Arial" w:cs="Arial"/>
              </w:rPr>
              <w:t>Florent.munier@ericsson.com</w:t>
            </w:r>
          </w:p>
        </w:tc>
      </w:tr>
      <w:tr w:rsidR="0021120D">
        <w:tc>
          <w:tcPr>
            <w:tcW w:w="2405" w:type="dxa"/>
          </w:tcPr>
          <w:p w:rsidR="0021120D" w:rsidRDefault="00E90238">
            <w:pPr>
              <w:widowControl w:val="0"/>
              <w:spacing w:before="0" w:line="240" w:lineRule="auto"/>
              <w:rPr>
                <w:rFonts w:ascii="Arial" w:eastAsia="宋体" w:hAnsi="Arial" w:cs="Arial"/>
              </w:rPr>
            </w:pPr>
            <w:r>
              <w:rPr>
                <w:rFonts w:ascii="Arial" w:eastAsia="宋体" w:hAnsi="Arial" w:cs="Arial"/>
              </w:rPr>
              <w:t>NTT DOCOMO</w:t>
            </w:r>
          </w:p>
        </w:tc>
        <w:tc>
          <w:tcPr>
            <w:tcW w:w="2410" w:type="dxa"/>
          </w:tcPr>
          <w:p w:rsidR="0021120D" w:rsidRDefault="00E90238">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rsidR="0021120D" w:rsidRDefault="00E90238">
            <w:pPr>
              <w:widowControl w:val="0"/>
              <w:spacing w:before="0" w:line="240" w:lineRule="auto"/>
              <w:rPr>
                <w:rFonts w:ascii="Arial" w:hAnsi="Arial" w:cs="Arial"/>
              </w:rPr>
            </w:pPr>
            <w:r>
              <w:rPr>
                <w:rFonts w:ascii="Arial" w:hAnsi="Arial" w:cs="Arial"/>
              </w:rPr>
              <w:t>masaya.okamura.ea@nttdocomo.com</w:t>
            </w:r>
          </w:p>
        </w:tc>
      </w:tr>
      <w:tr w:rsidR="0021120D">
        <w:tc>
          <w:tcPr>
            <w:tcW w:w="2405" w:type="dxa"/>
          </w:tcPr>
          <w:p w:rsidR="0021120D" w:rsidRDefault="00E90238">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rsidR="0021120D" w:rsidRDefault="00E90238">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rsidR="0021120D" w:rsidRDefault="00E90238">
            <w:pPr>
              <w:widowControl w:val="0"/>
              <w:spacing w:before="0" w:line="240" w:lineRule="auto"/>
              <w:rPr>
                <w:rFonts w:ascii="Arial" w:hAnsi="Arial" w:cs="Arial"/>
              </w:rPr>
            </w:pPr>
            <w:r>
              <w:rPr>
                <w:rFonts w:ascii="Arial" w:eastAsia="宋体" w:hAnsi="Arial" w:cs="Arial"/>
                <w:lang w:eastAsia="zh-CN"/>
              </w:rPr>
              <w:t>reven.lei@unisoc.com</w:t>
            </w:r>
          </w:p>
        </w:tc>
      </w:tr>
      <w:tr w:rsidR="0021120D">
        <w:tc>
          <w:tcPr>
            <w:tcW w:w="2405"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rsidR="0021120D" w:rsidRDefault="00E90238">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21120D">
        <w:tc>
          <w:tcPr>
            <w:tcW w:w="2405" w:type="dxa"/>
          </w:tcPr>
          <w:p w:rsidR="0021120D" w:rsidRDefault="00E90238">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rsidR="0021120D" w:rsidRDefault="00E90238">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rsidR="0021120D" w:rsidRDefault="00E90238">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rsidR="0021120D" w:rsidRDefault="0021120D">
      <w:pPr>
        <w:widowControl w:val="0"/>
        <w:spacing w:line="288" w:lineRule="auto"/>
        <w:rPr>
          <w:rFonts w:cs="Arial"/>
          <w:sz w:val="30"/>
          <w:szCs w:val="30"/>
        </w:rPr>
      </w:pPr>
    </w:p>
    <w:sectPr w:rsidR="0021120D">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E4F" w:rsidRDefault="008F6E4F">
      <w:r>
        <w:separator/>
      </w:r>
    </w:p>
  </w:endnote>
  <w:endnote w:type="continuationSeparator" w:id="0">
    <w:p w:rsidR="008F6E4F" w:rsidRDefault="008F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088" w:rsidRDefault="005B008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5B0088" w:rsidRDefault="005B008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088" w:rsidRDefault="005B008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E4F" w:rsidRDefault="008F6E4F">
      <w:r>
        <w:separator/>
      </w:r>
    </w:p>
  </w:footnote>
  <w:footnote w:type="continuationSeparator" w:id="0">
    <w:p w:rsidR="008F6E4F" w:rsidRDefault="008F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088" w:rsidRDefault="005B00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宋体"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383B22"/>
    <w:multiLevelType w:val="multilevel"/>
    <w:tmpl w:val="24383B22"/>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Calibri" w:eastAsia="宋体" w:hAnsi="Calibri" w:cstheme="minorBidi" w:hint="default"/>
        <w:sz w:val="18"/>
      </w:rPr>
    </w:lvl>
    <w:lvl w:ilvl="2">
      <w:start w:val="1"/>
      <w:numFmt w:val="bullet"/>
      <w:lvlText w:val="ￚ"/>
      <w:lvlJc w:val="left"/>
      <w:pPr>
        <w:ind w:left="1260" w:hanging="420"/>
      </w:pPr>
      <w:rPr>
        <w:rFonts w:ascii="微软雅黑" w:eastAsia="微软雅黑" w:hAnsi="微软雅黑"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E6C07BE"/>
    <w:multiLevelType w:val="multilevel"/>
    <w:tmpl w:val="3E6C07BE"/>
    <w:lvl w:ilvl="0">
      <w:start w:val="1"/>
      <w:numFmt w:val="bullet"/>
      <w:lvlText w:val="●"/>
      <w:lvlJc w:val="left"/>
      <w:pPr>
        <w:ind w:left="420" w:hanging="420"/>
      </w:pPr>
      <w:rPr>
        <w:rFonts w:ascii="Calibri" w:eastAsia="宋体" w:hAnsi="Calibri" w:cs="Times New Roman" w:hint="default"/>
        <w:sz w:val="16"/>
      </w:rPr>
    </w:lvl>
    <w:lvl w:ilvl="1">
      <w:start w:val="1"/>
      <w:numFmt w:val="bullet"/>
      <w:lvlText w:val="○"/>
      <w:lvlJc w:val="left"/>
      <w:pPr>
        <w:ind w:left="840" w:hanging="420"/>
      </w:pPr>
      <w:rPr>
        <w:rFonts w:ascii="Calibri" w:eastAsia="宋体" w:hAnsi="Calibri" w:cs="Times New Roman" w:hint="default"/>
        <w:sz w:val="18"/>
      </w:rPr>
    </w:lvl>
    <w:lvl w:ilvl="2">
      <w:start w:val="1"/>
      <w:numFmt w:val="bullet"/>
      <w:lvlText w:val="●"/>
      <w:lvlJc w:val="left"/>
      <w:pPr>
        <w:ind w:left="1260" w:hanging="420"/>
      </w:pPr>
      <w:rPr>
        <w:rFonts w:ascii="Calibri" w:eastAsia="宋体"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7"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3"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0"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5"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8"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3"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2"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5"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9"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0"/>
  </w:num>
  <w:num w:numId="3">
    <w:abstractNumId w:val="57"/>
  </w:num>
  <w:num w:numId="4">
    <w:abstractNumId w:val="54"/>
  </w:num>
  <w:num w:numId="5">
    <w:abstractNumId w:val="31"/>
  </w:num>
  <w:num w:numId="6">
    <w:abstractNumId w:val="27"/>
  </w:num>
  <w:num w:numId="7">
    <w:abstractNumId w:val="5"/>
  </w:num>
  <w:num w:numId="8">
    <w:abstractNumId w:val="83"/>
  </w:num>
  <w:num w:numId="9">
    <w:abstractNumId w:val="72"/>
  </w:num>
  <w:num w:numId="10">
    <w:abstractNumId w:val="96"/>
  </w:num>
  <w:num w:numId="11">
    <w:abstractNumId w:val="98"/>
  </w:num>
  <w:num w:numId="12">
    <w:abstractNumId w:val="79"/>
  </w:num>
  <w:num w:numId="13">
    <w:abstractNumId w:val="24"/>
  </w:num>
  <w:num w:numId="14">
    <w:abstractNumId w:val="129"/>
  </w:num>
  <w:num w:numId="15">
    <w:abstractNumId w:val="55"/>
  </w:num>
  <w:num w:numId="16">
    <w:abstractNumId w:val="130"/>
  </w:num>
  <w:num w:numId="17">
    <w:abstractNumId w:val="14"/>
  </w:num>
  <w:num w:numId="18">
    <w:abstractNumId w:val="30"/>
  </w:num>
  <w:num w:numId="19">
    <w:abstractNumId w:val="123"/>
  </w:num>
  <w:num w:numId="20">
    <w:abstractNumId w:val="66"/>
  </w:num>
  <w:num w:numId="21">
    <w:abstractNumId w:val="29"/>
  </w:num>
  <w:num w:numId="22">
    <w:abstractNumId w:val="58"/>
  </w:num>
  <w:num w:numId="23">
    <w:abstractNumId w:val="4"/>
  </w:num>
  <w:num w:numId="24">
    <w:abstractNumId w:val="134"/>
  </w:num>
  <w:num w:numId="25">
    <w:abstractNumId w:val="131"/>
  </w:num>
  <w:num w:numId="26">
    <w:abstractNumId w:val="48"/>
  </w:num>
  <w:num w:numId="27">
    <w:abstractNumId w:val="111"/>
  </w:num>
  <w:num w:numId="28">
    <w:abstractNumId w:val="40"/>
  </w:num>
  <w:num w:numId="29">
    <w:abstractNumId w:val="110"/>
  </w:num>
  <w:num w:numId="30">
    <w:abstractNumId w:val="139"/>
  </w:num>
  <w:num w:numId="31">
    <w:abstractNumId w:val="102"/>
  </w:num>
  <w:num w:numId="32">
    <w:abstractNumId w:val="13"/>
  </w:num>
  <w:num w:numId="33">
    <w:abstractNumId w:val="90"/>
  </w:num>
  <w:num w:numId="34">
    <w:abstractNumId w:val="86"/>
  </w:num>
  <w:num w:numId="35">
    <w:abstractNumId w:val="120"/>
  </w:num>
  <w:num w:numId="36">
    <w:abstractNumId w:val="35"/>
  </w:num>
  <w:num w:numId="37">
    <w:abstractNumId w:val="64"/>
  </w:num>
  <w:num w:numId="38">
    <w:abstractNumId w:val="94"/>
  </w:num>
  <w:num w:numId="39">
    <w:abstractNumId w:val="56"/>
  </w:num>
  <w:num w:numId="40">
    <w:abstractNumId w:val="15"/>
  </w:num>
  <w:num w:numId="41">
    <w:abstractNumId w:val="7"/>
  </w:num>
  <w:num w:numId="42">
    <w:abstractNumId w:val="107"/>
  </w:num>
  <w:num w:numId="43">
    <w:abstractNumId w:val="116"/>
  </w:num>
  <w:num w:numId="44">
    <w:abstractNumId w:val="133"/>
  </w:num>
  <w:num w:numId="45">
    <w:abstractNumId w:val="122"/>
  </w:num>
  <w:num w:numId="46">
    <w:abstractNumId w:val="156"/>
  </w:num>
  <w:num w:numId="47">
    <w:abstractNumId w:val="101"/>
  </w:num>
  <w:num w:numId="48">
    <w:abstractNumId w:val="69"/>
  </w:num>
  <w:num w:numId="49">
    <w:abstractNumId w:val="91"/>
  </w:num>
  <w:num w:numId="50">
    <w:abstractNumId w:val="87"/>
  </w:num>
  <w:num w:numId="51">
    <w:abstractNumId w:val="93"/>
  </w:num>
  <w:num w:numId="52">
    <w:abstractNumId w:val="12"/>
  </w:num>
  <w:num w:numId="53">
    <w:abstractNumId w:val="3"/>
  </w:num>
  <w:num w:numId="54">
    <w:abstractNumId w:val="1"/>
  </w:num>
  <w:num w:numId="55">
    <w:abstractNumId w:val="95"/>
  </w:num>
  <w:num w:numId="56">
    <w:abstractNumId w:val="49"/>
  </w:num>
  <w:num w:numId="57">
    <w:abstractNumId w:val="41"/>
  </w:num>
  <w:num w:numId="58">
    <w:abstractNumId w:val="53"/>
  </w:num>
  <w:num w:numId="59">
    <w:abstractNumId w:val="103"/>
  </w:num>
  <w:num w:numId="60">
    <w:abstractNumId w:val="23"/>
  </w:num>
  <w:num w:numId="61">
    <w:abstractNumId w:val="0"/>
  </w:num>
  <w:num w:numId="62">
    <w:abstractNumId w:val="37"/>
  </w:num>
  <w:num w:numId="63">
    <w:abstractNumId w:val="155"/>
  </w:num>
  <w:num w:numId="64">
    <w:abstractNumId w:val="114"/>
  </w:num>
  <w:num w:numId="65">
    <w:abstractNumId w:val="46"/>
  </w:num>
  <w:num w:numId="66">
    <w:abstractNumId w:val="22"/>
  </w:num>
  <w:num w:numId="67">
    <w:abstractNumId w:val="33"/>
  </w:num>
  <w:num w:numId="68">
    <w:abstractNumId w:val="113"/>
  </w:num>
  <w:num w:numId="69">
    <w:abstractNumId w:val="71"/>
  </w:num>
  <w:num w:numId="70">
    <w:abstractNumId w:val="97"/>
  </w:num>
  <w:num w:numId="71">
    <w:abstractNumId w:val="128"/>
  </w:num>
  <w:num w:numId="72">
    <w:abstractNumId w:val="17"/>
  </w:num>
  <w:num w:numId="73">
    <w:abstractNumId w:val="136"/>
  </w:num>
  <w:num w:numId="74">
    <w:abstractNumId w:val="150"/>
  </w:num>
  <w:num w:numId="75">
    <w:abstractNumId w:val="147"/>
  </w:num>
  <w:num w:numId="76">
    <w:abstractNumId w:val="74"/>
  </w:num>
  <w:num w:numId="77">
    <w:abstractNumId w:val="19"/>
  </w:num>
  <w:num w:numId="78">
    <w:abstractNumId w:val="117"/>
  </w:num>
  <w:num w:numId="79">
    <w:abstractNumId w:val="21"/>
  </w:num>
  <w:num w:numId="80">
    <w:abstractNumId w:val="108"/>
  </w:num>
  <w:num w:numId="81">
    <w:abstractNumId w:val="6"/>
  </w:num>
  <w:num w:numId="82">
    <w:abstractNumId w:val="43"/>
  </w:num>
  <w:num w:numId="83">
    <w:abstractNumId w:val="153"/>
  </w:num>
  <w:num w:numId="84">
    <w:abstractNumId w:val="44"/>
  </w:num>
  <w:num w:numId="85">
    <w:abstractNumId w:val="51"/>
  </w:num>
  <w:num w:numId="86">
    <w:abstractNumId w:val="73"/>
  </w:num>
  <w:num w:numId="87">
    <w:abstractNumId w:val="61"/>
  </w:num>
  <w:num w:numId="88">
    <w:abstractNumId w:val="104"/>
  </w:num>
  <w:num w:numId="89">
    <w:abstractNumId w:val="39"/>
  </w:num>
  <w:num w:numId="90">
    <w:abstractNumId w:val="50"/>
  </w:num>
  <w:num w:numId="91">
    <w:abstractNumId w:val="68"/>
  </w:num>
  <w:num w:numId="92">
    <w:abstractNumId w:val="89"/>
  </w:num>
  <w:num w:numId="93">
    <w:abstractNumId w:val="2"/>
  </w:num>
  <w:num w:numId="94">
    <w:abstractNumId w:val="109"/>
  </w:num>
  <w:num w:numId="95">
    <w:abstractNumId w:val="32"/>
  </w:num>
  <w:num w:numId="96">
    <w:abstractNumId w:val="140"/>
  </w:num>
  <w:num w:numId="97">
    <w:abstractNumId w:val="152"/>
  </w:num>
  <w:num w:numId="98">
    <w:abstractNumId w:val="142"/>
  </w:num>
  <w:num w:numId="99">
    <w:abstractNumId w:val="105"/>
  </w:num>
  <w:num w:numId="100">
    <w:abstractNumId w:val="118"/>
  </w:num>
  <w:num w:numId="101">
    <w:abstractNumId w:val="65"/>
  </w:num>
  <w:num w:numId="102">
    <w:abstractNumId w:val="151"/>
  </w:num>
  <w:num w:numId="103">
    <w:abstractNumId w:val="137"/>
  </w:num>
  <w:num w:numId="104">
    <w:abstractNumId w:val="145"/>
  </w:num>
  <w:num w:numId="105">
    <w:abstractNumId w:val="25"/>
  </w:num>
  <w:num w:numId="106">
    <w:abstractNumId w:val="36"/>
  </w:num>
  <w:num w:numId="107">
    <w:abstractNumId w:val="138"/>
  </w:num>
  <w:num w:numId="108">
    <w:abstractNumId w:val="10"/>
  </w:num>
  <w:num w:numId="109">
    <w:abstractNumId w:val="67"/>
  </w:num>
  <w:num w:numId="110">
    <w:abstractNumId w:val="76"/>
  </w:num>
  <w:num w:numId="111">
    <w:abstractNumId w:val="52"/>
  </w:num>
  <w:num w:numId="112">
    <w:abstractNumId w:val="26"/>
  </w:num>
  <w:num w:numId="113">
    <w:abstractNumId w:val="59"/>
  </w:num>
  <w:num w:numId="114">
    <w:abstractNumId w:val="121"/>
  </w:num>
  <w:num w:numId="115">
    <w:abstractNumId w:val="100"/>
  </w:num>
  <w:num w:numId="116">
    <w:abstractNumId w:val="115"/>
  </w:num>
  <w:num w:numId="117">
    <w:abstractNumId w:val="75"/>
  </w:num>
  <w:num w:numId="118">
    <w:abstractNumId w:val="77"/>
  </w:num>
  <w:num w:numId="119">
    <w:abstractNumId w:val="125"/>
  </w:num>
  <w:num w:numId="120">
    <w:abstractNumId w:val="82"/>
  </w:num>
  <w:num w:numId="121">
    <w:abstractNumId w:val="45"/>
  </w:num>
  <w:num w:numId="122">
    <w:abstractNumId w:val="60"/>
  </w:num>
  <w:num w:numId="123">
    <w:abstractNumId w:val="18"/>
  </w:num>
  <w:num w:numId="124">
    <w:abstractNumId w:val="124"/>
  </w:num>
  <w:num w:numId="125">
    <w:abstractNumId w:val="132"/>
  </w:num>
  <w:num w:numId="126">
    <w:abstractNumId w:val="112"/>
  </w:num>
  <w:num w:numId="127">
    <w:abstractNumId w:val="135"/>
  </w:num>
  <w:num w:numId="128">
    <w:abstractNumId w:val="62"/>
  </w:num>
  <w:num w:numId="129">
    <w:abstractNumId w:val="99"/>
  </w:num>
  <w:num w:numId="130">
    <w:abstractNumId w:val="119"/>
  </w:num>
  <w:num w:numId="131">
    <w:abstractNumId w:val="85"/>
  </w:num>
  <w:num w:numId="132">
    <w:abstractNumId w:val="127"/>
  </w:num>
  <w:num w:numId="133">
    <w:abstractNumId w:val="106"/>
  </w:num>
  <w:num w:numId="134">
    <w:abstractNumId w:val="8"/>
  </w:num>
  <w:num w:numId="135">
    <w:abstractNumId w:val="38"/>
  </w:num>
  <w:num w:numId="136">
    <w:abstractNumId w:val="92"/>
  </w:num>
  <w:num w:numId="137">
    <w:abstractNumId w:val="63"/>
  </w:num>
  <w:num w:numId="138">
    <w:abstractNumId w:val="126"/>
  </w:num>
  <w:num w:numId="139">
    <w:abstractNumId w:val="149"/>
  </w:num>
  <w:num w:numId="140">
    <w:abstractNumId w:val="81"/>
  </w:num>
  <w:num w:numId="141">
    <w:abstractNumId w:val="141"/>
  </w:num>
  <w:num w:numId="142">
    <w:abstractNumId w:val="84"/>
  </w:num>
  <w:num w:numId="143">
    <w:abstractNumId w:val="34"/>
  </w:num>
  <w:num w:numId="144">
    <w:abstractNumId w:val="20"/>
  </w:num>
  <w:num w:numId="145">
    <w:abstractNumId w:val="146"/>
  </w:num>
  <w:num w:numId="146">
    <w:abstractNumId w:val="47"/>
  </w:num>
  <w:num w:numId="147">
    <w:abstractNumId w:val="28"/>
  </w:num>
  <w:num w:numId="148">
    <w:abstractNumId w:val="11"/>
  </w:num>
  <w:num w:numId="149">
    <w:abstractNumId w:val="16"/>
  </w:num>
  <w:num w:numId="150">
    <w:abstractNumId w:val="78"/>
  </w:num>
  <w:num w:numId="151">
    <w:abstractNumId w:val="144"/>
  </w:num>
  <w:num w:numId="152">
    <w:abstractNumId w:val="88"/>
  </w:num>
  <w:num w:numId="153">
    <w:abstractNumId w:val="148"/>
  </w:num>
  <w:num w:numId="154">
    <w:abstractNumId w:val="70"/>
  </w:num>
  <w:num w:numId="155">
    <w:abstractNumId w:val="143"/>
  </w:num>
  <w:num w:numId="156">
    <w:abstractNumId w:val="42"/>
  </w:num>
  <w:num w:numId="157">
    <w:abstractNumId w:val="154"/>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mwqAUAbg2Uvy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26"/>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3F48"/>
  <w15:docId w15:val="{A5EC98EC-21C0-41A9-A481-A2AB5BAD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6374C720-4802-44EE-BF35-7541D518B4BD}">
  <ds:schemaRefs>
    <ds:schemaRef ds:uri="http://schemas.openxmlformats.org/officeDocument/2006/bibliography"/>
  </ds:schemaRefs>
</ds:datastoreItem>
</file>

<file path=customXml/itemProps9.xml><?xml version="1.0" encoding="utf-8"?>
<ds:datastoreItem xmlns:ds="http://schemas.openxmlformats.org/officeDocument/2006/customXml" ds:itemID="{E17D1BD6-6850-45BD-A713-D8BB32CD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108</Pages>
  <Words>43820</Words>
  <Characters>249778</Characters>
  <Application>Microsoft Office Word</Application>
  <DocSecurity>0</DocSecurity>
  <Lines>2081</Lines>
  <Paragraphs>586</Paragraphs>
  <ScaleCrop>false</ScaleCrop>
  <Company>CMCC</Company>
  <LinksUpToDate>false</LinksUpToDate>
  <CharactersWithSpaces>293012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CMCC</cp:lastModifiedBy>
  <cp:revision>2</cp:revision>
  <cp:lastPrinted>2016-05-08T07:33:00Z</cp:lastPrinted>
  <dcterms:created xsi:type="dcterms:W3CDTF">2022-10-17T13:08:00Z</dcterms:created>
  <dcterms:modified xsi:type="dcterms:W3CDTF">2022-10-17T13:08:00Z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1665996561</vt:lpwstr>
  </property>
</Properties>
</file>