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E2B6" w14:textId="210D9EE5"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000B4C6B" w:rsidRPr="000B4C6B">
        <w:rPr>
          <w:rFonts w:ascii="Arial" w:hAnsi="Arial" w:cs="Arial"/>
          <w:b/>
          <w:bCs/>
          <w:sz w:val="28"/>
          <w:lang w:val="de-DE"/>
        </w:rPr>
        <w:t>R1-22</w:t>
      </w:r>
      <w:r w:rsidR="00547BD5">
        <w:rPr>
          <w:rFonts w:ascii="Arial" w:hAnsi="Arial" w:cs="Arial"/>
          <w:b/>
          <w:bCs/>
          <w:sz w:val="28"/>
          <w:lang w:val="de-DE"/>
        </w:rPr>
        <w:t>xxx</w:t>
      </w:r>
    </w:p>
    <w:p w14:paraId="245F4712" w14:textId="77777777"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636470A" w14:textId="77777777" w:rsidR="008855E7" w:rsidRDefault="008855E7">
      <w:pPr>
        <w:snapToGrid w:val="0"/>
        <w:spacing w:line="288" w:lineRule="auto"/>
        <w:ind w:left="1988" w:hanging="1988"/>
        <w:rPr>
          <w:rFonts w:ascii="Arial" w:hAnsi="Arial" w:cs="Arial"/>
          <w:b/>
          <w:sz w:val="24"/>
        </w:rPr>
      </w:pPr>
    </w:p>
    <w:p w14:paraId="1B50521B" w14:textId="77777777"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36A98DE"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B776C4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F82459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B4DBF2" w14:textId="77777777"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C6692D5"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8855E7" w14:paraId="3AE5E998" w14:textId="77777777">
        <w:tc>
          <w:tcPr>
            <w:tcW w:w="9962" w:type="dxa"/>
          </w:tcPr>
          <w:p w14:paraId="261BA689" w14:textId="77777777"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0DD08F3E" w14:textId="77777777"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513FD37" w14:textId="77777777"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213F320E" w14:textId="77777777"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07001A7" w14:textId="77777777" w:rsidR="008855E7" w:rsidRDefault="008855E7">
      <w:pPr>
        <w:spacing w:beforeLines="50" w:before="120" w:line="288" w:lineRule="auto"/>
        <w:rPr>
          <w:rFonts w:ascii="Arial" w:hAnsi="Arial" w:cs="Arial"/>
          <w:lang w:eastAsia="zh-CN"/>
        </w:rPr>
      </w:pPr>
    </w:p>
    <w:p w14:paraId="33FC30D8"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6CEAABC1" w14:textId="359DCD63" w:rsidR="008855E7" w:rsidRDefault="008A51A7">
      <w:pPr>
        <w:pStyle w:val="Heading2"/>
        <w:numPr>
          <w:ilvl w:val="0"/>
          <w:numId w:val="0"/>
        </w:numPr>
        <w:rPr>
          <w:sz w:val="28"/>
          <w:szCs w:val="28"/>
          <w:lang w:eastAsia="zh-CN"/>
        </w:rPr>
      </w:pPr>
      <w:r>
        <w:rPr>
          <w:sz w:val="28"/>
          <w:szCs w:val="28"/>
          <w:lang w:eastAsia="zh-CN"/>
        </w:rPr>
        <w:t xml:space="preserve">2.1 Proposals for </w:t>
      </w:r>
      <w:r w:rsidR="000B4C6B">
        <w:rPr>
          <w:sz w:val="28"/>
          <w:szCs w:val="28"/>
          <w:lang w:eastAsia="zh-CN"/>
        </w:rPr>
        <w:t xml:space="preserve">Thursday </w:t>
      </w:r>
      <w:r>
        <w:rPr>
          <w:sz w:val="28"/>
          <w:szCs w:val="28"/>
          <w:lang w:eastAsia="zh-CN"/>
        </w:rPr>
        <w:t>online session</w:t>
      </w:r>
    </w:p>
    <w:p w14:paraId="01DD1EC5" w14:textId="10B5AF5E" w:rsidR="000B4C6B" w:rsidRPr="000B4C6B" w:rsidRDefault="000B4C6B"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AF209D7" w14:textId="77777777" w:rsidR="000B4C6B" w:rsidRDefault="000B4C6B" w:rsidP="000B4C6B">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 xml:space="preserve">in </w:t>
      </w:r>
      <w:proofErr w:type="gramStart"/>
      <w:r w:rsidRPr="00920949">
        <w:rPr>
          <w:rFonts w:ascii="Arial" w:eastAsiaTheme="minorEastAsia" w:hAnsi="Arial" w:cs="Arial"/>
          <w:sz w:val="20"/>
          <w:szCs w:val="20"/>
          <w:lang w:eastAsia="zh-CN"/>
        </w:rPr>
        <w:t>the majority of</w:t>
      </w:r>
      <w:proofErr w:type="gramEnd"/>
      <w:r w:rsidRPr="00920949">
        <w:rPr>
          <w:rFonts w:ascii="Arial" w:eastAsiaTheme="minorEastAsia" w:hAnsi="Arial" w:cs="Arial"/>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52703F45" w14:textId="77777777" w:rsidR="000B4C6B" w:rsidRPr="00920949" w:rsidRDefault="000B4C6B" w:rsidP="000B4C6B">
      <w:pPr>
        <w:pStyle w:val="ListParagraph"/>
        <w:numPr>
          <w:ilvl w:val="0"/>
          <w:numId w:val="16"/>
        </w:numPr>
        <w:spacing w:beforeLines="50" w:before="12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06ED0CE0" w14:textId="7D4F3DBA" w:rsidR="008855E7" w:rsidRDefault="000B4C6B" w:rsidP="000B4C6B">
      <w:pPr>
        <w:pStyle w:val="ListParagraph"/>
        <w:numPr>
          <w:ilvl w:val="0"/>
          <w:numId w:val="16"/>
        </w:numPr>
        <w:spacing w:beforeLines="50" w:before="120" w:line="288" w:lineRule="auto"/>
        <w:rPr>
          <w:rFonts w:ascii="Arial" w:hAnsi="Arial" w:cs="Arial"/>
          <w:lang w:eastAsia="zh-CN"/>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63FFFAAF" w14:textId="6E40FDFD" w:rsidR="000B4C6B" w:rsidRDefault="000B4C6B" w:rsidP="00E42275">
      <w:pPr>
        <w:spacing w:beforeLines="50" w:before="120" w:line="288" w:lineRule="auto"/>
        <w:rPr>
          <w:rFonts w:ascii="Arial" w:hAnsi="Arial" w:cs="Arial"/>
          <w:lang w:eastAsia="zh-CN"/>
        </w:rPr>
      </w:pPr>
    </w:p>
    <w:p w14:paraId="6DDE0C61" w14:textId="25155DFA" w:rsidR="00E42275" w:rsidRDefault="00E42275"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A8DCCF0" w14:textId="77777777" w:rsidR="00E42275" w:rsidRPr="00E42275" w:rsidRDefault="00E42275" w:rsidP="00E42275">
      <w:pPr>
        <w:snapToGrid w:val="0"/>
        <w:spacing w:beforeLines="50" w:before="120" w:line="288" w:lineRule="auto"/>
        <w:rPr>
          <w:rFonts w:ascii="Arial" w:hAnsi="Arial" w:cs="Arial"/>
          <w:lang w:eastAsia="zh-CN"/>
        </w:rPr>
      </w:pPr>
      <w:r w:rsidRPr="00E42275">
        <w:rPr>
          <w:rFonts w:ascii="Arial" w:hAnsi="Arial" w:cs="Arial" w:hint="eastAsia"/>
          <w:lang w:eastAsia="zh-CN"/>
        </w:rPr>
        <w:t>C</w:t>
      </w:r>
      <w:r w:rsidRPr="00E42275">
        <w:rPr>
          <w:rFonts w:ascii="Arial" w:hAnsi="Arial" w:cs="Arial"/>
          <w:lang w:eastAsia="zh-CN"/>
        </w:rPr>
        <w:t>apture the following in TR as an observation:</w:t>
      </w:r>
    </w:p>
    <w:p w14:paraId="2CFBFC04" w14:textId="77777777" w:rsidR="00E42275" w:rsidRPr="00E42275" w:rsidRDefault="00E42275" w:rsidP="00E42275">
      <w:pPr>
        <w:pStyle w:val="ListParagraph"/>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baseline LPHAP Type A device with battery capacity C2 of 800mAh:</w:t>
      </w:r>
    </w:p>
    <w:p w14:paraId="59FFDD6C"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with baseline implementation factor K = 1 and baseline evaluation </w:t>
      </w:r>
      <w:proofErr w:type="gramStart"/>
      <w:r w:rsidRPr="00E42275">
        <w:rPr>
          <w:rFonts w:ascii="Arial" w:eastAsiaTheme="minorEastAsia" w:hAnsi="Arial" w:cs="Arial"/>
          <w:sz w:val="20"/>
          <w:szCs w:val="20"/>
          <w:lang w:eastAsia="zh-CN"/>
        </w:rPr>
        <w:t>assumptions;</w:t>
      </w:r>
      <w:proofErr w:type="gramEnd"/>
    </w:p>
    <w:p w14:paraId="47DE6C60"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B</w:t>
      </w:r>
      <w:r w:rsidRPr="00E42275">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with optional implementation factor K or optional evaluation </w:t>
      </w:r>
      <w:proofErr w:type="gramStart"/>
      <w:r w:rsidRPr="00E42275">
        <w:rPr>
          <w:rFonts w:ascii="Arial" w:eastAsiaTheme="minorEastAsia" w:hAnsi="Arial" w:cs="Arial"/>
          <w:sz w:val="20"/>
          <w:szCs w:val="20"/>
          <w:lang w:eastAsia="zh-CN"/>
        </w:rPr>
        <w:t>assumptions;</w:t>
      </w:r>
      <w:proofErr w:type="gramEnd"/>
    </w:p>
    <w:p w14:paraId="3AF0672E"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13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[10/Sony],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[16/Samsung], [18/LGE], [20/Qualcomm], [21/Ericsson]) out of 20 sources, and the following is observed:</w:t>
      </w:r>
    </w:p>
    <w:p w14:paraId="33B3346A"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7CEEA524"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6A423FBA"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10 sources ([2/</w:t>
      </w:r>
      <w:proofErr w:type="spellStart"/>
      <w:proofErr w:type="gramStart"/>
      <w:r w:rsidRPr="00E42275">
        <w:rPr>
          <w:rFonts w:ascii="Arial" w:eastAsiaTheme="minorEastAsia" w:hAnsi="Arial" w:cs="Arial"/>
          <w:sz w:val="20"/>
          <w:szCs w:val="20"/>
          <w:lang w:eastAsia="zh-CN"/>
        </w:rPr>
        <w:t>HW,Hisilicon</w:t>
      </w:r>
      <w:proofErr w:type="spellEnd"/>
      <w:proofErr w:type="gramEnd"/>
      <w:r w:rsidRPr="00E42275">
        <w:rPr>
          <w:rFonts w:ascii="Arial" w:eastAsiaTheme="minorEastAsia" w:hAnsi="Arial" w:cs="Arial"/>
          <w:sz w:val="20"/>
          <w:szCs w:val="20"/>
          <w:lang w:eastAsia="zh-CN"/>
        </w:rPr>
        <w:t>],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[18/LGE], [20/Qualcomm]) out of 20 sources, and the following is observed:</w:t>
      </w:r>
    </w:p>
    <w:p w14:paraId="0A93A0E9"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10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and implementation factor K = 4.</w:t>
      </w:r>
    </w:p>
    <w:p w14:paraId="5C90B20E"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hAnsi="Arial" w:cs="Arial" w:hint="eastAsia"/>
          <w:sz w:val="20"/>
          <w:szCs w:val="20"/>
          <w:lang w:eastAsia="zh-CN"/>
        </w:rPr>
        <w:t>T</w:t>
      </w:r>
      <w:r w:rsidRPr="00E42275">
        <w:rPr>
          <w:rFonts w:ascii="Arial" w:hAnsi="Arial" w:cs="Arial"/>
          <w:sz w:val="20"/>
          <w:szCs w:val="20"/>
          <w:lang w:eastAsia="zh-CN"/>
        </w:rPr>
        <w:t xml:space="preserve">he target requirement of 12 months is achieved by 0 source, and is not achieved by </w:t>
      </w:r>
      <w:r w:rsidRPr="00E42275">
        <w:rPr>
          <w:rFonts w:ascii="Arial" w:eastAsiaTheme="minorEastAsia" w:hAnsi="Arial" w:cs="Arial"/>
          <w:sz w:val="20"/>
          <w:szCs w:val="20"/>
          <w:lang w:eastAsia="zh-CN"/>
        </w:rPr>
        <w:t>10</w:t>
      </w:r>
      <w:r w:rsidRPr="00E42275">
        <w:rPr>
          <w:rFonts w:ascii="Arial" w:hAnsi="Arial" w:cs="Arial"/>
          <w:sz w:val="20"/>
          <w:szCs w:val="20"/>
          <w:lang w:eastAsia="zh-CN"/>
        </w:rPr>
        <w:t xml:space="preserve"> sources </w:t>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even with the most power efficient case that I-DRX cycle of 10.24s, 1 RS per 1 I-DRX cycle, high SINR, and implementation factor K = 4.</w:t>
      </w:r>
    </w:p>
    <w:p w14:paraId="360BB1C2"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12 sources ([2/</w:t>
      </w:r>
      <w:proofErr w:type="spellStart"/>
      <w:proofErr w:type="gramStart"/>
      <w:r w:rsidRPr="00E42275">
        <w:rPr>
          <w:rFonts w:ascii="Arial" w:eastAsiaTheme="minorEastAsia" w:hAnsi="Arial" w:cs="Arial"/>
          <w:sz w:val="20"/>
          <w:szCs w:val="20"/>
          <w:lang w:eastAsia="zh-CN"/>
        </w:rPr>
        <w:t>HW,Hisilicon</w:t>
      </w:r>
      <w:proofErr w:type="spellEnd"/>
      <w:proofErr w:type="gramEnd"/>
      <w:r w:rsidRPr="00E42275">
        <w:rPr>
          <w:rFonts w:ascii="Arial" w:eastAsiaTheme="minorEastAsia" w:hAnsi="Arial" w:cs="Arial"/>
          <w:sz w:val="20"/>
          <w:szCs w:val="20"/>
          <w:lang w:eastAsia="zh-CN"/>
        </w:rPr>
        <w:t>],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[16/Samsung], [18/LGE], [20/Qualcomm], [21/Ericsson]) out of 20 sources, and the following is observed:</w:t>
      </w:r>
    </w:p>
    <w:p w14:paraId="79AF1DD0"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4E17B98F"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7F368CAB"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6ABF87A3"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50C35A72"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7171A645" w14:textId="77777777" w:rsidR="00E42275" w:rsidRPr="00E42275" w:rsidRDefault="00E42275" w:rsidP="00E42275">
      <w:pPr>
        <w:pStyle w:val="ListParagraph"/>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optional LPHAP Type B device with battery capacity C2 of 4500mAh:</w:t>
      </w:r>
    </w:p>
    <w:p w14:paraId="3004A39F"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with the baseline implementation factor K=1 and baseline evaluation </w:t>
      </w:r>
      <w:proofErr w:type="gramStart"/>
      <w:r w:rsidRPr="00E42275">
        <w:rPr>
          <w:rFonts w:ascii="Arial" w:eastAsiaTheme="minorEastAsia" w:hAnsi="Arial" w:cs="Arial"/>
          <w:sz w:val="20"/>
          <w:szCs w:val="20"/>
          <w:lang w:eastAsia="zh-CN"/>
        </w:rPr>
        <w:t>assumptions;</w:t>
      </w:r>
      <w:proofErr w:type="gramEnd"/>
    </w:p>
    <w:p w14:paraId="24EF0754"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8 sources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proofErr w:type="gramStart"/>
      <w:r w:rsidRPr="00E42275">
        <w:rPr>
          <w:rFonts w:ascii="Arial" w:eastAsiaTheme="minorEastAsia" w:hAnsi="Arial" w:cs="Arial"/>
          <w:sz w:val="20"/>
          <w:szCs w:val="20"/>
          <w:lang w:eastAsia="zh-CN"/>
        </w:rPr>
        <w:t>Nokia,NSB</w:t>
      </w:r>
      <w:proofErr w:type="spellEnd"/>
      <w:proofErr w:type="gramEnd"/>
      <w:r w:rsidRPr="00E42275">
        <w:rPr>
          <w:rFonts w:ascii="Arial" w:eastAsiaTheme="minorEastAsia" w:hAnsi="Arial" w:cs="Arial"/>
          <w:sz w:val="20"/>
          <w:szCs w:val="20"/>
          <w:lang w:eastAsia="zh-CN"/>
        </w:rPr>
        <w:t>], [10/Sony], [11/ZTE], [13/CMCC], [18/LGE], [20/Qualcomm]) out of 20 sources, and the following is observed:</w:t>
      </w:r>
    </w:p>
    <w:p w14:paraId="00F8E362"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6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with the implementation factor K &lt; 2; </w:t>
      </w:r>
    </w:p>
    <w:p w14:paraId="6737CD1D"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with the case that I-DRX cycle of 10.24s, 1 RS per 1 I-DRX cycle, high SINR, CG-SDT for reporting and </w:t>
      </w:r>
      <w:r w:rsidRPr="00E42275">
        <w:rPr>
          <w:rFonts w:ascii="Arial" w:eastAsiaTheme="minorEastAsia" w:hAnsi="Arial" w:cs="Arial"/>
          <w:sz w:val="20"/>
          <w:szCs w:val="20"/>
          <w:lang w:eastAsia="zh-CN"/>
        </w:rPr>
        <w:t>implementation factor K = 4, and is not achieved by 8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62C4B94F"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7 sources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proofErr w:type="gramStart"/>
      <w:r w:rsidRPr="00E42275">
        <w:rPr>
          <w:rFonts w:ascii="Arial" w:eastAsiaTheme="minorEastAsia" w:hAnsi="Arial" w:cs="Arial"/>
          <w:sz w:val="20"/>
          <w:szCs w:val="20"/>
          <w:lang w:eastAsia="zh-CN"/>
        </w:rPr>
        <w:t>Nokia,NSB</w:t>
      </w:r>
      <w:proofErr w:type="spellEnd"/>
      <w:proofErr w:type="gramEnd"/>
      <w:r w:rsidRPr="00E42275">
        <w:rPr>
          <w:rFonts w:ascii="Arial" w:eastAsiaTheme="minorEastAsia" w:hAnsi="Arial" w:cs="Arial"/>
          <w:sz w:val="20"/>
          <w:szCs w:val="20"/>
          <w:lang w:eastAsia="zh-CN"/>
        </w:rPr>
        <w:t>], [11/ZTE], [13/CMCC], [18/LGE], [20/Qualcomm]) out of 20 sources, and the following is observed:</w:t>
      </w:r>
    </w:p>
    <w:p w14:paraId="300606F5"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 and is not achieved by 5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7245B71F"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and implementation factor K = 4, and is not achieved by 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778F2375"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7 sources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proofErr w:type="gramStart"/>
      <w:r w:rsidRPr="00E42275">
        <w:rPr>
          <w:rFonts w:ascii="Arial" w:eastAsiaTheme="minorEastAsia" w:hAnsi="Arial" w:cs="Arial"/>
          <w:sz w:val="20"/>
          <w:szCs w:val="20"/>
          <w:lang w:eastAsia="zh-CN"/>
        </w:rPr>
        <w:t>Nokia,NSB</w:t>
      </w:r>
      <w:proofErr w:type="spellEnd"/>
      <w:proofErr w:type="gramEnd"/>
      <w:r w:rsidRPr="00E42275">
        <w:rPr>
          <w:rFonts w:ascii="Arial" w:eastAsiaTheme="minorEastAsia" w:hAnsi="Arial" w:cs="Arial"/>
          <w:sz w:val="20"/>
          <w:szCs w:val="20"/>
          <w:lang w:eastAsia="zh-CN"/>
        </w:rPr>
        <w:t>], [11/ZTE], [13/CMCC], [18/LGE], [20/Qualcomm]) out of 20 sources, and the following is observed:</w:t>
      </w:r>
    </w:p>
    <w:p w14:paraId="495041CE"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5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26F950E2"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case that I-DRX cycle of 10.24s, 1 RS per 1 I-DRX cycle, high SINR, no SRS (re)configuration, and implementation factor K = 4</w:t>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and is not achieved by </w:t>
      </w:r>
      <w:r w:rsidRPr="00E42275">
        <w:rPr>
          <w:rFonts w:ascii="Arial" w:eastAsiaTheme="minorEastAsia" w:hAnsi="Arial" w:cs="Arial"/>
          <w:sz w:val="20"/>
          <w:szCs w:val="20"/>
          <w:lang w:eastAsia="zh-CN"/>
        </w:rPr>
        <w:t>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implementation factor K &lt; 4.</w:t>
      </w:r>
    </w:p>
    <w:p w14:paraId="45A0A7CC"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3F5211B4"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with implementation factor K &lt; </w:t>
      </w:r>
      <w:proofErr w:type="gramStart"/>
      <w:r w:rsidRPr="00E42275">
        <w:rPr>
          <w:rFonts w:ascii="Arial" w:eastAsiaTheme="minorEastAsia" w:hAnsi="Arial" w:cs="Arial"/>
          <w:sz w:val="20"/>
          <w:szCs w:val="20"/>
          <w:lang w:eastAsia="zh-CN"/>
        </w:rPr>
        <w:t>4;</w:t>
      </w:r>
      <w:proofErr w:type="gramEnd"/>
    </w:p>
    <w:p w14:paraId="4A7E0300"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5F460452" w14:textId="77777777" w:rsidR="00E42275" w:rsidRPr="00E42275" w:rsidRDefault="00E42275" w:rsidP="00E42275">
      <w:pPr>
        <w:pStyle w:val="ListParagraph"/>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N</w:t>
      </w:r>
      <w:r w:rsidRPr="00E42275">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05F85C1" w14:textId="77777777" w:rsidR="003D2592" w:rsidRPr="003D2592" w:rsidRDefault="003D2592" w:rsidP="003D2592">
      <w:pPr>
        <w:pStyle w:val="ListParagraph"/>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Without otherwise noted, “high SINR” in the observation refers to the evaluation case that no intra-/inter-frequency RRM </w:t>
      </w:r>
      <w:r w:rsidRPr="003D2592">
        <w:rPr>
          <w:rFonts w:ascii="Arial" w:eastAsiaTheme="minorEastAsia" w:hAnsi="Arial" w:cs="Arial"/>
          <w:color w:val="00B050"/>
          <w:sz w:val="20"/>
          <w:szCs w:val="20"/>
          <w:lang w:eastAsia="zh-CN"/>
        </w:rPr>
        <w:t xml:space="preserve">and single SSB for </w:t>
      </w:r>
      <w:proofErr w:type="spellStart"/>
      <w:r w:rsidRPr="003D2592">
        <w:rPr>
          <w:rFonts w:ascii="Arial" w:eastAsiaTheme="minorEastAsia" w:hAnsi="Arial" w:cs="Arial"/>
          <w:color w:val="00B050"/>
          <w:sz w:val="20"/>
          <w:szCs w:val="20"/>
          <w:lang w:eastAsia="zh-CN"/>
        </w:rPr>
        <w:t>sunchronization</w:t>
      </w:r>
      <w:proofErr w:type="spellEnd"/>
      <w:r w:rsidRPr="003D2592">
        <w:rPr>
          <w:rFonts w:ascii="Arial" w:eastAsiaTheme="minorEastAsia" w:hAnsi="Arial" w:cs="Arial"/>
          <w:color w:val="00B050"/>
          <w:sz w:val="20"/>
          <w:szCs w:val="20"/>
          <w:lang w:eastAsia="zh-CN"/>
        </w:rPr>
        <w:t xml:space="preserve"> purpose</w:t>
      </w:r>
      <w:r w:rsidRPr="003D2592">
        <w:rPr>
          <w:rFonts w:ascii="Arial" w:eastAsiaTheme="minorEastAsia" w:hAnsi="Arial" w:cs="Arial"/>
          <w:sz w:val="20"/>
          <w:szCs w:val="20"/>
          <w:lang w:eastAsia="zh-CN"/>
        </w:rPr>
        <w:t xml:space="preserve"> is considered.</w:t>
      </w:r>
    </w:p>
    <w:p w14:paraId="6B9AEF2A" w14:textId="77777777" w:rsidR="003D2592" w:rsidRPr="003D2592" w:rsidRDefault="003D2592" w:rsidP="003D2592">
      <w:pPr>
        <w:pStyle w:val="ListParagraph"/>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color w:val="00B050"/>
          <w:sz w:val="20"/>
          <w:szCs w:val="20"/>
          <w:lang w:eastAsia="zh-CN"/>
        </w:rPr>
        <w:t>(Not captured in TR)</w:t>
      </w:r>
      <w:r w:rsidRPr="003D2592">
        <w:rPr>
          <w:rFonts w:ascii="Arial" w:eastAsiaTheme="minorEastAsia" w:hAnsi="Arial" w:cs="Arial"/>
          <w:sz w:val="20"/>
          <w:szCs w:val="20"/>
          <w:lang w:eastAsia="zh-CN"/>
        </w:rPr>
        <w:t xml:space="preserve"> </w:t>
      </w: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4E5CBAC3" w14:textId="56759B63" w:rsidR="000B4C6B" w:rsidRPr="003D2592" w:rsidRDefault="000B4C6B" w:rsidP="00E42275">
      <w:pPr>
        <w:spacing w:beforeLines="50" w:before="120" w:line="288" w:lineRule="auto"/>
        <w:rPr>
          <w:rFonts w:ascii="Arial" w:hAnsi="Arial" w:cs="Arial"/>
          <w:lang w:val="en-US" w:eastAsia="zh-CN"/>
        </w:rPr>
      </w:pPr>
    </w:p>
    <w:p w14:paraId="649C6949" w14:textId="77777777" w:rsidR="00B76068" w:rsidRPr="00B76068" w:rsidRDefault="00B76068"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5F800B01" w14:textId="77777777" w:rsidR="00B76068" w:rsidRPr="00D25B98" w:rsidRDefault="00B76068" w:rsidP="00B76068">
      <w:pPr>
        <w:pStyle w:val="ListParagraph"/>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r w:rsidRPr="00A755D7">
        <w:rPr>
          <w:rFonts w:ascii="Arial" w:hAnsi="Arial" w:cs="Arial"/>
          <w:sz w:val="20"/>
          <w:szCs w:val="20"/>
          <w:lang w:eastAsia="zh-CN"/>
        </w:rPr>
        <w:t>;</w:t>
      </w:r>
      <w:proofErr w:type="gramEnd"/>
    </w:p>
    <w:p w14:paraId="4E331E5F" w14:textId="77777777" w:rsidR="00B76068" w:rsidRPr="006E0309" w:rsidRDefault="00B76068" w:rsidP="00B7606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w:t>
      </w:r>
      <w:proofErr w:type="gramStart"/>
      <w:r>
        <w:rPr>
          <w:rFonts w:ascii="Arial" w:hAnsi="Arial" w:cs="Arial"/>
          <w:sz w:val="20"/>
          <w:szCs w:val="20"/>
          <w:lang w:eastAsia="zh-CN"/>
        </w:rPr>
        <w:t>life;</w:t>
      </w:r>
      <w:proofErr w:type="gramEnd"/>
    </w:p>
    <w:p w14:paraId="1A2109C4" w14:textId="77777777" w:rsidR="00B76068" w:rsidRPr="00E34DDB" w:rsidRDefault="00B76068" w:rsidP="00B76068">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8D708EB" w14:textId="53A72BD7" w:rsidR="000B4C6B" w:rsidRDefault="000B4C6B" w:rsidP="00E42275">
      <w:pPr>
        <w:spacing w:beforeLines="50" w:before="120" w:line="288" w:lineRule="auto"/>
        <w:rPr>
          <w:rFonts w:ascii="Arial" w:hAnsi="Arial" w:cs="Arial"/>
          <w:lang w:eastAsia="zh-CN"/>
        </w:rPr>
      </w:pPr>
    </w:p>
    <w:p w14:paraId="591325B7" w14:textId="77777777" w:rsidR="00CF1029" w:rsidRPr="00CF1029" w:rsidRDefault="00CF1029"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4E9ABAFE" w14:textId="77777777" w:rsidR="00CF1029" w:rsidRPr="00A5276D" w:rsidRDefault="00CF1029" w:rsidP="00CF1029">
      <w:pPr>
        <w:pStyle w:val="ListParagraph"/>
        <w:numPr>
          <w:ilvl w:val="0"/>
          <w:numId w:val="111"/>
        </w:numPr>
        <w:spacing w:beforeLines="50" w:before="120" w:afterLines="50" w:after="120" w:line="288" w:lineRule="auto"/>
        <w:rPr>
          <w:rFonts w:ascii="Arial" w:hAnsi="Arial" w:cs="Arial"/>
          <w:sz w:val="20"/>
          <w:szCs w:val="20"/>
          <w:lang w:eastAsia="zh-CN"/>
        </w:rPr>
      </w:pPr>
      <w:r w:rsidRPr="00A5276D">
        <w:rPr>
          <w:rFonts w:ascii="Arial" w:hAnsi="Arial" w:cs="Arial"/>
          <w:sz w:val="20"/>
          <w:szCs w:val="20"/>
          <w:lang w:eastAsia="zh-CN"/>
        </w:rPr>
        <w:t xml:space="preserve">For UL and DL+UL positioning for UEs in RRC_INACTIVE, study the potential benefits and performance gains of enhancements on SRS for positioning </w:t>
      </w:r>
      <w:proofErr w:type="gramStart"/>
      <w:r w:rsidRPr="00A5276D">
        <w:rPr>
          <w:rFonts w:ascii="Arial" w:hAnsi="Arial" w:cs="Arial"/>
          <w:sz w:val="20"/>
          <w:szCs w:val="20"/>
          <w:lang w:eastAsia="zh-CN"/>
        </w:rPr>
        <w:t>in order to</w:t>
      </w:r>
      <w:proofErr w:type="gramEnd"/>
      <w:r w:rsidRPr="00A5276D">
        <w:rPr>
          <w:rFonts w:ascii="Arial" w:hAnsi="Arial" w:cs="Arial"/>
          <w:sz w:val="20"/>
          <w:szCs w:val="20"/>
          <w:lang w:eastAsia="zh-CN"/>
        </w:rPr>
        <w:t xml:space="preserve"> avoid frequent SRS (re)configuration, including at least the following:</w:t>
      </w:r>
    </w:p>
    <w:p w14:paraId="21047020" w14:textId="77777777" w:rsidR="00CF1029" w:rsidRPr="00A5276D" w:rsidRDefault="00CF1029" w:rsidP="00CF1029">
      <w:pPr>
        <w:pStyle w:val="ListParagraph"/>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xml:space="preserve">, </w:t>
      </w:r>
      <w:proofErr w:type="spellStart"/>
      <w:proofErr w:type="gramStart"/>
      <w:r>
        <w:rPr>
          <w:rFonts w:ascii="Arial" w:eastAsiaTheme="minorEastAsia" w:hAnsi="Arial" w:cs="Arial"/>
          <w:color w:val="00B050"/>
          <w:sz w:val="20"/>
          <w:szCs w:val="20"/>
          <w:lang w:eastAsia="zh-CN"/>
        </w:rPr>
        <w:t>etc</w:t>
      </w:r>
      <w:proofErr w:type="spellEnd"/>
      <w:r w:rsidRPr="00A5276D">
        <w:rPr>
          <w:rFonts w:ascii="Arial" w:eastAsiaTheme="minorEastAsia" w:hAnsi="Arial" w:cs="Arial"/>
          <w:sz w:val="20"/>
          <w:szCs w:val="20"/>
          <w:lang w:eastAsia="zh-CN"/>
        </w:rPr>
        <w:t>;</w:t>
      </w:r>
      <w:proofErr w:type="gramEnd"/>
    </w:p>
    <w:p w14:paraId="424E4AE6" w14:textId="77777777" w:rsidR="00CF1029" w:rsidRPr="00A5276D" w:rsidRDefault="00CF1029" w:rsidP="00CF1029">
      <w:pPr>
        <w:pStyle w:val="ListParagraph"/>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 xml:space="preserve">SRS for positioning activation/request procedure(s), e.g., NW activation of SRS via paging, UE request to obtain/update SRS via RACH-based </w:t>
      </w:r>
      <w:proofErr w:type="gramStart"/>
      <w:r w:rsidRPr="00A5276D">
        <w:rPr>
          <w:rFonts w:ascii="Arial" w:eastAsiaTheme="minorEastAsia" w:hAnsi="Arial" w:cs="Arial"/>
          <w:sz w:val="20"/>
          <w:szCs w:val="20"/>
          <w:lang w:eastAsia="zh-CN"/>
        </w:rPr>
        <w:t>procedure;</w:t>
      </w:r>
      <w:proofErr w:type="gramEnd"/>
    </w:p>
    <w:p w14:paraId="509C3A23" w14:textId="77777777" w:rsidR="00CF1029" w:rsidRPr="00A5276D" w:rsidRDefault="00CF1029" w:rsidP="00CF1029">
      <w:pPr>
        <w:pStyle w:val="ListParagraph"/>
        <w:numPr>
          <w:ilvl w:val="2"/>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146F2FBA" w14:textId="77777777" w:rsidR="00CF1029" w:rsidRPr="00A5276D" w:rsidRDefault="00CF1029" w:rsidP="00CF1029">
      <w:pPr>
        <w:pStyle w:val="ListParagraph"/>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whether it is applicable to UEs in RRC_IDLE state.</w:t>
      </w:r>
    </w:p>
    <w:p w14:paraId="4F49B0DE" w14:textId="3B4F3B17" w:rsidR="00CF1029" w:rsidRDefault="00CF1029" w:rsidP="00E42275">
      <w:pPr>
        <w:spacing w:beforeLines="50" w:before="120" w:line="288" w:lineRule="auto"/>
        <w:rPr>
          <w:rFonts w:ascii="Arial" w:hAnsi="Arial" w:cs="Arial"/>
          <w:lang w:eastAsia="zh-CN"/>
        </w:rPr>
      </w:pPr>
    </w:p>
    <w:p w14:paraId="6D9F5AC5" w14:textId="308568B0" w:rsidR="00CF1029" w:rsidRPr="00E92721" w:rsidRDefault="00CF1029"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156A18C0" w14:textId="77777777" w:rsidR="00CF1029" w:rsidRDefault="00CF1029" w:rsidP="00CF1029">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proofErr w:type="gramStart"/>
      <w:r w:rsidRPr="00F70A7B">
        <w:rPr>
          <w:rFonts w:ascii="Arial" w:hAnsi="Arial" w:cs="Arial"/>
          <w:color w:val="00B050"/>
          <w:sz w:val="20"/>
          <w:szCs w:val="20"/>
          <w:lang w:eastAsia="zh-CN"/>
        </w:rPr>
        <w:t>requirement</w:t>
      </w:r>
      <w:r>
        <w:rPr>
          <w:rFonts w:ascii="Arial" w:hAnsi="Arial" w:cs="Arial"/>
          <w:sz w:val="20"/>
          <w:szCs w:val="20"/>
          <w:lang w:eastAsia="zh-CN"/>
        </w:rPr>
        <w:t>;</w:t>
      </w:r>
      <w:proofErr w:type="gramEnd"/>
    </w:p>
    <w:p w14:paraId="699AAB02" w14:textId="224447DB" w:rsidR="00CF1029" w:rsidRDefault="00CF1029" w:rsidP="00205105">
      <w:pPr>
        <w:pStyle w:val="ListParagraph"/>
        <w:numPr>
          <w:ilvl w:val="0"/>
          <w:numId w:val="16"/>
        </w:numPr>
        <w:spacing w:beforeLines="50" w:before="120" w:line="288" w:lineRule="auto"/>
        <w:rPr>
          <w:rFonts w:ascii="Arial" w:hAnsi="Arial" w:cs="Arial"/>
          <w:lang w:eastAsia="zh-CN"/>
        </w:rPr>
      </w:pPr>
      <w:r w:rsidRPr="0093156D">
        <w:rPr>
          <w:rFonts w:ascii="Arial" w:hAnsi="Arial" w:cs="Arial"/>
          <w:sz w:val="20"/>
          <w:szCs w:val="20"/>
          <w:lang w:eastAsia="zh-CN"/>
        </w:rPr>
        <w:t>Note: This conclusion may be updated before capturing it in the TR if new/different evaluations are provided.</w:t>
      </w:r>
    </w:p>
    <w:p w14:paraId="399489EE" w14:textId="086ACD91" w:rsidR="000B4C6B" w:rsidRDefault="000B4C6B" w:rsidP="00E42275">
      <w:pPr>
        <w:spacing w:beforeLines="50" w:before="120" w:line="288" w:lineRule="auto"/>
        <w:rPr>
          <w:rFonts w:ascii="Arial" w:hAnsi="Arial" w:cs="Arial"/>
          <w:lang w:eastAsia="zh-CN"/>
        </w:rPr>
      </w:pPr>
    </w:p>
    <w:p w14:paraId="79CF2F57" w14:textId="77777777" w:rsidR="00205105" w:rsidRPr="00E92721" w:rsidRDefault="00205105"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581654" w14:textId="77777777" w:rsidR="00205105" w:rsidRDefault="00205105" w:rsidP="00205105">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w:t>
      </w:r>
      <w:proofErr w:type="gramStart"/>
      <w:r>
        <w:rPr>
          <w:rFonts w:ascii="Arial" w:hAnsi="Arial" w:cs="Arial"/>
          <w:sz w:val="20"/>
          <w:szCs w:val="20"/>
          <w:lang w:eastAsia="zh-CN"/>
        </w:rPr>
        <w:t>life;</w:t>
      </w:r>
      <w:proofErr w:type="gramEnd"/>
    </w:p>
    <w:p w14:paraId="7A5D5E2B" w14:textId="77777777" w:rsidR="00205105" w:rsidRDefault="00205105" w:rsidP="00205105">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A69D9B9" w14:textId="69D255E9" w:rsidR="0041392D" w:rsidRDefault="0041392D" w:rsidP="00E42275">
      <w:pPr>
        <w:spacing w:beforeLines="50" w:before="120" w:line="288" w:lineRule="auto"/>
        <w:rPr>
          <w:rFonts w:ascii="Arial" w:hAnsi="Arial" w:cs="Arial"/>
          <w:lang w:val="en-US" w:eastAsia="zh-CN"/>
        </w:rPr>
      </w:pPr>
    </w:p>
    <w:p w14:paraId="106C7D33" w14:textId="77777777" w:rsidR="0041392D" w:rsidRPr="006114CA" w:rsidRDefault="0041392D" w:rsidP="00EE5C9F">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2D0BD8D5" w14:textId="77777777" w:rsidR="0041392D" w:rsidRPr="006114CA" w:rsidRDefault="0041392D" w:rsidP="0041392D">
      <w:pPr>
        <w:pStyle w:val="ListParagraph"/>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w:t>
      </w:r>
      <w:proofErr w:type="gramStart"/>
      <w:r w:rsidRPr="006114CA">
        <w:rPr>
          <w:rFonts w:ascii="Arial" w:eastAsiaTheme="minorEastAsia" w:hAnsi="Arial" w:cs="Arial"/>
          <w:sz w:val="20"/>
          <w:szCs w:val="20"/>
          <w:lang w:eastAsia="zh-CN"/>
        </w:rPr>
        <w:t>life;</w:t>
      </w:r>
      <w:proofErr w:type="gramEnd"/>
    </w:p>
    <w:p w14:paraId="3A8A2BE9" w14:textId="77777777" w:rsidR="0041392D" w:rsidRPr="006114CA" w:rsidRDefault="0041392D" w:rsidP="0041392D">
      <w:pPr>
        <w:pStyle w:val="ListParagraph"/>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4536C554" w14:textId="4BEF5892" w:rsidR="0041392D" w:rsidRDefault="0041392D" w:rsidP="00E42275">
      <w:pPr>
        <w:spacing w:beforeLines="50" w:before="120" w:line="288" w:lineRule="auto"/>
        <w:rPr>
          <w:rFonts w:ascii="Arial" w:hAnsi="Arial" w:cs="Arial"/>
          <w:lang w:val="en-US" w:eastAsia="zh-CN"/>
        </w:rPr>
      </w:pPr>
    </w:p>
    <w:p w14:paraId="19F00C0B" w14:textId="77777777" w:rsidR="00C71FE0" w:rsidRPr="00826F39" w:rsidRDefault="00C71FE0" w:rsidP="00EE5C9F">
      <w:pPr>
        <w:spacing w:beforeLines="50" w:before="120" w:line="288" w:lineRule="auto"/>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290AB04E" w14:textId="77777777" w:rsidR="00C71FE0" w:rsidRPr="009D3A12" w:rsidRDefault="00C71FE0" w:rsidP="00C71FE0">
      <w:pPr>
        <w:pStyle w:val="ListParagraph"/>
        <w:numPr>
          <w:ilvl w:val="0"/>
          <w:numId w:val="111"/>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A1A5D8E" w14:textId="77777777" w:rsidR="00C71FE0" w:rsidRPr="00910E49" w:rsidRDefault="00C71FE0" w:rsidP="00C71FE0">
      <w:pPr>
        <w:pStyle w:val="ListParagraph"/>
        <w:numPr>
          <w:ilvl w:val="1"/>
          <w:numId w:val="111"/>
        </w:numPr>
        <w:spacing w:beforeLines="50" w:before="12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0083D36D" w14:textId="77777777" w:rsidR="00C71FE0" w:rsidRPr="00910E49" w:rsidRDefault="00C71FE0" w:rsidP="00C71FE0">
      <w:pPr>
        <w:pStyle w:val="ListParagraph"/>
        <w:numPr>
          <w:ilvl w:val="1"/>
          <w:numId w:val="111"/>
        </w:numPr>
        <w:spacing w:beforeLines="50" w:before="12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C52B0F9" w14:textId="77777777" w:rsidR="00C71FE0" w:rsidRPr="00910E49" w:rsidRDefault="00C71FE0" w:rsidP="00C71FE0">
      <w:pPr>
        <w:pStyle w:val="ListParagraph"/>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6B5C1905" w14:textId="77777777" w:rsidR="00C71FE0" w:rsidRPr="00910E49" w:rsidRDefault="00C71FE0" w:rsidP="00C71FE0">
      <w:pPr>
        <w:pStyle w:val="ListParagraph"/>
        <w:numPr>
          <w:ilvl w:val="1"/>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4738D4F2" w14:textId="77777777" w:rsidR="00C71FE0" w:rsidRPr="00910E49" w:rsidRDefault="00C71FE0" w:rsidP="00C71FE0">
      <w:pPr>
        <w:pStyle w:val="ListParagraph"/>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 xml:space="preserve">coordination among positioning nodes (LMF, </w:t>
      </w:r>
      <w:proofErr w:type="spellStart"/>
      <w:r w:rsidRPr="00910E49">
        <w:rPr>
          <w:rFonts w:ascii="Arial" w:hAnsi="Arial" w:cs="Arial"/>
          <w:sz w:val="20"/>
          <w:szCs w:val="20"/>
          <w:lang w:eastAsia="zh-CN"/>
        </w:rPr>
        <w:t>gNB</w:t>
      </w:r>
      <w:proofErr w:type="spellEnd"/>
      <w:r w:rsidRPr="00910E49">
        <w:rPr>
          <w:rFonts w:ascii="Arial" w:hAnsi="Arial" w:cs="Arial"/>
          <w:sz w:val="20"/>
          <w:szCs w:val="20"/>
          <w:lang w:eastAsia="zh-CN"/>
        </w:rPr>
        <w:t>) to align the configurations of DRX, PRS and/or SRS, etc.</w:t>
      </w:r>
    </w:p>
    <w:p w14:paraId="6A4E12C4" w14:textId="77777777" w:rsidR="00C71FE0" w:rsidRPr="00910E49" w:rsidRDefault="00C71FE0" w:rsidP="00C71FE0">
      <w:pPr>
        <w:pStyle w:val="ListParagraph"/>
        <w:numPr>
          <w:ilvl w:val="0"/>
          <w:numId w:val="111"/>
        </w:numPr>
        <w:spacing w:beforeLines="50" w:before="120" w:afterLines="50" w:after="120" w:line="288" w:lineRule="auto"/>
        <w:rPr>
          <w:rFonts w:ascii="Arial" w:hAnsi="Arial" w:cs="Arial"/>
          <w:sz w:val="20"/>
          <w:szCs w:val="20"/>
          <w:lang w:eastAsia="zh-CN"/>
        </w:rPr>
      </w:pPr>
      <w:r w:rsidRPr="00E64374">
        <w:rPr>
          <w:rFonts w:ascii="Arial" w:hAnsi="Arial" w:cs="Arial"/>
          <w:color w:val="00B050"/>
          <w:sz w:val="20"/>
          <w:szCs w:val="20"/>
          <w:lang w:eastAsia="zh-CN"/>
        </w:rPr>
        <w:t xml:space="preserve">Note: The above study aspects may need to be investigated in conjunction with RAN2 study and progress. </w:t>
      </w:r>
    </w:p>
    <w:p w14:paraId="3825B726" w14:textId="77777777" w:rsidR="00C71FE0" w:rsidRPr="00C71FE0" w:rsidRDefault="00C71FE0" w:rsidP="00E42275">
      <w:pPr>
        <w:spacing w:beforeLines="50" w:before="120" w:line="288" w:lineRule="auto"/>
        <w:rPr>
          <w:rFonts w:ascii="Arial" w:hAnsi="Arial" w:cs="Arial"/>
          <w:lang w:val="en-US" w:eastAsia="zh-CN"/>
        </w:rPr>
      </w:pPr>
    </w:p>
    <w:p w14:paraId="7C52D2C3" w14:textId="77777777" w:rsidR="0041392D" w:rsidRPr="00205105" w:rsidRDefault="0041392D" w:rsidP="00E42275">
      <w:pPr>
        <w:spacing w:beforeLines="50" w:before="120" w:line="288" w:lineRule="auto"/>
        <w:rPr>
          <w:rFonts w:ascii="Arial" w:hAnsi="Arial" w:cs="Arial"/>
          <w:lang w:val="en-US" w:eastAsia="zh-CN"/>
        </w:rPr>
      </w:pPr>
    </w:p>
    <w:p w14:paraId="76684C08" w14:textId="10982FBD" w:rsidR="00300938" w:rsidRPr="00300938" w:rsidRDefault="008A51A7" w:rsidP="00300938">
      <w:pPr>
        <w:pStyle w:val="Heading2"/>
        <w:numPr>
          <w:ilvl w:val="0"/>
          <w:numId w:val="0"/>
        </w:numPr>
        <w:rPr>
          <w:sz w:val="28"/>
          <w:szCs w:val="28"/>
          <w:lang w:eastAsia="zh-CN"/>
        </w:rPr>
      </w:pPr>
      <w:r>
        <w:rPr>
          <w:sz w:val="28"/>
          <w:szCs w:val="28"/>
          <w:lang w:eastAsia="zh-CN"/>
        </w:rPr>
        <w:t xml:space="preserve">2.2 Proposals for </w:t>
      </w:r>
      <w:r w:rsidR="00674C18">
        <w:rPr>
          <w:sz w:val="28"/>
          <w:szCs w:val="28"/>
          <w:lang w:eastAsia="zh-CN"/>
        </w:rPr>
        <w:t>1</w:t>
      </w:r>
      <w:r w:rsidR="00674C18" w:rsidRPr="00674C18">
        <w:rPr>
          <w:sz w:val="28"/>
          <w:szCs w:val="28"/>
          <w:vertAlign w:val="superscript"/>
          <w:lang w:eastAsia="zh-CN"/>
        </w:rPr>
        <w:t>st</w:t>
      </w:r>
      <w:r w:rsidR="00674C18">
        <w:rPr>
          <w:sz w:val="28"/>
          <w:szCs w:val="28"/>
          <w:lang w:eastAsia="zh-CN"/>
        </w:rPr>
        <w:t xml:space="preserve"> check point</w:t>
      </w:r>
      <w:r w:rsidR="006A740B">
        <w:rPr>
          <w:sz w:val="28"/>
          <w:szCs w:val="28"/>
          <w:lang w:eastAsia="zh-CN"/>
        </w:rPr>
        <w:t xml:space="preserve"> (Oct. 14</w:t>
      </w:r>
      <w:r w:rsidR="006A740B" w:rsidRPr="006A740B">
        <w:rPr>
          <w:sz w:val="28"/>
          <w:szCs w:val="28"/>
          <w:vertAlign w:val="superscript"/>
          <w:lang w:eastAsia="zh-CN"/>
        </w:rPr>
        <w:t>th</w:t>
      </w:r>
      <w:r w:rsidR="006A740B">
        <w:rPr>
          <w:sz w:val="28"/>
          <w:szCs w:val="28"/>
          <w:lang w:eastAsia="zh-CN"/>
        </w:rPr>
        <w:t>)</w:t>
      </w:r>
    </w:p>
    <w:p w14:paraId="049455C9" w14:textId="6E0D2E5C" w:rsidR="006A740B" w:rsidRPr="00E92721" w:rsidRDefault="006A740B" w:rsidP="00300938">
      <w:pPr>
        <w:spacing w:beforeLines="50" w:before="120" w:afterLines="50" w:after="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I</w:t>
      </w:r>
      <w:r w:rsidRPr="00894DA1">
        <w:rPr>
          <w:rFonts w:ascii="Arial" w:hAnsi="Arial" w:cs="Arial"/>
          <w:b/>
          <w:bCs/>
          <w:lang w:eastAsia="zh-CN"/>
        </w:rPr>
        <w:t>)</w:t>
      </w:r>
      <w:r>
        <w:rPr>
          <w:rFonts w:ascii="Arial" w:hAnsi="Arial" w:cs="Arial"/>
          <w:b/>
          <w:bCs/>
          <w:lang w:eastAsia="zh-CN"/>
        </w:rPr>
        <w:t xml:space="preserve"> </w:t>
      </w:r>
    </w:p>
    <w:p w14:paraId="4353157D" w14:textId="77777777" w:rsidR="006A740B" w:rsidRDefault="006A740B" w:rsidP="006A740B">
      <w:pPr>
        <w:pStyle w:val="ListParagraph"/>
        <w:numPr>
          <w:ilvl w:val="0"/>
          <w:numId w:val="16"/>
        </w:numPr>
        <w:spacing w:beforeLines="50" w:before="120" w:line="288" w:lineRule="auto"/>
        <w:rPr>
          <w:rFonts w:ascii="Arial" w:hAnsi="Arial" w:cs="Arial"/>
          <w:sz w:val="20"/>
          <w:szCs w:val="20"/>
          <w:lang w:eastAsia="zh-CN"/>
        </w:rPr>
      </w:pPr>
      <w:r w:rsidRPr="006A740B">
        <w:rPr>
          <w:rFonts w:ascii="Arial" w:hAnsi="Arial" w:cs="Arial"/>
          <w:sz w:val="20"/>
          <w:szCs w:val="20"/>
          <w:lang w:eastAsia="zh-CN"/>
        </w:rPr>
        <w:t>Evaluations show that minimizing gaps between PRS/SRS/paging/reporting</w:t>
      </w:r>
      <w:r w:rsidRPr="006A740B">
        <w:rPr>
          <w:rFonts w:ascii="Arial" w:hAnsi="Arial" w:cs="Arial"/>
          <w:color w:val="00B050"/>
          <w:sz w:val="20"/>
          <w:szCs w:val="20"/>
          <w:lang w:eastAsia="zh-CN"/>
        </w:rPr>
        <w:t>/synchronization RS</w:t>
      </w:r>
      <w:r w:rsidRPr="006A740B">
        <w:rPr>
          <w:rFonts w:ascii="Arial" w:hAnsi="Arial" w:cs="Arial"/>
          <w:sz w:val="20"/>
          <w:szCs w:val="20"/>
          <w:lang w:eastAsia="zh-CN"/>
        </w:rPr>
        <w:t xml:space="preserve"> </w:t>
      </w:r>
      <w:r w:rsidRPr="006A740B">
        <w:rPr>
          <w:rFonts w:ascii="Arial" w:hAnsi="Arial" w:cs="Arial"/>
          <w:strike/>
          <w:color w:val="FF0000"/>
          <w:sz w:val="20"/>
          <w:szCs w:val="20"/>
          <w:lang w:eastAsia="zh-CN"/>
        </w:rPr>
        <w:t>is beneficial to improve the battery life</w:t>
      </w:r>
      <w:r w:rsidRPr="006A740B">
        <w:rPr>
          <w:rFonts w:ascii="Arial" w:hAnsi="Arial" w:cs="Arial"/>
          <w:color w:val="FF0000"/>
          <w:sz w:val="20"/>
          <w:szCs w:val="20"/>
          <w:lang w:eastAsia="zh-CN"/>
        </w:rPr>
        <w:t xml:space="preserve"> reduces the power </w:t>
      </w:r>
      <w:proofErr w:type="gramStart"/>
      <w:r w:rsidRPr="006A740B">
        <w:rPr>
          <w:rFonts w:ascii="Arial" w:hAnsi="Arial" w:cs="Arial"/>
          <w:color w:val="FF0000"/>
          <w:sz w:val="20"/>
          <w:szCs w:val="20"/>
          <w:lang w:eastAsia="zh-CN"/>
        </w:rPr>
        <w:t>consumption</w:t>
      </w:r>
      <w:r w:rsidRPr="006A740B">
        <w:rPr>
          <w:rFonts w:ascii="Arial" w:hAnsi="Arial" w:cs="Arial"/>
          <w:sz w:val="20"/>
          <w:szCs w:val="20"/>
          <w:lang w:eastAsia="zh-CN"/>
        </w:rPr>
        <w:t>;</w:t>
      </w:r>
      <w:proofErr w:type="gramEnd"/>
    </w:p>
    <w:p w14:paraId="00B7EC20" w14:textId="32B4F045" w:rsidR="008855E7" w:rsidRPr="00A33E8E" w:rsidRDefault="006A740B" w:rsidP="00A33E8E">
      <w:pPr>
        <w:pStyle w:val="ListParagraph"/>
        <w:numPr>
          <w:ilvl w:val="0"/>
          <w:numId w:val="16"/>
        </w:numPr>
        <w:spacing w:beforeLines="50" w:before="120" w:line="288" w:lineRule="auto"/>
        <w:rPr>
          <w:rFonts w:ascii="Arial" w:hAnsi="Arial" w:cs="Arial"/>
          <w:sz w:val="20"/>
          <w:szCs w:val="20"/>
          <w:lang w:eastAsia="zh-CN"/>
        </w:rPr>
      </w:pPr>
      <w:r w:rsidRPr="006A740B">
        <w:rPr>
          <w:rFonts w:ascii="Arial" w:hAnsi="Arial" w:cs="Arial"/>
          <w:sz w:val="20"/>
          <w:szCs w:val="20"/>
          <w:lang w:eastAsia="zh-CN"/>
        </w:rPr>
        <w:t xml:space="preserve">Note: This </w:t>
      </w:r>
      <w:r w:rsidRPr="006A740B">
        <w:rPr>
          <w:rFonts w:ascii="Arial" w:hAnsi="Arial" w:cs="Arial"/>
          <w:color w:val="FF0000"/>
          <w:sz w:val="20"/>
          <w:szCs w:val="20"/>
          <w:lang w:eastAsia="zh-CN"/>
        </w:rPr>
        <w:t>intermediate</w:t>
      </w:r>
      <w:r w:rsidRPr="006A740B">
        <w:rPr>
          <w:rFonts w:ascii="Arial" w:hAnsi="Arial" w:cs="Arial"/>
          <w:sz w:val="20"/>
          <w:szCs w:val="20"/>
          <w:lang w:eastAsia="zh-CN"/>
        </w:rPr>
        <w:t xml:space="preserve"> conclusion may be updated before capturing it in the TR if new/different evaluations are provided </w:t>
      </w:r>
      <w:r w:rsidRPr="006A740B">
        <w:rPr>
          <w:rFonts w:ascii="Arial" w:hAnsi="Arial" w:cs="Arial"/>
          <w:color w:val="FF0000"/>
          <w:sz w:val="20"/>
          <w:szCs w:val="20"/>
        </w:rPr>
        <w:t>and to add information about the number of sources</w:t>
      </w:r>
      <w:r w:rsidRPr="006A740B">
        <w:rPr>
          <w:rFonts w:ascii="Arial" w:hAnsi="Arial" w:cs="Arial"/>
          <w:color w:val="FF0000"/>
          <w:sz w:val="20"/>
          <w:szCs w:val="20"/>
          <w:lang w:eastAsia="zh-CN"/>
        </w:rPr>
        <w:t>.</w:t>
      </w:r>
    </w:p>
    <w:p w14:paraId="3713139D" w14:textId="71E42D1F" w:rsidR="00300938" w:rsidRDefault="00300938">
      <w:pPr>
        <w:spacing w:beforeLines="50" w:before="120" w:line="288" w:lineRule="auto"/>
        <w:rPr>
          <w:rFonts w:ascii="Arial" w:hAnsi="Arial" w:cs="Arial"/>
          <w:lang w:eastAsia="zh-CN"/>
        </w:rPr>
      </w:pPr>
    </w:p>
    <w:p w14:paraId="59A3FC37" w14:textId="77777777" w:rsidR="00300938" w:rsidRDefault="00300938">
      <w:pPr>
        <w:spacing w:beforeLines="50" w:before="120" w:line="288" w:lineRule="auto"/>
        <w:rPr>
          <w:rFonts w:ascii="Arial" w:hAnsi="Arial" w:cs="Arial"/>
          <w:lang w:eastAsia="zh-CN"/>
        </w:rPr>
      </w:pPr>
    </w:p>
    <w:p w14:paraId="2AEA4A50" w14:textId="77777777"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7931ABDD"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w:t>
      </w:r>
      <w:proofErr w:type="gramStart"/>
      <w:r>
        <w:rPr>
          <w:rFonts w:ascii="Arial" w:hAnsi="Arial" w:cs="Arial"/>
          <w:lang w:eastAsia="zh-CN"/>
        </w:rPr>
        <w:t>and also</w:t>
      </w:r>
      <w:proofErr w:type="gramEnd"/>
      <w:r>
        <w:rPr>
          <w:rFonts w:ascii="Arial" w:hAnsi="Arial" w:cs="Arial"/>
          <w:lang w:eastAsia="zh-CN"/>
        </w:rPr>
        <w:t xml:space="preserve">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019B299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38978875" w14:textId="77777777" w:rsidR="008855E7" w:rsidRDefault="008855E7">
      <w:pPr>
        <w:spacing w:beforeLines="50" w:before="120" w:line="288" w:lineRule="auto"/>
        <w:rPr>
          <w:rFonts w:ascii="Arial" w:hAnsi="Arial" w:cs="Arial"/>
          <w:lang w:eastAsia="zh-CN"/>
        </w:rPr>
      </w:pPr>
    </w:p>
    <w:p w14:paraId="285ABAFC" w14:textId="77777777" w:rsidR="008855E7" w:rsidRDefault="008A51A7">
      <w:pPr>
        <w:pStyle w:val="Heading2"/>
        <w:numPr>
          <w:ilvl w:val="0"/>
          <w:numId w:val="0"/>
        </w:numPr>
        <w:rPr>
          <w:sz w:val="28"/>
          <w:szCs w:val="28"/>
          <w:lang w:eastAsia="zh-CN"/>
        </w:rPr>
      </w:pPr>
      <w:r>
        <w:rPr>
          <w:sz w:val="28"/>
          <w:szCs w:val="28"/>
          <w:lang w:eastAsia="zh-CN"/>
        </w:rPr>
        <w:t>3.1 Power model of ultra-deep sleep state</w:t>
      </w:r>
    </w:p>
    <w:p w14:paraId="3BC4299E"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8855E7" w14:paraId="7D20CD10" w14:textId="77777777">
        <w:tc>
          <w:tcPr>
            <w:tcW w:w="9962" w:type="dxa"/>
          </w:tcPr>
          <w:p w14:paraId="6F7D6498" w14:textId="77777777" w:rsidR="008855E7" w:rsidRDefault="008A51A7">
            <w:pPr>
              <w:rPr>
                <w:lang w:eastAsia="zh-CN"/>
              </w:rPr>
            </w:pPr>
            <w:r>
              <w:rPr>
                <w:highlight w:val="green"/>
                <w:lang w:eastAsia="zh-CN"/>
              </w:rPr>
              <w:t>Agreement</w:t>
            </w:r>
          </w:p>
          <w:p w14:paraId="3888FF06" w14:textId="77777777" w:rsidR="008855E7" w:rsidRDefault="008A51A7">
            <w:pPr>
              <w:pStyle w:val="ListParagraph"/>
              <w:spacing w:line="288" w:lineRule="auto"/>
              <w:ind w:left="0"/>
              <w:rPr>
                <w:rFonts w:ascii="Times New Roman" w:hAnsi="Times New Roman"/>
                <w:sz w:val="20"/>
                <w:szCs w:val="20"/>
                <w:lang w:eastAsia="zh-CN"/>
              </w:rPr>
            </w:pPr>
            <w:proofErr w:type="gramStart"/>
            <w:r>
              <w:rPr>
                <w:rFonts w:ascii="Times New Roman" w:hAnsi="Times New Roman"/>
                <w:sz w:val="20"/>
                <w:szCs w:val="20"/>
                <w:lang w:eastAsia="zh-CN"/>
              </w:rPr>
              <w:t>For the purpose of</w:t>
            </w:r>
            <w:proofErr w:type="gramEnd"/>
            <w:r>
              <w:rPr>
                <w:rFonts w:ascii="Times New Roman" w:hAnsi="Times New Roman"/>
                <w:sz w:val="20"/>
                <w:szCs w:val="20"/>
                <w:lang w:eastAsia="zh-CN"/>
              </w:rPr>
              <w:t xml:space="preserve">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7AAC60EB"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420F0C1C"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56506803"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65B30CC2"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20FD6E3B"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357A9BA9"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3BB26E26"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Additional transition energy: </w:t>
            </w:r>
            <w:proofErr w:type="gramStart"/>
            <w:r>
              <w:rPr>
                <w:rFonts w:ascii="Times New Roman" w:hAnsi="Times New Roman"/>
                <w:sz w:val="20"/>
                <w:szCs w:val="20"/>
                <w:lang w:eastAsia="zh-CN"/>
              </w:rPr>
              <w:t>450;</w:t>
            </w:r>
            <w:proofErr w:type="gramEnd"/>
          </w:p>
          <w:p w14:paraId="473873C8"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5BBEA08A"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3B21A2A7"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469B650" w14:textId="77777777" w:rsidR="008855E7" w:rsidRDefault="008A51A7">
            <w:pPr>
              <w:rPr>
                <w:lang w:eastAsia="zh-CN"/>
              </w:rPr>
            </w:pPr>
            <w:r>
              <w:rPr>
                <w:highlight w:val="green"/>
                <w:lang w:eastAsia="zh-CN"/>
              </w:rPr>
              <w:t>Agreement</w:t>
            </w:r>
          </w:p>
          <w:p w14:paraId="3683E624" w14:textId="77777777"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6E67E4C8"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22C0C42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583274A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22B2B62A" w14:textId="77777777" w:rsidR="008855E7" w:rsidRDefault="008855E7">
      <w:pPr>
        <w:spacing w:beforeLines="50" w:before="120" w:line="288" w:lineRule="auto"/>
        <w:rPr>
          <w:rFonts w:ascii="Arial" w:hAnsi="Arial" w:cs="Arial"/>
          <w:lang w:eastAsia="zh-CN"/>
        </w:rPr>
      </w:pPr>
    </w:p>
    <w:p w14:paraId="3D032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E12CBB5"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21DB2E5"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864FAB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54F344AD"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9E86FA"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For Option 2, it is assumed that UE is implemented dominantly for positioning </w:t>
      </w:r>
      <w:proofErr w:type="gramStart"/>
      <w:r>
        <w:rPr>
          <w:rFonts w:ascii="Arial" w:hAnsi="Arial" w:cs="Arial"/>
          <w:sz w:val="20"/>
          <w:szCs w:val="20"/>
          <w:lang w:eastAsia="zh-CN"/>
        </w:rPr>
        <w:t>purpose</w:t>
      </w:r>
      <w:proofErr w:type="gramEnd"/>
      <w:r>
        <w:rPr>
          <w:rFonts w:ascii="Arial" w:hAnsi="Arial" w:cs="Arial"/>
          <w:sz w:val="20"/>
          <w:szCs w:val="20"/>
          <w:lang w:eastAsia="zh-CN"/>
        </w:rPr>
        <w:t xml:space="preserve"> so UE is only expected to be ready for positioning operation only when leaving from the sleeping mode.</w:t>
      </w:r>
    </w:p>
    <w:p w14:paraId="43ACEE66"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5C42A721"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0412824C"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551D40E6"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5E4FA699" w14:textId="77777777" w:rsidR="008855E7" w:rsidRDefault="008A51A7">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30B71CC4" w14:textId="77777777" w:rsidR="008855E7" w:rsidRDefault="008A51A7">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BD7553B" w14:textId="77777777" w:rsidR="008855E7" w:rsidRDefault="008A51A7">
      <w:pPr>
        <w:pStyle w:val="ListParagraph"/>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regular device or Redcap device), which is not in the study scope.</w:t>
      </w:r>
    </w:p>
    <w:p w14:paraId="0EEDA3F6"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4DB7BAA8"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1C8091E8"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B6A20B7"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175BF23"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D324D1A" w14:textId="77777777" w:rsidR="008855E7" w:rsidRDefault="008A51A7">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2DC49871" w14:textId="77777777"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6A18FCA7" w14:textId="77777777"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BA193CE" w14:textId="77777777"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60B03507" w14:textId="77777777"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62EF3CA9" w14:textId="77777777" w:rsidR="008855E7" w:rsidRDefault="008A51A7">
      <w:pPr>
        <w:pStyle w:val="ListParagraph"/>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8855E7" w14:paraId="3E1CACAF" w14:textId="77777777">
        <w:tc>
          <w:tcPr>
            <w:tcW w:w="992" w:type="dxa"/>
          </w:tcPr>
          <w:p w14:paraId="0EF7078C" w14:textId="77777777" w:rsidR="008855E7" w:rsidRDefault="008A51A7">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35E94BC5" w14:textId="77777777"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20C8A19" w14:textId="77777777" w:rsidR="008855E7" w:rsidRDefault="008A51A7">
            <w:pPr>
              <w:pStyle w:val="TAH"/>
              <w:spacing w:before="0" w:line="240" w:lineRule="auto"/>
              <w:rPr>
                <w:szCs w:val="18"/>
                <w:lang w:val="en-US"/>
              </w:rPr>
            </w:pPr>
            <w:r>
              <w:rPr>
                <w:szCs w:val="18"/>
                <w:lang w:val="en-US"/>
              </w:rPr>
              <w:t>5000</w:t>
            </w:r>
          </w:p>
        </w:tc>
        <w:tc>
          <w:tcPr>
            <w:tcW w:w="2410" w:type="dxa"/>
          </w:tcPr>
          <w:p w14:paraId="461AD080" w14:textId="77777777"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0DBD9C2A" w14:textId="77777777"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14:paraId="0E6C48D4" w14:textId="77777777">
        <w:tc>
          <w:tcPr>
            <w:tcW w:w="992" w:type="dxa"/>
          </w:tcPr>
          <w:p w14:paraId="6D197C9B" w14:textId="77777777"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5CE27A5" w14:textId="77777777"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50D3969E"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604615A5"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7BB94A82" w14:textId="77777777"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6B329A32"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0F525E50"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65F8D723" w14:textId="77777777" w:rsidR="008855E7" w:rsidRDefault="008A51A7">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6623CC6" w14:textId="77777777"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51C2305A" w14:textId="77777777"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1C5BDEB" w14:textId="77777777" w:rsidR="008855E7" w:rsidRDefault="008855E7">
      <w:pPr>
        <w:spacing w:beforeLines="50" w:before="120" w:line="288" w:lineRule="auto"/>
        <w:rPr>
          <w:rFonts w:ascii="Arial" w:hAnsi="Arial" w:cs="Arial"/>
          <w:lang w:eastAsia="zh-CN"/>
        </w:rPr>
      </w:pPr>
    </w:p>
    <w:p w14:paraId="3A13B651"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1460204"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w:t>
      </w:r>
      <w:proofErr w:type="gramStart"/>
      <w:r>
        <w:rPr>
          <w:rFonts w:ascii="Arial" w:hAnsi="Arial" w:cs="Arial"/>
          <w:lang w:eastAsia="zh-CN"/>
        </w:rPr>
        <w:t>to have</w:t>
      </w:r>
      <w:proofErr w:type="gramEnd"/>
      <w:r>
        <w:rPr>
          <w:rFonts w:ascii="Arial" w:hAnsi="Arial" w:cs="Arial"/>
          <w:lang w:eastAsia="zh-CN"/>
        </w:rPr>
        <w:t xml:space="preserve"> a round of discussion on Option 2 to let companies understand each other before going straight to Option 1.</w:t>
      </w:r>
    </w:p>
    <w:p w14:paraId="15C81CF6" w14:textId="77777777"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390BC41D" w14:textId="77777777"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14:paraId="136F4F99"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304D69DD" w14:textId="77777777" w:rsidR="008855E7" w:rsidRDefault="008A51A7">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power consumption model of the ultra-deep sleep type, </w:t>
      </w:r>
      <w:proofErr w:type="gramStart"/>
      <w:r>
        <w:rPr>
          <w:rFonts w:ascii="Arial" w:eastAsiaTheme="minorEastAsia" w:hAnsi="Arial" w:cs="Arial"/>
          <w:sz w:val="20"/>
          <w:szCs w:val="20"/>
          <w:lang w:eastAsia="zh-CN"/>
        </w:rPr>
        <w:t>down-select</w:t>
      </w:r>
      <w:proofErr w:type="gramEnd"/>
      <w:r>
        <w:rPr>
          <w:rFonts w:ascii="Arial" w:eastAsiaTheme="minorEastAsia" w:hAnsi="Arial" w:cs="Arial"/>
          <w:sz w:val="20"/>
          <w:szCs w:val="20"/>
          <w:lang w:eastAsia="zh-CN"/>
        </w:rPr>
        <w:t xml:space="preserve"> from the following two alternatives:</w:t>
      </w:r>
    </w:p>
    <w:p w14:paraId="24E30F7D" w14:textId="77777777" w:rsidR="008855E7" w:rsidRDefault="008A51A7">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35D5FDD6" w14:textId="77777777"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6D77C2E5" w14:textId="77777777"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267CC853" w14:textId="77777777"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1DD8D1" w14:textId="77777777" w:rsidR="008855E7" w:rsidRDefault="008A51A7">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40139A66" w14:textId="77777777" w:rsidR="008855E7" w:rsidRDefault="008A51A7">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B17180A"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002216E"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7CC96514"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37B497" w14:textId="77777777" w:rsidR="008855E7" w:rsidRDefault="008A51A7">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517D64D"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E8532D3"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480;</w:t>
      </w:r>
      <w:proofErr w:type="gramEnd"/>
    </w:p>
    <w:p w14:paraId="26FB7CE1"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8F28E5F" w14:textId="77777777" w:rsidR="008855E7" w:rsidRDefault="008855E7">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8855E7" w14:paraId="36C2B89F" w14:textId="77777777">
        <w:tc>
          <w:tcPr>
            <w:tcW w:w="1721" w:type="dxa"/>
          </w:tcPr>
          <w:p w14:paraId="2C4C82B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0E3E9247"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17E565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38E14D" w14:textId="77777777">
        <w:tc>
          <w:tcPr>
            <w:tcW w:w="1721" w:type="dxa"/>
          </w:tcPr>
          <w:p w14:paraId="67317903" w14:textId="77777777"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6FFC4C57" w14:textId="77777777"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3D09A728" w14:textId="77777777"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365E859E" w14:textId="77777777"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14:paraId="00BF462B" w14:textId="77777777">
        <w:tc>
          <w:tcPr>
            <w:tcW w:w="1721" w:type="dxa"/>
          </w:tcPr>
          <w:p w14:paraId="18283E30"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5AE66A8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5492055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w:t>
            </w:r>
            <w:proofErr w:type="gramStart"/>
            <w:r>
              <w:rPr>
                <w:rFonts w:ascii="Calibri" w:hAnsi="Calibri" w:cs="Calibri"/>
                <w:sz w:val="22"/>
                <w:lang w:eastAsia="zh-CN"/>
              </w:rPr>
              <w:t>discussing</w:t>
            </w:r>
            <w:proofErr w:type="gramEnd"/>
            <w:r>
              <w:rPr>
                <w:rFonts w:ascii="Calibri" w:hAnsi="Calibri" w:cs="Calibri"/>
                <w:sz w:val="22"/>
                <w:lang w:eastAsia="zh-CN"/>
              </w:rPr>
              <w:t xml:space="preserve"> a positioning-only device without communication capability. In fact, we think this device should have communication capability as a regular NR IoT device (</w:t>
            </w:r>
            <w:proofErr w:type="gramStart"/>
            <w:r>
              <w:rPr>
                <w:rFonts w:ascii="Calibri" w:hAnsi="Calibri" w:cs="Calibri"/>
                <w:sz w:val="22"/>
                <w:lang w:eastAsia="zh-CN"/>
              </w:rPr>
              <w:t>e.g.</w:t>
            </w:r>
            <w:proofErr w:type="gramEnd"/>
            <w:r>
              <w:rPr>
                <w:rFonts w:ascii="Calibri" w:hAnsi="Calibri" w:cs="Calibri"/>
                <w:sz w:val="22"/>
                <w:lang w:eastAsia="zh-CN"/>
              </w:rPr>
              <w:t xml:space="preserve">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00E32F27" w14:textId="77777777" w:rsidR="008855E7" w:rsidRDefault="008855E7">
            <w:pPr>
              <w:spacing w:before="0" w:line="240" w:lineRule="auto"/>
              <w:rPr>
                <w:rFonts w:ascii="Calibri" w:hAnsi="Calibri" w:cs="Calibri"/>
                <w:sz w:val="22"/>
                <w:lang w:eastAsia="zh-CN"/>
              </w:rPr>
            </w:pPr>
          </w:p>
          <w:p w14:paraId="2694912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2C9188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63D849B" w14:textId="77777777" w:rsidR="008855E7" w:rsidRDefault="008855E7">
            <w:pPr>
              <w:spacing w:before="0" w:line="240" w:lineRule="auto"/>
              <w:rPr>
                <w:rFonts w:ascii="Calibri" w:hAnsi="Calibri" w:cs="Calibri"/>
                <w:sz w:val="22"/>
                <w:lang w:eastAsia="zh-CN"/>
              </w:rPr>
            </w:pPr>
          </w:p>
          <w:p w14:paraId="611514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Regarding the modified values of option 1, we do not think transition energy of 2000 is realistic with the transition time of 400ms, which effectively means 5 power unit per msec. During the transition time, UE is </w:t>
            </w:r>
            <w:proofErr w:type="gramStart"/>
            <w:r>
              <w:rPr>
                <w:rFonts w:ascii="Calibri" w:hAnsi="Calibri" w:cs="Calibri"/>
                <w:sz w:val="22"/>
                <w:lang w:eastAsia="zh-CN"/>
              </w:rPr>
              <w:t>actually reloading</w:t>
            </w:r>
            <w:proofErr w:type="gramEnd"/>
            <w:r>
              <w:rPr>
                <w:rFonts w:ascii="Calibri" w:hAnsi="Calibri" w:cs="Calibri"/>
                <w:sz w:val="22"/>
                <w:lang w:eastAsia="zh-CN"/>
              </w:rPr>
              <w:t xml:space="preserve"> full memories to a state that is completely communication capable, which is power hungry to our understanding. We think 10000 power unit for that case is more reasonable.</w:t>
            </w:r>
          </w:p>
        </w:tc>
      </w:tr>
      <w:tr w:rsidR="008855E7" w14:paraId="3F170E47" w14:textId="77777777">
        <w:tc>
          <w:tcPr>
            <w:tcW w:w="1721" w:type="dxa"/>
          </w:tcPr>
          <w:p w14:paraId="44F39BC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0AC68C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013B874A" w14:textId="77777777"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3C1C6D2" w14:textId="77777777"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1BF55530" w14:textId="77777777"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8855E7" w14:paraId="406BD2D6" w14:textId="77777777">
              <w:tc>
                <w:tcPr>
                  <w:tcW w:w="6197" w:type="dxa"/>
                </w:tcPr>
                <w:p w14:paraId="2DD1CAC9" w14:textId="77777777" w:rsidR="008855E7" w:rsidRDefault="008A51A7">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45D4B46"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A1D967E"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0C23465B"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404EB7B9" w14:textId="77777777" w:rsidR="008855E7" w:rsidRDefault="008A51A7">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26EB038F"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0F44624" w14:textId="77777777" w:rsidR="008855E7" w:rsidRDefault="008A51A7">
                  <w:pPr>
                    <w:pStyle w:val="ListParagraph"/>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5633879A" w14:textId="77777777" w:rsidR="008855E7" w:rsidRDefault="008A51A7">
                  <w:pPr>
                    <w:pStyle w:val="ListParagraph"/>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1E60573" w14:textId="77777777" w:rsidR="008855E7" w:rsidRDefault="008855E7">
                  <w:pPr>
                    <w:rPr>
                      <w:rFonts w:ascii="Calibri" w:hAnsi="Calibri" w:cs="Calibri"/>
                      <w:sz w:val="22"/>
                      <w:lang w:eastAsia="zh-CN"/>
                    </w:rPr>
                  </w:pPr>
                </w:p>
              </w:tc>
            </w:tr>
          </w:tbl>
          <w:p w14:paraId="03842F37" w14:textId="77777777" w:rsidR="008855E7" w:rsidRDefault="008855E7">
            <w:pPr>
              <w:spacing w:before="0" w:line="240" w:lineRule="auto"/>
              <w:rPr>
                <w:rFonts w:ascii="Calibri" w:hAnsi="Calibri" w:cs="Calibri"/>
                <w:sz w:val="22"/>
                <w:lang w:eastAsia="zh-CN"/>
              </w:rPr>
            </w:pPr>
          </w:p>
          <w:p w14:paraId="011411C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79FB7727" w14:textId="77777777" w:rsidR="008855E7" w:rsidRDefault="008855E7">
            <w:pPr>
              <w:spacing w:before="0" w:line="240" w:lineRule="auto"/>
              <w:rPr>
                <w:rFonts w:ascii="Calibri" w:hAnsi="Calibri" w:cs="Calibri"/>
                <w:sz w:val="22"/>
                <w:lang w:val="en-US" w:eastAsia="zh-CN"/>
              </w:rPr>
            </w:pPr>
          </w:p>
        </w:tc>
      </w:tr>
      <w:tr w:rsidR="008855E7" w14:paraId="49C02861" w14:textId="77777777">
        <w:tc>
          <w:tcPr>
            <w:tcW w:w="1721" w:type="dxa"/>
          </w:tcPr>
          <w:p w14:paraId="728B8997"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6E2A50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686CA3B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2AD1B2AC" w14:textId="77777777"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w:t>
            </w:r>
            <w:proofErr w:type="gramStart"/>
            <w:r>
              <w:rPr>
                <w:rFonts w:ascii="Calibri" w:hAnsi="Calibri" w:cs="Calibri"/>
                <w:sz w:val="22"/>
                <w:lang w:eastAsia="zh-CN"/>
              </w:rPr>
              <w:t>proposal, and</w:t>
            </w:r>
            <w:proofErr w:type="gramEnd"/>
            <w:r>
              <w:rPr>
                <w:rFonts w:ascii="Calibri" w:hAnsi="Calibri" w:cs="Calibri"/>
                <w:sz w:val="22"/>
                <w:lang w:eastAsia="zh-CN"/>
              </w:rPr>
              <w:t xml:space="preserve">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8855E7" w14:paraId="556B533A" w14:textId="77777777">
        <w:tc>
          <w:tcPr>
            <w:tcW w:w="1721" w:type="dxa"/>
          </w:tcPr>
          <w:p w14:paraId="6BD9FE68" w14:textId="77777777" w:rsidR="008855E7" w:rsidRDefault="008A51A7">
            <w:pPr>
              <w:rPr>
                <w:rFonts w:ascii="Calibri" w:hAnsi="Calibri" w:cs="Calibri"/>
                <w:sz w:val="22"/>
                <w:lang w:eastAsia="zh-CN"/>
              </w:rPr>
            </w:pPr>
            <w:r>
              <w:rPr>
                <w:rFonts w:ascii="Calibri" w:hAnsi="Calibri" w:cs="Calibri"/>
                <w:sz w:val="22"/>
              </w:rPr>
              <w:t>Intel</w:t>
            </w:r>
          </w:p>
        </w:tc>
        <w:tc>
          <w:tcPr>
            <w:tcW w:w="1818" w:type="dxa"/>
          </w:tcPr>
          <w:p w14:paraId="2501CE93" w14:textId="77777777"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14:paraId="515E9B5E" w14:textId="77777777"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357B474E" w14:textId="77777777"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14:paraId="540413D7" w14:textId="77777777">
        <w:tc>
          <w:tcPr>
            <w:tcW w:w="1721" w:type="dxa"/>
          </w:tcPr>
          <w:p w14:paraId="1164B463" w14:textId="77777777" w:rsidR="008855E7" w:rsidRDefault="008A51A7">
            <w:pPr>
              <w:rPr>
                <w:rFonts w:ascii="Calibri" w:hAnsi="Calibri" w:cs="Calibri"/>
                <w:sz w:val="22"/>
              </w:rPr>
            </w:pPr>
            <w:r>
              <w:rPr>
                <w:rFonts w:ascii="Calibri" w:hAnsi="Calibri" w:cs="Calibri"/>
                <w:sz w:val="22"/>
              </w:rPr>
              <w:t>Nokia/NSB</w:t>
            </w:r>
          </w:p>
        </w:tc>
        <w:tc>
          <w:tcPr>
            <w:tcW w:w="1818" w:type="dxa"/>
          </w:tcPr>
          <w:p w14:paraId="5F68E50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5627E835" w14:textId="77777777"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8855E7" w14:paraId="4C9EF6FB" w14:textId="77777777">
        <w:tc>
          <w:tcPr>
            <w:tcW w:w="1721" w:type="dxa"/>
          </w:tcPr>
          <w:p w14:paraId="3B7A1019" w14:textId="77777777" w:rsidR="008855E7" w:rsidRDefault="008A51A7">
            <w:pPr>
              <w:rPr>
                <w:rFonts w:ascii="Calibri" w:hAnsi="Calibri" w:cs="Calibri"/>
                <w:sz w:val="22"/>
              </w:rPr>
            </w:pPr>
            <w:r>
              <w:rPr>
                <w:rFonts w:ascii="Calibri" w:hAnsi="Calibri" w:cs="Calibri"/>
                <w:sz w:val="22"/>
              </w:rPr>
              <w:t>CATT</w:t>
            </w:r>
          </w:p>
        </w:tc>
        <w:tc>
          <w:tcPr>
            <w:tcW w:w="1818" w:type="dxa"/>
          </w:tcPr>
          <w:p w14:paraId="54C865A0"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26EF7D19" w14:textId="77777777"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14:paraId="33B0007F" w14:textId="77777777">
        <w:tc>
          <w:tcPr>
            <w:tcW w:w="1721" w:type="dxa"/>
          </w:tcPr>
          <w:p w14:paraId="0975DF4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0A03E723"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52C6E79B" w14:textId="77777777" w:rsidR="008855E7" w:rsidRDefault="008A51A7">
            <w:pPr>
              <w:rPr>
                <w:rFonts w:eastAsia="SimSun" w:cs="Calibri"/>
                <w:lang w:val="en-US" w:eastAsia="zh-CN"/>
              </w:rPr>
            </w:pPr>
            <w:r>
              <w:rPr>
                <w:rFonts w:eastAsia="SimSun" w:cs="Calibri" w:hint="eastAsia"/>
                <w:lang w:val="en-US" w:eastAsia="zh-CN"/>
              </w:rPr>
              <w:t xml:space="preserve">We are open for the power consumption model </w:t>
            </w:r>
            <w:proofErr w:type="gramStart"/>
            <w:r>
              <w:rPr>
                <w:rFonts w:eastAsia="SimSun" w:cs="Calibri" w:hint="eastAsia"/>
                <w:lang w:val="en-US" w:eastAsia="zh-CN"/>
              </w:rPr>
              <w:t>selection, and</w:t>
            </w:r>
            <w:proofErr w:type="gramEnd"/>
            <w:r>
              <w:rPr>
                <w:rFonts w:eastAsia="SimSun" w:cs="Calibri" w:hint="eastAsia"/>
                <w:lang w:val="en-US" w:eastAsia="zh-CN"/>
              </w:rPr>
              <w:t xml:space="preserve"> prefer not to select Alt2. If </w:t>
            </w:r>
            <w:proofErr w:type="gramStart"/>
            <w:r>
              <w:rPr>
                <w:rFonts w:eastAsia="SimSun" w:cs="Calibri" w:hint="eastAsia"/>
                <w:lang w:val="en-US" w:eastAsia="zh-CN"/>
              </w:rPr>
              <w:t>have to</w:t>
            </w:r>
            <w:proofErr w:type="gramEnd"/>
            <w:r>
              <w:rPr>
                <w:rFonts w:eastAsia="SimSun" w:cs="Calibri" w:hint="eastAsia"/>
                <w:lang w:val="en-US" w:eastAsia="zh-CN"/>
              </w:rPr>
              <w:t xml:space="preserve"> choose between the two alternatives, we can support Alt1, to promote the relevant progress of the agreement.</w:t>
            </w:r>
          </w:p>
        </w:tc>
      </w:tr>
      <w:tr w:rsidR="008855E7" w14:paraId="21BB225E" w14:textId="77777777">
        <w:tc>
          <w:tcPr>
            <w:tcW w:w="1721" w:type="dxa"/>
          </w:tcPr>
          <w:p w14:paraId="020FE427"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36B061BE"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7A28AFF" w14:textId="77777777"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14:paraId="0BC7F6F0" w14:textId="77777777">
        <w:tc>
          <w:tcPr>
            <w:tcW w:w="1721" w:type="dxa"/>
          </w:tcPr>
          <w:p w14:paraId="23223FCD"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73F6522B" w14:textId="77777777" w:rsidR="008855E7" w:rsidRDefault="008855E7">
            <w:pPr>
              <w:rPr>
                <w:rFonts w:ascii="Calibri" w:eastAsia="MS Mincho" w:hAnsi="Calibri" w:cs="Calibri"/>
                <w:sz w:val="22"/>
                <w:lang w:val="en-US" w:eastAsia="ja-JP"/>
              </w:rPr>
            </w:pPr>
          </w:p>
        </w:tc>
        <w:tc>
          <w:tcPr>
            <w:tcW w:w="6423" w:type="dxa"/>
          </w:tcPr>
          <w:p w14:paraId="4BBB2C63" w14:textId="77777777" w:rsidR="008855E7" w:rsidRDefault="008A51A7">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66A2BA0A" w14:textId="77777777" w:rsidR="008855E7" w:rsidRDefault="008A51A7">
            <w:pPr>
              <w:rPr>
                <w:rFonts w:ascii="Arial" w:hAnsi="Arial" w:cs="Arial"/>
                <w:lang w:eastAsia="zh-CN"/>
              </w:rPr>
            </w:pPr>
            <w:r>
              <w:rPr>
                <w:rFonts w:eastAsia="SimSun" w:cs="Calibri" w:hint="eastAsia"/>
                <w:lang w:val="en-US" w:eastAsia="zh-CN"/>
              </w:rPr>
              <w:t>F</w:t>
            </w:r>
            <w:r>
              <w:rPr>
                <w:rFonts w:eastAsia="SimSun"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8855E7" w14:paraId="2809F2F1" w14:textId="77777777">
        <w:tc>
          <w:tcPr>
            <w:tcW w:w="1721" w:type="dxa"/>
          </w:tcPr>
          <w:p w14:paraId="11591ED8"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3010D2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A624BFC" w14:textId="77777777" w:rsidR="008855E7" w:rsidRDefault="008A51A7">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8855E7" w14:paraId="32AEEC68" w14:textId="77777777">
        <w:tc>
          <w:tcPr>
            <w:tcW w:w="1721" w:type="dxa"/>
          </w:tcPr>
          <w:p w14:paraId="20B9CCB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2EF2EB2" w14:textId="77777777" w:rsidR="008855E7" w:rsidRDefault="008855E7">
            <w:pPr>
              <w:rPr>
                <w:rFonts w:ascii="Calibri" w:eastAsia="Malgun Gothic" w:hAnsi="Calibri" w:cs="Calibri"/>
                <w:sz w:val="22"/>
                <w:lang w:eastAsia="ko-KR"/>
              </w:rPr>
            </w:pPr>
          </w:p>
        </w:tc>
        <w:tc>
          <w:tcPr>
            <w:tcW w:w="6423" w:type="dxa"/>
          </w:tcPr>
          <w:p w14:paraId="7CDF2E90" w14:textId="77777777" w:rsidR="008855E7" w:rsidRDefault="008A51A7">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190A4A98" w14:textId="77777777" w:rsidR="008855E7" w:rsidRDefault="008A51A7">
            <w:pPr>
              <w:rPr>
                <w:rFonts w:cs="Calibri"/>
                <w:lang w:eastAsia="zh-CN"/>
              </w:rPr>
            </w:pPr>
            <w:r>
              <w:rPr>
                <w:rFonts w:cs="Calibri"/>
                <w:lang w:eastAsia="zh-CN"/>
              </w:rPr>
              <w:t>We are also fine to consider larger than 2000 for Option 1.</w:t>
            </w:r>
          </w:p>
          <w:p w14:paraId="3ADC5B7F" w14:textId="77777777" w:rsidR="008855E7" w:rsidRDefault="008A51A7">
            <w:pPr>
              <w:rPr>
                <w:rFonts w:eastAsia="Malgun Gothic" w:cs="Calibri"/>
                <w:lang w:eastAsia="ko-KR"/>
              </w:rPr>
            </w:pPr>
            <w:r>
              <w:rPr>
                <w:rFonts w:cs="Calibri"/>
                <w:lang w:eastAsia="zh-CN"/>
              </w:rPr>
              <w:t xml:space="preserve">While for Option 2, the total transition time is </w:t>
            </w:r>
            <w:proofErr w:type="gramStart"/>
            <w:r>
              <w:rPr>
                <w:rFonts w:cs="Calibri"/>
                <w:lang w:eastAsia="zh-CN"/>
              </w:rPr>
              <w:t>really short</w:t>
            </w:r>
            <w:proofErr w:type="gramEnd"/>
            <w:r>
              <w:rPr>
                <w:rFonts w:cs="Calibri"/>
                <w:lang w:eastAsia="zh-CN"/>
              </w:rPr>
              <w:t>. But we are open to study it, e.g., consider a longer transition time.</w:t>
            </w:r>
          </w:p>
        </w:tc>
      </w:tr>
      <w:tr w:rsidR="008855E7" w14:paraId="5C084F4A" w14:textId="77777777">
        <w:tc>
          <w:tcPr>
            <w:tcW w:w="1721" w:type="dxa"/>
          </w:tcPr>
          <w:p w14:paraId="7BB02061" w14:textId="77777777" w:rsidR="008855E7" w:rsidRDefault="008A51A7">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2ED717D5" w14:textId="77777777"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14:paraId="0CBA241E" w14:textId="77777777" w:rsidR="008855E7" w:rsidRDefault="008855E7">
            <w:pPr>
              <w:rPr>
                <w:rFonts w:cs="Calibri"/>
                <w:lang w:eastAsia="zh-CN"/>
              </w:rPr>
            </w:pPr>
          </w:p>
        </w:tc>
      </w:tr>
    </w:tbl>
    <w:p w14:paraId="45D6B328" w14:textId="77777777" w:rsidR="008855E7" w:rsidRDefault="008855E7">
      <w:pPr>
        <w:spacing w:beforeLines="50" w:before="120" w:line="288" w:lineRule="auto"/>
        <w:rPr>
          <w:bCs/>
        </w:rPr>
      </w:pPr>
    </w:p>
    <w:p w14:paraId="58A3E73D" w14:textId="77777777" w:rsidR="008855E7" w:rsidRDefault="008855E7">
      <w:pPr>
        <w:spacing w:beforeLines="50" w:before="120" w:line="288" w:lineRule="auto"/>
        <w:rPr>
          <w:bCs/>
        </w:rPr>
      </w:pPr>
    </w:p>
    <w:p w14:paraId="22EAE39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282A7FFC"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017CB5C0"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28553A01" w14:textId="77777777" w:rsidR="008855E7" w:rsidRDefault="008A51A7">
      <w:pPr>
        <w:pStyle w:val="ListParagraph"/>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w:t>
      </w:r>
      <w:proofErr w:type="gramStart"/>
      <w:r>
        <w:rPr>
          <w:rFonts w:ascii="Arial" w:hAnsi="Arial" w:cs="Arial"/>
          <w:sz w:val="20"/>
          <w:szCs w:val="20"/>
          <w:lang w:eastAsia="zh-CN"/>
        </w:rPr>
        <w:t>me</w:t>
      </w:r>
      <w:proofErr w:type="gramEnd"/>
      <w:r>
        <w:rPr>
          <w:rFonts w:ascii="Arial" w:hAnsi="Arial" w:cs="Arial"/>
          <w:sz w:val="20"/>
          <w:szCs w:val="20"/>
          <w:lang w:eastAsia="zh-CN"/>
        </w:rPr>
        <w:t xml:space="preserv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689EF521" w14:textId="77777777" w:rsidR="008855E7" w:rsidRDefault="008A51A7">
      <w:pPr>
        <w:pStyle w:val="ListParagraph"/>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352EE43E" w14:textId="77777777"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w:t>
      </w:r>
      <w:proofErr w:type="gramStart"/>
      <w:r>
        <w:rPr>
          <w:rFonts w:ascii="Arial" w:eastAsiaTheme="minorEastAsia" w:hAnsi="Arial" w:cs="Arial"/>
          <w:sz w:val="20"/>
          <w:szCs w:val="20"/>
          <w:lang w:eastAsia="zh-CN"/>
        </w:rPr>
        <w:t>IoT;</w:t>
      </w:r>
      <w:proofErr w:type="gramEnd"/>
    </w:p>
    <w:p w14:paraId="62F6FA3C" w14:textId="77777777"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w:t>
      </w:r>
      <w:proofErr w:type="gramStart"/>
      <w:r>
        <w:rPr>
          <w:rFonts w:ascii="Arial" w:eastAsiaTheme="minorEastAsia" w:hAnsi="Arial" w:cs="Arial"/>
          <w:sz w:val="20"/>
          <w:szCs w:val="20"/>
          <w:lang w:eastAsia="zh-CN"/>
        </w:rPr>
        <w:t>that;</w:t>
      </w:r>
      <w:proofErr w:type="gramEnd"/>
      <w:r>
        <w:rPr>
          <w:rFonts w:ascii="Arial" w:eastAsiaTheme="minorEastAsia" w:hAnsi="Arial" w:cs="Arial"/>
          <w:sz w:val="20"/>
          <w:szCs w:val="20"/>
          <w:lang w:eastAsia="zh-CN"/>
        </w:rPr>
        <w:t xml:space="preserve"> </w:t>
      </w:r>
    </w:p>
    <w:p w14:paraId="37EAB63A" w14:textId="77777777"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are open to discuss or propose any values equal to or larger than </w:t>
      </w:r>
      <w:proofErr w:type="gramStart"/>
      <w:r>
        <w:rPr>
          <w:rFonts w:ascii="Arial" w:eastAsiaTheme="minorEastAsia" w:hAnsi="Arial" w:cs="Arial"/>
          <w:sz w:val="20"/>
          <w:szCs w:val="20"/>
          <w:lang w:eastAsia="zh-CN"/>
        </w:rPr>
        <w:t>2000;</w:t>
      </w:r>
      <w:proofErr w:type="gramEnd"/>
    </w:p>
    <w:p w14:paraId="425D8E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A23927D" w14:textId="77777777" w:rsidR="008855E7" w:rsidRDefault="008855E7">
      <w:pPr>
        <w:spacing w:beforeLines="50" w:before="120" w:line="288" w:lineRule="auto"/>
        <w:rPr>
          <w:rFonts w:ascii="Arial" w:hAnsi="Arial" w:cs="Arial"/>
          <w:lang w:eastAsia="zh-CN"/>
        </w:rPr>
      </w:pPr>
    </w:p>
    <w:p w14:paraId="61B785D9" w14:textId="77777777" w:rsidR="008855E7" w:rsidRDefault="008A51A7" w:rsidP="002A34EA">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5896B7C3" w14:textId="77777777" w:rsidR="008855E7" w:rsidRDefault="008A51A7">
      <w:pPr>
        <w:pStyle w:val="ListParagraph"/>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29149D31" w14:textId="77777777"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6DF231D" w14:textId="77777777"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roofErr w:type="gramEnd"/>
    </w:p>
    <w:p w14:paraId="0952DFDD" w14:textId="77777777"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B62C9F9" w14:textId="77777777" w:rsidR="008855E7" w:rsidRDefault="008A51A7">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27EB2123" w14:textId="77777777" w:rsidR="008855E7" w:rsidRDefault="008855E7">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8855E7" w14:paraId="770551C3" w14:textId="77777777">
        <w:tc>
          <w:tcPr>
            <w:tcW w:w="2336" w:type="dxa"/>
          </w:tcPr>
          <w:p w14:paraId="026300B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B1F9E3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E0B704F" w14:textId="77777777">
        <w:tc>
          <w:tcPr>
            <w:tcW w:w="2336" w:type="dxa"/>
          </w:tcPr>
          <w:p w14:paraId="221E960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A6DA16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w:t>
            </w:r>
            <w:proofErr w:type="gramStart"/>
            <w:r>
              <w:rPr>
                <w:rFonts w:ascii="Calibri" w:hAnsi="Calibri" w:cs="Calibri"/>
                <w:sz w:val="22"/>
                <w:lang w:eastAsia="zh-CN"/>
              </w:rPr>
              <w:t>energy</w:t>
            </w:r>
            <w:proofErr w:type="gramEnd"/>
            <w:r>
              <w:rPr>
                <w:rFonts w:ascii="Calibri" w:hAnsi="Calibri" w:cs="Calibri"/>
                <w:sz w:val="22"/>
                <w:lang w:eastAsia="zh-CN"/>
              </w:rPr>
              <w:t xml:space="preserve"> as a compromise. </w:t>
            </w:r>
          </w:p>
          <w:p w14:paraId="2AD665C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t>
            </w:r>
            <w:proofErr w:type="gramStart"/>
            <w:r>
              <w:rPr>
                <w:rFonts w:ascii="Calibri" w:hAnsi="Calibri" w:cs="Calibri"/>
                <w:sz w:val="22"/>
                <w:lang w:eastAsia="zh-CN"/>
              </w:rPr>
              <w:t>waking-up</w:t>
            </w:r>
            <w:proofErr w:type="gramEnd"/>
            <w:r>
              <w:rPr>
                <w:rFonts w:ascii="Calibri" w:hAnsi="Calibri" w:cs="Calibri"/>
                <w:sz w:val="22"/>
                <w:lang w:eastAsia="zh-CN"/>
              </w:rPr>
              <w:t xml:space="preserve">. If some companies have confidence in achieving Option 2, we are ok to make it an optional evaluation assumption, but no need to mandate its usage. </w:t>
            </w:r>
          </w:p>
        </w:tc>
      </w:tr>
      <w:tr w:rsidR="008855E7" w14:paraId="7CB837B2" w14:textId="77777777">
        <w:tc>
          <w:tcPr>
            <w:tcW w:w="2336" w:type="dxa"/>
          </w:tcPr>
          <w:p w14:paraId="17E091EB"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D4AAAB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548490E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14:paraId="5615C152" w14:textId="77777777">
        <w:tc>
          <w:tcPr>
            <w:tcW w:w="2336" w:type="dxa"/>
          </w:tcPr>
          <w:p w14:paraId="423DADF0" w14:textId="77777777"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14:paraId="534696D8"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8855E7" w14:paraId="56F690F3" w14:textId="77777777">
        <w:tc>
          <w:tcPr>
            <w:tcW w:w="2336" w:type="dxa"/>
          </w:tcPr>
          <w:p w14:paraId="1BA6535D" w14:textId="77777777" w:rsidR="008855E7" w:rsidRDefault="008A51A7">
            <w:pPr>
              <w:rPr>
                <w:rFonts w:ascii="Calibri" w:hAnsi="Calibri" w:cs="Calibri"/>
                <w:sz w:val="22"/>
              </w:rPr>
            </w:pPr>
            <w:r>
              <w:rPr>
                <w:rFonts w:ascii="Calibri" w:hAnsi="Calibri" w:cs="Calibri"/>
                <w:sz w:val="22"/>
              </w:rPr>
              <w:t>Ericsson</w:t>
            </w:r>
          </w:p>
        </w:tc>
        <w:tc>
          <w:tcPr>
            <w:tcW w:w="7626" w:type="dxa"/>
          </w:tcPr>
          <w:p w14:paraId="56D8D1D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14:paraId="10075CAB" w14:textId="77777777">
        <w:tc>
          <w:tcPr>
            <w:tcW w:w="2336" w:type="dxa"/>
          </w:tcPr>
          <w:p w14:paraId="4C239970" w14:textId="77777777" w:rsidR="008855E7" w:rsidRDefault="008A51A7">
            <w:pPr>
              <w:rPr>
                <w:rFonts w:ascii="Calibri" w:hAnsi="Calibri" w:cs="Calibri"/>
                <w:sz w:val="22"/>
              </w:rPr>
            </w:pPr>
            <w:r>
              <w:rPr>
                <w:rFonts w:ascii="Calibri" w:hAnsi="Calibri" w:cs="Calibri"/>
                <w:sz w:val="22"/>
              </w:rPr>
              <w:t>intel</w:t>
            </w:r>
          </w:p>
        </w:tc>
        <w:tc>
          <w:tcPr>
            <w:tcW w:w="7626" w:type="dxa"/>
          </w:tcPr>
          <w:p w14:paraId="0CC22B6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14:paraId="59D2AB22" w14:textId="77777777">
        <w:tc>
          <w:tcPr>
            <w:tcW w:w="2336" w:type="dxa"/>
          </w:tcPr>
          <w:p w14:paraId="057ACE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3540863"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 xml:space="preserve">We are generally open for the value of additional transition energy. But </w:t>
            </w:r>
            <w:proofErr w:type="gramStart"/>
            <w:r>
              <w:rPr>
                <w:rFonts w:ascii="Calibri" w:eastAsia="SimSun" w:hAnsi="Calibri" w:cs="Calibri" w:hint="eastAsia"/>
                <w:sz w:val="22"/>
                <w:lang w:val="en-US" w:eastAsia="zh-CN"/>
              </w:rPr>
              <w:t>actually</w:t>
            </w:r>
            <w:proofErr w:type="gramEnd"/>
            <w:r>
              <w:rPr>
                <w:rFonts w:ascii="Calibri" w:eastAsia="SimSun" w:hAnsi="Calibri" w:cs="Calibri" w:hint="eastAsia"/>
                <w:sz w:val="22"/>
                <w:lang w:val="en-US" w:eastAsia="zh-CN"/>
              </w:rPr>
              <w:t xml:space="preserve"> if we take too large transition energy, the battery life requirement cannot be satisfied. Whether further evaluation is needed for this revised value before making final agreement?</w:t>
            </w:r>
          </w:p>
        </w:tc>
      </w:tr>
      <w:tr w:rsidR="00021CE8" w14:paraId="3795F6F1" w14:textId="77777777">
        <w:tc>
          <w:tcPr>
            <w:tcW w:w="2336" w:type="dxa"/>
          </w:tcPr>
          <w:p w14:paraId="01FC2A25" w14:textId="77777777" w:rsidR="00021CE8" w:rsidRDefault="00021CE8" w:rsidP="00021CE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1E98B68" w14:textId="77777777" w:rsidR="00021CE8" w:rsidRPr="00C529A9" w:rsidRDefault="00021CE8" w:rsidP="00021CE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1F77B7" w:rsidRPr="00B54871" w14:paraId="2F070160" w14:textId="77777777" w:rsidTr="00283856">
        <w:tc>
          <w:tcPr>
            <w:tcW w:w="2336" w:type="dxa"/>
          </w:tcPr>
          <w:p w14:paraId="0F2F4416" w14:textId="77777777" w:rsidR="001F77B7" w:rsidRPr="008F2BFF" w:rsidRDefault="001F77B7" w:rsidP="00283856">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2353ACE0"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5C1BDFA5" w14:textId="77777777" w:rsidR="001F77B7" w:rsidRDefault="001F77B7" w:rsidP="00283856">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345FA7B7" w14:textId="77777777" w:rsidR="001F77B7" w:rsidRDefault="001F77B7" w:rsidP="00283856">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54B1EB19"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48951332" w14:textId="77777777" w:rsidR="001F77B7" w:rsidRPr="00742E28" w:rsidRDefault="001F77B7" w:rsidP="00283856">
            <w:pPr>
              <w:pStyle w:val="ListParagraph"/>
              <w:numPr>
                <w:ilvl w:val="0"/>
                <w:numId w:val="19"/>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w:t>
            </w:r>
            <w:ins w:id="12" w:author="Huawei - Huangsu" w:date="2022-10-13T11:02:00Z">
              <w:r>
                <w:rPr>
                  <w:rFonts w:ascii="Arial" w:eastAsiaTheme="minorEastAsia" w:hAnsi="Arial" w:cs="Arial"/>
                  <w:color w:val="FF0000"/>
                  <w:sz w:val="20"/>
                  <w:szCs w:val="20"/>
                  <w:lang w:eastAsia="zh-CN"/>
                </w:rPr>
                <w:t xml:space="preserve">optionally </w:t>
              </w:r>
            </w:ins>
            <w:r w:rsidRPr="00742E28">
              <w:rPr>
                <w:rFonts w:ascii="Arial" w:eastAsiaTheme="minorEastAsia" w:hAnsi="Arial" w:cs="Arial"/>
                <w:color w:val="FF0000"/>
                <w:sz w:val="20"/>
                <w:szCs w:val="20"/>
                <w:lang w:eastAsia="zh-CN"/>
              </w:rPr>
              <w:t>adopted to evaluate the benefits of optimized paging reception.</w:t>
            </w:r>
          </w:p>
          <w:p w14:paraId="1A0E3B56" w14:textId="77777777" w:rsidR="001F77B7" w:rsidRPr="00B54871" w:rsidRDefault="001F77B7" w:rsidP="00283856">
            <w:pPr>
              <w:rPr>
                <w:rFonts w:ascii="Calibri" w:hAnsi="Calibri" w:cs="Calibri"/>
                <w:sz w:val="22"/>
                <w:lang w:val="en-US" w:eastAsia="zh-CN"/>
              </w:rPr>
            </w:pPr>
          </w:p>
        </w:tc>
      </w:tr>
      <w:tr w:rsidR="00F914FA" w:rsidRPr="00B54871" w14:paraId="5C9020F3" w14:textId="77777777" w:rsidTr="00283856">
        <w:tc>
          <w:tcPr>
            <w:tcW w:w="2336" w:type="dxa"/>
          </w:tcPr>
          <w:p w14:paraId="3ACC7D04"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51E4E4AF" w14:textId="77777777" w:rsidR="00F914FA" w:rsidRDefault="00F914FA" w:rsidP="00F914FA">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5525EC6F" w14:textId="77777777" w:rsidR="00F914FA" w:rsidRDefault="00F914FA" w:rsidP="00F914FA">
            <w:pPr>
              <w:pStyle w:val="ListParagraph"/>
              <w:widowControl w:val="0"/>
              <w:numPr>
                <w:ilvl w:val="1"/>
                <w:numId w:val="155"/>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2AEC3684" w14:textId="77777777" w:rsidR="00F914FA" w:rsidRDefault="00F914FA" w:rsidP="00F914FA">
            <w:pPr>
              <w:pStyle w:val="ListParagraph"/>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42F437C6" w14:textId="77777777" w:rsidR="00F914FA" w:rsidRDefault="00F914FA" w:rsidP="00F914FA">
            <w:pPr>
              <w:pStyle w:val="ListParagraph"/>
              <w:widowControl w:val="0"/>
              <w:numPr>
                <w:ilvl w:val="0"/>
                <w:numId w:val="156"/>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2E0C8E42" w14:textId="77777777" w:rsidR="00F914FA" w:rsidRDefault="00F914FA" w:rsidP="00F914FA">
            <w:pPr>
              <w:pStyle w:val="ListParagraph"/>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32BA3FF6" w14:textId="77777777" w:rsidR="00F914FA" w:rsidRDefault="00F914FA" w:rsidP="00F914FA">
            <w:pPr>
              <w:rPr>
                <w:rFonts w:ascii="Arial" w:hAnsi="Arial" w:cs="Arial"/>
                <w:sz w:val="21"/>
                <w:szCs w:val="22"/>
              </w:rPr>
            </w:pPr>
          </w:p>
          <w:p w14:paraId="2E348CDF" w14:textId="77777777" w:rsidR="00F914FA" w:rsidRDefault="00F914FA" w:rsidP="00F914FA">
            <w:pPr>
              <w:rPr>
                <w:rFonts w:asciiTheme="minorHAnsi" w:hAnsiTheme="minorHAnsi" w:cstheme="minorBidi"/>
              </w:rPr>
            </w:pPr>
            <w:r>
              <w:t xml:space="preserve">To </w:t>
            </w:r>
            <w:proofErr w:type="gramStart"/>
            <w:r>
              <w:t>ZTE,  at</w:t>
            </w:r>
            <w:proofErr w:type="gramEnd"/>
            <w:r>
              <w:t xml:space="preserve"> least, 5000 can satisfy the requirement in most cases based on our evaluation.</w:t>
            </w:r>
          </w:p>
          <w:p w14:paraId="310D0BF2" w14:textId="77777777" w:rsidR="00F914FA" w:rsidRDefault="00F914FA" w:rsidP="00F914FA">
            <w:pPr>
              <w:rPr>
                <w:rFonts w:ascii="Calibri" w:hAnsi="Calibri" w:cs="Calibri"/>
                <w:sz w:val="22"/>
              </w:rPr>
            </w:pPr>
          </w:p>
        </w:tc>
      </w:tr>
      <w:tr w:rsidR="003B058C" w:rsidRPr="00B54871" w14:paraId="315C8BEE" w14:textId="77777777" w:rsidTr="00283856">
        <w:tc>
          <w:tcPr>
            <w:tcW w:w="2336" w:type="dxa"/>
          </w:tcPr>
          <w:p w14:paraId="204CE28C"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09BC749"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w:t>
            </w:r>
            <w:proofErr w:type="gramStart"/>
            <w:r>
              <w:rPr>
                <w:rFonts w:ascii="Calibri" w:eastAsia="Malgun Gothic" w:hAnsi="Calibri" w:cs="Calibri"/>
                <w:sz w:val="22"/>
                <w:lang w:eastAsia="ko-KR"/>
              </w:rPr>
              <w:t>discussion</w:t>
            </w:r>
            <w:proofErr w:type="gramEnd"/>
            <w:r>
              <w:rPr>
                <w:rFonts w:ascii="Calibri" w:eastAsia="Malgun Gothic" w:hAnsi="Calibri" w:cs="Calibri"/>
                <w:sz w:val="22"/>
                <w:lang w:eastAsia="ko-KR"/>
              </w:rPr>
              <w:t xml:space="preserve"> but we are not sure ‘5000’ can be a proper value due to the lack of discussion. </w:t>
            </w:r>
          </w:p>
          <w:p w14:paraId="33391EBA"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w:t>
            </w:r>
            <w:proofErr w:type="gramStart"/>
            <w:r>
              <w:rPr>
                <w:rFonts w:ascii="Calibri" w:eastAsia="Malgun Gothic" w:hAnsi="Calibri" w:cs="Calibri"/>
                <w:sz w:val="22"/>
                <w:lang w:eastAsia="ko-KR"/>
              </w:rPr>
              <w:t>prefer</w:t>
            </w:r>
            <w:proofErr w:type="gramEnd"/>
            <w:r>
              <w:rPr>
                <w:rFonts w:ascii="Calibri" w:eastAsia="Malgun Gothic" w:hAnsi="Calibri" w:cs="Calibri"/>
                <w:sz w:val="22"/>
                <w:lang w:eastAsia="ko-KR"/>
              </w:rPr>
              <w:t xml:space="preserve">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5D651A" w:rsidRPr="00B54871" w14:paraId="6E841754" w14:textId="77777777" w:rsidTr="00283856">
        <w:tc>
          <w:tcPr>
            <w:tcW w:w="2336" w:type="dxa"/>
          </w:tcPr>
          <w:p w14:paraId="1D14E18C" w14:textId="77777777" w:rsidR="005D651A" w:rsidRPr="00FC6FBC"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51D68F0" w14:textId="77777777" w:rsidR="005D651A" w:rsidRDefault="005D651A" w:rsidP="00283856">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with 5000 power unit per transition or higher from the submitted papers as </w:t>
            </w:r>
            <w:proofErr w:type="gramStart"/>
            <w:r>
              <w:rPr>
                <w:rFonts w:ascii="Calibri" w:hAnsi="Calibri" w:cs="Calibri"/>
                <w:sz w:val="22"/>
                <w:lang w:eastAsia="zh-CN"/>
              </w:rPr>
              <w:t>follows:.</w:t>
            </w:r>
            <w:proofErr w:type="gramEnd"/>
          </w:p>
          <w:p w14:paraId="144F980E" w14:textId="77777777" w:rsidR="005D651A" w:rsidRPr="00FC6FBC" w:rsidRDefault="005D651A" w:rsidP="00283856">
            <w:pPr>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5D651A" w14:paraId="352D9E1A" w14:textId="77777777" w:rsidTr="00283856">
              <w:tc>
                <w:tcPr>
                  <w:tcW w:w="1656" w:type="dxa"/>
                </w:tcPr>
                <w:p w14:paraId="4C8914E5" w14:textId="77777777" w:rsidR="005D651A" w:rsidRDefault="005D651A" w:rsidP="00283856">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41F37DCB" w14:textId="77777777" w:rsidR="005D651A" w:rsidRDefault="005D651A" w:rsidP="00283856">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5D651A" w14:paraId="2883E7EC" w14:textId="77777777" w:rsidTr="00283856">
              <w:tc>
                <w:tcPr>
                  <w:tcW w:w="1656" w:type="dxa"/>
                </w:tcPr>
                <w:p w14:paraId="32171E9E" w14:textId="77777777" w:rsidR="005D651A" w:rsidRDefault="005D651A" w:rsidP="00283856">
                  <w:pPr>
                    <w:rPr>
                      <w:rFonts w:ascii="Calibri" w:hAnsi="Calibri" w:cs="Calibri"/>
                      <w:sz w:val="22"/>
                      <w:lang w:eastAsia="zh-CN"/>
                    </w:rPr>
                  </w:pPr>
                  <w:r>
                    <w:rPr>
                      <w:rFonts w:ascii="Calibri" w:hAnsi="Calibri" w:cs="Calibri"/>
                      <w:sz w:val="22"/>
                      <w:lang w:eastAsia="zh-CN"/>
                    </w:rPr>
                    <w:t>vivo</w:t>
                  </w:r>
                </w:p>
              </w:tc>
              <w:tc>
                <w:tcPr>
                  <w:tcW w:w="4820" w:type="dxa"/>
                </w:tcPr>
                <w:p w14:paraId="3BFE5EB4" w14:textId="77777777" w:rsidR="005D651A" w:rsidRDefault="005D651A" w:rsidP="00283856">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5D651A" w14:paraId="713BD2E9" w14:textId="77777777" w:rsidTr="00283856">
              <w:tc>
                <w:tcPr>
                  <w:tcW w:w="1656" w:type="dxa"/>
                </w:tcPr>
                <w:p w14:paraId="67651BFA" w14:textId="77777777" w:rsidR="005D651A" w:rsidRDefault="005D651A" w:rsidP="00283856">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2CEF3E75" w14:textId="77777777" w:rsidR="005D651A" w:rsidRDefault="005D651A" w:rsidP="00283856">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5D651A" w14:paraId="4B23EB54" w14:textId="77777777" w:rsidTr="00283856">
              <w:tc>
                <w:tcPr>
                  <w:tcW w:w="1656" w:type="dxa"/>
                </w:tcPr>
                <w:p w14:paraId="1F172EA1" w14:textId="77777777" w:rsidR="005D651A" w:rsidRDefault="005D651A" w:rsidP="00283856">
                  <w:pPr>
                    <w:rPr>
                      <w:rFonts w:ascii="Calibri" w:hAnsi="Calibri" w:cs="Calibri"/>
                      <w:sz w:val="22"/>
                      <w:lang w:eastAsia="zh-CN"/>
                    </w:rPr>
                  </w:pPr>
                  <w:r>
                    <w:rPr>
                      <w:rFonts w:ascii="Calibri" w:hAnsi="Calibri" w:cs="Calibri"/>
                      <w:sz w:val="22"/>
                      <w:lang w:eastAsia="zh-CN"/>
                    </w:rPr>
                    <w:t>CMCC</w:t>
                  </w:r>
                </w:p>
              </w:tc>
              <w:tc>
                <w:tcPr>
                  <w:tcW w:w="4820" w:type="dxa"/>
                </w:tcPr>
                <w:p w14:paraId="5764A53D" w14:textId="77777777" w:rsidR="005D651A" w:rsidRDefault="005D651A" w:rsidP="00283856">
                  <w:pPr>
                    <w:rPr>
                      <w:rFonts w:ascii="Calibri" w:hAnsi="Calibri" w:cs="Calibri"/>
                      <w:sz w:val="22"/>
                      <w:lang w:eastAsia="zh-CN"/>
                    </w:rPr>
                  </w:pPr>
                  <w:r>
                    <w:rPr>
                      <w:rFonts w:ascii="Calibri" w:hAnsi="Calibri" w:cs="Calibri"/>
                      <w:sz w:val="22"/>
                      <w:lang w:eastAsia="zh-CN"/>
                    </w:rPr>
                    <w:t>73-94%</w:t>
                  </w:r>
                </w:p>
              </w:tc>
            </w:tr>
            <w:tr w:rsidR="005D651A" w14:paraId="3BFD8CAA" w14:textId="77777777" w:rsidTr="00283856">
              <w:tc>
                <w:tcPr>
                  <w:tcW w:w="1656" w:type="dxa"/>
                </w:tcPr>
                <w:p w14:paraId="3C07CB02" w14:textId="77777777" w:rsidR="005D651A" w:rsidRDefault="005D651A" w:rsidP="00283856">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203EF3C" w14:textId="77777777" w:rsidR="005D651A" w:rsidRDefault="005D651A" w:rsidP="00283856">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090A349F" w14:textId="77777777" w:rsidR="005D651A" w:rsidRDefault="005D651A" w:rsidP="00283856">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w:t>
            </w:r>
            <w:r w:rsidRPr="00FC6FBC">
              <w:rPr>
                <w:rFonts w:ascii="Calibri" w:hAnsi="Calibri" w:cs="Calibri"/>
                <w:sz w:val="22"/>
                <w:lang w:eastAsia="zh-CN"/>
              </w:rPr>
              <w:t>for the highes</w:t>
            </w:r>
            <w:r>
              <w:rPr>
                <w:rFonts w:ascii="Calibri" w:hAnsi="Calibri" w:cs="Calibri"/>
                <w:sz w:val="22"/>
                <w:lang w:eastAsia="zh-CN"/>
              </w:rPr>
              <w:t>t proportion of the total power should make more sense.</w:t>
            </w:r>
          </w:p>
          <w:p w14:paraId="67916996" w14:textId="77777777" w:rsidR="005D651A" w:rsidRDefault="005D651A" w:rsidP="00283856">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08C97AD" w14:textId="77777777" w:rsidR="005D651A" w:rsidRDefault="005D651A" w:rsidP="00283856">
            <w:pPr>
              <w:rPr>
                <w:rFonts w:ascii="Calibri" w:hAnsi="Calibri" w:cs="Calibri"/>
                <w:sz w:val="22"/>
                <w:lang w:eastAsia="zh-CN"/>
              </w:rPr>
            </w:pPr>
            <w:r>
              <w:rPr>
                <w:rFonts w:ascii="Calibri" w:hAnsi="Calibri" w:cs="Calibri"/>
                <w:sz w:val="22"/>
                <w:lang w:eastAsia="zh-CN"/>
              </w:rPr>
              <w:t xml:space="preserve">We are in positioning related study item, and such optimization for positioning should be encouraged but </w:t>
            </w:r>
            <w:proofErr w:type="gramStart"/>
            <w:r>
              <w:rPr>
                <w:rFonts w:ascii="Calibri" w:hAnsi="Calibri" w:cs="Calibri"/>
                <w:sz w:val="22"/>
                <w:lang w:eastAsia="zh-CN"/>
              </w:rPr>
              <w:t>rather  precluded</w:t>
            </w:r>
            <w:proofErr w:type="gramEnd"/>
            <w:r>
              <w:rPr>
                <w:rFonts w:ascii="Calibri" w:hAnsi="Calibri" w:cs="Calibri"/>
                <w:sz w:val="22"/>
                <w:lang w:eastAsia="zh-CN"/>
              </w:rPr>
              <w:t xml:space="preserve"> without good reason.</w:t>
            </w:r>
          </w:p>
          <w:p w14:paraId="3CA3AF2D" w14:textId="77777777" w:rsidR="005D651A" w:rsidRPr="00FC6FBC" w:rsidRDefault="005D651A" w:rsidP="00283856">
            <w:pPr>
              <w:rPr>
                <w:rFonts w:ascii="Calibri" w:hAnsi="Calibri" w:cs="Calibri"/>
                <w:sz w:val="22"/>
                <w:lang w:eastAsia="zh-CN"/>
              </w:rPr>
            </w:pPr>
            <w:r>
              <w:rPr>
                <w:rFonts w:ascii="Calibri" w:hAnsi="Calibri" w:cs="Calibri"/>
                <w:sz w:val="22"/>
                <w:lang w:eastAsia="zh-CN"/>
              </w:rPr>
              <w:t xml:space="preserve"> </w:t>
            </w:r>
          </w:p>
        </w:tc>
      </w:tr>
    </w:tbl>
    <w:p w14:paraId="4670F271" w14:textId="77777777" w:rsidR="008855E7" w:rsidRDefault="008855E7">
      <w:pPr>
        <w:spacing w:beforeLines="50" w:before="120" w:line="288" w:lineRule="auto"/>
        <w:rPr>
          <w:bCs/>
        </w:rPr>
      </w:pPr>
    </w:p>
    <w:p w14:paraId="40BB5C2C" w14:textId="01E2AE2F" w:rsidR="00383957" w:rsidRDefault="00383957" w:rsidP="0038395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6ECBD7FA" w14:textId="3209F058" w:rsidR="00383957" w:rsidRDefault="00383957" w:rsidP="0038395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sidRPr="00EF74DC">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03B70C19" w14:textId="62725A3C" w:rsidR="00F55FFC" w:rsidRDefault="00F55FFC">
      <w:pPr>
        <w:spacing w:beforeLines="50" w:before="120" w:line="288" w:lineRule="auto"/>
        <w:rPr>
          <w:rFonts w:ascii="Arial" w:hAnsi="Arial" w:cs="Arial"/>
          <w:lang w:val="en-US" w:eastAsia="zh-CN"/>
        </w:rPr>
      </w:pPr>
      <w:r w:rsidRPr="00F55FFC">
        <w:rPr>
          <w:rFonts w:ascii="Arial" w:hAnsi="Arial" w:cs="Arial"/>
          <w:lang w:val="en-US" w:eastAsia="zh-CN"/>
        </w:rPr>
        <w:t xml:space="preserve">Based on the inputs from the 2nd round, </w:t>
      </w:r>
      <w:r>
        <w:rPr>
          <w:rFonts w:ascii="Arial" w:hAnsi="Arial" w:cs="Arial"/>
          <w:lang w:val="en-US" w:eastAsia="zh-CN"/>
        </w:rPr>
        <w:t>the overall situation did not change too much, as the comments were still quite controversial:</w:t>
      </w:r>
    </w:p>
    <w:p w14:paraId="2924B293" w14:textId="77777777" w:rsidR="004D3875" w:rsidRDefault="004D3875" w:rsidP="004D3875">
      <w:pPr>
        <w:pStyle w:val="ListParagraph"/>
        <w:numPr>
          <w:ilvl w:val="0"/>
          <w:numId w:val="161"/>
        </w:numPr>
        <w:spacing w:beforeLines="50" w:before="120" w:line="288" w:lineRule="auto"/>
        <w:rPr>
          <w:rFonts w:ascii="Arial" w:hAnsi="Arial" w:cs="Arial"/>
          <w:sz w:val="20"/>
          <w:szCs w:val="20"/>
          <w:lang w:eastAsia="zh-CN"/>
        </w:rPr>
      </w:pPr>
      <w:r w:rsidRPr="004D3875">
        <w:rPr>
          <w:rFonts w:ascii="Arial" w:hAnsi="Arial" w:cs="Arial" w:hint="eastAsia"/>
          <w:sz w:val="20"/>
          <w:szCs w:val="20"/>
          <w:lang w:eastAsia="zh-CN"/>
        </w:rPr>
        <w:t>F</w:t>
      </w:r>
      <w:r w:rsidRPr="004D3875">
        <w:rPr>
          <w:rFonts w:ascii="Arial" w:hAnsi="Arial" w:cs="Arial"/>
          <w:sz w:val="20"/>
          <w:szCs w:val="20"/>
          <w:lang w:eastAsia="zh-CN"/>
        </w:rPr>
        <w:t>or the note to optionally consider Option 2</w:t>
      </w:r>
      <w:r>
        <w:rPr>
          <w:rFonts w:ascii="Arial" w:hAnsi="Arial" w:cs="Arial"/>
          <w:sz w:val="20"/>
          <w:szCs w:val="20"/>
          <w:lang w:eastAsia="zh-CN"/>
        </w:rPr>
        <w:t>,</w:t>
      </w:r>
    </w:p>
    <w:p w14:paraId="6872DDA5" w14:textId="3D02FEF6" w:rsidR="004D3875" w:rsidRDefault="004D3875" w:rsidP="004D3875">
      <w:pPr>
        <w:pStyle w:val="ListParagraph"/>
        <w:numPr>
          <w:ilvl w:val="1"/>
          <w:numId w:val="161"/>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w:t>
      </w:r>
      <w:r w:rsidRPr="004D3875">
        <w:rPr>
          <w:rFonts w:ascii="Arial" w:hAnsi="Arial" w:cs="Arial"/>
          <w:sz w:val="20"/>
          <w:szCs w:val="20"/>
          <w:lang w:eastAsia="zh-CN"/>
        </w:rPr>
        <w:t>:</w:t>
      </w:r>
      <w:r>
        <w:rPr>
          <w:rFonts w:ascii="Arial" w:hAnsi="Arial" w:cs="Arial"/>
          <w:sz w:val="20"/>
          <w:szCs w:val="20"/>
          <w:lang w:eastAsia="zh-CN"/>
        </w:rPr>
        <w:t xml:space="preserve"> Samsung, Qualcomm, Nokia, Intel, LGE, in which 2 companies have softer tones:</w:t>
      </w:r>
    </w:p>
    <w:p w14:paraId="720877E0" w14:textId="143C4990" w:rsidR="004D3875" w:rsidRPr="004D3875" w:rsidRDefault="004D3875" w:rsidP="004D3875">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seems OK to optionally take Option 2 if supporting companies are able to achieve </w:t>
      </w:r>
      <w:proofErr w:type="gramStart"/>
      <w:r>
        <w:rPr>
          <w:rFonts w:ascii="Arial" w:eastAsiaTheme="minorEastAsia" w:hAnsi="Arial" w:cs="Arial"/>
          <w:sz w:val="20"/>
          <w:szCs w:val="20"/>
          <w:lang w:eastAsia="zh-CN"/>
        </w:rPr>
        <w:t>it;</w:t>
      </w:r>
      <w:proofErr w:type="gramEnd"/>
    </w:p>
    <w:p w14:paraId="67DED5C7" w14:textId="01DE42D3" w:rsidR="004D3875" w:rsidRDefault="004D3875" w:rsidP="004D3875">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 xml:space="preserve">GE expressed that any company who prefer to investigate special implementation can assume Option </w:t>
      </w:r>
      <w:proofErr w:type="gramStart"/>
      <w:r>
        <w:rPr>
          <w:rFonts w:ascii="Arial" w:eastAsiaTheme="minorEastAsia" w:hAnsi="Arial" w:cs="Arial"/>
          <w:sz w:val="20"/>
          <w:szCs w:val="20"/>
          <w:lang w:eastAsia="zh-CN"/>
        </w:rPr>
        <w:t>2</w:t>
      </w:r>
      <w:r w:rsidR="00E41F64">
        <w:rPr>
          <w:rFonts w:ascii="Arial" w:eastAsiaTheme="minorEastAsia" w:hAnsi="Arial" w:cs="Arial"/>
          <w:sz w:val="20"/>
          <w:szCs w:val="20"/>
          <w:lang w:eastAsia="zh-CN"/>
        </w:rPr>
        <w:t>;</w:t>
      </w:r>
      <w:proofErr w:type="gramEnd"/>
    </w:p>
    <w:p w14:paraId="67FBF7B1" w14:textId="309EBDBD" w:rsidR="004D3875" w:rsidRDefault="004D3875" w:rsidP="004D3875">
      <w:pPr>
        <w:pStyle w:val="ListParagraph"/>
        <w:numPr>
          <w:ilvl w:val="1"/>
          <w:numId w:val="161"/>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K to compromise (2 companies): HW, </w:t>
      </w:r>
      <w:proofErr w:type="gramStart"/>
      <w:r>
        <w:rPr>
          <w:rFonts w:ascii="Arial" w:eastAsiaTheme="minorEastAsia" w:hAnsi="Arial" w:cs="Arial"/>
          <w:sz w:val="20"/>
          <w:szCs w:val="20"/>
          <w:lang w:eastAsia="zh-CN"/>
        </w:rPr>
        <w:t>Ericsson;</w:t>
      </w:r>
      <w:proofErr w:type="gramEnd"/>
    </w:p>
    <w:p w14:paraId="0FA40981" w14:textId="241520E5" w:rsidR="00B6317A" w:rsidRDefault="00B6317A" w:rsidP="00B6317A">
      <w:pPr>
        <w:pStyle w:val="ListParagraph"/>
        <w:numPr>
          <w:ilvl w:val="0"/>
          <w:numId w:val="161"/>
        </w:numPr>
        <w:spacing w:beforeLines="50" w:before="120" w:line="288" w:lineRule="auto"/>
        <w:rPr>
          <w:rFonts w:ascii="Arial" w:hAnsi="Arial" w:cs="Arial"/>
          <w:sz w:val="20"/>
          <w:szCs w:val="20"/>
          <w:lang w:eastAsia="zh-CN"/>
        </w:rPr>
      </w:pPr>
      <w:r w:rsidRPr="004D3875">
        <w:rPr>
          <w:rFonts w:ascii="Arial" w:hAnsi="Arial" w:cs="Arial" w:hint="eastAsia"/>
          <w:sz w:val="20"/>
          <w:szCs w:val="20"/>
          <w:lang w:eastAsia="zh-CN"/>
        </w:rPr>
        <w:t>F</w:t>
      </w:r>
      <w:r w:rsidRPr="004D3875">
        <w:rPr>
          <w:rFonts w:ascii="Arial" w:hAnsi="Arial" w:cs="Arial"/>
          <w:sz w:val="20"/>
          <w:szCs w:val="20"/>
          <w:lang w:eastAsia="zh-CN"/>
        </w:rPr>
        <w:t xml:space="preserve">or the </w:t>
      </w:r>
      <w:r>
        <w:rPr>
          <w:rFonts w:ascii="Arial" w:hAnsi="Arial" w:cs="Arial"/>
          <w:sz w:val="20"/>
          <w:szCs w:val="20"/>
          <w:lang w:eastAsia="zh-CN"/>
        </w:rPr>
        <w:t>value of additional transition energy of</w:t>
      </w:r>
      <w:r w:rsidRPr="004D3875">
        <w:rPr>
          <w:rFonts w:ascii="Arial" w:hAnsi="Arial" w:cs="Arial"/>
          <w:sz w:val="20"/>
          <w:szCs w:val="20"/>
          <w:lang w:eastAsia="zh-CN"/>
        </w:rPr>
        <w:t xml:space="preserve"> Option </w:t>
      </w:r>
      <w:r>
        <w:rPr>
          <w:rFonts w:ascii="Arial" w:hAnsi="Arial" w:cs="Arial"/>
          <w:sz w:val="20"/>
          <w:szCs w:val="20"/>
          <w:lang w:eastAsia="zh-CN"/>
        </w:rPr>
        <w:t>1,</w:t>
      </w:r>
    </w:p>
    <w:p w14:paraId="599BBB72" w14:textId="2F7C45E0" w:rsidR="00DF2E58" w:rsidRPr="00DF2E58" w:rsidRDefault="00DF2E58" w:rsidP="00DF2E58">
      <w:pPr>
        <w:pStyle w:val="ListParagraph"/>
        <w:numPr>
          <w:ilvl w:val="1"/>
          <w:numId w:val="16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roofErr w:type="gramStart"/>
      <w:r>
        <w:rPr>
          <w:rFonts w:ascii="Arial" w:eastAsiaTheme="minorEastAsia" w:hAnsi="Arial" w:cs="Arial"/>
          <w:sz w:val="20"/>
          <w:szCs w:val="20"/>
          <w:lang w:eastAsia="zh-CN"/>
        </w:rPr>
        <w:t>);</w:t>
      </w:r>
      <w:proofErr w:type="gramEnd"/>
    </w:p>
    <w:p w14:paraId="4D916E6D" w14:textId="2A4FA2A6" w:rsidR="00DF2E58" w:rsidRDefault="00DF2E58" w:rsidP="00DF2E58">
      <w:pPr>
        <w:pStyle w:val="ListParagraph"/>
        <w:numPr>
          <w:ilvl w:val="1"/>
          <w:numId w:val="16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OK to compromise (7 companies): Samsung, Ericsson, Intel, ZTE, HW,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vivo</w:t>
      </w:r>
    </w:p>
    <w:p w14:paraId="219B3138" w14:textId="77777777" w:rsidR="00BC4377" w:rsidRDefault="00095314">
      <w:pPr>
        <w:spacing w:beforeLines="50" w:before="120" w:line="288" w:lineRule="auto"/>
        <w:rPr>
          <w:rFonts w:ascii="Arial" w:hAnsi="Arial" w:cs="Arial"/>
          <w:lang w:val="en-US" w:eastAsia="zh-CN"/>
        </w:rPr>
      </w:pPr>
      <w:r>
        <w:rPr>
          <w:rFonts w:ascii="Arial" w:hAnsi="Arial" w:cs="Arial"/>
          <w:lang w:val="en-US" w:eastAsia="zh-CN"/>
        </w:rPr>
        <w:t xml:space="preserve">I’d like to share some of my </w:t>
      </w:r>
      <w:proofErr w:type="spellStart"/>
      <w:r>
        <w:rPr>
          <w:rFonts w:ascii="Arial" w:hAnsi="Arial" w:cs="Arial"/>
          <w:lang w:val="en-US" w:eastAsia="zh-CN"/>
        </w:rPr>
        <w:t>thinkings</w:t>
      </w:r>
      <w:proofErr w:type="spellEnd"/>
      <w:r>
        <w:rPr>
          <w:rFonts w:ascii="Arial" w:hAnsi="Arial" w:cs="Arial"/>
          <w:lang w:val="en-US" w:eastAsia="zh-CN"/>
        </w:rPr>
        <w:t xml:space="preserve"> on this issue</w:t>
      </w:r>
      <w:r w:rsidR="00BC4377">
        <w:rPr>
          <w:rFonts w:ascii="Arial" w:hAnsi="Arial" w:cs="Arial"/>
          <w:lang w:val="en-US" w:eastAsia="zh-CN"/>
        </w:rPr>
        <w:t>:</w:t>
      </w:r>
    </w:p>
    <w:p w14:paraId="12E9F956" w14:textId="4F92FC23" w:rsidR="00347908" w:rsidRDefault="00095314" w:rsidP="00BC4377">
      <w:pPr>
        <w:pStyle w:val="ListParagraph"/>
        <w:numPr>
          <w:ilvl w:val="0"/>
          <w:numId w:val="161"/>
        </w:numPr>
        <w:spacing w:beforeLines="50" w:before="120" w:line="288" w:lineRule="auto"/>
        <w:rPr>
          <w:rFonts w:ascii="Arial" w:hAnsi="Arial" w:cs="Arial"/>
          <w:sz w:val="20"/>
          <w:szCs w:val="20"/>
          <w:lang w:eastAsia="zh-CN"/>
        </w:rPr>
      </w:pPr>
      <w:r w:rsidRPr="00BC4377">
        <w:rPr>
          <w:rFonts w:ascii="Arial" w:hAnsi="Arial" w:cs="Arial"/>
          <w:sz w:val="20"/>
          <w:szCs w:val="20"/>
          <w:lang w:eastAsia="zh-CN"/>
        </w:rPr>
        <w:t xml:space="preserve">I notified that in the 2nd round, companies </w:t>
      </w:r>
      <w:r w:rsidR="00EF7126" w:rsidRPr="00BC4377">
        <w:rPr>
          <w:rFonts w:ascii="Arial" w:hAnsi="Arial" w:cs="Arial"/>
          <w:sz w:val="20"/>
          <w:szCs w:val="20"/>
          <w:lang w:eastAsia="zh-CN"/>
        </w:rPr>
        <w:t xml:space="preserve">did not insist on reusing the value of 20000 as defined in NB-IoT, it is possible that some companies are </w:t>
      </w:r>
      <w:proofErr w:type="gramStart"/>
      <w:r w:rsidR="00EF7126" w:rsidRPr="00BC4377">
        <w:rPr>
          <w:rFonts w:ascii="Arial" w:hAnsi="Arial" w:cs="Arial"/>
          <w:sz w:val="20"/>
          <w:szCs w:val="20"/>
          <w:lang w:eastAsia="zh-CN"/>
        </w:rPr>
        <w:t>taking into account</w:t>
      </w:r>
      <w:proofErr w:type="gramEnd"/>
      <w:r w:rsidR="00EF7126" w:rsidRPr="00BC4377">
        <w:rPr>
          <w:rFonts w:ascii="Arial" w:hAnsi="Arial" w:cs="Arial"/>
          <w:sz w:val="20"/>
          <w:szCs w:val="20"/>
          <w:lang w:eastAsia="zh-CN"/>
        </w:rPr>
        <w:t xml:space="preserve"> the argument of why reusing NB-IoT is not 100% reasonable. In this sense, we can further try to find a compromised value that are acceptable to all. Regarding the value of 5000 proposed in the last round, some companies mentioned that they were not sure about the technical rationale behind 5000. </w:t>
      </w:r>
      <w:r w:rsidR="00B32BD2">
        <w:rPr>
          <w:rFonts w:ascii="Arial" w:hAnsi="Arial" w:cs="Arial"/>
          <w:sz w:val="20"/>
          <w:szCs w:val="20"/>
          <w:lang w:eastAsia="zh-CN"/>
        </w:rPr>
        <w:t xml:space="preserve">In fact, </w:t>
      </w:r>
      <w:r w:rsidR="00EF7126" w:rsidRPr="00BC4377">
        <w:rPr>
          <w:rFonts w:ascii="Arial" w:hAnsi="Arial" w:cs="Arial"/>
          <w:sz w:val="20"/>
          <w:szCs w:val="20"/>
          <w:lang w:eastAsia="zh-CN"/>
        </w:rPr>
        <w:t>vivo raised a point that 5000 can be treated as a tradeoff value based on the optional transition power in NB-IoT</w:t>
      </w:r>
      <w:r w:rsidR="003A31C1" w:rsidRPr="00BC4377">
        <w:rPr>
          <w:rFonts w:ascii="Arial" w:hAnsi="Arial" w:cs="Arial"/>
          <w:sz w:val="20"/>
          <w:szCs w:val="20"/>
          <w:lang w:eastAsia="zh-CN"/>
        </w:rPr>
        <w:t xml:space="preserve"> (where the relative power decreases from 0.05 to 0.015, and hence the additional transition energy increases from 2500 to 5000)</w:t>
      </w:r>
      <w:r w:rsidR="00EF7126" w:rsidRPr="00BC4377">
        <w:rPr>
          <w:rFonts w:ascii="Arial" w:hAnsi="Arial" w:cs="Arial"/>
          <w:sz w:val="20"/>
          <w:szCs w:val="20"/>
          <w:lang w:eastAsia="zh-CN"/>
        </w:rPr>
        <w:t xml:space="preserve">. </w:t>
      </w:r>
      <w:r w:rsidR="00C246B7" w:rsidRPr="00BC4377">
        <w:rPr>
          <w:rFonts w:ascii="Arial" w:hAnsi="Arial" w:cs="Arial"/>
          <w:sz w:val="20"/>
          <w:szCs w:val="20"/>
          <w:lang w:eastAsia="zh-CN"/>
        </w:rPr>
        <w:t xml:space="preserve">On the other hand, some companies expressed that they </w:t>
      </w:r>
      <w:proofErr w:type="gramStart"/>
      <w:r w:rsidR="00C246B7" w:rsidRPr="00BC4377">
        <w:rPr>
          <w:rFonts w:ascii="Arial" w:hAnsi="Arial" w:cs="Arial"/>
          <w:sz w:val="20"/>
          <w:szCs w:val="20"/>
          <w:lang w:eastAsia="zh-CN"/>
        </w:rPr>
        <w:t>can</w:t>
      </w:r>
      <w:proofErr w:type="gramEnd"/>
      <w:r w:rsidR="00C246B7" w:rsidRPr="00BC4377">
        <w:rPr>
          <w:rFonts w:ascii="Arial" w:hAnsi="Arial" w:cs="Arial"/>
          <w:sz w:val="20"/>
          <w:szCs w:val="20"/>
          <w:lang w:eastAsia="zh-CN"/>
        </w:rPr>
        <w:t xml:space="preserve"> compromise to the value of 10000. </w:t>
      </w:r>
      <w:r w:rsidR="00BA5C05">
        <w:rPr>
          <w:rFonts w:ascii="Arial" w:hAnsi="Arial" w:cs="Arial"/>
          <w:sz w:val="20"/>
          <w:szCs w:val="20"/>
          <w:lang w:eastAsia="zh-CN"/>
        </w:rPr>
        <w:t>From the comments by vivo under Proposal 4.</w:t>
      </w:r>
      <w:r w:rsidR="00B36477">
        <w:rPr>
          <w:rFonts w:ascii="Arial" w:hAnsi="Arial" w:cs="Arial"/>
          <w:sz w:val="20"/>
          <w:szCs w:val="20"/>
          <w:lang w:eastAsia="zh-CN"/>
        </w:rPr>
        <w:t xml:space="preserve">1-1, this value may be related to what procedures are considered during the transition, e.g., </w:t>
      </w:r>
      <w:r w:rsidR="004F3403">
        <w:rPr>
          <w:rFonts w:ascii="Arial" w:hAnsi="Arial" w:cs="Arial"/>
          <w:sz w:val="20"/>
          <w:szCs w:val="20"/>
          <w:lang w:eastAsia="zh-CN"/>
        </w:rPr>
        <w:t xml:space="preserve">main radio hardware turn on, </w:t>
      </w:r>
      <w:proofErr w:type="spellStart"/>
      <w:r w:rsidR="004F3403">
        <w:rPr>
          <w:rFonts w:ascii="Arial" w:hAnsi="Arial" w:cs="Arial"/>
          <w:sz w:val="20"/>
          <w:szCs w:val="20"/>
          <w:lang w:eastAsia="zh-CN"/>
        </w:rPr>
        <w:t>coase</w:t>
      </w:r>
      <w:proofErr w:type="spellEnd"/>
      <w:r w:rsidR="004F3403">
        <w:rPr>
          <w:rFonts w:ascii="Arial" w:hAnsi="Arial" w:cs="Arial"/>
          <w:sz w:val="20"/>
          <w:szCs w:val="20"/>
          <w:lang w:eastAsia="zh-CN"/>
        </w:rPr>
        <w:t xml:space="preserve"> sync, cell search, etc., please take these into account when we </w:t>
      </w:r>
      <w:proofErr w:type="gramStart"/>
      <w:r w:rsidR="004F3403">
        <w:rPr>
          <w:rFonts w:ascii="Arial" w:hAnsi="Arial" w:cs="Arial"/>
          <w:sz w:val="20"/>
          <w:szCs w:val="20"/>
          <w:lang w:eastAsia="zh-CN"/>
        </w:rPr>
        <w:t>discussing</w:t>
      </w:r>
      <w:proofErr w:type="gramEnd"/>
      <w:r w:rsidR="004F3403">
        <w:rPr>
          <w:rFonts w:ascii="Arial" w:hAnsi="Arial" w:cs="Arial"/>
          <w:sz w:val="20"/>
          <w:szCs w:val="20"/>
          <w:lang w:eastAsia="zh-CN"/>
        </w:rPr>
        <w:t xml:space="preserve"> the value. </w:t>
      </w:r>
    </w:p>
    <w:p w14:paraId="5342716D" w14:textId="5B15DE95" w:rsidR="00BC4377" w:rsidRPr="00BC4377" w:rsidRDefault="00BC4377" w:rsidP="00BC4377">
      <w:pPr>
        <w:pStyle w:val="ListParagraph"/>
        <w:numPr>
          <w:ilvl w:val="0"/>
          <w:numId w:val="161"/>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w:t>
      </w:r>
      <w:proofErr w:type="gramStart"/>
      <w:r>
        <w:rPr>
          <w:rFonts w:ascii="Arial" w:eastAsiaTheme="minorEastAsia" w:hAnsi="Arial" w:cs="Arial"/>
          <w:sz w:val="20"/>
          <w:szCs w:val="20"/>
          <w:lang w:eastAsia="zh-CN"/>
        </w:rPr>
        <w:t>considerations</w:t>
      </w:r>
      <w:proofErr w:type="gramEnd"/>
      <w:r>
        <w:rPr>
          <w:rFonts w:ascii="Arial" w:eastAsiaTheme="minorEastAsia" w:hAnsi="Arial" w:cs="Arial"/>
          <w:sz w:val="20"/>
          <w:szCs w:val="20"/>
          <w:lang w:eastAsia="zh-CN"/>
        </w:rPr>
        <w:t xml:space="preserve"> and we should try to avoid</w:t>
      </w:r>
      <w:r w:rsidR="009A36F3">
        <w:rPr>
          <w:rFonts w:ascii="Arial" w:eastAsiaTheme="minorEastAsia" w:hAnsi="Arial" w:cs="Arial"/>
          <w:sz w:val="20"/>
          <w:szCs w:val="20"/>
          <w:lang w:eastAsia="zh-CN"/>
        </w:rPr>
        <w:t xml:space="preserve"> simply </w:t>
      </w:r>
      <w:r w:rsidR="0072550F">
        <w:rPr>
          <w:rFonts w:ascii="Arial" w:eastAsiaTheme="minorEastAsia" w:hAnsi="Arial" w:cs="Arial"/>
          <w:sz w:val="20"/>
          <w:szCs w:val="20"/>
          <w:lang w:eastAsia="zh-CN"/>
        </w:rPr>
        <w:t>taking</w:t>
      </w:r>
      <w:r>
        <w:rPr>
          <w:rFonts w:ascii="Arial" w:eastAsiaTheme="minorEastAsia" w:hAnsi="Arial" w:cs="Arial"/>
          <w:sz w:val="20"/>
          <w:szCs w:val="20"/>
          <w:lang w:eastAsia="zh-CN"/>
        </w:rPr>
        <w:t xml:space="preserve"> majority views. For the comments by HW on why Option 2 should not be completely precluded in the email, again, I still didn’t see any valuable arguments towards that. </w:t>
      </w:r>
    </w:p>
    <w:p w14:paraId="252C87F8" w14:textId="52DE1649" w:rsidR="00BC4377" w:rsidRPr="00095314" w:rsidRDefault="004F3403">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38D423B8" w14:textId="3D6B21A9" w:rsidR="007A079C" w:rsidRDefault="007A079C">
      <w:pPr>
        <w:spacing w:beforeLines="50" w:before="120" w:line="288" w:lineRule="auto"/>
        <w:rPr>
          <w:bCs/>
          <w:lang w:eastAsia="zh-CN"/>
        </w:rPr>
      </w:pPr>
    </w:p>
    <w:p w14:paraId="2A177134" w14:textId="09A20E97" w:rsidR="007A079C" w:rsidRDefault="007A079C" w:rsidP="007A079C">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5ED263C8" w14:textId="77777777" w:rsidR="007A079C" w:rsidRDefault="007A079C" w:rsidP="007A079C">
      <w:pPr>
        <w:pStyle w:val="ListParagraph"/>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605EAF1B" w14:textId="342E3E9C" w:rsidR="007A079C" w:rsidRPr="00A10E2C" w:rsidRDefault="007A079C" w:rsidP="007A079C">
      <w:pPr>
        <w:pStyle w:val="ListParagraph"/>
        <w:numPr>
          <w:ilvl w:val="1"/>
          <w:numId w:val="24"/>
        </w:numPr>
        <w:spacing w:beforeLines="50" w:before="120" w:line="288" w:lineRule="auto"/>
        <w:rPr>
          <w:rFonts w:ascii="Arial" w:hAnsi="Arial" w:cs="Arial"/>
          <w:color w:val="00B050"/>
          <w:sz w:val="20"/>
          <w:szCs w:val="20"/>
          <w:lang w:eastAsia="zh-CN"/>
        </w:rPr>
      </w:pPr>
      <w:r w:rsidRPr="00A10E2C">
        <w:rPr>
          <w:rFonts w:ascii="Arial" w:hAnsi="Arial" w:cs="Arial"/>
          <w:color w:val="00B050"/>
          <w:sz w:val="20"/>
          <w:szCs w:val="20"/>
          <w:lang w:eastAsia="zh-CN"/>
        </w:rPr>
        <w:t>Adopt the following option as the baseline:</w:t>
      </w:r>
    </w:p>
    <w:p w14:paraId="2B708922" w14:textId="77777777" w:rsidR="007A079C" w:rsidRDefault="007A079C" w:rsidP="007A079C">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34FD3EA5" w14:textId="02BD5C74" w:rsidR="007A079C" w:rsidRPr="007A079C" w:rsidRDefault="007A079C" w:rsidP="007A079C">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w:t>
      </w:r>
      <w:r w:rsidR="008D5BAF">
        <w:rPr>
          <w:rFonts w:ascii="Arial" w:eastAsiaTheme="minorEastAsia" w:hAnsi="Arial" w:cs="Arial"/>
          <w:sz w:val="20"/>
          <w:szCs w:val="20"/>
          <w:lang w:eastAsia="zh-CN"/>
        </w:rPr>
        <w:t xml:space="preserve">, </w:t>
      </w:r>
      <w:proofErr w:type="gramStart"/>
      <w:r w:rsidR="008D5BAF" w:rsidRPr="008D5BAF">
        <w:rPr>
          <w:rFonts w:ascii="Arial" w:eastAsiaTheme="minorEastAsia" w:hAnsi="Arial" w:cs="Arial"/>
          <w:color w:val="00B050"/>
          <w:sz w:val="20"/>
          <w:szCs w:val="20"/>
          <w:lang w:eastAsia="zh-CN"/>
        </w:rPr>
        <w:t>down-select</w:t>
      </w:r>
      <w:proofErr w:type="gramEnd"/>
      <w:r w:rsidR="008D5BAF" w:rsidRPr="008D5BAF">
        <w:rPr>
          <w:rFonts w:ascii="Arial" w:eastAsiaTheme="minorEastAsia" w:hAnsi="Arial" w:cs="Arial"/>
          <w:color w:val="00B050"/>
          <w:sz w:val="20"/>
          <w:szCs w:val="20"/>
          <w:lang w:eastAsia="zh-CN"/>
        </w:rPr>
        <w:t xml:space="preserve"> to one of the following</w:t>
      </w:r>
      <w:r w:rsidRPr="008D5BAF">
        <w:rPr>
          <w:rFonts w:ascii="Arial" w:eastAsiaTheme="minorEastAsia" w:hAnsi="Arial" w:cs="Arial"/>
          <w:color w:val="00B050"/>
          <w:sz w:val="20"/>
          <w:szCs w:val="20"/>
          <w:lang w:eastAsia="zh-CN"/>
        </w:rPr>
        <w:t xml:space="preserve">: </w:t>
      </w:r>
    </w:p>
    <w:p w14:paraId="1749AD87" w14:textId="69BDC964" w:rsidR="007A079C" w:rsidRPr="00A10E2C" w:rsidRDefault="007A079C" w:rsidP="007A079C">
      <w:pPr>
        <w:pStyle w:val="ListParagraph"/>
        <w:numPr>
          <w:ilvl w:val="3"/>
          <w:numId w:val="20"/>
        </w:numPr>
        <w:spacing w:line="288" w:lineRule="auto"/>
        <w:rPr>
          <w:rFonts w:ascii="Arial" w:hAnsi="Arial" w:cs="Arial"/>
          <w:color w:val="00B050"/>
          <w:sz w:val="20"/>
          <w:szCs w:val="20"/>
          <w:lang w:eastAsia="zh-CN"/>
        </w:rPr>
      </w:pPr>
      <w:r w:rsidRPr="00A10E2C">
        <w:rPr>
          <w:rFonts w:ascii="Arial" w:eastAsiaTheme="minorEastAsia" w:hAnsi="Arial" w:cs="Arial"/>
          <w:color w:val="00B050"/>
          <w:sz w:val="20"/>
          <w:szCs w:val="20"/>
          <w:lang w:eastAsia="zh-CN"/>
        </w:rPr>
        <w:t xml:space="preserve">Alt. 1: </w:t>
      </w:r>
      <w:proofErr w:type="gramStart"/>
      <w:r w:rsidRPr="00A10E2C">
        <w:rPr>
          <w:rFonts w:ascii="Arial" w:eastAsiaTheme="minorEastAsia" w:hAnsi="Arial" w:cs="Arial"/>
          <w:color w:val="00B050"/>
          <w:sz w:val="20"/>
          <w:szCs w:val="20"/>
          <w:lang w:eastAsia="zh-CN"/>
        </w:rPr>
        <w:t>5000;</w:t>
      </w:r>
      <w:proofErr w:type="gramEnd"/>
    </w:p>
    <w:p w14:paraId="1C2E0BC3" w14:textId="5FC7DE34" w:rsidR="007A079C" w:rsidRPr="00A10E2C" w:rsidRDefault="007A079C" w:rsidP="007A079C">
      <w:pPr>
        <w:pStyle w:val="ListParagraph"/>
        <w:numPr>
          <w:ilvl w:val="3"/>
          <w:numId w:val="20"/>
        </w:numPr>
        <w:spacing w:line="288" w:lineRule="auto"/>
        <w:rPr>
          <w:rFonts w:ascii="Arial" w:hAnsi="Arial" w:cs="Arial"/>
          <w:color w:val="00B050"/>
          <w:sz w:val="20"/>
          <w:szCs w:val="20"/>
          <w:lang w:eastAsia="zh-CN"/>
        </w:rPr>
      </w:pPr>
      <w:r w:rsidRPr="00A10E2C">
        <w:rPr>
          <w:rFonts w:ascii="Arial" w:eastAsiaTheme="minorEastAsia" w:hAnsi="Arial" w:cs="Arial" w:hint="eastAsia"/>
          <w:color w:val="00B050"/>
          <w:sz w:val="20"/>
          <w:szCs w:val="20"/>
          <w:lang w:eastAsia="zh-CN"/>
        </w:rPr>
        <w:t>A</w:t>
      </w:r>
      <w:r w:rsidRPr="00A10E2C">
        <w:rPr>
          <w:rFonts w:ascii="Arial" w:eastAsiaTheme="minorEastAsia" w:hAnsi="Arial" w:cs="Arial"/>
          <w:color w:val="00B050"/>
          <w:sz w:val="20"/>
          <w:szCs w:val="20"/>
          <w:lang w:eastAsia="zh-CN"/>
        </w:rPr>
        <w:t>lt. 2: 10000</w:t>
      </w:r>
    </w:p>
    <w:p w14:paraId="11A4579F" w14:textId="5A464FE0" w:rsidR="004F3403" w:rsidRPr="00A10E2C" w:rsidRDefault="004F3403" w:rsidP="004F3403">
      <w:pPr>
        <w:pStyle w:val="ListParagraph"/>
        <w:numPr>
          <w:ilvl w:val="4"/>
          <w:numId w:val="20"/>
        </w:numPr>
        <w:spacing w:line="288" w:lineRule="auto"/>
        <w:rPr>
          <w:rFonts w:ascii="Arial" w:hAnsi="Arial" w:cs="Arial"/>
          <w:color w:val="00B050"/>
          <w:sz w:val="20"/>
          <w:szCs w:val="20"/>
          <w:lang w:eastAsia="zh-CN"/>
        </w:rPr>
      </w:pPr>
      <w:r w:rsidRPr="00A10E2C">
        <w:rPr>
          <w:rFonts w:ascii="Arial" w:eastAsiaTheme="minorEastAsia" w:hAnsi="Arial" w:cs="Arial" w:hint="eastAsia"/>
          <w:color w:val="00B050"/>
          <w:sz w:val="20"/>
          <w:szCs w:val="20"/>
          <w:lang w:eastAsia="zh-CN"/>
        </w:rPr>
        <w:t>N</w:t>
      </w:r>
      <w:r w:rsidRPr="00A10E2C">
        <w:rPr>
          <w:rFonts w:ascii="Arial" w:eastAsiaTheme="minorEastAsia" w:hAnsi="Arial" w:cs="Arial"/>
          <w:color w:val="00B050"/>
          <w:sz w:val="20"/>
          <w:szCs w:val="20"/>
          <w:lang w:eastAsia="zh-CN"/>
        </w:rPr>
        <w:t xml:space="preserve">ote: The additional transition energy may be related to the procedures (e.g., </w:t>
      </w:r>
      <w:r w:rsidRPr="00A10E2C">
        <w:rPr>
          <w:rFonts w:ascii="Arial" w:hAnsi="Arial" w:cs="Arial"/>
          <w:color w:val="00B050"/>
          <w:sz w:val="20"/>
          <w:szCs w:val="20"/>
          <w:lang w:eastAsia="zh-CN"/>
        </w:rPr>
        <w:t xml:space="preserve">main radio hardware </w:t>
      </w:r>
      <w:proofErr w:type="gramStart"/>
      <w:r w:rsidRPr="00A10E2C">
        <w:rPr>
          <w:rFonts w:ascii="Arial" w:hAnsi="Arial" w:cs="Arial"/>
          <w:color w:val="00B050"/>
          <w:sz w:val="20"/>
          <w:szCs w:val="20"/>
          <w:lang w:eastAsia="zh-CN"/>
        </w:rPr>
        <w:t>turn</w:t>
      </w:r>
      <w:proofErr w:type="gramEnd"/>
      <w:r w:rsidRPr="00A10E2C">
        <w:rPr>
          <w:rFonts w:ascii="Arial" w:hAnsi="Arial" w:cs="Arial"/>
          <w:color w:val="00B050"/>
          <w:sz w:val="20"/>
          <w:szCs w:val="20"/>
          <w:lang w:eastAsia="zh-CN"/>
        </w:rPr>
        <w:t xml:space="preserve"> on, </w:t>
      </w:r>
      <w:proofErr w:type="spellStart"/>
      <w:r w:rsidRPr="00A10E2C">
        <w:rPr>
          <w:rFonts w:ascii="Arial" w:hAnsi="Arial" w:cs="Arial"/>
          <w:color w:val="00B050"/>
          <w:sz w:val="20"/>
          <w:szCs w:val="20"/>
          <w:lang w:eastAsia="zh-CN"/>
        </w:rPr>
        <w:t>coase</w:t>
      </w:r>
      <w:proofErr w:type="spellEnd"/>
      <w:r w:rsidRPr="00A10E2C">
        <w:rPr>
          <w:rFonts w:ascii="Arial" w:hAnsi="Arial" w:cs="Arial"/>
          <w:color w:val="00B050"/>
          <w:sz w:val="20"/>
          <w:szCs w:val="20"/>
          <w:lang w:eastAsia="zh-CN"/>
        </w:rPr>
        <w:t xml:space="preserve"> sync, cell search, etc.</w:t>
      </w:r>
      <w:r w:rsidRPr="00A10E2C">
        <w:rPr>
          <w:rFonts w:ascii="Arial" w:eastAsiaTheme="minorEastAsia" w:hAnsi="Arial" w:cs="Arial"/>
          <w:color w:val="00B050"/>
          <w:sz w:val="20"/>
          <w:szCs w:val="20"/>
          <w:lang w:eastAsia="zh-CN"/>
        </w:rPr>
        <w:t>) that are included within the transition time.</w:t>
      </w:r>
    </w:p>
    <w:p w14:paraId="7BF7D0B7" w14:textId="64BDD6E6" w:rsidR="004F3403" w:rsidRPr="004F3403" w:rsidRDefault="007A079C" w:rsidP="004F3403">
      <w:pPr>
        <w:pStyle w:val="ListParagraph"/>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083374" w14:textId="3339233F" w:rsidR="007A079C" w:rsidRDefault="007A079C" w:rsidP="007A079C">
      <w:pPr>
        <w:pStyle w:val="ListParagraph"/>
        <w:numPr>
          <w:ilvl w:val="1"/>
          <w:numId w:val="19"/>
        </w:numPr>
        <w:spacing w:beforeLines="50" w:before="120" w:line="288" w:lineRule="auto"/>
        <w:rPr>
          <w:rFonts w:ascii="Arial" w:hAnsi="Arial" w:cs="Arial"/>
          <w:sz w:val="20"/>
          <w:szCs w:val="20"/>
          <w:lang w:eastAsia="zh-CN"/>
        </w:rPr>
      </w:pPr>
      <w:r w:rsidRPr="00A10E2C">
        <w:rPr>
          <w:rFonts w:ascii="Arial" w:eastAsiaTheme="minorEastAsia" w:hAnsi="Arial" w:cs="Arial"/>
          <w:color w:val="00B050"/>
          <w:sz w:val="20"/>
          <w:szCs w:val="20"/>
          <w:lang w:eastAsia="zh-CN"/>
        </w:rPr>
        <w:t>Optionally,</w:t>
      </w:r>
      <w:r w:rsidRPr="00A10E2C">
        <w:rPr>
          <w:rFonts w:ascii="Arial" w:eastAsiaTheme="minorEastAsia" w:hAnsi="Arial" w:cs="Arial"/>
          <w:color w:val="7030A0"/>
          <w:sz w:val="20"/>
          <w:szCs w:val="20"/>
          <w:lang w:eastAsia="zh-CN"/>
        </w:rPr>
        <w:t xml:space="preserve"> </w:t>
      </w:r>
      <w:r w:rsidRPr="00A10E2C">
        <w:rPr>
          <w:rFonts w:ascii="Arial" w:eastAsiaTheme="minorEastAsia" w:hAnsi="Arial" w:cs="Arial"/>
          <w:sz w:val="20"/>
          <w:szCs w:val="20"/>
          <w:lang w:eastAsia="zh-CN"/>
        </w:rPr>
        <w:t xml:space="preserve">when UE wakes up from the ultra-sleep state to perform positioning measurement and/or transmission only, </w:t>
      </w:r>
      <w:r w:rsidRPr="00A10E2C">
        <w:rPr>
          <w:rFonts w:ascii="Arial" w:eastAsiaTheme="minorEastAsia" w:hAnsi="Arial" w:cs="Arial" w:hint="eastAsia"/>
          <w:sz w:val="20"/>
          <w:szCs w:val="20"/>
          <w:lang w:eastAsia="zh-CN"/>
        </w:rPr>
        <w:t>O</w:t>
      </w:r>
      <w:r w:rsidRPr="00A10E2C">
        <w:rPr>
          <w:rFonts w:ascii="Arial" w:eastAsiaTheme="minorEastAsia" w:hAnsi="Arial" w:cs="Arial"/>
          <w:sz w:val="20"/>
          <w:szCs w:val="20"/>
          <w:lang w:eastAsia="zh-CN"/>
        </w:rPr>
        <w:t xml:space="preserve">ption 2 in RAN1#110 meeting </w:t>
      </w:r>
      <w:r w:rsidRPr="00A10E2C">
        <w:rPr>
          <w:rFonts w:ascii="Arial" w:eastAsiaTheme="minorEastAsia" w:hAnsi="Arial" w:cs="Arial"/>
          <w:color w:val="00B050"/>
          <w:sz w:val="20"/>
          <w:szCs w:val="20"/>
          <w:lang w:eastAsia="zh-CN"/>
        </w:rPr>
        <w:t>may</w:t>
      </w:r>
      <w:r w:rsidRPr="00A10E2C">
        <w:rPr>
          <w:rFonts w:ascii="Arial" w:eastAsiaTheme="minorEastAsia" w:hAnsi="Arial" w:cs="Arial"/>
          <w:sz w:val="20"/>
          <w:szCs w:val="20"/>
          <w:lang w:eastAsia="zh-CN"/>
        </w:rPr>
        <w:t xml:space="preserve"> be adopted to evaluate the benefits of optimized paging reception.</w:t>
      </w:r>
    </w:p>
    <w:p w14:paraId="51F725BD" w14:textId="6EB4B43C" w:rsidR="007A079C" w:rsidRDefault="007A079C">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37509A" w14:paraId="665C7219" w14:textId="77777777" w:rsidTr="00E379F4">
        <w:tc>
          <w:tcPr>
            <w:tcW w:w="2336" w:type="dxa"/>
          </w:tcPr>
          <w:p w14:paraId="56FF0642" w14:textId="77777777" w:rsidR="0037509A" w:rsidRDefault="0037509A" w:rsidP="00E379F4">
            <w:pPr>
              <w:spacing w:before="0" w:line="240" w:lineRule="auto"/>
              <w:jc w:val="left"/>
              <w:rPr>
                <w:rFonts w:ascii="Arial" w:hAnsi="Arial" w:cs="Arial"/>
                <w:b/>
                <w:bCs/>
              </w:rPr>
            </w:pPr>
            <w:r>
              <w:rPr>
                <w:rFonts w:ascii="Arial" w:hAnsi="Arial" w:cs="Arial"/>
                <w:b/>
                <w:bCs/>
              </w:rPr>
              <w:t>Company</w:t>
            </w:r>
          </w:p>
        </w:tc>
        <w:tc>
          <w:tcPr>
            <w:tcW w:w="7626" w:type="dxa"/>
          </w:tcPr>
          <w:p w14:paraId="10A007EB" w14:textId="77777777" w:rsidR="0037509A" w:rsidRDefault="0037509A" w:rsidP="00E379F4">
            <w:pPr>
              <w:spacing w:before="0" w:line="240" w:lineRule="auto"/>
              <w:jc w:val="center"/>
              <w:rPr>
                <w:rFonts w:ascii="Arial" w:hAnsi="Arial" w:cs="Arial"/>
                <w:b/>
                <w:bCs/>
              </w:rPr>
            </w:pPr>
            <w:r>
              <w:rPr>
                <w:rFonts w:ascii="Arial" w:hAnsi="Arial" w:cs="Arial"/>
                <w:b/>
                <w:bCs/>
              </w:rPr>
              <w:t>Comments</w:t>
            </w:r>
          </w:p>
        </w:tc>
      </w:tr>
      <w:tr w:rsidR="0037509A" w14:paraId="3B0066B3" w14:textId="77777777" w:rsidTr="00E379F4">
        <w:tc>
          <w:tcPr>
            <w:tcW w:w="2336" w:type="dxa"/>
          </w:tcPr>
          <w:p w14:paraId="03921DF9" w14:textId="36096DFE" w:rsidR="0037509A" w:rsidRDefault="00DD04BF" w:rsidP="00E379F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EFA0215" w14:textId="5AE59E38" w:rsidR="00DD04BF" w:rsidRDefault="00DD04BF" w:rsidP="00E379F4">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t>
            </w:r>
            <w:proofErr w:type="gramStart"/>
            <w:r>
              <w:rPr>
                <w:rFonts w:ascii="Calibri" w:hAnsi="Calibri" w:cs="Calibri"/>
                <w:sz w:val="22"/>
                <w:lang w:eastAsia="zh-CN"/>
              </w:rPr>
              <w:t>word</w:t>
            </w:r>
            <w:proofErr w:type="gramEnd"/>
            <w:r>
              <w:rPr>
                <w:rFonts w:ascii="Calibri" w:hAnsi="Calibri" w:cs="Calibri"/>
                <w:sz w:val="22"/>
                <w:lang w:eastAsia="zh-CN"/>
              </w:rPr>
              <w:t xml:space="preserve"> that the FL is doing to progress in the </w:t>
            </w:r>
            <w:proofErr w:type="spellStart"/>
            <w:r>
              <w:rPr>
                <w:rFonts w:ascii="Calibri" w:hAnsi="Calibri" w:cs="Calibri"/>
                <w:sz w:val="22"/>
                <w:lang w:eastAsia="zh-CN"/>
              </w:rPr>
              <w:t>subagenda</w:t>
            </w:r>
            <w:proofErr w:type="spellEnd"/>
            <w:r>
              <w:rPr>
                <w:rFonts w:ascii="Calibri" w:hAnsi="Calibri" w:cs="Calibri"/>
                <w:sz w:val="22"/>
                <w:lang w:eastAsia="zh-CN"/>
              </w:rPr>
              <w:t xml:space="preserve"> and especially this topic. Unfortunately, we still have technical concerns with both 5K and 10K</w:t>
            </w:r>
            <w:r w:rsidR="00F64517">
              <w:rPr>
                <w:rFonts w:ascii="Calibri" w:hAnsi="Calibri" w:cs="Calibri"/>
                <w:sz w:val="22"/>
                <w:lang w:eastAsia="zh-CN"/>
              </w:rPr>
              <w:t xml:space="preserve"> values. We don’t see the technical merit of using these over the established 20K value. </w:t>
            </w:r>
          </w:p>
          <w:p w14:paraId="1A677374" w14:textId="77777777" w:rsidR="00DD04BF" w:rsidRDefault="00DD04BF" w:rsidP="00E379F4">
            <w:pPr>
              <w:spacing w:before="0" w:line="240" w:lineRule="auto"/>
              <w:rPr>
                <w:rFonts w:ascii="Calibri" w:hAnsi="Calibri" w:cs="Calibri"/>
                <w:sz w:val="22"/>
                <w:lang w:eastAsia="zh-CN"/>
              </w:rPr>
            </w:pPr>
          </w:p>
          <w:p w14:paraId="15050439" w14:textId="42893F63" w:rsidR="0037509A" w:rsidRDefault="00DD04BF" w:rsidP="00E379F4">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w:t>
            </w:r>
            <w:proofErr w:type="gramStart"/>
            <w:r>
              <w:rPr>
                <w:rFonts w:ascii="Calibri" w:hAnsi="Calibri" w:cs="Calibri"/>
                <w:sz w:val="22"/>
                <w:lang w:eastAsia="zh-CN"/>
              </w:rPr>
              <w:t>i.e.</w:t>
            </w:r>
            <w:proofErr w:type="gramEnd"/>
            <w:r>
              <w:rPr>
                <w:rFonts w:ascii="Calibri" w:hAnsi="Calibri" w:cs="Calibri"/>
                <w:sz w:val="22"/>
                <w:lang w:eastAsia="zh-CN"/>
              </w:rPr>
              <w:t xml:space="preserve"> RAN1 collectively) puts the Option 2 in the bucket of “optional” configurations. We don’t think that there is such consensus at this point, especially if it just a single company.</w:t>
            </w:r>
          </w:p>
          <w:p w14:paraId="49736BCA" w14:textId="77777777" w:rsidR="00DD04BF" w:rsidRDefault="00DD04BF" w:rsidP="00E379F4">
            <w:pPr>
              <w:spacing w:before="0" w:line="240" w:lineRule="auto"/>
              <w:rPr>
                <w:rFonts w:ascii="Calibri" w:hAnsi="Calibri" w:cs="Calibri"/>
                <w:sz w:val="22"/>
                <w:lang w:eastAsia="zh-CN"/>
              </w:rPr>
            </w:pPr>
          </w:p>
          <w:p w14:paraId="17949AB9" w14:textId="320051FD" w:rsidR="00DD04BF" w:rsidRDefault="00DD04BF" w:rsidP="00E379F4">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w:t>
            </w:r>
            <w:r w:rsidR="00445004">
              <w:rPr>
                <w:rFonts w:ascii="Calibri" w:hAnsi="Calibri" w:cs="Calibri"/>
                <w:sz w:val="22"/>
                <w:lang w:eastAsia="zh-CN"/>
              </w:rPr>
              <w:t>“</w:t>
            </w:r>
            <w:r>
              <w:rPr>
                <w:rFonts w:ascii="Calibri" w:hAnsi="Calibri" w:cs="Calibri"/>
                <w:sz w:val="22"/>
                <w:lang w:eastAsia="zh-CN"/>
              </w:rPr>
              <w:t>Power consumption analysis from individual companies with Option 2 can be captured in the TR</w:t>
            </w:r>
            <w:r w:rsidR="00445004">
              <w:rPr>
                <w:rFonts w:ascii="Calibri" w:hAnsi="Calibri" w:cs="Calibri"/>
                <w:sz w:val="22"/>
                <w:lang w:eastAsia="zh-CN"/>
              </w:rPr>
              <w:t>”, or something similar, w</w:t>
            </w:r>
            <w:r>
              <w:rPr>
                <w:rFonts w:ascii="Calibri" w:hAnsi="Calibri" w:cs="Calibri"/>
                <w:sz w:val="22"/>
                <w:lang w:eastAsia="zh-CN"/>
              </w:rPr>
              <w:t xml:space="preserve">e </w:t>
            </w:r>
            <w:proofErr w:type="spellStart"/>
            <w:r w:rsidR="00445004">
              <w:rPr>
                <w:rFonts w:ascii="Calibri" w:hAnsi="Calibri" w:cs="Calibri"/>
                <w:sz w:val="22"/>
                <w:lang w:eastAsia="zh-CN"/>
              </w:rPr>
              <w:t>ll</w:t>
            </w:r>
            <w:proofErr w:type="spellEnd"/>
            <w:r>
              <w:rPr>
                <w:rFonts w:ascii="Calibri" w:hAnsi="Calibri" w:cs="Calibri"/>
                <w:sz w:val="22"/>
                <w:lang w:eastAsia="zh-CN"/>
              </w:rPr>
              <w:t xml:space="preserve"> be OK. Similar approach is happening in the other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proofErr w:type="spellStart"/>
            <w:proofErr w:type="gramStart"/>
            <w:r>
              <w:rPr>
                <w:rFonts w:ascii="Calibri" w:hAnsi="Calibri" w:cs="Calibri"/>
                <w:sz w:val="22"/>
                <w:lang w:eastAsia="zh-CN"/>
              </w:rPr>
              <w:t>e..g</w:t>
            </w:r>
            <w:proofErr w:type="spellEnd"/>
            <w:proofErr w:type="gramEnd"/>
            <w:r>
              <w:rPr>
                <w:rFonts w:ascii="Calibri" w:hAnsi="Calibri" w:cs="Calibri"/>
                <w:sz w:val="22"/>
                <w:lang w:eastAsia="zh-CN"/>
              </w:rPr>
              <w:t xml:space="preserve"> Redcap) where a few companies want to capture the CPP results but there is no majority to look into it further. </w:t>
            </w:r>
          </w:p>
        </w:tc>
      </w:tr>
      <w:tr w:rsidR="0037509A" w14:paraId="664A52B6" w14:textId="77777777" w:rsidTr="00E379F4">
        <w:tc>
          <w:tcPr>
            <w:tcW w:w="2336" w:type="dxa"/>
          </w:tcPr>
          <w:p w14:paraId="1970C369" w14:textId="77777777" w:rsidR="0037509A" w:rsidRDefault="0037509A" w:rsidP="00E379F4">
            <w:pPr>
              <w:spacing w:before="0" w:line="240" w:lineRule="auto"/>
              <w:rPr>
                <w:rFonts w:ascii="Calibri" w:hAnsi="Calibri" w:cs="Calibri"/>
                <w:sz w:val="22"/>
              </w:rPr>
            </w:pPr>
          </w:p>
        </w:tc>
        <w:tc>
          <w:tcPr>
            <w:tcW w:w="7626" w:type="dxa"/>
          </w:tcPr>
          <w:p w14:paraId="16055994" w14:textId="77777777" w:rsidR="0037509A" w:rsidRPr="00117A07" w:rsidRDefault="0037509A" w:rsidP="00E379F4">
            <w:pPr>
              <w:spacing w:before="0" w:line="240" w:lineRule="auto"/>
              <w:rPr>
                <w:rFonts w:ascii="Calibri" w:hAnsi="Calibri" w:cs="Calibri"/>
                <w:sz w:val="22"/>
                <w:lang w:eastAsia="zh-CN"/>
              </w:rPr>
            </w:pPr>
          </w:p>
        </w:tc>
      </w:tr>
      <w:tr w:rsidR="0037509A" w14:paraId="5261C7DD" w14:textId="77777777" w:rsidTr="00E379F4">
        <w:tc>
          <w:tcPr>
            <w:tcW w:w="2336" w:type="dxa"/>
          </w:tcPr>
          <w:p w14:paraId="4C54090D" w14:textId="77777777" w:rsidR="0037509A" w:rsidRDefault="0037509A" w:rsidP="00E379F4">
            <w:pPr>
              <w:spacing w:before="0" w:line="240" w:lineRule="auto"/>
              <w:rPr>
                <w:rFonts w:ascii="Calibri" w:hAnsi="Calibri" w:cs="Calibri"/>
                <w:sz w:val="22"/>
              </w:rPr>
            </w:pPr>
          </w:p>
        </w:tc>
        <w:tc>
          <w:tcPr>
            <w:tcW w:w="7626" w:type="dxa"/>
          </w:tcPr>
          <w:p w14:paraId="4EEC1801" w14:textId="77777777" w:rsidR="0037509A" w:rsidRDefault="0037509A" w:rsidP="00E379F4">
            <w:pPr>
              <w:spacing w:before="0" w:line="240" w:lineRule="auto"/>
              <w:rPr>
                <w:rFonts w:ascii="Calibri" w:eastAsia="MS Mincho" w:hAnsi="Calibri" w:cs="Calibri"/>
                <w:sz w:val="22"/>
                <w:lang w:eastAsia="ja-JP"/>
              </w:rPr>
            </w:pPr>
          </w:p>
        </w:tc>
      </w:tr>
    </w:tbl>
    <w:p w14:paraId="25736539" w14:textId="77777777" w:rsidR="0037509A" w:rsidRDefault="0037509A">
      <w:pPr>
        <w:spacing w:beforeLines="50" w:before="120" w:line="288" w:lineRule="auto"/>
        <w:rPr>
          <w:bCs/>
          <w:lang w:eastAsia="zh-CN"/>
        </w:rPr>
      </w:pPr>
    </w:p>
    <w:p w14:paraId="144F494A" w14:textId="77777777" w:rsidR="00383957" w:rsidRDefault="00383957">
      <w:pPr>
        <w:spacing w:beforeLines="50" w:before="120" w:line="288" w:lineRule="auto"/>
        <w:rPr>
          <w:bCs/>
        </w:rPr>
      </w:pPr>
    </w:p>
    <w:p w14:paraId="1F8FEBEF" w14:textId="77777777" w:rsidR="008855E7" w:rsidRDefault="008A51A7">
      <w:pPr>
        <w:pStyle w:val="Heading2"/>
        <w:numPr>
          <w:ilvl w:val="0"/>
          <w:numId w:val="0"/>
        </w:numPr>
        <w:rPr>
          <w:sz w:val="28"/>
          <w:szCs w:val="28"/>
          <w:lang w:eastAsia="zh-CN"/>
        </w:rPr>
      </w:pPr>
      <w:r>
        <w:rPr>
          <w:sz w:val="28"/>
          <w:szCs w:val="28"/>
          <w:lang w:eastAsia="zh-CN"/>
        </w:rPr>
        <w:t>3.2 Other considerations</w:t>
      </w:r>
    </w:p>
    <w:p w14:paraId="6F5AF67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FAEB18A"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3BDDC17E" w14:textId="77777777"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4554C7C1" w14:textId="77777777" w:rsidR="008855E7" w:rsidRDefault="008A51A7">
      <w:pPr>
        <w:pStyle w:val="ListParagraph"/>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0800DCE" w14:textId="77777777" w:rsidR="008855E7" w:rsidRDefault="008A51A7">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2B9E77BF" w14:textId="77777777" w:rsidR="008855E7" w:rsidRDefault="008855E7">
      <w:pPr>
        <w:spacing w:beforeLines="50" w:before="120" w:line="288" w:lineRule="auto"/>
        <w:rPr>
          <w:rFonts w:ascii="Arial" w:hAnsi="Arial" w:cs="Arial"/>
          <w:lang w:val="en-US" w:eastAsia="zh-CN"/>
        </w:rPr>
      </w:pPr>
    </w:p>
    <w:p w14:paraId="7964A10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248307DA" w14:textId="77777777"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51D0FC8D"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0DB31F0F" w14:textId="77777777">
        <w:tc>
          <w:tcPr>
            <w:tcW w:w="2336" w:type="dxa"/>
          </w:tcPr>
          <w:p w14:paraId="59759C9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043D5F"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5DEC0F8" w14:textId="77777777">
        <w:tc>
          <w:tcPr>
            <w:tcW w:w="2336" w:type="dxa"/>
          </w:tcPr>
          <w:p w14:paraId="2BBB491C" w14:textId="77777777"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4AF075A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8855E7" w14:paraId="0F9FD578" w14:textId="77777777">
        <w:tc>
          <w:tcPr>
            <w:tcW w:w="2336" w:type="dxa"/>
          </w:tcPr>
          <w:p w14:paraId="4D9DA523" w14:textId="77777777"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3D50EA6" w14:textId="77777777"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14:paraId="339272B9" w14:textId="77777777">
        <w:tc>
          <w:tcPr>
            <w:tcW w:w="2336" w:type="dxa"/>
          </w:tcPr>
          <w:p w14:paraId="01CD03EF"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1CA92A" w14:textId="77777777" w:rsidR="008855E7" w:rsidRDefault="008A51A7">
            <w:pPr>
              <w:spacing w:before="0" w:line="240" w:lineRule="auto"/>
              <w:rPr>
                <w:rFonts w:ascii="Calibri" w:eastAsia="SimSun" w:hAnsi="Calibri" w:cs="Calibri"/>
                <w:sz w:val="22"/>
                <w:lang w:val="en-US" w:eastAsia="zh-CN"/>
              </w:rPr>
            </w:pPr>
            <w:proofErr w:type="gramStart"/>
            <w:r>
              <w:rPr>
                <w:rFonts w:ascii="Calibri" w:eastAsia="SimSun" w:hAnsi="Calibri" w:cs="Calibri" w:hint="eastAsia"/>
                <w:sz w:val="22"/>
                <w:lang w:val="en-US" w:eastAsia="zh-CN"/>
              </w:rPr>
              <w:t>Generally</w:t>
            </w:r>
            <w:proofErr w:type="gramEnd"/>
            <w:r>
              <w:rPr>
                <w:rFonts w:ascii="Calibri" w:eastAsia="SimSun" w:hAnsi="Calibri" w:cs="Calibri" w:hint="eastAsia"/>
                <w:sz w:val="22"/>
                <w:lang w:val="en-US" w:eastAsia="zh-CN"/>
              </w:rPr>
              <w:t xml:space="preserve"> agree with Nokia</w:t>
            </w:r>
            <w:r>
              <w:rPr>
                <w:rFonts w:ascii="Calibri" w:eastAsia="SimSun" w:hAnsi="Calibri" w:cs="Calibri"/>
                <w:sz w:val="22"/>
                <w:lang w:val="en-US" w:eastAsia="zh-CN"/>
              </w:rPr>
              <w:t>’</w:t>
            </w:r>
            <w:r>
              <w:rPr>
                <w:rFonts w:ascii="Calibri" w:eastAsia="SimSun" w:hAnsi="Calibri" w:cs="Calibri" w:hint="eastAsia"/>
                <w:sz w:val="22"/>
                <w:lang w:val="en-US" w:eastAsia="zh-CN"/>
              </w:rPr>
              <w:t xml:space="preserve">s view. </w:t>
            </w:r>
            <w:proofErr w:type="gramStart"/>
            <w:r>
              <w:rPr>
                <w:rFonts w:ascii="Calibri" w:eastAsia="SimSun" w:hAnsi="Calibri" w:cs="Calibri" w:hint="eastAsia"/>
                <w:sz w:val="22"/>
                <w:lang w:val="en-US" w:eastAsia="zh-CN"/>
              </w:rPr>
              <w:t>Actually I-DRX</w:t>
            </w:r>
            <w:proofErr w:type="gramEnd"/>
            <w:r>
              <w:rPr>
                <w:rFonts w:ascii="Calibri" w:eastAsia="SimSun" w:hAnsi="Calibri" w:cs="Calibri" w:hint="eastAsia"/>
                <w:sz w:val="22"/>
                <w:lang w:val="en-US" w:eastAsia="zh-CN"/>
              </w:rPr>
              <w:t xml:space="preserve"> cycle=1.28s is the baseline assumption, and in many evaluations, DRX cycle greater than 1.28s, e.g., 10.24s, is considered to meet the battery life requirement. Thereupon, the measurement duration will be greater.</w:t>
            </w:r>
          </w:p>
        </w:tc>
      </w:tr>
    </w:tbl>
    <w:p w14:paraId="1447F21C" w14:textId="77777777" w:rsidR="008855E7" w:rsidRDefault="008855E7">
      <w:pPr>
        <w:spacing w:beforeLines="50" w:before="120" w:line="288" w:lineRule="auto"/>
        <w:rPr>
          <w:rFonts w:ascii="Arial" w:hAnsi="Arial" w:cs="Arial"/>
          <w:lang w:val="en-US" w:eastAsia="zh-CN"/>
        </w:rPr>
      </w:pPr>
    </w:p>
    <w:p w14:paraId="271FD9EA" w14:textId="77777777" w:rsidR="008855E7" w:rsidRDefault="008A51A7">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0BF7B343" w14:textId="23455D57" w:rsidR="008855E7" w:rsidRDefault="009701B9">
      <w:pPr>
        <w:pStyle w:val="Heading2"/>
        <w:numPr>
          <w:ilvl w:val="0"/>
          <w:numId w:val="0"/>
        </w:numPr>
        <w:rPr>
          <w:sz w:val="28"/>
          <w:szCs w:val="28"/>
          <w:lang w:eastAsia="zh-CN"/>
        </w:rPr>
      </w:pPr>
      <w:r>
        <w:rPr>
          <w:sz w:val="28"/>
          <w:szCs w:val="28"/>
          <w:lang w:eastAsia="zh-CN"/>
        </w:rPr>
        <w:t xml:space="preserve">[Closed] </w:t>
      </w:r>
      <w:r w:rsidR="008A51A7">
        <w:rPr>
          <w:sz w:val="28"/>
          <w:szCs w:val="28"/>
          <w:lang w:eastAsia="zh-CN"/>
        </w:rPr>
        <w:t>4.1 Rel-17 RRC_INACTIVE state positioning</w:t>
      </w:r>
    </w:p>
    <w:p w14:paraId="38A4CF3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5AEE5A0"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41ABE0C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9DAE7DD"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14:paraId="57C089CB" w14:textId="77777777">
        <w:tc>
          <w:tcPr>
            <w:tcW w:w="1331" w:type="dxa"/>
            <w:vMerge w:val="restart"/>
          </w:tcPr>
          <w:p w14:paraId="5DFE049E"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7503FAA3"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34B325DE" w14:textId="77777777" w:rsidR="008855E7" w:rsidRDefault="008A51A7">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8855E7" w14:paraId="499ABAD6" w14:textId="77777777">
        <w:tc>
          <w:tcPr>
            <w:tcW w:w="1331" w:type="dxa"/>
            <w:vMerge/>
          </w:tcPr>
          <w:p w14:paraId="107309EA" w14:textId="77777777" w:rsidR="008855E7" w:rsidRDefault="008855E7">
            <w:pPr>
              <w:pStyle w:val="TAH"/>
              <w:spacing w:before="0" w:line="240" w:lineRule="auto"/>
              <w:jc w:val="left"/>
              <w:rPr>
                <w:sz w:val="16"/>
                <w:szCs w:val="16"/>
                <w:lang w:val="en-US"/>
              </w:rPr>
            </w:pPr>
          </w:p>
        </w:tc>
        <w:tc>
          <w:tcPr>
            <w:tcW w:w="5372" w:type="dxa"/>
            <w:vMerge/>
          </w:tcPr>
          <w:p w14:paraId="28500F54" w14:textId="77777777" w:rsidR="008855E7" w:rsidRDefault="008855E7">
            <w:pPr>
              <w:pStyle w:val="TAH"/>
              <w:spacing w:before="0" w:line="240" w:lineRule="auto"/>
              <w:jc w:val="left"/>
              <w:rPr>
                <w:sz w:val="16"/>
                <w:szCs w:val="16"/>
                <w:lang w:val="en-US"/>
              </w:rPr>
            </w:pPr>
          </w:p>
        </w:tc>
        <w:tc>
          <w:tcPr>
            <w:tcW w:w="1716" w:type="dxa"/>
          </w:tcPr>
          <w:p w14:paraId="2268E1A2"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CA4CEB5"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5F674D32" w14:textId="77777777">
        <w:tc>
          <w:tcPr>
            <w:tcW w:w="1331" w:type="dxa"/>
            <w:vMerge w:val="restart"/>
          </w:tcPr>
          <w:p w14:paraId="4FFE8F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3DC2F80" w14:textId="77777777" w:rsidR="008855E7" w:rsidRDefault="008A51A7">
            <w:pPr>
              <w:pStyle w:val="ListParagraph"/>
              <w:numPr>
                <w:ilvl w:val="0"/>
                <w:numId w:val="26"/>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611741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5434E8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CCE3F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28DD69" w14:textId="77777777">
        <w:tc>
          <w:tcPr>
            <w:tcW w:w="1331" w:type="dxa"/>
            <w:vMerge/>
          </w:tcPr>
          <w:p w14:paraId="19095161" w14:textId="77777777" w:rsidR="008855E7" w:rsidRDefault="008855E7">
            <w:pPr>
              <w:snapToGrid w:val="0"/>
              <w:spacing w:before="0" w:line="240" w:lineRule="auto"/>
              <w:rPr>
                <w:rFonts w:ascii="Arial" w:hAnsi="Arial" w:cs="Arial"/>
                <w:sz w:val="16"/>
                <w:szCs w:val="16"/>
                <w:lang w:eastAsia="zh-CN"/>
              </w:rPr>
            </w:pPr>
          </w:p>
        </w:tc>
        <w:tc>
          <w:tcPr>
            <w:tcW w:w="5372" w:type="dxa"/>
          </w:tcPr>
          <w:p w14:paraId="1583C464" w14:textId="77777777" w:rsidR="008855E7" w:rsidRDefault="008A51A7">
            <w:pPr>
              <w:pStyle w:val="ListParagraph"/>
              <w:numPr>
                <w:ilvl w:val="0"/>
                <w:numId w:val="27"/>
              </w:numPr>
              <w:snapToGrid w:val="0"/>
              <w:rPr>
                <w:rFonts w:ascii="Arial" w:hAnsi="Arial" w:cs="Arial"/>
                <w:sz w:val="16"/>
                <w:szCs w:val="16"/>
                <w:lang w:eastAsia="zh-CN"/>
              </w:rPr>
            </w:pP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7B11F5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AF529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4B0C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8F0CF2A" w14:textId="77777777">
        <w:tc>
          <w:tcPr>
            <w:tcW w:w="1331" w:type="dxa"/>
            <w:vMerge/>
          </w:tcPr>
          <w:p w14:paraId="66C2CBE0" w14:textId="77777777" w:rsidR="008855E7" w:rsidRDefault="008855E7">
            <w:pPr>
              <w:snapToGrid w:val="0"/>
              <w:spacing w:before="0" w:line="240" w:lineRule="auto"/>
              <w:rPr>
                <w:rFonts w:ascii="Arial" w:hAnsi="Arial" w:cs="Arial"/>
                <w:sz w:val="16"/>
                <w:szCs w:val="16"/>
                <w:lang w:eastAsia="zh-CN"/>
              </w:rPr>
            </w:pPr>
          </w:p>
        </w:tc>
        <w:tc>
          <w:tcPr>
            <w:tcW w:w="5372" w:type="dxa"/>
          </w:tcPr>
          <w:p w14:paraId="5A143C32" w14:textId="77777777" w:rsidR="008855E7" w:rsidRDefault="008A51A7">
            <w:pPr>
              <w:pStyle w:val="ListParagraph"/>
              <w:numPr>
                <w:ilvl w:val="0"/>
                <w:numId w:val="28"/>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5556329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6E09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6D3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B52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948277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1EFC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FD0BA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8E28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B45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EE29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939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10C2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F5A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84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CE5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12D1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EC38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2FE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4B9B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36B6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058010" w14:textId="77777777" w:rsidR="008855E7" w:rsidRDefault="008A51A7">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6E0E94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066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5888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68215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79BF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C6A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35E7A01"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7B6203" w14:textId="77777777" w:rsidR="008855E7" w:rsidRDefault="008A51A7">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2A6BEB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2DC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9091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426D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64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26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0577E7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ABE78" w14:textId="77777777" w:rsidR="008855E7" w:rsidRDefault="008A51A7">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 xml:space="preserve">DRX= 1.28s, 1 RS per 1 I-DRX, Low SINR, CG-SDT for </w:t>
            </w:r>
            <w:proofErr w:type="gramStart"/>
            <w:r>
              <w:rPr>
                <w:rFonts w:ascii="Arial" w:hAnsi="Arial" w:cs="Arial"/>
                <w:sz w:val="16"/>
                <w:szCs w:val="16"/>
                <w:lang w:eastAsia="zh-CN"/>
              </w:rPr>
              <w:t>reporting;</w:t>
            </w:r>
            <w:proofErr w:type="gramEnd"/>
          </w:p>
          <w:p w14:paraId="4689E0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271C8D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2F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94655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3DCA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20F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4A5E5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112117" w14:textId="77777777" w:rsidR="008855E7" w:rsidRDefault="008A51A7">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 xml:space="preserve">DRX= 10.24s, 1 RS per 1 I-DRX, Low SINR, CG-SDT for </w:t>
            </w:r>
            <w:proofErr w:type="gramStart"/>
            <w:r>
              <w:rPr>
                <w:rFonts w:ascii="Arial" w:hAnsi="Arial" w:cs="Arial"/>
                <w:sz w:val="16"/>
                <w:szCs w:val="16"/>
                <w:lang w:eastAsia="zh-CN"/>
              </w:rPr>
              <w:t>reporting;</w:t>
            </w:r>
            <w:proofErr w:type="gramEnd"/>
          </w:p>
          <w:p w14:paraId="6A2F5D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61472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76F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A0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C1F6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AB62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6571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F7B3F2" w14:textId="77777777" w:rsidR="008855E7" w:rsidRDefault="008A51A7">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 xml:space="preserve">DRX= 1.28s, 1 RS per 1 I-DRX, High SINR, RA-SDT for </w:t>
            </w:r>
            <w:proofErr w:type="gramStart"/>
            <w:r>
              <w:rPr>
                <w:rFonts w:ascii="Arial" w:hAnsi="Arial" w:cs="Arial"/>
                <w:sz w:val="16"/>
                <w:szCs w:val="16"/>
                <w:lang w:eastAsia="zh-CN"/>
              </w:rPr>
              <w:t>reporting;</w:t>
            </w:r>
            <w:proofErr w:type="gramEnd"/>
          </w:p>
          <w:p w14:paraId="6FBF13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0540F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F3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409B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D5C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8785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85D627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97A010" w14:textId="77777777" w:rsidR="008855E7" w:rsidRDefault="008A51A7">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 xml:space="preserve">DRX= 10.24s, 1 RS per 1 I-DRX, High SINR, RA-SDT for </w:t>
            </w:r>
            <w:proofErr w:type="gramStart"/>
            <w:r>
              <w:rPr>
                <w:rFonts w:ascii="Arial" w:hAnsi="Arial" w:cs="Arial"/>
                <w:sz w:val="16"/>
                <w:szCs w:val="16"/>
                <w:lang w:eastAsia="zh-CN"/>
              </w:rPr>
              <w:t>reporting;</w:t>
            </w:r>
            <w:proofErr w:type="gramEnd"/>
          </w:p>
          <w:p w14:paraId="70E453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2537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2574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5F3AF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22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5EB0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BAFA0C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B7C815" w14:textId="77777777" w:rsidR="008855E7" w:rsidRDefault="008A51A7">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0483C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F5C9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BDD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3D636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F6C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079A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B3F05A"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185CBA" w14:textId="77777777" w:rsidR="008855E7" w:rsidRDefault="008A51A7">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48AA0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3F25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13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85D3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54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88DD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5CC928E" w14:textId="77777777" w:rsidR="008855E7" w:rsidRDefault="008A51A7">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41F1566" w14:textId="77777777" w:rsidR="008855E7" w:rsidRDefault="008A51A7">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3784AC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282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921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A847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C61E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7FFC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FD6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BFD2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EDF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CA5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4F2D7A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48CF1A" w14:textId="77777777" w:rsidR="008855E7" w:rsidRDefault="008A51A7">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4B3E0EA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6C61B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331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5E8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9F4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E79A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01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816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7C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E6C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7B3F4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DB636E5" w14:textId="77777777" w:rsidR="008855E7" w:rsidRDefault="008A51A7">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 xml:space="preserve">DRX= 1.28s, 1 RS per 1 I-DRX, Low SINR, CG-SDT for </w:t>
            </w:r>
            <w:proofErr w:type="gramStart"/>
            <w:r>
              <w:rPr>
                <w:rFonts w:ascii="Arial" w:hAnsi="Arial" w:cs="Arial"/>
                <w:sz w:val="16"/>
                <w:szCs w:val="16"/>
                <w:lang w:eastAsia="zh-CN"/>
              </w:rPr>
              <w:t>reporting;</w:t>
            </w:r>
            <w:proofErr w:type="gramEnd"/>
          </w:p>
          <w:p w14:paraId="5264DB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25289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68D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2ADF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CA87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B3B1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BF13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4A5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EAE1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AF3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EA407"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7858B" w14:textId="77777777" w:rsidR="008855E7" w:rsidRDefault="008A51A7">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 xml:space="preserve">DRX= 10.24s, 1 RS per 1 I-DRX, Low SINR, CG-SDT for </w:t>
            </w:r>
            <w:proofErr w:type="gramStart"/>
            <w:r>
              <w:rPr>
                <w:rFonts w:ascii="Arial" w:hAnsi="Arial" w:cs="Arial"/>
                <w:sz w:val="16"/>
                <w:szCs w:val="16"/>
                <w:lang w:eastAsia="zh-CN"/>
              </w:rPr>
              <w:t>reporting;</w:t>
            </w:r>
            <w:proofErr w:type="gramEnd"/>
          </w:p>
          <w:p w14:paraId="377B2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879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02BD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06A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757A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FC4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B75D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99EC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02F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621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D40A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9A94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C310C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B2C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317C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14D70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8A51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75F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01A5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98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17CA9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67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A1A8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E8EF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1400B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481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A997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ADFF0C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2589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7196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1A4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6B30D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187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7602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4D830CF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5C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87D0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8E4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D086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A92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EBA0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7E8BB1C2" w14:textId="77777777" w:rsidR="008855E7" w:rsidRDefault="008A51A7">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14:paraId="502F4EE5"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F284E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FE25ADB"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9C44677"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79D04B4C"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46E59D6B"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1D4E09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2BF28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21BC51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E656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34F4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3C1C6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2F9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1E13A8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8F3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68A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DD011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023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79C59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43372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4C627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F12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E841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20A5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70E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5B0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1226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54A7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B43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D549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61D3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07D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665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2A58A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98A8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8827E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95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A968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6EF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CA1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09B9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12083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89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7BB7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3859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D4A7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3528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99D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E27C3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C4AB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68F1D6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CD6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30D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1C5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006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E5D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5C02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236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4144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A5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773F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4D1B8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92DF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E0663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FBEEE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3AE0DF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FB5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E55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6FF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AD80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2E3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A2D3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94B3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22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6C1C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A9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BD017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51AE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7462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5E223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872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F341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6DE5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413C0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A7CD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17CD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4839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23B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00302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44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B6E6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618EC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576F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88F3B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EF9F8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6B9D5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42BD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6B08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08206D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4E1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8D7D0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7507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94F1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90A60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3DCD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AF357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700A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280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AA936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980667" w14:textId="77777777" w:rsidR="008855E7" w:rsidRDefault="008A51A7">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4B3A44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56C8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A31F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F7F7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D4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B66D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A339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DCAE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0E1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EBED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4FB05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0457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A2F2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AE7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AB07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46C3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EF0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BAA6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8D49E36"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C65954" w14:textId="77777777" w:rsidR="008855E7" w:rsidRDefault="008A51A7">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275DD1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4BF0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460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8D3A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03B1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13D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EA09A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66A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7E5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366A3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9D8B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ED47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EA1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AFE6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38EF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5BF4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C1F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07D5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7BD51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AB3BA3" w14:textId="77777777" w:rsidR="008855E7" w:rsidRDefault="008A51A7">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141B92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00E2C5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6B73F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FA1A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E9E4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0B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5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FE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908C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7B1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90B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988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E191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8A8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A139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65D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39CC6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AE8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2CA3953"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305DC3A" w14:textId="77777777" w:rsidR="008855E7" w:rsidRDefault="008A51A7">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 xml:space="preserve">DRX= 1.28s, 1 RS per 1 I-DRX, Low SINR; RA-SDT for </w:t>
            </w:r>
            <w:proofErr w:type="gramStart"/>
            <w:r>
              <w:rPr>
                <w:rFonts w:ascii="Arial" w:hAnsi="Arial" w:cs="Arial"/>
                <w:sz w:val="16"/>
                <w:szCs w:val="16"/>
                <w:lang w:eastAsia="zh-CN"/>
              </w:rPr>
              <w:t>reporting;</w:t>
            </w:r>
            <w:proofErr w:type="gramEnd"/>
          </w:p>
          <w:p w14:paraId="32DE63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8AD72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CC0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7C4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A7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D34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574A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65F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4669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4A3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07A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3DD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7ACE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70F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274F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1304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93D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F3DB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E6659AF"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8B609F" w14:textId="77777777" w:rsidR="008855E7" w:rsidRDefault="008A51A7">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19068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ADAC5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D680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0FB4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9A4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EA4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3A34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ED8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7F22E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193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8B1F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4B02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702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80A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D919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AFAC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88A5D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ECD2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E1EF0E1"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40BDA74" w14:textId="77777777" w:rsidR="008855E7" w:rsidRDefault="008A51A7">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35C871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65B72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97A6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7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9D9F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E63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5FDBC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3F3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ECD88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EE49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97F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1CB7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C0EC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372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F54D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AE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5D0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4105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FD961EA"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18E10FF" w14:textId="77777777" w:rsidR="008855E7" w:rsidRDefault="008A51A7">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622EC8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37DFE2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04F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6A8E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E27E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94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8B863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D42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67E4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1B5FC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B24F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4C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F37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84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FCFF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ED42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05F4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315C397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162430" w14:textId="77777777" w:rsidR="008855E7" w:rsidRDefault="008A51A7">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 xml:space="preserve">DRX= 10.24s, 1 RS per 1 I-DRX, Low SINR; RA-SDT for </w:t>
            </w:r>
            <w:proofErr w:type="gramStart"/>
            <w:r>
              <w:rPr>
                <w:rFonts w:ascii="Arial" w:hAnsi="Arial" w:cs="Arial"/>
                <w:sz w:val="16"/>
                <w:szCs w:val="16"/>
                <w:lang w:eastAsia="zh-CN"/>
              </w:rPr>
              <w:t>reporting;</w:t>
            </w:r>
            <w:proofErr w:type="gramEnd"/>
          </w:p>
          <w:p w14:paraId="7E770C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2BF8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EF87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E2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D5F57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34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33B7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978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4E68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60BED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915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2CC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A0D4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CEB4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9DE4B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F088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AB01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B86A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129D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F27C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3005D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5B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B633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2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8944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1B6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7858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D67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6A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B5C1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687E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BD54A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AA1D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4453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6B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633E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B82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C8DA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7695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4AFB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98284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F2C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56FC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000E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3D61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D305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965F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EA44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46B7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70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481B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4368A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B73B2EB" w14:textId="77777777" w:rsidR="008855E7" w:rsidRDefault="008A51A7">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30A3BC8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48595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3D6DA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47F2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F6204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50A250" w14:textId="77777777" w:rsidR="008855E7" w:rsidRDefault="008A51A7">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 xml:space="preserve">DRX= 10.24, 1 RS per 1 I-DRX, High SINR, CG-SDT for </w:t>
            </w:r>
            <w:proofErr w:type="gramStart"/>
            <w:r>
              <w:rPr>
                <w:rFonts w:ascii="Arial" w:hAnsi="Arial" w:cs="Arial"/>
                <w:sz w:val="16"/>
                <w:szCs w:val="16"/>
                <w:lang w:eastAsia="zh-CN"/>
              </w:rPr>
              <w:t>reporting;</w:t>
            </w:r>
            <w:proofErr w:type="gramEnd"/>
          </w:p>
          <w:p w14:paraId="666FB3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663E5B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473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3E2B9819" w14:textId="77777777" w:rsidR="008855E7" w:rsidRDefault="008855E7">
      <w:pPr>
        <w:snapToGrid w:val="0"/>
        <w:spacing w:beforeLines="50" w:before="120" w:line="288" w:lineRule="auto"/>
        <w:rPr>
          <w:rFonts w:ascii="Arial" w:hAnsi="Arial" w:cs="Arial"/>
          <w:lang w:eastAsia="zh-CN"/>
        </w:rPr>
      </w:pPr>
    </w:p>
    <w:p w14:paraId="2976C75F"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6D2267B8" w14:textId="77777777">
        <w:tc>
          <w:tcPr>
            <w:tcW w:w="1329" w:type="dxa"/>
            <w:vMerge w:val="restart"/>
          </w:tcPr>
          <w:p w14:paraId="4CCB3FDB"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C5DA52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F96896A" w14:textId="77777777" w:rsidR="008855E7" w:rsidRDefault="008A51A7">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8855E7" w14:paraId="08316E24" w14:textId="77777777">
        <w:tc>
          <w:tcPr>
            <w:tcW w:w="1329" w:type="dxa"/>
            <w:vMerge/>
          </w:tcPr>
          <w:p w14:paraId="5BF1F13B" w14:textId="77777777" w:rsidR="008855E7" w:rsidRDefault="008855E7">
            <w:pPr>
              <w:pStyle w:val="TAH"/>
              <w:spacing w:before="0" w:line="240" w:lineRule="auto"/>
              <w:jc w:val="left"/>
              <w:rPr>
                <w:sz w:val="16"/>
                <w:szCs w:val="16"/>
                <w:lang w:val="en-US"/>
              </w:rPr>
            </w:pPr>
          </w:p>
        </w:tc>
        <w:tc>
          <w:tcPr>
            <w:tcW w:w="5334" w:type="dxa"/>
            <w:vMerge/>
          </w:tcPr>
          <w:p w14:paraId="6BC05A25" w14:textId="77777777" w:rsidR="008855E7" w:rsidRDefault="008855E7">
            <w:pPr>
              <w:pStyle w:val="TAH"/>
              <w:spacing w:before="0" w:line="240" w:lineRule="auto"/>
              <w:jc w:val="left"/>
              <w:rPr>
                <w:sz w:val="16"/>
                <w:szCs w:val="16"/>
                <w:lang w:val="en-US"/>
              </w:rPr>
            </w:pPr>
          </w:p>
        </w:tc>
        <w:tc>
          <w:tcPr>
            <w:tcW w:w="1729" w:type="dxa"/>
          </w:tcPr>
          <w:p w14:paraId="4D4F24F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04AFF4F"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3061EDC6" w14:textId="77777777">
        <w:tc>
          <w:tcPr>
            <w:tcW w:w="1329" w:type="dxa"/>
            <w:vMerge w:val="restart"/>
          </w:tcPr>
          <w:p w14:paraId="6B5B19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20DC9D28" w14:textId="77777777" w:rsidR="008855E7" w:rsidRDefault="008A51A7">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A85B9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71F1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4DC8EE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86EA93E" w14:textId="77777777">
        <w:tc>
          <w:tcPr>
            <w:tcW w:w="1329" w:type="dxa"/>
            <w:vMerge/>
          </w:tcPr>
          <w:p w14:paraId="37EB987A" w14:textId="77777777" w:rsidR="008855E7" w:rsidRDefault="008855E7">
            <w:pPr>
              <w:snapToGrid w:val="0"/>
              <w:spacing w:before="0" w:line="240" w:lineRule="auto"/>
              <w:rPr>
                <w:rFonts w:ascii="Arial" w:hAnsi="Arial" w:cs="Arial"/>
                <w:sz w:val="16"/>
                <w:szCs w:val="16"/>
                <w:lang w:eastAsia="zh-CN"/>
              </w:rPr>
            </w:pPr>
          </w:p>
        </w:tc>
        <w:tc>
          <w:tcPr>
            <w:tcW w:w="5334" w:type="dxa"/>
          </w:tcPr>
          <w:p w14:paraId="6445481A" w14:textId="77777777" w:rsidR="008855E7" w:rsidRDefault="008A51A7">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50EBE7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525EC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AEB85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F4AFEF" w14:textId="77777777">
        <w:tc>
          <w:tcPr>
            <w:tcW w:w="1329" w:type="dxa"/>
            <w:vMerge/>
          </w:tcPr>
          <w:p w14:paraId="285F8C83" w14:textId="77777777" w:rsidR="008855E7" w:rsidRDefault="008855E7">
            <w:pPr>
              <w:snapToGrid w:val="0"/>
              <w:spacing w:before="0" w:line="240" w:lineRule="auto"/>
              <w:rPr>
                <w:rFonts w:ascii="Arial" w:hAnsi="Arial" w:cs="Arial"/>
                <w:sz w:val="16"/>
                <w:szCs w:val="16"/>
                <w:lang w:eastAsia="zh-CN"/>
              </w:rPr>
            </w:pPr>
          </w:p>
        </w:tc>
        <w:tc>
          <w:tcPr>
            <w:tcW w:w="5334" w:type="dxa"/>
          </w:tcPr>
          <w:p w14:paraId="749E4106" w14:textId="77777777" w:rsidR="008855E7" w:rsidRDefault="008A51A7">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76316F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87BB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F1E1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069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90E42E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29AB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0A06D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9D2E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EF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62E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4FB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26BF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87D2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9749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FD49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0C77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430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B175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E56C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89B4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1EEF5B6" w14:textId="77777777" w:rsidR="008855E7" w:rsidRDefault="008A51A7">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77552C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98D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9E1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CB6D1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1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D815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B6023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8085BA" w14:textId="77777777" w:rsidR="008855E7" w:rsidRDefault="008A51A7">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5C96E0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32D7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6A9B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EDE0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CEE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75104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633E5E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0693F9" w14:textId="77777777" w:rsidR="008855E7" w:rsidRDefault="008A51A7">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276789E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A214F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E3CA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D76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A438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3FF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CBA134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981FD88" w14:textId="77777777" w:rsidR="008855E7" w:rsidRDefault="008A51A7">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6AE81E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5E600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AEA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F02E9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4E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F8A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0FCDE0" w14:textId="77777777" w:rsidR="008855E7" w:rsidRDefault="008A51A7">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59D767" w14:textId="77777777" w:rsidR="008855E7" w:rsidRDefault="008A51A7">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6AA95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59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51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79E4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42CE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06F0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5717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05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55F0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BE5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87D01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483132" w14:textId="77777777" w:rsidR="008855E7" w:rsidRDefault="008A51A7">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26940F6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208E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FF4E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65F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489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D5D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6A8F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023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27CB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1576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BC1DD6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57EA12" w14:textId="77777777" w:rsidR="008855E7" w:rsidRDefault="008A51A7">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02BBA81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2BE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194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D22B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B1B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78BA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A23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01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E5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558F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EAA1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BF49CF" w14:textId="77777777" w:rsidR="008855E7" w:rsidRDefault="008A51A7">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107F5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7E84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A13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6E4A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2CA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7DA9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EBD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BD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8F2A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A19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0C2E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B567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F319E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8DA9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2CC5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1808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E0D6C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40C1F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024E7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473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575E2D7" w14:textId="77777777" w:rsidR="008855E7" w:rsidRDefault="008A51A7">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268C30D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B398C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9C39AC7"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001584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48EFBF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662CC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46CF6AF6"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65BC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CDABE6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EC6E9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00A17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E3445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597A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BE26B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DF73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D6294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9F5CB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468D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70555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2A06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7DF399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421D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83B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3EF9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98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0662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003E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66B4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1C3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3AF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E3B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175D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EE8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49057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8BC2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CB26B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C243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ABE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593E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211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E6FE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27F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C9D3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2C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B5A6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C0C7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A7D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1D17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7BE80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241F1F2" w14:textId="77777777" w:rsidR="008855E7" w:rsidRDefault="008A51A7">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76EB9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73C7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FCF0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A2D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24F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44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0CA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55C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1B6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836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F51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88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799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E872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7993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772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724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29E8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BAB2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A3CE2" w14:textId="77777777" w:rsidR="008855E7" w:rsidRDefault="008A51A7">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64DE77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5987B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5D2FE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4C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7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971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6D60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E91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7E2E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D47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BE1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37EC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72F6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913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DC07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F5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25F7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267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77EEE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F1625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FB08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956B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A8C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2827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70E8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9F4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6B1F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9F92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3D61F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933C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33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C66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DAC0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131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ABB9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03F0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2E81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E165CE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F5FF13" w14:textId="77777777" w:rsidR="008855E7" w:rsidRDefault="008A51A7">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5A476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01B2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E091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FB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E5AF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8BF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6794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919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AF0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1D3A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76985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2471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164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70F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36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5881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5F66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7CC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DA1EB5"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6D8C8BE" w14:textId="77777777" w:rsidR="008855E7" w:rsidRDefault="008A51A7">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1599E3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4BB32A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74C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B86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D0D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EB6E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0D6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41DA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6F24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DE73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27C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926E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AC8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07A2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FB38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A2A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2D35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BEB1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24C7E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1547CC" w14:textId="77777777" w:rsidR="008855E7" w:rsidRDefault="008A51A7">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4705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414E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797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AFD0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E0D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F6E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578E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02E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345E5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7E87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01091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C00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88C1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69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722D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491D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593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F614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4C3B820"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7BA541" w14:textId="77777777" w:rsidR="008855E7" w:rsidRDefault="008A51A7">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097F6B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8474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7D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37F7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15D6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C37A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42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60E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A4F6E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57A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952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B78E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EEAA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2D6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F01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E05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13C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A912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827A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5B474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6E64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673B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7273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D8DE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7A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81BB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1FD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5680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2A5EB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25084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EF65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157A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85C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DC4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FFF8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E0C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1000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DBA2727"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97CF85C" w14:textId="77777777" w:rsidR="008855E7" w:rsidRDefault="008A51A7">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6A509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30EB87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6BB76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9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6B6C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635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1BE59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7780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945F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1C0D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B413A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78F3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105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EF6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38EB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392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576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9F5C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90591C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B71547" w14:textId="77777777" w:rsidR="008855E7" w:rsidRDefault="008A51A7">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3BB825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28FF2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47E9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87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894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C460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A694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5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128F4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45D2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ABE5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41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48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B39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39CB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B3FB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CD03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5EC0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5761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FA9A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97EAC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A059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9ECF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7BB1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4B9C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BDA4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4D0F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463F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E23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A5A7B4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394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BD193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20A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B32C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BCFB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09B2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702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EB9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E1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1C6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CC6B31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DD21D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30B15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E9FE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D637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F7E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4BEF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3C02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393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05D7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0306895F" w14:textId="77777777" w:rsidR="008855E7" w:rsidRDefault="008855E7">
      <w:pPr>
        <w:snapToGrid w:val="0"/>
        <w:spacing w:beforeLines="50" w:before="120" w:line="288" w:lineRule="auto"/>
        <w:rPr>
          <w:rFonts w:ascii="Arial" w:hAnsi="Arial" w:cs="Arial"/>
          <w:lang w:eastAsia="zh-CN"/>
        </w:rPr>
      </w:pPr>
    </w:p>
    <w:p w14:paraId="2CD0A926"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2CD5EC62" w14:textId="77777777">
        <w:tc>
          <w:tcPr>
            <w:tcW w:w="1329" w:type="dxa"/>
            <w:vMerge w:val="restart"/>
          </w:tcPr>
          <w:p w14:paraId="5BF5F404"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59F2CC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468664CD" w14:textId="77777777" w:rsidR="008855E7" w:rsidRDefault="008A51A7">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8855E7" w14:paraId="3740187D" w14:textId="77777777">
        <w:tc>
          <w:tcPr>
            <w:tcW w:w="1329" w:type="dxa"/>
            <w:vMerge/>
          </w:tcPr>
          <w:p w14:paraId="25DA3243" w14:textId="77777777" w:rsidR="008855E7" w:rsidRDefault="008855E7">
            <w:pPr>
              <w:pStyle w:val="TAH"/>
              <w:spacing w:before="0" w:line="240" w:lineRule="auto"/>
              <w:jc w:val="left"/>
              <w:rPr>
                <w:sz w:val="16"/>
                <w:szCs w:val="16"/>
                <w:lang w:val="en-US"/>
              </w:rPr>
            </w:pPr>
          </w:p>
        </w:tc>
        <w:tc>
          <w:tcPr>
            <w:tcW w:w="5334" w:type="dxa"/>
            <w:vMerge/>
          </w:tcPr>
          <w:p w14:paraId="3EC6F2D5" w14:textId="77777777" w:rsidR="008855E7" w:rsidRDefault="008855E7">
            <w:pPr>
              <w:pStyle w:val="TAH"/>
              <w:spacing w:before="0" w:line="240" w:lineRule="auto"/>
              <w:jc w:val="left"/>
              <w:rPr>
                <w:sz w:val="16"/>
                <w:szCs w:val="16"/>
                <w:lang w:val="en-US"/>
              </w:rPr>
            </w:pPr>
          </w:p>
        </w:tc>
        <w:tc>
          <w:tcPr>
            <w:tcW w:w="1729" w:type="dxa"/>
          </w:tcPr>
          <w:p w14:paraId="715E9B96"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583AAE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1D3079C" w14:textId="77777777">
        <w:tc>
          <w:tcPr>
            <w:tcW w:w="1329" w:type="dxa"/>
            <w:vMerge w:val="restart"/>
          </w:tcPr>
          <w:p w14:paraId="30F852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8478BD" w14:textId="77777777" w:rsidR="008855E7" w:rsidRDefault="008A51A7">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218D25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D4AF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BBDB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855B67" w14:textId="77777777">
        <w:tc>
          <w:tcPr>
            <w:tcW w:w="1329" w:type="dxa"/>
            <w:vMerge/>
          </w:tcPr>
          <w:p w14:paraId="77D7DE75" w14:textId="77777777" w:rsidR="008855E7" w:rsidRDefault="008855E7">
            <w:pPr>
              <w:snapToGrid w:val="0"/>
              <w:spacing w:before="0" w:line="240" w:lineRule="auto"/>
              <w:rPr>
                <w:rFonts w:ascii="Arial" w:hAnsi="Arial" w:cs="Arial"/>
                <w:sz w:val="16"/>
                <w:szCs w:val="16"/>
                <w:lang w:eastAsia="zh-CN"/>
              </w:rPr>
            </w:pPr>
          </w:p>
        </w:tc>
        <w:tc>
          <w:tcPr>
            <w:tcW w:w="5334" w:type="dxa"/>
          </w:tcPr>
          <w:p w14:paraId="2F7E3933" w14:textId="77777777" w:rsidR="008855E7" w:rsidRDefault="008A51A7">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186515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8F2A2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F52D3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B377B90" w14:textId="77777777">
        <w:tc>
          <w:tcPr>
            <w:tcW w:w="1329" w:type="dxa"/>
            <w:vMerge/>
          </w:tcPr>
          <w:p w14:paraId="52106CB6" w14:textId="77777777" w:rsidR="008855E7" w:rsidRDefault="008855E7">
            <w:pPr>
              <w:snapToGrid w:val="0"/>
              <w:spacing w:before="0" w:line="240" w:lineRule="auto"/>
              <w:rPr>
                <w:rFonts w:ascii="Arial" w:hAnsi="Arial" w:cs="Arial"/>
                <w:sz w:val="16"/>
                <w:szCs w:val="16"/>
                <w:lang w:eastAsia="zh-CN"/>
              </w:rPr>
            </w:pPr>
          </w:p>
        </w:tc>
        <w:tc>
          <w:tcPr>
            <w:tcW w:w="5334" w:type="dxa"/>
          </w:tcPr>
          <w:p w14:paraId="5B276A57" w14:textId="77777777" w:rsidR="008855E7" w:rsidRDefault="008A51A7">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12277E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03A0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DF49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9CD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A8C30DC"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F3B30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7CCD04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3BAA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100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0F3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C63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A51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EEC1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92AD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0624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ACFC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52B9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B40E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27DB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9EE31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DB38A7" w14:textId="77777777" w:rsidR="008855E7" w:rsidRDefault="008A51A7">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72191C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8583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1920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DFF09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0F5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CAD0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325D8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3BCF87" w14:textId="77777777" w:rsidR="008855E7" w:rsidRDefault="008A51A7">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519537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4869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507E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D2287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AA34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99D2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B68BF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23E98D" w14:textId="77777777" w:rsidR="008855E7" w:rsidRDefault="008A51A7">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7EC3C5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7721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F633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61D00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9E8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A5E5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CC0A528"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CE64" w14:textId="77777777" w:rsidR="008855E7" w:rsidRDefault="008A51A7">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75D6AA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75E41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3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60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82B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D69A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FA67418" w14:textId="77777777" w:rsidR="008855E7" w:rsidRDefault="008A51A7">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FC09548" w14:textId="77777777" w:rsidR="008855E7" w:rsidRDefault="008A51A7">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4A2BD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364E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5E7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1ADF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C3A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100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E6F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29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68D9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B84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DD2F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C429FF" w14:textId="77777777" w:rsidR="008855E7" w:rsidRDefault="008A51A7">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3E8BFF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BDC09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619C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C8F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0E37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735A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36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7FD3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F3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6E0A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510B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1EEF22" w14:textId="77777777" w:rsidR="008855E7" w:rsidRDefault="008A51A7">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p>
          <w:p w14:paraId="13C8BD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0B4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E6E1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588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5926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3445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5A20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97FE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92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945E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27A688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D09D471" w14:textId="77777777" w:rsidR="008855E7" w:rsidRDefault="008A51A7">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p>
          <w:p w14:paraId="7D27F0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417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20F9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AE0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1105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5181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637B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969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06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AE5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A1636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12D23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BA67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CBEC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E41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B9557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116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BDEAA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83D2F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9858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495CFF0" w14:textId="77777777" w:rsidR="008855E7" w:rsidRDefault="008A51A7">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4256F98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DAFE453"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FD6F8AC"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0EEB5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867A1C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AB53C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35E4E7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AC5B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17D95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7F978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8A02C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3E1D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0218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51554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41FC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2782E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799BE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8E0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7CA3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8FCC49" w14:textId="77777777" w:rsidR="008855E7" w:rsidRDefault="008A51A7">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619CAD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2BB62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B01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A02D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FFE7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376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8D24B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AC24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581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7BE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7FA1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52A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5EC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B3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115F16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1DA3E02" w14:textId="77777777" w:rsidR="008855E7" w:rsidRDefault="008A51A7">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7C897A6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12AFE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805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C20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28AB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3662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6B71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F3DD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7302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2E01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0F8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124E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C88C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DA0083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F68E33B" w14:textId="77777777" w:rsidR="008855E7" w:rsidRDefault="008A51A7">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15E204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AD1D4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E22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442F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993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F77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FCDE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83ED4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63C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5C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7990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97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C9D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A19A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7AE93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525F1D" w14:textId="77777777" w:rsidR="008855E7" w:rsidRDefault="008A51A7">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5E17BD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4FDAC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0E92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62D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81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E4E7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8A9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C60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640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14FA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C9B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D6FD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D406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C83D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60708F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6F0CD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F187B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947A4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299D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9B6B6E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93FA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4FC5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FAF49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729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768C32"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ED4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10A7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17F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21D6C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E89AAC4"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68FB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408D85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0478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0DC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DD8ABE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471C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2F1F15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67881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C20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2F24E3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B0B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AE425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D7993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FDB6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5CB63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C70CC3" w14:textId="77777777" w:rsidR="008855E7" w:rsidRDefault="008A51A7">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6C415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0ED2C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D7A9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496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6A3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FCE5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CF8F3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8F91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BDA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9E790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AC71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8398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6DE9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A26E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8519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FED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19518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764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565E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FDE93" w14:textId="77777777" w:rsidR="008855E7" w:rsidRDefault="008A51A7">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51BA6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65CE6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1000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A2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ABA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3E85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8DA1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7CC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2A0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4E3AE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A822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3FA5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AC7B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1C26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F8B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882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48B5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148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164D3D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206FB3" w14:textId="77777777" w:rsidR="008855E7" w:rsidRDefault="008A51A7">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6B69D2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55B048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6CF06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478F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F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D7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F58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DA1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6A6E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18DA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72EC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ED6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B55F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16CF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D24B9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F2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B49D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E2A7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DD5C5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2CDC16" w14:textId="77777777" w:rsidR="008855E7" w:rsidRDefault="008A51A7">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36040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39A7C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899E5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0320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DC8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24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108A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FA37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43717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0953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E74A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E96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85B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1F64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EE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939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BD4C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F0B4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EC8C9F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7F98504" w14:textId="77777777" w:rsidR="008855E7" w:rsidRDefault="008A51A7">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2A70B4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0C5DE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EF59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A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0C62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3371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8D7B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B935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3E60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10A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DB85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02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BD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A7B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BD4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46DF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F3F5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D922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DF3499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A1804" w14:textId="77777777" w:rsidR="008855E7" w:rsidRDefault="008A51A7">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505831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264C3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B497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166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3D4A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FC3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FA8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9608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8D879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C908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694C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534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E89D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E78F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7BFD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AE7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763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E7F5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C3DB62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81F03A" w14:textId="77777777" w:rsidR="008855E7" w:rsidRDefault="008A51A7">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31E9B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E1635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0C92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712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F38E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FB3F0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2DF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E960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EC82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5B59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9525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FE7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22A2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BA3A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5F1D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04C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AD75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5FE5D6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A52ABB6" w14:textId="77777777" w:rsidR="008855E7" w:rsidRDefault="008A51A7">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w:t>
            </w:r>
            <w:proofErr w:type="gramStart"/>
            <w:r>
              <w:rPr>
                <w:rFonts w:ascii="Arial" w:hAnsi="Arial" w:cs="Arial"/>
                <w:sz w:val="16"/>
                <w:szCs w:val="16"/>
                <w:lang w:eastAsia="zh-CN"/>
              </w:rPr>
              <w:t>SINR;</w:t>
            </w:r>
            <w:proofErr w:type="gramEnd"/>
            <w:r>
              <w:rPr>
                <w:rFonts w:ascii="Arial" w:hAnsi="Arial" w:cs="Arial"/>
                <w:sz w:val="16"/>
                <w:szCs w:val="16"/>
                <w:lang w:eastAsia="zh-CN"/>
              </w:rPr>
              <w:t xml:space="preserve"> </w:t>
            </w:r>
          </w:p>
          <w:p w14:paraId="10923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44F9C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3930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508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36B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5DE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1CA2D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3FFE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1F22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7546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301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B7D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4D28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878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CF7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523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2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D12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FAB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3B0F93" w14:textId="77777777" w:rsidR="008855E7" w:rsidRDefault="008A51A7">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0FD163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ECFE6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D2F4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808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AA8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6C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D21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CF9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9C6B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8F0B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3E88A5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0F5969" w14:textId="77777777" w:rsidR="008855E7" w:rsidRDefault="008A51A7">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06E5E1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F648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51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4E07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84A6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F1AD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9E50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77B1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E1A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68D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6056289"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A1EB81" w14:textId="77777777" w:rsidR="008855E7" w:rsidRDefault="008A51A7">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69D45D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065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65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399C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3E43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B1F9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B4BA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6CA3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B615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D2F6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F9B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2C94C6" w14:textId="77777777" w:rsidR="008855E7" w:rsidRDefault="008A51A7">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proofErr w:type="gramStart"/>
            <w:r>
              <w:rPr>
                <w:rFonts w:ascii="Arial" w:hAnsi="Arial" w:cs="Arial"/>
                <w:sz w:val="16"/>
                <w:szCs w:val="16"/>
                <w:lang w:eastAsia="zh-CN"/>
              </w:rPr>
              <w:t>SINR;</w:t>
            </w:r>
            <w:proofErr w:type="gramEnd"/>
          </w:p>
          <w:p w14:paraId="045466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4FA2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2F46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38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586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3018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7735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12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452F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605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DF6FEA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9410EE" w14:textId="77777777" w:rsidR="008855E7" w:rsidRDefault="008A51A7">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 xml:space="preserve">DRX= 1.28s, 1 RS per 8 I-DRX, High </w:t>
            </w:r>
            <w:proofErr w:type="gramStart"/>
            <w:r>
              <w:rPr>
                <w:rFonts w:ascii="Arial" w:hAnsi="Arial" w:cs="Arial"/>
                <w:sz w:val="16"/>
                <w:szCs w:val="16"/>
                <w:lang w:eastAsia="zh-CN"/>
              </w:rPr>
              <w:t>SINR;</w:t>
            </w:r>
            <w:proofErr w:type="gramEnd"/>
          </w:p>
          <w:p w14:paraId="265A40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6F5BA2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7351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13C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1BCE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AC63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6E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42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2249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21D4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D7E2E8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CCB0AEB" w14:textId="77777777" w:rsidR="008855E7" w:rsidRDefault="008A51A7">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proofErr w:type="gramStart"/>
            <w:r>
              <w:rPr>
                <w:rFonts w:ascii="Arial" w:hAnsi="Arial" w:cs="Arial"/>
                <w:sz w:val="16"/>
                <w:szCs w:val="16"/>
                <w:lang w:eastAsia="zh-CN"/>
              </w:rPr>
              <w:t>SINR;</w:t>
            </w:r>
            <w:proofErr w:type="gramEnd"/>
          </w:p>
          <w:p w14:paraId="046E9D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28DF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341A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A7F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3729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506C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62FA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246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983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4BD9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80B7D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BCDE7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75394C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2327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0920BE90" w14:textId="77777777" w:rsidR="008855E7" w:rsidRDefault="008855E7">
      <w:pPr>
        <w:snapToGrid w:val="0"/>
        <w:spacing w:beforeLines="50" w:before="120" w:line="288" w:lineRule="auto"/>
        <w:rPr>
          <w:rFonts w:ascii="Arial" w:hAnsi="Arial" w:cs="Arial"/>
          <w:lang w:eastAsia="zh-CN"/>
        </w:rPr>
      </w:pPr>
    </w:p>
    <w:p w14:paraId="483B5654"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14:paraId="76EAFED3" w14:textId="77777777">
        <w:tc>
          <w:tcPr>
            <w:tcW w:w="1327" w:type="dxa"/>
            <w:vMerge w:val="restart"/>
          </w:tcPr>
          <w:p w14:paraId="276BC150"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6BE3EA02"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219547AA" w14:textId="77777777" w:rsidR="008855E7" w:rsidRDefault="008A51A7">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8855E7" w14:paraId="61BD3477" w14:textId="77777777">
        <w:tc>
          <w:tcPr>
            <w:tcW w:w="1327" w:type="dxa"/>
            <w:vMerge/>
          </w:tcPr>
          <w:p w14:paraId="303EDC17" w14:textId="77777777" w:rsidR="008855E7" w:rsidRDefault="008855E7">
            <w:pPr>
              <w:pStyle w:val="TAH"/>
              <w:spacing w:before="0" w:line="240" w:lineRule="auto"/>
              <w:jc w:val="left"/>
              <w:rPr>
                <w:sz w:val="16"/>
                <w:szCs w:val="16"/>
                <w:lang w:val="en-US"/>
              </w:rPr>
            </w:pPr>
          </w:p>
        </w:tc>
        <w:tc>
          <w:tcPr>
            <w:tcW w:w="5335" w:type="dxa"/>
            <w:vMerge/>
          </w:tcPr>
          <w:p w14:paraId="768E2682" w14:textId="77777777" w:rsidR="008855E7" w:rsidRDefault="008855E7">
            <w:pPr>
              <w:pStyle w:val="TAH"/>
              <w:spacing w:before="0" w:line="240" w:lineRule="auto"/>
              <w:jc w:val="left"/>
              <w:rPr>
                <w:sz w:val="16"/>
                <w:szCs w:val="16"/>
                <w:lang w:val="en-US"/>
              </w:rPr>
            </w:pPr>
          </w:p>
        </w:tc>
        <w:tc>
          <w:tcPr>
            <w:tcW w:w="1702" w:type="dxa"/>
          </w:tcPr>
          <w:p w14:paraId="4668465B"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95FF81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F2CA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3292963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3C99A5C8" w14:textId="77777777" w:rsidR="008855E7" w:rsidRDefault="008A51A7">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6D79AF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704B53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CDF4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180E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33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BCA34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E25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C5D4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D68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920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E66E742"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CC28572" w14:textId="77777777" w:rsidR="008855E7" w:rsidRDefault="008A51A7">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7D8668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286929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2AF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ED5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ED6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E00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09EE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1EC4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6144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995A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0526EA5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0F96499" w14:textId="77777777" w:rsidR="008855E7" w:rsidRDefault="008A51A7">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3A951C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577CD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206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C27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A59B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55D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1278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9C90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E80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35B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C289E3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D4B230A" w14:textId="77777777" w:rsidR="008855E7" w:rsidRDefault="008A51A7">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 xml:space="preserve">DRX= 1.28s, 1 RS per 1 I-DRX, High SINR, CG-SDT for </w:t>
            </w:r>
            <w:proofErr w:type="gramStart"/>
            <w:r>
              <w:rPr>
                <w:rFonts w:ascii="Arial" w:hAnsi="Arial" w:cs="Arial"/>
                <w:sz w:val="16"/>
                <w:szCs w:val="16"/>
                <w:lang w:eastAsia="zh-CN"/>
              </w:rPr>
              <w:t>reporting;</w:t>
            </w:r>
            <w:proofErr w:type="gramEnd"/>
          </w:p>
          <w:p w14:paraId="668BF5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26171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528F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38D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2F1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6290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E79C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7CCF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34F8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AFAE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B8F642F"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7034B0B" w14:textId="77777777" w:rsidR="008855E7" w:rsidRDefault="008A51A7">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 xml:space="preserve">DRX= 1.28s, 1 RS per 8 I-DRX, High SINR, CG-SDT for </w:t>
            </w:r>
            <w:proofErr w:type="gramStart"/>
            <w:r>
              <w:rPr>
                <w:rFonts w:ascii="Arial" w:hAnsi="Arial" w:cs="Arial"/>
                <w:sz w:val="16"/>
                <w:szCs w:val="16"/>
                <w:lang w:eastAsia="zh-CN"/>
              </w:rPr>
              <w:t>reporting;</w:t>
            </w:r>
            <w:proofErr w:type="gramEnd"/>
          </w:p>
          <w:p w14:paraId="5462DB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F89F8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FF43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A3D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C7E4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B9876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089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6987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8456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B5D0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67706AC"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F47C748" w14:textId="77777777" w:rsidR="008855E7" w:rsidRDefault="008A51A7">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 xml:space="preserve">DRX= 10.24s, 1 RS per 1 I-DRX, High SINR, CG-SDT for </w:t>
            </w:r>
            <w:proofErr w:type="gramStart"/>
            <w:r>
              <w:rPr>
                <w:rFonts w:ascii="Arial" w:hAnsi="Arial" w:cs="Arial"/>
                <w:sz w:val="16"/>
                <w:szCs w:val="16"/>
                <w:lang w:eastAsia="zh-CN"/>
              </w:rPr>
              <w:t>reporting;</w:t>
            </w:r>
            <w:proofErr w:type="gramEnd"/>
          </w:p>
          <w:p w14:paraId="3FB4E3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99AF1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28A8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C810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385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FA0F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3E3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082D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B4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AA14285" w14:textId="77777777" w:rsidR="008855E7" w:rsidRDefault="008855E7">
      <w:pPr>
        <w:snapToGrid w:val="0"/>
        <w:spacing w:beforeLines="50" w:before="120" w:line="288" w:lineRule="auto"/>
        <w:rPr>
          <w:rFonts w:ascii="Arial" w:hAnsi="Arial" w:cs="Arial"/>
          <w:lang w:eastAsia="zh-CN"/>
        </w:rPr>
      </w:pPr>
    </w:p>
    <w:p w14:paraId="4781E9B8"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5DF005EB"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5C1FEC8D" w14:textId="77777777" w:rsidR="008855E7" w:rsidRDefault="008A51A7">
      <w:pPr>
        <w:pStyle w:val="ListParagraph"/>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FC2B171" w14:textId="77777777" w:rsidR="008855E7" w:rsidRDefault="008A51A7">
      <w:pPr>
        <w:pStyle w:val="ListParagraph"/>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B1E1C2E"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4D2C12A3"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2ED3CFD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D9D9D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5686689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683DA0"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311273A"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641A9889"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6B5AB003"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111F40AE"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70101B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roofErr w:type="gramStart"/>
      <w:r>
        <w:rPr>
          <w:rFonts w:ascii="Arial" w:eastAsiaTheme="minorEastAsia" w:hAnsi="Arial" w:cs="Arial"/>
          <w:sz w:val="20"/>
          <w:szCs w:val="20"/>
          <w:lang w:eastAsia="zh-CN"/>
        </w:rPr>
        <w:t>];</w:t>
      </w:r>
      <w:proofErr w:type="gramEnd"/>
    </w:p>
    <w:p w14:paraId="7CACA82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6BB7048"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5FCF2FBA"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roofErr w:type="gramStart"/>
      <w:r>
        <w:rPr>
          <w:rFonts w:ascii="Arial" w:eastAsiaTheme="minorEastAsia" w:hAnsi="Arial" w:cs="Arial"/>
          <w:sz w:val="20"/>
          <w:szCs w:val="20"/>
          <w:lang w:eastAsia="zh-CN"/>
        </w:rPr>
        <w:t>];</w:t>
      </w:r>
      <w:proofErr w:type="gramEnd"/>
    </w:p>
    <w:p w14:paraId="2A66EDE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49C19002"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21BE7572"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22AC4C4A"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46F77D5D"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F91216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1DBAD38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235249A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26E02A17" w14:textId="77777777" w:rsidR="008855E7" w:rsidRDefault="008855E7">
      <w:pPr>
        <w:snapToGrid w:val="0"/>
        <w:spacing w:beforeLines="50" w:before="120" w:line="288" w:lineRule="auto"/>
        <w:rPr>
          <w:rFonts w:ascii="Arial" w:hAnsi="Arial" w:cs="Arial"/>
          <w:lang w:val="en-US" w:eastAsia="zh-CN"/>
        </w:rPr>
      </w:pPr>
    </w:p>
    <w:p w14:paraId="00BB84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34D536A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29E5658"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3F6363B8"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62F561BC"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7AB3459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4A82431E"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255C0D3"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2ED319D9"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7393605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77E3D78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7AD01B80"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w:t>
      </w:r>
      <w:proofErr w:type="gramStart"/>
      <w:r>
        <w:rPr>
          <w:rFonts w:ascii="Arial" w:hAnsi="Arial" w:cs="Arial"/>
          <w:sz w:val="20"/>
          <w:szCs w:val="20"/>
          <w:lang w:eastAsia="zh-CN"/>
        </w:rPr>
        <w:t>source, and</w:t>
      </w:r>
      <w:proofErr w:type="gramEnd"/>
      <w:r>
        <w:rPr>
          <w:rFonts w:ascii="Arial"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CBBE60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F745D00"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5E20CD9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B7D3A1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7E2A11F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2F01195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5836C167"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47A6643C"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5560272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4CA65A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43AA556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w:t>
      </w:r>
      <w:proofErr w:type="gramStart"/>
      <w:r>
        <w:rPr>
          <w:rFonts w:ascii="Arial" w:eastAsiaTheme="minorEastAsia" w:hAnsi="Arial" w:cs="Arial"/>
          <w:sz w:val="20"/>
          <w:szCs w:val="20"/>
          <w:lang w:eastAsia="zh-CN"/>
        </w:rPr>
        <w:t>4, and</w:t>
      </w:r>
      <w:proofErr w:type="gramEnd"/>
      <w:r>
        <w:rPr>
          <w:rFonts w:ascii="Arial" w:eastAsiaTheme="minorEastAsia" w:hAnsi="Arial" w:cs="Arial"/>
          <w:sz w:val="20"/>
          <w:szCs w:val="20"/>
          <w:lang w:eastAsia="zh-CN"/>
        </w:rPr>
        <w:t xml:space="preserve"> is not achieved by 7 sources with the implementation factor K &lt; 4.</w:t>
      </w:r>
    </w:p>
    <w:p w14:paraId="789BA19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59409A3"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1B426099"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C8091C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B64F14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7A893244"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C5A561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30A6504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1 source with implementation factor K = 4, and is not achieved by 1 source with implementation factor K &lt; </w:t>
      </w:r>
      <w:proofErr w:type="gramStart"/>
      <w:r>
        <w:rPr>
          <w:rFonts w:ascii="Arial" w:eastAsiaTheme="minorEastAsia" w:hAnsi="Arial" w:cs="Arial"/>
          <w:sz w:val="20"/>
          <w:szCs w:val="20"/>
          <w:lang w:eastAsia="zh-CN"/>
        </w:rPr>
        <w:t>4;</w:t>
      </w:r>
      <w:proofErr w:type="gramEnd"/>
    </w:p>
    <w:p w14:paraId="77639BF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43637EEA" w14:textId="77777777" w:rsidR="008855E7" w:rsidRDefault="008855E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14:paraId="3B6E4D13" w14:textId="77777777">
        <w:tc>
          <w:tcPr>
            <w:tcW w:w="2336" w:type="dxa"/>
          </w:tcPr>
          <w:p w14:paraId="5B08C0B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9D6AB1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5BADBF5" w14:textId="77777777">
        <w:tc>
          <w:tcPr>
            <w:tcW w:w="2336" w:type="dxa"/>
          </w:tcPr>
          <w:p w14:paraId="118FA2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E6938F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14:paraId="048A9B94" w14:textId="77777777">
        <w:tc>
          <w:tcPr>
            <w:tcW w:w="2336" w:type="dxa"/>
          </w:tcPr>
          <w:p w14:paraId="5C950E6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D55B1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14:paraId="3B7EA4F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8855E7" w14:paraId="4968E992" w14:textId="77777777">
        <w:tc>
          <w:tcPr>
            <w:tcW w:w="2336" w:type="dxa"/>
          </w:tcPr>
          <w:p w14:paraId="547F3111"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E8A2AC6"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 xml:space="preserve">alid points are raised from HW and vivo, we can </w:t>
            </w:r>
            <w:proofErr w:type="gramStart"/>
            <w:r>
              <w:rPr>
                <w:rFonts w:ascii="Calibri" w:hAnsi="Calibri" w:cs="Calibri"/>
                <w:color w:val="0070C0"/>
                <w:sz w:val="22"/>
                <w:lang w:eastAsia="zh-CN"/>
              </w:rPr>
              <w:t>make the observation</w:t>
            </w:r>
            <w:proofErr w:type="gramEnd"/>
            <w:r>
              <w:rPr>
                <w:rFonts w:ascii="Calibri" w:hAnsi="Calibri" w:cs="Calibri"/>
                <w:color w:val="0070C0"/>
                <w:sz w:val="22"/>
                <w:lang w:eastAsia="zh-CN"/>
              </w:rPr>
              <w:t xml:space="preserve"> clearer and more straightforward. Let me update the proposal accordingly. Note that the observation is quite long, the unchanged part is omitted to make things concise:</w:t>
            </w:r>
          </w:p>
          <w:p w14:paraId="0597C05B" w14:textId="77777777" w:rsidR="008855E7" w:rsidRDefault="008855E7">
            <w:pPr>
              <w:spacing w:before="0" w:line="240" w:lineRule="auto"/>
              <w:rPr>
                <w:rFonts w:ascii="Calibri" w:hAnsi="Calibri" w:cs="Calibri"/>
                <w:color w:val="0070C0"/>
                <w:sz w:val="22"/>
                <w:lang w:eastAsia="zh-CN"/>
              </w:rPr>
            </w:pPr>
          </w:p>
          <w:p w14:paraId="29BB0F0B" w14:textId="77777777"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083CE461" w14:textId="77777777"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3120660"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8B6001"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w:t>
            </w:r>
            <w:proofErr w:type="gramStart"/>
            <w:r>
              <w:rPr>
                <w:rFonts w:ascii="Arial" w:eastAsiaTheme="minorEastAsia" w:hAnsi="Arial" w:cs="Arial"/>
                <w:color w:val="FF0000"/>
                <w:sz w:val="20"/>
                <w:szCs w:val="20"/>
                <w:lang w:eastAsia="zh-CN"/>
              </w:rPr>
              <w:t>assumptions;</w:t>
            </w:r>
            <w:proofErr w:type="gramEnd"/>
          </w:p>
          <w:p w14:paraId="4EEEB2A5" w14:textId="77777777" w:rsidR="008855E7" w:rsidRDefault="008A51A7">
            <w:pPr>
              <w:pStyle w:val="ListParagraph"/>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r>
              <w:rPr>
                <w:rFonts w:ascii="Arial" w:eastAsiaTheme="minorEastAsia" w:hAnsi="Arial" w:cs="Arial"/>
                <w:sz w:val="20"/>
                <w:szCs w:val="20"/>
                <w:lang w:eastAsia="zh-CN"/>
              </w:rPr>
              <w:t>;</w:t>
            </w:r>
            <w:proofErr w:type="gramEnd"/>
          </w:p>
          <w:p w14:paraId="36484B32" w14:textId="77777777" w:rsidR="008855E7" w:rsidRDefault="008A51A7">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0E797C2F"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59DC155"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w:t>
            </w:r>
            <w:proofErr w:type="gramStart"/>
            <w:r>
              <w:rPr>
                <w:rFonts w:ascii="Arial" w:eastAsiaTheme="minorEastAsia" w:hAnsi="Arial" w:cs="Arial"/>
                <w:color w:val="FF0000"/>
                <w:sz w:val="20"/>
                <w:szCs w:val="20"/>
                <w:lang w:eastAsia="zh-CN"/>
              </w:rPr>
              <w:t>assumptions;</w:t>
            </w:r>
            <w:proofErr w:type="gramEnd"/>
          </w:p>
          <w:p w14:paraId="700EC4CD"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01A0CE09" w14:textId="77777777" w:rsidR="008855E7" w:rsidRDefault="008A51A7">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110CCF91" w14:textId="77777777"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383AC2B" w14:textId="77777777"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5D70BF54" w14:textId="77777777" w:rsidR="008855E7" w:rsidRDefault="008855E7">
            <w:pPr>
              <w:spacing w:before="0" w:line="240" w:lineRule="auto"/>
              <w:rPr>
                <w:rFonts w:ascii="Calibri" w:hAnsi="Calibri" w:cs="Calibri"/>
                <w:color w:val="0070C0"/>
                <w:sz w:val="22"/>
                <w:lang w:eastAsia="zh-CN"/>
              </w:rPr>
            </w:pPr>
          </w:p>
        </w:tc>
      </w:tr>
      <w:tr w:rsidR="008855E7" w14:paraId="62794789" w14:textId="77777777">
        <w:tc>
          <w:tcPr>
            <w:tcW w:w="2336" w:type="dxa"/>
          </w:tcPr>
          <w:p w14:paraId="58D56559"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14:paraId="0D9DE2F9"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D19238D" w14:textId="77777777" w:rsidR="008855E7" w:rsidRDefault="008A51A7">
            <w:pPr>
              <w:pStyle w:val="ListParagraph"/>
              <w:numPr>
                <w:ilvl w:val="0"/>
                <w:numId w:val="106"/>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4875C1CC" w14:textId="77777777" w:rsidR="008855E7" w:rsidRDefault="008A51A7">
            <w:pPr>
              <w:pStyle w:val="ListParagraph"/>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68988666" w14:textId="77777777" w:rsidR="008855E7" w:rsidRDefault="008855E7">
            <w:pPr>
              <w:spacing w:before="0" w:line="240" w:lineRule="auto"/>
              <w:rPr>
                <w:rFonts w:ascii="Calibri" w:eastAsia="MS Mincho" w:hAnsi="Calibri" w:cs="Calibri"/>
                <w:sz w:val="22"/>
                <w:lang w:val="en-US" w:eastAsia="ja-JP"/>
              </w:rPr>
            </w:pPr>
          </w:p>
          <w:p w14:paraId="3E68E859" w14:textId="77777777"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w:t>
            </w:r>
            <w:proofErr w:type="gramStart"/>
            <w:r>
              <w:rPr>
                <w:rFonts w:ascii="Calibri" w:eastAsia="MS Mincho" w:hAnsi="Calibri" w:cs="Calibri"/>
                <w:sz w:val="22"/>
                <w:lang w:val="en-US" w:eastAsia="ja-JP"/>
              </w:rPr>
              <w:t>to remove</w:t>
            </w:r>
            <w:proofErr w:type="gramEnd"/>
            <w:r>
              <w:rPr>
                <w:rFonts w:ascii="Calibri" w:eastAsia="MS Mincho" w:hAnsi="Calibri" w:cs="Calibri"/>
                <w:sz w:val="22"/>
                <w:lang w:val="en-US" w:eastAsia="ja-JP"/>
              </w:rPr>
              <w:t xml:space="preserve"> it and keep just the remaining bullets that are more precise. Note that the corresponding bullet for Type A is OK because for all sub-scenarios indeed majority of sources didn’t meet the requirements. </w:t>
            </w:r>
          </w:p>
          <w:p w14:paraId="59A66A62" w14:textId="77777777" w:rsidR="008855E7" w:rsidRDefault="008855E7">
            <w:pPr>
              <w:spacing w:before="0" w:line="240" w:lineRule="auto"/>
              <w:rPr>
                <w:rFonts w:ascii="Calibri" w:eastAsia="MS Mincho" w:hAnsi="Calibri" w:cs="Calibri"/>
                <w:sz w:val="22"/>
                <w:lang w:val="en-US" w:eastAsia="ja-JP"/>
              </w:rPr>
            </w:pPr>
          </w:p>
          <w:p w14:paraId="604C1973" w14:textId="77777777" w:rsidR="008855E7" w:rsidRDefault="008A51A7">
            <w:pPr>
              <w:pStyle w:val="ListParagraph"/>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14:paraId="6D216EF4" w14:textId="77777777">
        <w:tc>
          <w:tcPr>
            <w:tcW w:w="2336" w:type="dxa"/>
          </w:tcPr>
          <w:p w14:paraId="61BA4F26" w14:textId="77777777" w:rsidR="008855E7" w:rsidRDefault="008A51A7">
            <w:pPr>
              <w:rPr>
                <w:rFonts w:ascii="Calibri" w:hAnsi="Calibri" w:cs="Calibri"/>
                <w:sz w:val="22"/>
              </w:rPr>
            </w:pPr>
            <w:r>
              <w:rPr>
                <w:rFonts w:ascii="Calibri" w:hAnsi="Calibri" w:cs="Calibri"/>
                <w:sz w:val="22"/>
                <w:lang w:eastAsia="zh-CN"/>
              </w:rPr>
              <w:t>Samsung</w:t>
            </w:r>
          </w:p>
        </w:tc>
        <w:tc>
          <w:tcPr>
            <w:tcW w:w="7626" w:type="dxa"/>
          </w:tcPr>
          <w:p w14:paraId="437B52B9"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8855E7" w14:paraId="45EB1AB4" w14:textId="77777777">
        <w:tc>
          <w:tcPr>
            <w:tcW w:w="2336" w:type="dxa"/>
          </w:tcPr>
          <w:p w14:paraId="36AA682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269533D"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5DAB2D2A" w14:textId="77777777" w:rsidR="008855E7" w:rsidRDefault="008855E7">
            <w:pPr>
              <w:spacing w:before="0" w:line="240" w:lineRule="auto"/>
              <w:rPr>
                <w:rFonts w:ascii="Calibri" w:eastAsia="MS Mincho" w:hAnsi="Calibri" w:cs="Calibri"/>
                <w:sz w:val="22"/>
                <w:lang w:eastAsia="ja-JP"/>
              </w:rPr>
            </w:pPr>
          </w:p>
          <w:p w14:paraId="0AF09494"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4A80AFF5" w14:textId="77777777" w:rsidR="008855E7" w:rsidRDefault="008855E7">
            <w:pPr>
              <w:rPr>
                <w:rFonts w:ascii="Calibri" w:hAnsi="Calibri" w:cs="Calibri"/>
                <w:sz w:val="22"/>
                <w:lang w:eastAsia="zh-CN"/>
              </w:rPr>
            </w:pPr>
          </w:p>
        </w:tc>
      </w:tr>
      <w:tr w:rsidR="008855E7" w14:paraId="006F7616" w14:textId="77777777">
        <w:tc>
          <w:tcPr>
            <w:tcW w:w="2336" w:type="dxa"/>
          </w:tcPr>
          <w:p w14:paraId="676C36EB"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D83B2C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14:paraId="243D80F6" w14:textId="77777777">
        <w:tc>
          <w:tcPr>
            <w:tcW w:w="2336" w:type="dxa"/>
          </w:tcPr>
          <w:p w14:paraId="4F11D70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A72E163" w14:textId="77777777" w:rsidR="008855E7" w:rsidRDefault="008A51A7">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proofErr w:type="gramEnd"/>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8855E7" w14:paraId="555B922B" w14:textId="77777777">
        <w:tc>
          <w:tcPr>
            <w:tcW w:w="2336" w:type="dxa"/>
          </w:tcPr>
          <w:p w14:paraId="668929B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712553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14:paraId="2C06A126" w14:textId="77777777">
        <w:tc>
          <w:tcPr>
            <w:tcW w:w="2336" w:type="dxa"/>
          </w:tcPr>
          <w:p w14:paraId="35035323"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5B99458C"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220DF1EA"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0C06609F" w14:textId="77777777" w:rsidR="008855E7" w:rsidRDefault="008A51A7">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6BB57998" w14:textId="77777777" w:rsidR="008855E7" w:rsidRDefault="008A51A7">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14:paraId="104BA9CC" w14:textId="77777777">
        <w:tc>
          <w:tcPr>
            <w:tcW w:w="2336" w:type="dxa"/>
          </w:tcPr>
          <w:p w14:paraId="1560FC0F"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4B28957" w14:textId="77777777"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14:paraId="2C94397A" w14:textId="77777777">
        <w:tc>
          <w:tcPr>
            <w:tcW w:w="2336" w:type="dxa"/>
          </w:tcPr>
          <w:p w14:paraId="41BDACC2"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4996A6A" w14:textId="77777777"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14:paraId="3EC29E29" w14:textId="77777777">
        <w:tc>
          <w:tcPr>
            <w:tcW w:w="2336" w:type="dxa"/>
          </w:tcPr>
          <w:p w14:paraId="4D6DD669" w14:textId="77777777"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09C752DD" w14:textId="77777777"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4B3A555F" w14:textId="77777777" w:rsidR="008855E7" w:rsidRDefault="008855E7">
      <w:pPr>
        <w:snapToGrid w:val="0"/>
        <w:spacing w:beforeLines="50" w:before="120" w:line="288" w:lineRule="auto"/>
        <w:rPr>
          <w:rFonts w:ascii="Arial" w:hAnsi="Arial" w:cs="Arial"/>
          <w:lang w:eastAsia="zh-CN"/>
        </w:rPr>
      </w:pPr>
    </w:p>
    <w:p w14:paraId="17EA0C7C"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8EDA4E7"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FDBD9B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503BB98A"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6942FB97" w14:textId="77777777">
        <w:tc>
          <w:tcPr>
            <w:tcW w:w="2336" w:type="dxa"/>
          </w:tcPr>
          <w:p w14:paraId="1E49B33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0C6DBEF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4B6C9AF" w14:textId="77777777">
        <w:tc>
          <w:tcPr>
            <w:tcW w:w="2336" w:type="dxa"/>
          </w:tcPr>
          <w:p w14:paraId="49BABA1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B826704"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2C43E32D" w14:textId="77777777">
        <w:tc>
          <w:tcPr>
            <w:tcW w:w="2336" w:type="dxa"/>
          </w:tcPr>
          <w:p w14:paraId="2364387C"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6D7B4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7DD16D7B" w14:textId="77777777">
        <w:tc>
          <w:tcPr>
            <w:tcW w:w="2336" w:type="dxa"/>
          </w:tcPr>
          <w:p w14:paraId="436F065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553455F" w14:textId="77777777"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w:t>
            </w:r>
            <w:proofErr w:type="gramStart"/>
            <w:r>
              <w:rPr>
                <w:rFonts w:ascii="Calibri" w:hAnsi="Calibri" w:cs="Calibri"/>
                <w:sz w:val="22"/>
                <w:lang w:val="en-US" w:eastAsia="zh-CN"/>
              </w:rPr>
              <w:t>the majority of</w:t>
            </w:r>
            <w:proofErr w:type="gramEnd"/>
            <w:r>
              <w:rPr>
                <w:rFonts w:ascii="Calibri" w:hAnsi="Calibri" w:cs="Calibri"/>
                <w:sz w:val="22"/>
                <w:lang w:val="en-US" w:eastAsia="zh-CN"/>
              </w:rPr>
              <w:t xml:space="preserve"> scenarios we cannot satisfy the battery life. Also, we don’t see why we need to only talk about “baseline LPHAP device”. </w:t>
            </w:r>
          </w:p>
          <w:p w14:paraId="36991A77" w14:textId="77777777" w:rsidR="008855E7" w:rsidRDefault="008855E7">
            <w:pPr>
              <w:spacing w:before="0" w:line="240" w:lineRule="auto"/>
              <w:rPr>
                <w:rFonts w:ascii="Calibri" w:hAnsi="Calibri" w:cs="Calibri"/>
                <w:sz w:val="22"/>
                <w:lang w:val="en-US" w:eastAsia="zh-CN"/>
              </w:rPr>
            </w:pPr>
          </w:p>
          <w:p w14:paraId="2A990F9D"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CF8BF58" w14:textId="77777777" w:rsidR="008855E7" w:rsidRDefault="008855E7">
            <w:pPr>
              <w:spacing w:before="0" w:line="240" w:lineRule="auto"/>
              <w:rPr>
                <w:rFonts w:ascii="Calibri" w:hAnsi="Calibri" w:cs="Calibri"/>
                <w:sz w:val="22"/>
                <w:lang w:val="en-US" w:eastAsia="zh-CN"/>
              </w:rPr>
            </w:pPr>
          </w:p>
        </w:tc>
      </w:tr>
      <w:tr w:rsidR="008855E7" w14:paraId="6894C556" w14:textId="77777777">
        <w:tc>
          <w:tcPr>
            <w:tcW w:w="2336" w:type="dxa"/>
          </w:tcPr>
          <w:p w14:paraId="6661F1B5"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682877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w:t>
            </w:r>
            <w:proofErr w:type="gramStart"/>
            <w:r>
              <w:rPr>
                <w:rFonts w:ascii="Calibri" w:hAnsi="Calibri" w:cs="Calibri"/>
                <w:sz w:val="22"/>
                <w:lang w:eastAsia="zh-CN"/>
              </w:rPr>
              <w:t>to support</w:t>
            </w:r>
            <w:proofErr w:type="gramEnd"/>
            <w:r>
              <w:rPr>
                <w:rFonts w:ascii="Calibri" w:hAnsi="Calibri" w:cs="Calibri"/>
                <w:sz w:val="22"/>
                <w:lang w:eastAsia="zh-CN"/>
              </w:rPr>
              <w:t xml:space="preserve">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14:paraId="73957137" w14:textId="77777777">
        <w:tc>
          <w:tcPr>
            <w:tcW w:w="2336" w:type="dxa"/>
          </w:tcPr>
          <w:p w14:paraId="2E6368E8"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6BC5F01" w14:textId="77777777" w:rsidR="008855E7" w:rsidRDefault="008A51A7">
            <w:pPr>
              <w:rPr>
                <w:rFonts w:ascii="Calibri" w:hAnsi="Calibri" w:cs="Calibri"/>
                <w:sz w:val="22"/>
                <w:lang w:eastAsia="zh-CN"/>
              </w:rPr>
            </w:pPr>
            <w:r>
              <w:rPr>
                <w:rFonts w:ascii="Calibri" w:eastAsia="MS Mincho" w:hAnsi="Calibri" w:cs="Calibri"/>
                <w:sz w:val="22"/>
                <w:lang w:eastAsia="ja-JP"/>
              </w:rPr>
              <w:t xml:space="preserve">OK. We think it is important to identify what is baseline, what is optional assumption in the observations. Suggest </w:t>
            </w:r>
            <w:proofErr w:type="gramStart"/>
            <w:r>
              <w:rPr>
                <w:rFonts w:ascii="Calibri" w:eastAsia="MS Mincho" w:hAnsi="Calibri" w:cs="Calibri"/>
                <w:sz w:val="22"/>
                <w:lang w:eastAsia="ja-JP"/>
              </w:rPr>
              <w:t>to keep</w:t>
            </w:r>
            <w:proofErr w:type="gramEnd"/>
            <w:r>
              <w:rPr>
                <w:rFonts w:ascii="Calibri" w:eastAsia="MS Mincho" w:hAnsi="Calibri" w:cs="Calibri"/>
                <w:sz w:val="22"/>
                <w:lang w:eastAsia="ja-JP"/>
              </w:rPr>
              <w:t xml:space="preserve"> them.</w:t>
            </w:r>
          </w:p>
        </w:tc>
      </w:tr>
      <w:tr w:rsidR="008855E7" w14:paraId="62EFFAB1" w14:textId="77777777">
        <w:tc>
          <w:tcPr>
            <w:tcW w:w="2336" w:type="dxa"/>
          </w:tcPr>
          <w:p w14:paraId="4725529A"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7DDEAF17" w14:textId="77777777"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14:paraId="106575C7" w14:textId="77777777">
        <w:tc>
          <w:tcPr>
            <w:tcW w:w="2336" w:type="dxa"/>
          </w:tcPr>
          <w:p w14:paraId="2B714386"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33842B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0B1E72A1" w14:textId="77777777">
        <w:tc>
          <w:tcPr>
            <w:tcW w:w="2336" w:type="dxa"/>
          </w:tcPr>
          <w:p w14:paraId="1F640559"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B2DE7B2"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8855E7" w14:paraId="213DEE2A" w14:textId="77777777">
        <w:tc>
          <w:tcPr>
            <w:tcW w:w="2336" w:type="dxa"/>
          </w:tcPr>
          <w:p w14:paraId="2A20519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4E71C8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14:paraId="78413028" w14:textId="77777777">
        <w:tc>
          <w:tcPr>
            <w:tcW w:w="2336" w:type="dxa"/>
          </w:tcPr>
          <w:p w14:paraId="5FE67E8C"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2891B10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14:paraId="038F33BF" w14:textId="77777777">
        <w:tc>
          <w:tcPr>
            <w:tcW w:w="2336" w:type="dxa"/>
          </w:tcPr>
          <w:p w14:paraId="77E16DD5"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E3F7599"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0B4B8DC0" w14:textId="77777777">
        <w:tc>
          <w:tcPr>
            <w:tcW w:w="2336" w:type="dxa"/>
          </w:tcPr>
          <w:p w14:paraId="27C0CC9A"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A75FBD9"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6D65B04F" w14:textId="77777777">
        <w:tc>
          <w:tcPr>
            <w:tcW w:w="2336" w:type="dxa"/>
          </w:tcPr>
          <w:p w14:paraId="6C89B106" w14:textId="77777777"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79592ECF"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129C34D" w14:textId="77777777" w:rsidR="008855E7" w:rsidRDefault="008855E7">
      <w:pPr>
        <w:snapToGrid w:val="0"/>
        <w:spacing w:beforeLines="50" w:before="120" w:line="288" w:lineRule="auto"/>
        <w:rPr>
          <w:rFonts w:ascii="Arial" w:hAnsi="Arial" w:cs="Arial"/>
          <w:lang w:val="en-US" w:eastAsia="zh-CN"/>
        </w:rPr>
      </w:pPr>
    </w:p>
    <w:p w14:paraId="6A3663DF"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14:paraId="43A24870"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3C1D624" w14:textId="77777777"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7E40FAAA"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DDD58ED"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8855E7" w14:paraId="1000D760" w14:textId="77777777">
        <w:tc>
          <w:tcPr>
            <w:tcW w:w="1721" w:type="dxa"/>
          </w:tcPr>
          <w:p w14:paraId="4FA937A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9C95E1C"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D2C1A7C"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79C652A" w14:textId="77777777">
        <w:tc>
          <w:tcPr>
            <w:tcW w:w="1721" w:type="dxa"/>
          </w:tcPr>
          <w:p w14:paraId="0B53269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0FFB2DFE" w14:textId="77777777" w:rsidR="008855E7" w:rsidRDefault="008855E7">
            <w:pPr>
              <w:spacing w:before="0" w:line="240" w:lineRule="auto"/>
              <w:rPr>
                <w:rFonts w:ascii="Calibri" w:hAnsi="Calibri" w:cs="Calibri"/>
                <w:sz w:val="22"/>
                <w:lang w:eastAsia="zh-CN"/>
              </w:rPr>
            </w:pPr>
          </w:p>
        </w:tc>
        <w:tc>
          <w:tcPr>
            <w:tcW w:w="6423" w:type="dxa"/>
          </w:tcPr>
          <w:p w14:paraId="32202E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8855E7" w14:paraId="522CBADC" w14:textId="77777777">
        <w:tc>
          <w:tcPr>
            <w:tcW w:w="1721" w:type="dxa"/>
          </w:tcPr>
          <w:p w14:paraId="65E1AA0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D451AC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F21E3CA" w14:textId="77777777"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14:paraId="0C0745AD" w14:textId="77777777">
        <w:tc>
          <w:tcPr>
            <w:tcW w:w="1721" w:type="dxa"/>
          </w:tcPr>
          <w:p w14:paraId="19097B24"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1BC5D92A" w14:textId="77777777" w:rsidR="008855E7" w:rsidRDefault="008855E7">
            <w:pPr>
              <w:spacing w:before="0" w:line="240" w:lineRule="auto"/>
              <w:rPr>
                <w:rFonts w:ascii="Calibri" w:eastAsia="MS Mincho" w:hAnsi="Calibri" w:cs="Calibri"/>
                <w:sz w:val="22"/>
                <w:lang w:eastAsia="ja-JP"/>
              </w:rPr>
            </w:pPr>
          </w:p>
        </w:tc>
        <w:tc>
          <w:tcPr>
            <w:tcW w:w="6423" w:type="dxa"/>
          </w:tcPr>
          <w:p w14:paraId="1028E5DF"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14:paraId="6519497C" w14:textId="77777777">
        <w:tc>
          <w:tcPr>
            <w:tcW w:w="1721" w:type="dxa"/>
          </w:tcPr>
          <w:p w14:paraId="0E08B107"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E7C0F57" w14:textId="77777777" w:rsidR="008855E7" w:rsidRDefault="008855E7">
            <w:pPr>
              <w:spacing w:before="0" w:line="240" w:lineRule="auto"/>
              <w:rPr>
                <w:rFonts w:ascii="Calibri" w:eastAsia="MS Mincho" w:hAnsi="Calibri" w:cs="Calibri"/>
                <w:sz w:val="22"/>
                <w:lang w:eastAsia="ja-JP"/>
              </w:rPr>
            </w:pPr>
          </w:p>
        </w:tc>
        <w:tc>
          <w:tcPr>
            <w:tcW w:w="6423" w:type="dxa"/>
          </w:tcPr>
          <w:p w14:paraId="7865667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14:paraId="018DCA19" w14:textId="77777777">
        <w:tc>
          <w:tcPr>
            <w:tcW w:w="1721" w:type="dxa"/>
          </w:tcPr>
          <w:p w14:paraId="1624FAE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23BB50FB"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641E82D3" w14:textId="77777777" w:rsidR="008855E7" w:rsidRDefault="008855E7">
            <w:pPr>
              <w:rPr>
                <w:rFonts w:ascii="Calibri" w:hAnsi="Calibri" w:cs="Calibri"/>
                <w:sz w:val="22"/>
                <w:lang w:eastAsia="zh-CN"/>
              </w:rPr>
            </w:pPr>
          </w:p>
        </w:tc>
      </w:tr>
      <w:tr w:rsidR="008855E7" w14:paraId="70348702" w14:textId="77777777">
        <w:tc>
          <w:tcPr>
            <w:tcW w:w="1721" w:type="dxa"/>
          </w:tcPr>
          <w:p w14:paraId="378ED4B5"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7D83035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2624E366" w14:textId="77777777" w:rsidR="008855E7" w:rsidRDefault="008A51A7">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8855E7" w14:paraId="6289E873" w14:textId="77777777">
        <w:tc>
          <w:tcPr>
            <w:tcW w:w="1721" w:type="dxa"/>
          </w:tcPr>
          <w:p w14:paraId="2A2C5874"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024A3662"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14F1B7" w14:textId="77777777"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14:paraId="0BD13EF4" w14:textId="77777777">
        <w:tc>
          <w:tcPr>
            <w:tcW w:w="1721" w:type="dxa"/>
          </w:tcPr>
          <w:p w14:paraId="5FA774FE"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36401FB9" w14:textId="77777777" w:rsidR="008855E7" w:rsidRDefault="008855E7">
            <w:pPr>
              <w:rPr>
                <w:rFonts w:ascii="Calibri" w:eastAsia="MS Mincho" w:hAnsi="Calibri" w:cs="Calibri"/>
                <w:sz w:val="22"/>
                <w:lang w:eastAsia="ja-JP"/>
              </w:rPr>
            </w:pPr>
          </w:p>
        </w:tc>
        <w:tc>
          <w:tcPr>
            <w:tcW w:w="6423" w:type="dxa"/>
          </w:tcPr>
          <w:p w14:paraId="550DC1D1"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14:paraId="70AF1D1D" w14:textId="77777777">
        <w:tc>
          <w:tcPr>
            <w:tcW w:w="1721" w:type="dxa"/>
          </w:tcPr>
          <w:p w14:paraId="7568C9D0"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50133316"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B9BBD05"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14:paraId="01BC3FE2" w14:textId="77777777">
        <w:tc>
          <w:tcPr>
            <w:tcW w:w="1721" w:type="dxa"/>
          </w:tcPr>
          <w:p w14:paraId="08FCD980"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6730AFA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1CEB32A" w14:textId="77777777" w:rsidR="008855E7" w:rsidRDefault="008855E7">
            <w:pPr>
              <w:rPr>
                <w:rFonts w:ascii="Calibri" w:hAnsi="Calibri" w:cs="Calibri"/>
                <w:sz w:val="22"/>
                <w:lang w:eastAsia="zh-CN"/>
              </w:rPr>
            </w:pPr>
          </w:p>
        </w:tc>
      </w:tr>
      <w:tr w:rsidR="008855E7" w14:paraId="01A2EFD3" w14:textId="77777777">
        <w:tc>
          <w:tcPr>
            <w:tcW w:w="1721" w:type="dxa"/>
          </w:tcPr>
          <w:p w14:paraId="2DEB6A9D"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B65D4A4" w14:textId="77777777" w:rsidR="008855E7" w:rsidRDefault="008855E7">
            <w:pPr>
              <w:rPr>
                <w:rFonts w:ascii="Calibri" w:eastAsia="Malgun Gothic" w:hAnsi="Calibri" w:cs="Calibri"/>
                <w:sz w:val="22"/>
                <w:lang w:eastAsia="ko-KR"/>
              </w:rPr>
            </w:pPr>
          </w:p>
        </w:tc>
        <w:tc>
          <w:tcPr>
            <w:tcW w:w="6423" w:type="dxa"/>
          </w:tcPr>
          <w:p w14:paraId="4C9B6C9F" w14:textId="77777777"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14:paraId="1A6F9B44" w14:textId="77777777">
        <w:tc>
          <w:tcPr>
            <w:tcW w:w="1721" w:type="dxa"/>
          </w:tcPr>
          <w:p w14:paraId="62D71FE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71EEFDB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88827E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14:paraId="75AC6C62" w14:textId="77777777">
        <w:tc>
          <w:tcPr>
            <w:tcW w:w="1721" w:type="dxa"/>
          </w:tcPr>
          <w:p w14:paraId="46A44B28" w14:textId="77777777"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27E41400"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3E00F00" w14:textId="77777777" w:rsidR="008855E7" w:rsidRDefault="008855E7">
            <w:pPr>
              <w:rPr>
                <w:rFonts w:ascii="Calibri" w:hAnsi="Calibri" w:cs="Calibri"/>
                <w:sz w:val="22"/>
                <w:lang w:eastAsia="zh-CN"/>
              </w:rPr>
            </w:pPr>
          </w:p>
        </w:tc>
      </w:tr>
    </w:tbl>
    <w:p w14:paraId="72C6CF54" w14:textId="77777777" w:rsidR="008855E7" w:rsidRDefault="008855E7">
      <w:pPr>
        <w:snapToGrid w:val="0"/>
        <w:spacing w:beforeLines="50" w:before="120" w:line="288" w:lineRule="auto"/>
        <w:rPr>
          <w:rFonts w:ascii="Arial" w:hAnsi="Arial" w:cs="Arial"/>
          <w:lang w:val="en-US" w:eastAsia="zh-CN"/>
        </w:rPr>
      </w:pPr>
    </w:p>
    <w:p w14:paraId="500CC0BA" w14:textId="77777777" w:rsidR="008855E7" w:rsidRDefault="008855E7">
      <w:pPr>
        <w:snapToGrid w:val="0"/>
        <w:spacing w:beforeLines="50" w:before="120" w:line="288" w:lineRule="auto"/>
        <w:rPr>
          <w:rFonts w:ascii="Arial" w:hAnsi="Arial" w:cs="Arial"/>
          <w:lang w:val="en-US" w:eastAsia="zh-CN"/>
        </w:rPr>
      </w:pPr>
    </w:p>
    <w:p w14:paraId="144A791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08150356"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292DBDC1" w14:textId="77777777" w:rsidR="008855E7" w:rsidRDefault="008A51A7">
      <w:pPr>
        <w:pStyle w:val="ListParagraph"/>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5AD561D7"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 xml:space="preserve">efinition of LPHAP Type A/B devices and implementation factor K should be </w:t>
      </w:r>
      <w:proofErr w:type="gramStart"/>
      <w:r>
        <w:rPr>
          <w:rFonts w:ascii="Arial" w:hAnsi="Arial" w:cs="Arial"/>
          <w:sz w:val="20"/>
          <w:szCs w:val="20"/>
          <w:lang w:eastAsia="zh-CN"/>
        </w:rPr>
        <w:t>cited;</w:t>
      </w:r>
      <w:proofErr w:type="gramEnd"/>
    </w:p>
    <w:p w14:paraId="47174EF2"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 xml:space="preserve">xplicitly pointing out the results of baseline K = 1 and evaluation </w:t>
      </w:r>
      <w:proofErr w:type="gramStart"/>
      <w:r>
        <w:rPr>
          <w:rFonts w:ascii="Arial" w:hAnsi="Arial" w:cs="Arial"/>
          <w:sz w:val="20"/>
          <w:szCs w:val="20"/>
          <w:lang w:eastAsia="zh-CN"/>
        </w:rPr>
        <w:t>assumptions;</w:t>
      </w:r>
      <w:proofErr w:type="gramEnd"/>
    </w:p>
    <w:p w14:paraId="643C6B96"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w:t>
      </w:r>
      <w:proofErr w:type="gramStart"/>
      <w:r>
        <w:rPr>
          <w:rFonts w:ascii="Arial" w:hAnsi="Arial" w:cs="Arial"/>
          <w:sz w:val="20"/>
          <w:szCs w:val="20"/>
          <w:lang w:eastAsia="zh-CN"/>
        </w:rPr>
        <w:t>simplified;</w:t>
      </w:r>
      <w:proofErr w:type="gramEnd"/>
    </w:p>
    <w:p w14:paraId="7CF832E1" w14:textId="77777777" w:rsidR="008855E7" w:rsidRDefault="008A51A7">
      <w:pPr>
        <w:pStyle w:val="ListParagraph"/>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w:t>
      </w:r>
      <w:proofErr w:type="gramStart"/>
      <w:r>
        <w:rPr>
          <w:rFonts w:ascii="Arial" w:hAnsi="Arial" w:cs="Arial"/>
          <w:sz w:val="20"/>
          <w:szCs w:val="20"/>
          <w:lang w:eastAsia="zh-CN"/>
        </w:rPr>
        <w:t>to use</w:t>
      </w:r>
      <w:proofErr w:type="gramEnd"/>
      <w:r>
        <w:rPr>
          <w:rFonts w:ascii="Arial" w:hAnsi="Arial" w:cs="Arial"/>
          <w:sz w:val="20"/>
          <w:szCs w:val="20"/>
          <w:lang w:eastAsia="zh-CN"/>
        </w:rPr>
        <w:t xml:space="preserv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58C4D653"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dding source names instead of vaguely saying number of </w:t>
      </w:r>
      <w:proofErr w:type="gramStart"/>
      <w:r>
        <w:rPr>
          <w:rFonts w:ascii="Arial" w:hAnsi="Arial" w:cs="Arial"/>
          <w:sz w:val="20"/>
          <w:szCs w:val="20"/>
          <w:lang w:eastAsia="zh-CN"/>
        </w:rPr>
        <w:t>sources;</w:t>
      </w:r>
      <w:proofErr w:type="gramEnd"/>
    </w:p>
    <w:p w14:paraId="125F2045"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 xml:space="preserve">dding a note that number of sources and source names can be further updated in the next </w:t>
      </w:r>
      <w:proofErr w:type="gramStart"/>
      <w:r>
        <w:rPr>
          <w:rFonts w:ascii="Arial" w:hAnsi="Arial" w:cs="Arial"/>
          <w:sz w:val="20"/>
          <w:szCs w:val="20"/>
          <w:lang w:eastAsia="zh-CN"/>
        </w:rPr>
        <w:t>meeting;</w:t>
      </w:r>
      <w:proofErr w:type="gramEnd"/>
    </w:p>
    <w:p w14:paraId="6665C30B"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 xml:space="preserve">pdates of results by 1 </w:t>
      </w:r>
      <w:proofErr w:type="gramStart"/>
      <w:r>
        <w:rPr>
          <w:rFonts w:ascii="Arial" w:eastAsiaTheme="minorEastAsia" w:hAnsi="Arial" w:cs="Arial"/>
          <w:sz w:val="20"/>
          <w:szCs w:val="20"/>
          <w:lang w:eastAsia="zh-CN"/>
        </w:rPr>
        <w:t>source;</w:t>
      </w:r>
      <w:proofErr w:type="gramEnd"/>
    </w:p>
    <w:p w14:paraId="68F85DE0"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ypos in the </w:t>
      </w:r>
      <w:proofErr w:type="gramStart"/>
      <w:r>
        <w:rPr>
          <w:rFonts w:ascii="Arial" w:eastAsiaTheme="minorEastAsia" w:hAnsi="Arial" w:cs="Arial"/>
          <w:sz w:val="20"/>
          <w:szCs w:val="20"/>
          <w:lang w:eastAsia="zh-CN"/>
        </w:rPr>
        <w:t>observation;</w:t>
      </w:r>
      <w:proofErr w:type="gramEnd"/>
    </w:p>
    <w:p w14:paraId="1B365543"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E719A9F" w14:textId="77777777" w:rsidR="008855E7" w:rsidRDefault="008A51A7">
      <w:pPr>
        <w:pStyle w:val="ListParagraph"/>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374590D7" w14:textId="77777777"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02D26219" w14:textId="77777777" w:rsidR="008855E7" w:rsidRDefault="008A51A7">
      <w:pPr>
        <w:pStyle w:val="ListParagraph"/>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5C0A1253" w14:textId="77777777" w:rsidR="008855E7" w:rsidRDefault="008A51A7">
      <w:pPr>
        <w:pStyle w:val="ListParagraph"/>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096DF1AB"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9DCECBC" w14:textId="77777777" w:rsidR="008855E7" w:rsidRDefault="008855E7">
      <w:pPr>
        <w:snapToGrid w:val="0"/>
        <w:spacing w:beforeLines="50" w:before="120" w:line="288" w:lineRule="auto"/>
        <w:rPr>
          <w:rFonts w:ascii="Arial" w:hAnsi="Arial" w:cs="Arial"/>
          <w:lang w:val="en-US" w:eastAsia="zh-CN"/>
        </w:rPr>
      </w:pPr>
    </w:p>
    <w:p w14:paraId="0B72CA4E"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DC7DC4A"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75AE771"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456D8463" w14:textId="77777777" w:rsidR="008855E7" w:rsidRDefault="008A51A7">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with baseline implementation factor K = 1 and baseline evaluation </w:t>
      </w:r>
      <w:proofErr w:type="gramStart"/>
      <w:r>
        <w:rPr>
          <w:rFonts w:ascii="Arial" w:eastAsiaTheme="minorEastAsia" w:hAnsi="Arial" w:cs="Arial"/>
          <w:color w:val="FF0000"/>
          <w:sz w:val="20"/>
          <w:szCs w:val="20"/>
          <w:lang w:eastAsia="zh-CN"/>
        </w:rPr>
        <w:t>assumptions;</w:t>
      </w:r>
      <w:proofErr w:type="gramEnd"/>
    </w:p>
    <w:p w14:paraId="157C957F"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r>
        <w:rPr>
          <w:rFonts w:ascii="Arial" w:eastAsiaTheme="minorEastAsia" w:hAnsi="Arial" w:cs="Arial"/>
          <w:sz w:val="20"/>
          <w:szCs w:val="20"/>
          <w:lang w:eastAsia="zh-CN"/>
        </w:rPr>
        <w:t>;</w:t>
      </w:r>
      <w:proofErr w:type="gramEnd"/>
    </w:p>
    <w:p w14:paraId="677FE03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2FC93E80"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566F87E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0FBD3C6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69C2F79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77A109DC"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8042AF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52F225AB"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2E9BF16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2F88E5E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31E9389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5B2DF3D7"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CF0754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FCF9CB2" w14:textId="77777777" w:rsidR="008855E7" w:rsidRDefault="008A51A7">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with the baseline implementation factor K=1 and baseline evaluation </w:t>
      </w:r>
      <w:proofErr w:type="gramStart"/>
      <w:r>
        <w:rPr>
          <w:rFonts w:ascii="Arial" w:eastAsiaTheme="minorEastAsia" w:hAnsi="Arial" w:cs="Arial"/>
          <w:color w:val="FF0000"/>
          <w:sz w:val="20"/>
          <w:szCs w:val="20"/>
          <w:lang w:eastAsia="zh-CN"/>
        </w:rPr>
        <w:t>assumptions;</w:t>
      </w:r>
      <w:proofErr w:type="gramEnd"/>
    </w:p>
    <w:p w14:paraId="5ABB678D" w14:textId="77777777" w:rsidR="008855E7" w:rsidRDefault="008A51A7">
      <w:pPr>
        <w:pStyle w:val="ListParagraph"/>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 xml:space="preserve">ased on the results provided by a majority of sources, the target requirement of 6~12 months is not achieved by the existing Rel-17 positioning for UEs in RRC_INACTIVE state with optional implementation factor K or optional evaluation </w:t>
      </w:r>
      <w:proofErr w:type="gramStart"/>
      <w:r>
        <w:rPr>
          <w:rFonts w:ascii="Arial" w:eastAsiaTheme="minorEastAsia" w:hAnsi="Arial" w:cs="Arial"/>
          <w:strike/>
          <w:color w:val="0070C0"/>
          <w:sz w:val="20"/>
          <w:szCs w:val="20"/>
          <w:lang w:eastAsia="zh-CN"/>
        </w:rPr>
        <w:t>assumptions;</w:t>
      </w:r>
      <w:proofErr w:type="gramEnd"/>
    </w:p>
    <w:p w14:paraId="6280750C"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75172B9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4F1399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53A628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2BE3336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638E0F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F1C6EE8"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50D76CB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73723EF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00E629B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8DB8DA1"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&lt; </w:t>
      </w:r>
      <w:proofErr w:type="gramStart"/>
      <w:r>
        <w:rPr>
          <w:rFonts w:ascii="Arial" w:eastAsiaTheme="minorEastAsia" w:hAnsi="Arial" w:cs="Arial"/>
          <w:sz w:val="20"/>
          <w:szCs w:val="20"/>
          <w:lang w:eastAsia="zh-CN"/>
        </w:rPr>
        <w:t>4;</w:t>
      </w:r>
      <w:proofErr w:type="gramEnd"/>
    </w:p>
    <w:p w14:paraId="39D510C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DF1D64F"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1B76A6C"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747A5CEA" w14:textId="77777777" w:rsidR="008855E7" w:rsidRDefault="008A51A7">
      <w:pPr>
        <w:pStyle w:val="ListParagraph"/>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54B793F"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73E5A93B" w14:textId="77777777">
        <w:tc>
          <w:tcPr>
            <w:tcW w:w="2336" w:type="dxa"/>
          </w:tcPr>
          <w:p w14:paraId="0B7710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1B6263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2103994" w14:textId="77777777">
        <w:tc>
          <w:tcPr>
            <w:tcW w:w="2336" w:type="dxa"/>
          </w:tcPr>
          <w:p w14:paraId="4C9A29C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140AB8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3902234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14:paraId="7CCF8025" w14:textId="77777777">
        <w:tc>
          <w:tcPr>
            <w:tcW w:w="2336" w:type="dxa"/>
          </w:tcPr>
          <w:p w14:paraId="637DB3F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86EC6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5B23621" w14:textId="77777777">
        <w:tc>
          <w:tcPr>
            <w:tcW w:w="2336" w:type="dxa"/>
          </w:tcPr>
          <w:p w14:paraId="3F73FB4F"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F7CE6E1"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14:paraId="0309C687" w14:textId="77777777">
        <w:tc>
          <w:tcPr>
            <w:tcW w:w="2336" w:type="dxa"/>
          </w:tcPr>
          <w:p w14:paraId="30D37B8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C361D2B" w14:textId="77777777" w:rsidR="008855E7" w:rsidRDefault="008A51A7">
            <w:pPr>
              <w:rPr>
                <w:rFonts w:ascii="Calibri" w:hAnsi="Calibri" w:cs="Calibri"/>
                <w:sz w:val="22"/>
                <w:lang w:eastAsia="zh-CN"/>
              </w:rPr>
            </w:pPr>
            <w:r>
              <w:rPr>
                <w:rFonts w:ascii="Calibri" w:hAnsi="Calibri" w:cs="Calibri"/>
                <w:sz w:val="22"/>
                <w:lang w:eastAsia="zh-CN"/>
              </w:rPr>
              <w:t>OK</w:t>
            </w:r>
          </w:p>
        </w:tc>
      </w:tr>
      <w:tr w:rsidR="008855E7" w14:paraId="532A6331" w14:textId="77777777">
        <w:tc>
          <w:tcPr>
            <w:tcW w:w="2336" w:type="dxa"/>
          </w:tcPr>
          <w:p w14:paraId="2911DC98"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D488BD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14:paraId="6527394A" w14:textId="77777777">
        <w:tc>
          <w:tcPr>
            <w:tcW w:w="2336" w:type="dxa"/>
          </w:tcPr>
          <w:p w14:paraId="1C2C3AB3"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67D4AE15"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14:paraId="4BD30149" w14:textId="77777777" w:rsidTr="00283856">
        <w:tc>
          <w:tcPr>
            <w:tcW w:w="2336" w:type="dxa"/>
          </w:tcPr>
          <w:p w14:paraId="2CCDA7AC"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8A63884"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0850D67A" w14:textId="77777777" w:rsidTr="00283856">
        <w:tc>
          <w:tcPr>
            <w:tcW w:w="2336" w:type="dxa"/>
          </w:tcPr>
          <w:p w14:paraId="78E525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09DBE955" w14:textId="77777777" w:rsidR="00F914FA" w:rsidRDefault="00F914FA" w:rsidP="00F914FA">
            <w:pPr>
              <w:rPr>
                <w:rFonts w:ascii="Calibri" w:hAnsi="Calibri" w:cs="Calibri"/>
                <w:sz w:val="22"/>
              </w:rPr>
            </w:pPr>
            <w:r>
              <w:rPr>
                <w:rFonts w:ascii="Calibri" w:hAnsi="Calibri" w:cs="Calibri"/>
                <w:sz w:val="22"/>
              </w:rPr>
              <w:t>Support the proposal</w:t>
            </w:r>
          </w:p>
          <w:p w14:paraId="549308EA" w14:textId="77777777" w:rsidR="00F914FA" w:rsidRDefault="00F914FA" w:rsidP="00F914FA">
            <w:pPr>
              <w:rPr>
                <w:rFonts w:ascii="Calibri" w:hAnsi="Calibri" w:cs="Calibri"/>
                <w:sz w:val="22"/>
              </w:rPr>
            </w:pPr>
            <w:r>
              <w:rPr>
                <w:rFonts w:ascii="Calibri" w:hAnsi="Calibri" w:cs="Calibri"/>
                <w:sz w:val="22"/>
              </w:rPr>
              <w:t xml:space="preserve">To Samsung and all, we would like to confirm whether the cell selection procedure or initial cell selection procedure is needed from </w:t>
            </w:r>
            <w:proofErr w:type="spellStart"/>
            <w:r>
              <w:rPr>
                <w:rFonts w:ascii="Calibri" w:hAnsi="Calibri" w:cs="Calibri"/>
                <w:sz w:val="22"/>
              </w:rPr>
              <w:t>ultra sleep</w:t>
            </w:r>
            <w:proofErr w:type="spellEnd"/>
            <w:r>
              <w:rPr>
                <w:rFonts w:ascii="Calibri" w:hAnsi="Calibri" w:cs="Calibri"/>
                <w:sz w:val="22"/>
              </w:rPr>
              <w:t xml:space="preserve"> to wake up. If it is needed, whether the transition procedure includes the cell selection or initial cell selection procedure or not since a single SSB is considered after waking up.</w:t>
            </w:r>
          </w:p>
          <w:p w14:paraId="27C9EB33" w14:textId="77777777" w:rsidR="00F914FA" w:rsidRDefault="00F914FA" w:rsidP="00F914FA">
            <w:pPr>
              <w:rPr>
                <w:rFonts w:ascii="Calibri" w:hAnsi="Calibri" w:cs="Calibri"/>
                <w:sz w:val="22"/>
              </w:rPr>
            </w:pPr>
          </w:p>
        </w:tc>
      </w:tr>
      <w:tr w:rsidR="003B058C" w14:paraId="3C5C747E" w14:textId="77777777" w:rsidTr="00283856">
        <w:tc>
          <w:tcPr>
            <w:tcW w:w="2336" w:type="dxa"/>
          </w:tcPr>
          <w:p w14:paraId="2040BCB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6E94B3BC" w14:textId="77777777" w:rsidR="003B058C" w:rsidRDefault="003B058C" w:rsidP="003B058C">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14:paraId="59C02BC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sidRPr="00293CCF">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sidRPr="00FB786D">
              <w:rPr>
                <w:rFonts w:ascii="Calibri" w:eastAsia="Malgun Gothic" w:hAnsi="Calibri" w:cs="Calibri" w:hint="eastAsia"/>
                <w:sz w:val="22"/>
                <w:lang w:eastAsia="ko-KR"/>
              </w:rPr>
              <w:t>“</w:t>
            </w:r>
            <w:r w:rsidRPr="00FB786D">
              <w:rPr>
                <w:rFonts w:ascii="Calibri" w:eastAsia="Malgun Gothic" w:hAnsi="Calibri" w:cs="Calibri"/>
                <w:sz w:val="22"/>
                <w:lang w:eastAsia="ko-KR"/>
              </w:rPr>
              <w:t xml:space="preserve">the target requirement of 6~12 months is not achieved by the existing Rel-17 positioning for </w:t>
            </w:r>
            <w:proofErr w:type="spellStart"/>
            <w:r w:rsidRPr="00FB786D">
              <w:rPr>
                <w:rFonts w:ascii="Calibri" w:eastAsia="Malgun Gothic" w:hAnsi="Calibri" w:cs="Calibri"/>
                <w:sz w:val="22"/>
                <w:lang w:eastAsia="ko-KR"/>
              </w:rPr>
              <w:t>Ues</w:t>
            </w:r>
            <w:proofErr w:type="spellEnd"/>
            <w:r w:rsidRPr="00FB786D">
              <w:rPr>
                <w:rFonts w:ascii="Calibri" w:eastAsia="Malgun Gothic" w:hAnsi="Calibri" w:cs="Calibri"/>
                <w:sz w:val="22"/>
                <w:lang w:eastAsia="ko-KR"/>
              </w:rPr>
              <w:t xml:space="preserve"> in RRC_INACTIVE state”</w:t>
            </w:r>
            <w:r>
              <w:rPr>
                <w:rFonts w:ascii="Calibri" w:eastAsia="Malgun Gothic" w:hAnsi="Calibri" w:cs="Calibri"/>
                <w:sz w:val="22"/>
                <w:lang w:eastAsia="ko-KR"/>
              </w:rPr>
              <w:t xml:space="preserv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1143A1" w14:paraId="3301B341" w14:textId="77777777" w:rsidTr="00283856">
        <w:tc>
          <w:tcPr>
            <w:tcW w:w="2336" w:type="dxa"/>
          </w:tcPr>
          <w:p w14:paraId="40BCD86D" w14:textId="52E677CE" w:rsidR="001143A1" w:rsidRPr="001143A1" w:rsidRDefault="001143A1" w:rsidP="003B058C">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27C7B1EE" w14:textId="009F3D90"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C3597" w14:paraId="56B3B515" w14:textId="77777777" w:rsidTr="00283856">
        <w:tc>
          <w:tcPr>
            <w:tcW w:w="2336" w:type="dxa"/>
          </w:tcPr>
          <w:p w14:paraId="0A5E4767" w14:textId="7BBBF57D" w:rsidR="00AC3597" w:rsidRDefault="00AC3597" w:rsidP="00AC3597">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5DE5DF48" w14:textId="37F49E49" w:rsidR="00AC3597" w:rsidRPr="00B03B6C" w:rsidRDefault="00B03B6C" w:rsidP="00AC359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9256A6" w14:paraId="0E46E665" w14:textId="77777777" w:rsidTr="00283856">
        <w:tc>
          <w:tcPr>
            <w:tcW w:w="2336" w:type="dxa"/>
          </w:tcPr>
          <w:p w14:paraId="1D3DD214" w14:textId="65EEF507" w:rsidR="009256A6" w:rsidRPr="009256A6" w:rsidRDefault="009256A6" w:rsidP="003B058C">
            <w:pPr>
              <w:rPr>
                <w:rFonts w:ascii="Calibri" w:hAnsi="Calibri" w:cs="Calibri"/>
                <w:color w:val="0070C0"/>
                <w:sz w:val="22"/>
                <w:lang w:eastAsia="zh-CN"/>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 xml:space="preserve">L1 </w:t>
            </w:r>
          </w:p>
        </w:tc>
        <w:tc>
          <w:tcPr>
            <w:tcW w:w="7626" w:type="dxa"/>
          </w:tcPr>
          <w:p w14:paraId="1B3B01D6" w14:textId="77777777"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o vivo:</w:t>
            </w:r>
          </w:p>
          <w:p w14:paraId="6AD01B54" w14:textId="77777777" w:rsidR="009256A6" w:rsidRDefault="009256A6" w:rsidP="009256A6">
            <w:pPr>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 xml:space="preserve">his proposal is regarding baseline Rel-17 inactive positioning, and no ultra-deep sleep state is considered. </w:t>
            </w:r>
          </w:p>
          <w:p w14:paraId="63C40E6A" w14:textId="5D85A321" w:rsidR="009256A6" w:rsidRDefault="009256A6" w:rsidP="009256A6">
            <w:pPr>
              <w:rPr>
                <w:rFonts w:ascii="Calibri" w:hAnsi="Calibri" w:cs="Calibri"/>
                <w:color w:val="0070C0"/>
                <w:sz w:val="22"/>
                <w:lang w:eastAsia="zh-CN"/>
              </w:rPr>
            </w:pPr>
            <w:r w:rsidRPr="009256A6">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67B10CDA" w14:textId="2ED5DCD5" w:rsidR="009256A6" w:rsidRPr="009256A6" w:rsidRDefault="009256A6" w:rsidP="009256A6">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9256A6" w14:paraId="18D8A79E" w14:textId="77777777" w:rsidTr="00283856">
        <w:tc>
          <w:tcPr>
            <w:tcW w:w="2336" w:type="dxa"/>
          </w:tcPr>
          <w:p w14:paraId="708EB1C7" w14:textId="4CB54666" w:rsidR="009256A6" w:rsidRDefault="009256A6" w:rsidP="009256A6">
            <w:pPr>
              <w:rPr>
                <w:rFonts w:ascii="Calibri" w:eastAsia="Malgun Gothic" w:hAnsi="Calibri" w:cs="Calibri"/>
                <w:sz w:val="22"/>
                <w:lang w:eastAsia="ko-KR"/>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L</w:t>
            </w:r>
            <w:r>
              <w:rPr>
                <w:rFonts w:ascii="Calibri" w:hAnsi="Calibri" w:cs="Calibri"/>
                <w:color w:val="0070C0"/>
                <w:sz w:val="22"/>
                <w:lang w:eastAsia="zh-CN"/>
              </w:rPr>
              <w:t>2</w:t>
            </w:r>
          </w:p>
        </w:tc>
        <w:tc>
          <w:tcPr>
            <w:tcW w:w="7626" w:type="dxa"/>
          </w:tcPr>
          <w:p w14:paraId="0CD1E97C" w14:textId="45A3CE75"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color w:val="0070C0"/>
                <w:sz w:val="22"/>
                <w:lang w:eastAsia="zh-CN"/>
              </w:rPr>
              <w:t>Most companies are fine with the proposal. The proposal is revised based on minor comments from Samsung and Nokia on the last two notes.</w:t>
            </w:r>
          </w:p>
          <w:p w14:paraId="6BF6FFA7" w14:textId="0B094115" w:rsidR="009256A6" w:rsidRDefault="009256A6" w:rsidP="009256A6">
            <w:pPr>
              <w:spacing w:before="0" w:line="240" w:lineRule="auto"/>
              <w:rPr>
                <w:rFonts w:ascii="Calibri" w:hAnsi="Calibri" w:cs="Calibri"/>
                <w:sz w:val="22"/>
                <w:lang w:eastAsia="zh-CN"/>
              </w:rPr>
            </w:pPr>
          </w:p>
          <w:p w14:paraId="4A0FE70C" w14:textId="5916B84A" w:rsidR="009256A6" w:rsidRDefault="009256A6" w:rsidP="009256A6">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D1281F1" w14:textId="5A19863F" w:rsidR="009256A6" w:rsidRDefault="009256A6" w:rsidP="009256A6">
            <w:pPr>
              <w:spacing w:before="0" w:line="240" w:lineRule="auto"/>
              <w:rPr>
                <w:rFonts w:ascii="Calibri" w:hAnsi="Calibri" w:cs="Calibri"/>
                <w:sz w:val="22"/>
                <w:lang w:eastAsia="zh-CN"/>
              </w:rPr>
            </w:pPr>
            <w:r w:rsidRPr="009256A6">
              <w:rPr>
                <w:rFonts w:ascii="Calibri" w:hAnsi="Calibri" w:cs="Calibri" w:hint="eastAsia"/>
                <w:sz w:val="22"/>
                <w:highlight w:val="lightGray"/>
                <w:lang w:eastAsia="zh-CN"/>
              </w:rPr>
              <w:t>[</w:t>
            </w:r>
            <w:r w:rsidRPr="009256A6">
              <w:rPr>
                <w:rFonts w:ascii="Calibri" w:hAnsi="Calibri" w:cs="Calibri"/>
                <w:sz w:val="22"/>
                <w:highlight w:val="lightGray"/>
                <w:lang w:eastAsia="zh-CN"/>
              </w:rPr>
              <w:t>Unchanged part omitted]</w:t>
            </w:r>
          </w:p>
          <w:p w14:paraId="7B9B129F" w14:textId="76587AD4" w:rsidR="009256A6" w:rsidRPr="009256A6" w:rsidRDefault="009256A6" w:rsidP="009256A6">
            <w:pPr>
              <w:pStyle w:val="ListParagraph"/>
              <w:numPr>
                <w:ilvl w:val="0"/>
                <w:numId w:val="159"/>
              </w:numPr>
              <w:rPr>
                <w:rFonts w:cs="Calibri"/>
                <w:lang w:eastAsia="zh-CN"/>
              </w:rPr>
            </w:pPr>
            <w:r w:rsidRPr="009256A6">
              <w:rPr>
                <w:rFonts w:cs="Calibri" w:hint="eastAsia"/>
                <w:lang w:eastAsia="zh-CN"/>
              </w:rPr>
              <w:t>N</w:t>
            </w:r>
            <w:r w:rsidRPr="009256A6">
              <w:rPr>
                <w:rFonts w:cs="Calibri"/>
                <w:lang w:eastAsia="zh-CN"/>
              </w:rPr>
              <w:t xml:space="preserve">ote: Without otherwise noted, “high SINR” in the observation refers to the evaluation case that no intra-/inter-frequency RRM </w:t>
            </w:r>
            <w:r w:rsidRPr="009256A6">
              <w:rPr>
                <w:rFonts w:cs="Calibri"/>
                <w:color w:val="00B050"/>
                <w:lang w:eastAsia="zh-CN"/>
              </w:rPr>
              <w:t xml:space="preserve">and single SSB for </w:t>
            </w:r>
            <w:proofErr w:type="spellStart"/>
            <w:r w:rsidRPr="009256A6">
              <w:rPr>
                <w:rFonts w:cs="Calibri"/>
                <w:color w:val="00B050"/>
                <w:lang w:eastAsia="zh-CN"/>
              </w:rPr>
              <w:t>sunchronization</w:t>
            </w:r>
            <w:proofErr w:type="spellEnd"/>
            <w:r w:rsidRPr="009256A6">
              <w:rPr>
                <w:rFonts w:cs="Calibri"/>
                <w:color w:val="00B050"/>
                <w:lang w:eastAsia="zh-CN"/>
              </w:rPr>
              <w:t xml:space="preserve"> purpose</w:t>
            </w:r>
            <w:r w:rsidRPr="009256A6">
              <w:rPr>
                <w:rFonts w:cs="Calibri"/>
                <w:lang w:eastAsia="zh-CN"/>
              </w:rPr>
              <w:t xml:space="preserve"> is considered.</w:t>
            </w:r>
          </w:p>
          <w:p w14:paraId="664B9A56" w14:textId="3C4EA298" w:rsidR="009256A6" w:rsidRPr="009256A6" w:rsidRDefault="009256A6" w:rsidP="009256A6">
            <w:pPr>
              <w:pStyle w:val="ListParagraph"/>
              <w:numPr>
                <w:ilvl w:val="0"/>
                <w:numId w:val="159"/>
              </w:numPr>
              <w:rPr>
                <w:rFonts w:cs="Calibri"/>
                <w:lang w:eastAsia="zh-CN"/>
              </w:rPr>
            </w:pPr>
            <w:r w:rsidRPr="009256A6">
              <w:rPr>
                <w:rFonts w:cs="Calibri"/>
                <w:color w:val="00B050"/>
                <w:lang w:eastAsia="zh-CN"/>
              </w:rPr>
              <w:t>(Not captured in TR)</w:t>
            </w:r>
            <w:r w:rsidRPr="009256A6">
              <w:rPr>
                <w:rFonts w:cs="Calibri"/>
                <w:lang w:eastAsia="zh-CN"/>
              </w:rPr>
              <w:t xml:space="preserve"> </w:t>
            </w:r>
            <w:r w:rsidRPr="009256A6">
              <w:rPr>
                <w:rFonts w:cs="Calibri" w:hint="eastAsia"/>
                <w:lang w:eastAsia="zh-CN"/>
              </w:rPr>
              <w:t>N</w:t>
            </w:r>
            <w:r w:rsidRPr="009256A6">
              <w:rPr>
                <w:rFonts w:cs="Calibri"/>
                <w:lang w:eastAsia="zh-CN"/>
              </w:rPr>
              <w:t xml:space="preserve">ote: The number of sources and the references can be further updated in next meeting depending on companies’ updates of simulation results. </w:t>
            </w:r>
          </w:p>
          <w:p w14:paraId="2D4706B2" w14:textId="77777777" w:rsidR="009256A6" w:rsidRPr="006D1FCA" w:rsidRDefault="009256A6" w:rsidP="009256A6">
            <w:pPr>
              <w:rPr>
                <w:rFonts w:ascii="Calibri" w:hAnsi="Calibri" w:cs="Calibri"/>
                <w:sz w:val="22"/>
                <w:lang w:eastAsia="zh-CN"/>
              </w:rPr>
            </w:pPr>
          </w:p>
        </w:tc>
      </w:tr>
      <w:tr w:rsidR="008B00A3" w14:paraId="382DBC60" w14:textId="77777777" w:rsidTr="00283856">
        <w:tc>
          <w:tcPr>
            <w:tcW w:w="2336" w:type="dxa"/>
          </w:tcPr>
          <w:p w14:paraId="45FEE2E4" w14:textId="0AE217B1" w:rsidR="008B00A3" w:rsidRPr="009256A6" w:rsidRDefault="008B00A3" w:rsidP="008B00A3">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5E532E8D" w14:textId="6CA77FEC" w:rsidR="008B00A3" w:rsidRPr="009256A6" w:rsidRDefault="008B00A3" w:rsidP="008B00A3">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F622F5">
              <w:rPr>
                <w:rFonts w:ascii="Arial" w:hAnsi="Arial" w:cs="Arial"/>
                <w:lang w:val="en-US" w:eastAsia="zh-CN"/>
              </w:rPr>
              <w:t>issue</w:t>
            </w:r>
            <w:r w:rsidRPr="008B00A3">
              <w:rPr>
                <w:rFonts w:ascii="Arial" w:hAnsi="Arial" w:cs="Arial"/>
                <w:lang w:val="en-US" w:eastAsia="zh-CN"/>
              </w:rPr>
              <w:t>.</w:t>
            </w:r>
          </w:p>
        </w:tc>
      </w:tr>
    </w:tbl>
    <w:p w14:paraId="5DF5F837" w14:textId="77777777" w:rsidR="008855E7" w:rsidRDefault="008855E7">
      <w:pPr>
        <w:snapToGrid w:val="0"/>
        <w:spacing w:beforeLines="50" w:before="120" w:line="288" w:lineRule="auto"/>
        <w:rPr>
          <w:rFonts w:ascii="Arial" w:hAnsi="Arial" w:cs="Arial"/>
          <w:lang w:val="en-US" w:eastAsia="zh-CN"/>
        </w:rPr>
      </w:pPr>
    </w:p>
    <w:p w14:paraId="40403331"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79F8B723"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 xml:space="preserve">in </w:t>
      </w:r>
      <w:proofErr w:type="gramStart"/>
      <w:r>
        <w:rPr>
          <w:rFonts w:ascii="Arial" w:eastAsiaTheme="minorEastAsia" w:hAnsi="Arial" w:cs="Arial"/>
          <w:color w:val="FF0000"/>
          <w:sz w:val="20"/>
          <w:szCs w:val="20"/>
          <w:lang w:eastAsia="zh-CN"/>
        </w:rPr>
        <w:t>the majority of</w:t>
      </w:r>
      <w:proofErr w:type="gramEnd"/>
      <w:r>
        <w:rPr>
          <w:rFonts w:ascii="Arial" w:eastAsiaTheme="minorEastAsia" w:hAnsi="Arial" w:cs="Arial"/>
          <w:color w:val="FF0000"/>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5596BFD6"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RAN1 recommends </w:t>
      </w:r>
      <w:proofErr w:type="gramStart"/>
      <w:r>
        <w:rPr>
          <w:rFonts w:ascii="Arial" w:eastAsiaTheme="minorEastAsia" w:hAnsi="Arial" w:cs="Arial"/>
          <w:color w:val="FF0000"/>
          <w:sz w:val="20"/>
          <w:szCs w:val="20"/>
          <w:lang w:eastAsia="zh-CN"/>
        </w:rPr>
        <w:t>to support</w:t>
      </w:r>
      <w:proofErr w:type="gramEnd"/>
      <w:r>
        <w:rPr>
          <w:rFonts w:ascii="Arial" w:eastAsiaTheme="minorEastAsia" w:hAnsi="Arial" w:cs="Arial"/>
          <w:color w:val="FF0000"/>
          <w:sz w:val="20"/>
          <w:szCs w:val="20"/>
          <w:lang w:eastAsia="zh-CN"/>
        </w:rPr>
        <w:t xml:space="preserve"> potential enhancements to meet the target battery life in Rel-18.</w:t>
      </w:r>
    </w:p>
    <w:p w14:paraId="134A53FB"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2584727E" w14:textId="77777777" w:rsidR="008855E7" w:rsidRDefault="008855E7">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8855E7" w14:paraId="37F8FBE9" w14:textId="77777777">
        <w:tc>
          <w:tcPr>
            <w:tcW w:w="2336" w:type="dxa"/>
          </w:tcPr>
          <w:p w14:paraId="652908F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24ABB1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F77A6FC" w14:textId="77777777">
        <w:tc>
          <w:tcPr>
            <w:tcW w:w="2336" w:type="dxa"/>
          </w:tcPr>
          <w:p w14:paraId="65E4F24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B2FAFC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14:paraId="49044060" w14:textId="77777777">
        <w:tc>
          <w:tcPr>
            <w:tcW w:w="2336" w:type="dxa"/>
          </w:tcPr>
          <w:p w14:paraId="7C4DD9C6"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51A88507"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81278D8" w14:textId="77777777">
        <w:tc>
          <w:tcPr>
            <w:tcW w:w="2336" w:type="dxa"/>
          </w:tcPr>
          <w:p w14:paraId="43266CC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42705B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14:paraId="61CD6893" w14:textId="77777777">
        <w:tc>
          <w:tcPr>
            <w:tcW w:w="2336" w:type="dxa"/>
          </w:tcPr>
          <w:p w14:paraId="57B2E7FC" w14:textId="77777777"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057A8F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49E0235A"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 xml:space="preserve">in </w:t>
            </w:r>
            <w:proofErr w:type="gramStart"/>
            <w:r>
              <w:rPr>
                <w:rFonts w:ascii="Arial" w:eastAsiaTheme="minorEastAsia" w:hAnsi="Arial" w:cs="Arial"/>
                <w:color w:val="FF0000"/>
                <w:sz w:val="20"/>
                <w:szCs w:val="20"/>
                <w:lang w:eastAsia="zh-CN"/>
              </w:rPr>
              <w:t>the majority of</w:t>
            </w:r>
            <w:proofErr w:type="gramEnd"/>
            <w:r>
              <w:rPr>
                <w:rFonts w:ascii="Arial" w:eastAsiaTheme="minorEastAsia" w:hAnsi="Arial" w:cs="Arial"/>
                <w:color w:val="FF0000"/>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36B90538" w14:textId="77777777"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0A00CB" w14:textId="77777777" w:rsidR="008855E7" w:rsidRDefault="008855E7">
            <w:pPr>
              <w:spacing w:before="0" w:line="240" w:lineRule="auto"/>
              <w:rPr>
                <w:rFonts w:ascii="Calibri" w:hAnsi="Calibri" w:cs="Calibri"/>
                <w:sz w:val="22"/>
                <w:lang w:eastAsia="zh-CN"/>
              </w:rPr>
            </w:pPr>
          </w:p>
        </w:tc>
      </w:tr>
      <w:tr w:rsidR="008855E7" w14:paraId="60F1EA00" w14:textId="77777777">
        <w:tc>
          <w:tcPr>
            <w:tcW w:w="2336" w:type="dxa"/>
          </w:tcPr>
          <w:p w14:paraId="2031C0EC" w14:textId="77777777" w:rsidR="008855E7" w:rsidRDefault="008A51A7">
            <w:pPr>
              <w:rPr>
                <w:rFonts w:ascii="Calibri" w:hAnsi="Calibri" w:cs="Calibri"/>
                <w:sz w:val="22"/>
              </w:rPr>
            </w:pPr>
            <w:r>
              <w:rPr>
                <w:rFonts w:ascii="Calibri" w:hAnsi="Calibri" w:cs="Calibri"/>
                <w:sz w:val="22"/>
              </w:rPr>
              <w:t>Intel</w:t>
            </w:r>
          </w:p>
        </w:tc>
        <w:tc>
          <w:tcPr>
            <w:tcW w:w="7626" w:type="dxa"/>
          </w:tcPr>
          <w:p w14:paraId="2FC2D85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47FDC1D7" w14:textId="77777777">
        <w:tc>
          <w:tcPr>
            <w:tcW w:w="2336" w:type="dxa"/>
          </w:tcPr>
          <w:p w14:paraId="3BAAF9E3"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94144EB"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021CE8" w14:paraId="7F4C2C87" w14:textId="77777777">
        <w:tc>
          <w:tcPr>
            <w:tcW w:w="2336" w:type="dxa"/>
          </w:tcPr>
          <w:p w14:paraId="6D02201B"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0596A532"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RPr="007B2530" w14:paraId="3E45234F" w14:textId="77777777" w:rsidTr="00283856">
        <w:tc>
          <w:tcPr>
            <w:tcW w:w="2336" w:type="dxa"/>
          </w:tcPr>
          <w:p w14:paraId="28552E2E"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6D96D5B" w14:textId="77777777" w:rsidR="001F77B7" w:rsidRPr="00B54871"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RPr="007B2530" w14:paraId="29906D64" w14:textId="77777777" w:rsidTr="00283856">
        <w:tc>
          <w:tcPr>
            <w:tcW w:w="2336" w:type="dxa"/>
          </w:tcPr>
          <w:p w14:paraId="7D68731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B1396E4" w14:textId="77777777" w:rsidR="00F914FA" w:rsidRDefault="00F914FA" w:rsidP="00F914FA">
            <w:pPr>
              <w:rPr>
                <w:rFonts w:ascii="Calibri" w:hAnsi="Calibri" w:cs="Calibri"/>
                <w:sz w:val="22"/>
              </w:rPr>
            </w:pPr>
            <w:r>
              <w:rPr>
                <w:rFonts w:ascii="Calibri" w:hAnsi="Calibri" w:cs="Calibri"/>
                <w:sz w:val="22"/>
              </w:rPr>
              <w:t>OK</w:t>
            </w:r>
          </w:p>
        </w:tc>
      </w:tr>
      <w:tr w:rsidR="003B058C" w:rsidRPr="007B2530" w14:paraId="1A5D675B" w14:textId="77777777" w:rsidTr="00283856">
        <w:tc>
          <w:tcPr>
            <w:tcW w:w="2336" w:type="dxa"/>
          </w:tcPr>
          <w:p w14:paraId="24C15086"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73AEB30"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1143A1" w:rsidRPr="007B2530" w14:paraId="7FAEDE65" w14:textId="77777777" w:rsidTr="00283856">
        <w:tc>
          <w:tcPr>
            <w:tcW w:w="2336" w:type="dxa"/>
          </w:tcPr>
          <w:p w14:paraId="599E4462" w14:textId="5449B5EA"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7B2568B" w14:textId="3C754E22"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B03B6C" w:rsidRPr="007B2530" w14:paraId="0B221278" w14:textId="77777777" w:rsidTr="00283856">
        <w:tc>
          <w:tcPr>
            <w:tcW w:w="2336" w:type="dxa"/>
          </w:tcPr>
          <w:p w14:paraId="7922E2A5" w14:textId="244B7371"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4A5DCA2E" w14:textId="5E9EA8FA"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0B4C6B" w:rsidRPr="007B2530" w14:paraId="267017F1" w14:textId="77777777" w:rsidTr="00283856">
        <w:tc>
          <w:tcPr>
            <w:tcW w:w="2336" w:type="dxa"/>
          </w:tcPr>
          <w:p w14:paraId="5E650554" w14:textId="36D052DE" w:rsidR="000B4C6B" w:rsidRDefault="000B4C6B" w:rsidP="000B4C6B">
            <w:pPr>
              <w:rPr>
                <w:rFonts w:ascii="Calibri" w:eastAsia="MS Mincho" w:hAnsi="Calibri" w:cs="Calibri"/>
                <w:sz w:val="22"/>
                <w:lang w:eastAsia="ja-JP"/>
              </w:rPr>
            </w:pPr>
            <w:r w:rsidRPr="000B4C6B">
              <w:rPr>
                <w:rFonts w:ascii="Calibri" w:hAnsi="Calibri" w:cs="Calibri" w:hint="eastAsia"/>
                <w:color w:val="0070C0"/>
                <w:sz w:val="22"/>
                <w:lang w:eastAsia="zh-CN"/>
              </w:rPr>
              <w:t>FL</w:t>
            </w:r>
          </w:p>
        </w:tc>
        <w:tc>
          <w:tcPr>
            <w:tcW w:w="7626" w:type="dxa"/>
          </w:tcPr>
          <w:p w14:paraId="7107F260"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58EA4403" w14:textId="77777777" w:rsidR="000B4C6B" w:rsidRDefault="000B4C6B" w:rsidP="000B4C6B">
            <w:pPr>
              <w:spacing w:before="0" w:line="240" w:lineRule="auto"/>
              <w:rPr>
                <w:rFonts w:ascii="Calibri" w:hAnsi="Calibri" w:cs="Calibri"/>
                <w:sz w:val="22"/>
                <w:lang w:eastAsia="zh-CN"/>
              </w:rPr>
            </w:pPr>
          </w:p>
          <w:p w14:paraId="2E3FF9BD"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hint="eastAsia"/>
                <w:color w:val="0070C0"/>
                <w:sz w:val="22"/>
                <w:lang w:eastAsia="zh-CN"/>
              </w:rPr>
              <w:t>R</w:t>
            </w:r>
            <w:r w:rsidRPr="000B4C6B">
              <w:rPr>
                <w:rFonts w:ascii="Calibri" w:hAnsi="Calibri" w:cs="Calibri"/>
                <w:color w:val="0070C0"/>
                <w:sz w:val="22"/>
                <w:lang w:eastAsia="zh-CN"/>
              </w:rPr>
              <w:t>evised proposal for online:</w:t>
            </w:r>
          </w:p>
          <w:p w14:paraId="675C888C" w14:textId="57A8C6D9" w:rsidR="000B4C6B" w:rsidRPr="000B4C6B" w:rsidRDefault="000B4C6B" w:rsidP="000B4C6B">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63EF483C" w14:textId="77777777" w:rsidR="000B4C6B" w:rsidRDefault="000B4C6B" w:rsidP="000B4C6B">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 xml:space="preserve">in </w:t>
            </w:r>
            <w:proofErr w:type="gramStart"/>
            <w:r w:rsidRPr="00920949">
              <w:rPr>
                <w:rFonts w:ascii="Arial" w:eastAsiaTheme="minorEastAsia" w:hAnsi="Arial" w:cs="Arial"/>
                <w:sz w:val="20"/>
                <w:szCs w:val="20"/>
                <w:lang w:eastAsia="zh-CN"/>
              </w:rPr>
              <w:t>the majority of</w:t>
            </w:r>
            <w:proofErr w:type="gramEnd"/>
            <w:r w:rsidRPr="00920949">
              <w:rPr>
                <w:rFonts w:ascii="Arial" w:eastAsiaTheme="minorEastAsia" w:hAnsi="Arial" w:cs="Arial"/>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6DB31CC8" w14:textId="77777777" w:rsidR="000B4C6B" w:rsidRPr="00920949" w:rsidRDefault="000B4C6B" w:rsidP="000B4C6B">
            <w:pPr>
              <w:pStyle w:val="ListParagraph"/>
              <w:numPr>
                <w:ilvl w:val="0"/>
                <w:numId w:val="16"/>
              </w:numPr>
              <w:spacing w:beforeLines="5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648A3DC2" w14:textId="0B640F95" w:rsidR="000B4C6B" w:rsidRDefault="000B4C6B" w:rsidP="000B4C6B">
            <w:pPr>
              <w:pStyle w:val="ListParagraph"/>
              <w:numPr>
                <w:ilvl w:val="0"/>
                <w:numId w:val="16"/>
              </w:numPr>
              <w:spacing w:beforeLines="50" w:line="288" w:lineRule="auto"/>
              <w:rPr>
                <w:rFonts w:eastAsia="MS Mincho" w:cs="Calibri"/>
                <w:lang w:eastAsia="ja-JP"/>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8B00A3" w:rsidRPr="007B2530" w14:paraId="70665DCF" w14:textId="77777777" w:rsidTr="00283856">
        <w:tc>
          <w:tcPr>
            <w:tcW w:w="2336" w:type="dxa"/>
          </w:tcPr>
          <w:p w14:paraId="42699125" w14:textId="1A0C2B0F" w:rsidR="008B00A3" w:rsidRPr="008B00A3" w:rsidRDefault="008B00A3" w:rsidP="008B00A3">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6F216ED" w14:textId="7AC09AAF" w:rsidR="008B00A3" w:rsidRPr="008B00A3" w:rsidRDefault="008B00A3" w:rsidP="008B00A3">
            <w:pPr>
              <w:snapToGrid w:val="0"/>
              <w:spacing w:beforeLines="50" w:line="288" w:lineRule="auto"/>
              <w:rPr>
                <w:rFonts w:ascii="Arial" w:hAnsi="Arial" w:cs="Arial"/>
                <w:lang w:val="en-US"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9A6BD4">
              <w:rPr>
                <w:rFonts w:ascii="Arial" w:hAnsi="Arial" w:cs="Arial"/>
                <w:lang w:val="en-US" w:eastAsia="zh-CN"/>
              </w:rPr>
              <w:t>issue</w:t>
            </w:r>
            <w:r w:rsidRPr="008B00A3">
              <w:rPr>
                <w:rFonts w:ascii="Arial" w:hAnsi="Arial" w:cs="Arial"/>
                <w:lang w:val="en-US" w:eastAsia="zh-CN"/>
              </w:rPr>
              <w:t>.</w:t>
            </w:r>
          </w:p>
        </w:tc>
      </w:tr>
    </w:tbl>
    <w:p w14:paraId="7C6F559B" w14:textId="77777777" w:rsidR="009701B9" w:rsidRDefault="009701B9">
      <w:pPr>
        <w:spacing w:beforeLines="50" w:before="120" w:line="288" w:lineRule="auto"/>
        <w:rPr>
          <w:rFonts w:ascii="Arial" w:hAnsi="Arial" w:cs="Arial"/>
          <w:color w:val="FF0000"/>
          <w:lang w:eastAsia="zh-CN"/>
        </w:rPr>
      </w:pPr>
    </w:p>
    <w:p w14:paraId="61E247E2" w14:textId="77777777" w:rsidR="008855E7" w:rsidRDefault="008855E7">
      <w:pPr>
        <w:snapToGrid w:val="0"/>
        <w:spacing w:beforeLines="50" w:before="120" w:line="288" w:lineRule="auto"/>
        <w:rPr>
          <w:rFonts w:ascii="Arial" w:hAnsi="Arial" w:cs="Arial"/>
          <w:lang w:val="en-US" w:eastAsia="zh-CN"/>
        </w:rPr>
      </w:pPr>
    </w:p>
    <w:p w14:paraId="40EC8F14" w14:textId="77777777" w:rsidR="008855E7" w:rsidRDefault="008A51A7">
      <w:pPr>
        <w:pStyle w:val="Heading2"/>
        <w:numPr>
          <w:ilvl w:val="0"/>
          <w:numId w:val="0"/>
        </w:numPr>
        <w:rPr>
          <w:rFonts w:cs="Arial"/>
          <w:lang w:eastAsia="zh-CN"/>
        </w:rPr>
      </w:pPr>
      <w:r>
        <w:rPr>
          <w:sz w:val="28"/>
          <w:szCs w:val="28"/>
          <w:lang w:eastAsia="zh-CN"/>
        </w:rPr>
        <w:t>4.2 Rel-18 potential enhancements</w:t>
      </w:r>
    </w:p>
    <w:p w14:paraId="4E39D44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B914B63"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3005D328"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14:paraId="3B2AB7B8" w14:textId="77777777">
        <w:tc>
          <w:tcPr>
            <w:tcW w:w="1408" w:type="dxa"/>
            <w:vMerge w:val="restart"/>
          </w:tcPr>
          <w:p w14:paraId="6A82763A"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9FE80F7"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3A63ACE" w14:textId="77777777" w:rsidR="008855E7" w:rsidRDefault="008A51A7">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8855E7" w14:paraId="325963B5" w14:textId="77777777">
        <w:tc>
          <w:tcPr>
            <w:tcW w:w="1408" w:type="dxa"/>
            <w:vMerge/>
          </w:tcPr>
          <w:p w14:paraId="70D6E13C" w14:textId="77777777" w:rsidR="008855E7" w:rsidRDefault="008855E7">
            <w:pPr>
              <w:pStyle w:val="TAH"/>
              <w:spacing w:before="0" w:line="240" w:lineRule="auto"/>
              <w:jc w:val="left"/>
              <w:rPr>
                <w:sz w:val="16"/>
                <w:szCs w:val="16"/>
                <w:lang w:val="en-US"/>
              </w:rPr>
            </w:pPr>
          </w:p>
        </w:tc>
        <w:tc>
          <w:tcPr>
            <w:tcW w:w="5372" w:type="dxa"/>
            <w:vMerge/>
          </w:tcPr>
          <w:p w14:paraId="7E8BC15D" w14:textId="77777777" w:rsidR="008855E7" w:rsidRDefault="008855E7">
            <w:pPr>
              <w:pStyle w:val="TAH"/>
              <w:spacing w:before="0" w:line="240" w:lineRule="auto"/>
              <w:jc w:val="left"/>
              <w:rPr>
                <w:sz w:val="16"/>
                <w:szCs w:val="16"/>
                <w:lang w:val="en-US"/>
              </w:rPr>
            </w:pPr>
          </w:p>
        </w:tc>
        <w:tc>
          <w:tcPr>
            <w:tcW w:w="1716" w:type="dxa"/>
          </w:tcPr>
          <w:p w14:paraId="528615A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7CFA88A7"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7779C386" w14:textId="77777777">
        <w:tc>
          <w:tcPr>
            <w:tcW w:w="1408" w:type="dxa"/>
          </w:tcPr>
          <w:p w14:paraId="2A52E61B"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9525AFF" w14:textId="77777777" w:rsidR="008855E7" w:rsidRDefault="008A51A7">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8855E7" w14:paraId="2ACD8019" w14:textId="77777777">
        <w:tc>
          <w:tcPr>
            <w:tcW w:w="1408" w:type="dxa"/>
            <w:vMerge w:val="restart"/>
          </w:tcPr>
          <w:p w14:paraId="154ED2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0BE21B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C37BAD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106F1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26A4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4188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12B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3909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3636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74D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F52C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BBCD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8BDC00" w14:textId="77777777">
        <w:tc>
          <w:tcPr>
            <w:tcW w:w="1408" w:type="dxa"/>
            <w:vMerge/>
          </w:tcPr>
          <w:p w14:paraId="28B7FF4C" w14:textId="77777777" w:rsidR="008855E7" w:rsidRDefault="008855E7">
            <w:pPr>
              <w:snapToGrid w:val="0"/>
              <w:spacing w:before="0" w:line="240" w:lineRule="auto"/>
              <w:rPr>
                <w:rFonts w:ascii="Arial" w:hAnsi="Arial" w:cs="Arial"/>
                <w:sz w:val="16"/>
                <w:szCs w:val="16"/>
                <w:lang w:eastAsia="zh-CN"/>
              </w:rPr>
            </w:pPr>
          </w:p>
        </w:tc>
        <w:tc>
          <w:tcPr>
            <w:tcW w:w="5372" w:type="dxa"/>
          </w:tcPr>
          <w:p w14:paraId="35C9D3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AC8E39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27CEF2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947E3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F5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F082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CA09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0CA91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4F75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77F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BF78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7239226" w14:textId="77777777">
        <w:tc>
          <w:tcPr>
            <w:tcW w:w="1408" w:type="dxa"/>
            <w:vMerge/>
          </w:tcPr>
          <w:p w14:paraId="1083A433" w14:textId="77777777" w:rsidR="008855E7" w:rsidRDefault="008855E7">
            <w:pPr>
              <w:snapToGrid w:val="0"/>
              <w:spacing w:before="0" w:line="240" w:lineRule="auto"/>
              <w:rPr>
                <w:rFonts w:ascii="Arial" w:hAnsi="Arial" w:cs="Arial"/>
                <w:sz w:val="16"/>
                <w:szCs w:val="16"/>
                <w:lang w:eastAsia="zh-CN"/>
              </w:rPr>
            </w:pPr>
          </w:p>
        </w:tc>
        <w:tc>
          <w:tcPr>
            <w:tcW w:w="5372" w:type="dxa"/>
          </w:tcPr>
          <w:p w14:paraId="253EF4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B43F04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865A1E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E0115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B10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BA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5B5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E1CC2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55B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6D6D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17B2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1157BA4" w14:textId="77777777">
        <w:tc>
          <w:tcPr>
            <w:tcW w:w="1408" w:type="dxa"/>
            <w:vMerge/>
          </w:tcPr>
          <w:p w14:paraId="0AAAA455" w14:textId="77777777" w:rsidR="008855E7" w:rsidRDefault="008855E7">
            <w:pPr>
              <w:snapToGrid w:val="0"/>
              <w:rPr>
                <w:rFonts w:ascii="Arial" w:hAnsi="Arial" w:cs="Arial"/>
                <w:sz w:val="16"/>
                <w:szCs w:val="16"/>
                <w:lang w:eastAsia="zh-CN"/>
              </w:rPr>
            </w:pPr>
          </w:p>
        </w:tc>
        <w:tc>
          <w:tcPr>
            <w:tcW w:w="5372" w:type="dxa"/>
          </w:tcPr>
          <w:p w14:paraId="4F6F134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342EEF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69D777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A12C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EE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DD3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CC3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A130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62E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EE6F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A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87C69C0" w14:textId="77777777">
        <w:tc>
          <w:tcPr>
            <w:tcW w:w="1408" w:type="dxa"/>
            <w:vMerge/>
          </w:tcPr>
          <w:p w14:paraId="703510BA" w14:textId="77777777" w:rsidR="008855E7" w:rsidRDefault="008855E7">
            <w:pPr>
              <w:snapToGrid w:val="0"/>
              <w:rPr>
                <w:rFonts w:ascii="Arial" w:hAnsi="Arial" w:cs="Arial"/>
                <w:sz w:val="16"/>
                <w:szCs w:val="16"/>
                <w:lang w:eastAsia="zh-CN"/>
              </w:rPr>
            </w:pPr>
          </w:p>
        </w:tc>
        <w:tc>
          <w:tcPr>
            <w:tcW w:w="5372" w:type="dxa"/>
          </w:tcPr>
          <w:p w14:paraId="3ECF9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D6F551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32041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892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67B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5035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1616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78B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955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C35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AAF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350FB03" w14:textId="77777777">
        <w:tc>
          <w:tcPr>
            <w:tcW w:w="1408" w:type="dxa"/>
            <w:vMerge/>
          </w:tcPr>
          <w:p w14:paraId="67F1CCD4" w14:textId="77777777" w:rsidR="008855E7" w:rsidRDefault="008855E7">
            <w:pPr>
              <w:snapToGrid w:val="0"/>
              <w:rPr>
                <w:rFonts w:ascii="Arial" w:hAnsi="Arial" w:cs="Arial"/>
                <w:sz w:val="16"/>
                <w:szCs w:val="16"/>
                <w:lang w:eastAsia="zh-CN"/>
              </w:rPr>
            </w:pPr>
          </w:p>
        </w:tc>
        <w:tc>
          <w:tcPr>
            <w:tcW w:w="5372" w:type="dxa"/>
          </w:tcPr>
          <w:p w14:paraId="424BD8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2B5E26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46BB80D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4B19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2658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44F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44D4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A23B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05C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4A00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18C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7E5B743" w14:textId="77777777">
        <w:tc>
          <w:tcPr>
            <w:tcW w:w="1408" w:type="dxa"/>
            <w:vMerge/>
          </w:tcPr>
          <w:p w14:paraId="14BA7F74" w14:textId="77777777" w:rsidR="008855E7" w:rsidRDefault="008855E7">
            <w:pPr>
              <w:snapToGrid w:val="0"/>
              <w:rPr>
                <w:rFonts w:ascii="Arial" w:hAnsi="Arial" w:cs="Arial"/>
                <w:sz w:val="16"/>
                <w:szCs w:val="16"/>
                <w:lang w:eastAsia="zh-CN"/>
              </w:rPr>
            </w:pPr>
          </w:p>
        </w:tc>
        <w:tc>
          <w:tcPr>
            <w:tcW w:w="5372" w:type="dxa"/>
          </w:tcPr>
          <w:p w14:paraId="51B845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53E019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6D050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0B7C8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DC0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2FC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5B8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AFB5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D6B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62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99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17C92A6" w14:textId="77777777">
        <w:tc>
          <w:tcPr>
            <w:tcW w:w="1408" w:type="dxa"/>
            <w:vMerge/>
          </w:tcPr>
          <w:p w14:paraId="12B44183" w14:textId="77777777" w:rsidR="008855E7" w:rsidRDefault="008855E7">
            <w:pPr>
              <w:snapToGrid w:val="0"/>
              <w:rPr>
                <w:rFonts w:ascii="Arial" w:hAnsi="Arial" w:cs="Arial"/>
                <w:sz w:val="16"/>
                <w:szCs w:val="16"/>
                <w:lang w:eastAsia="zh-CN"/>
              </w:rPr>
            </w:pPr>
          </w:p>
        </w:tc>
        <w:tc>
          <w:tcPr>
            <w:tcW w:w="5372" w:type="dxa"/>
          </w:tcPr>
          <w:p w14:paraId="2841EC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41E714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1EECF7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D45F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525B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9276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DBB0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13F8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2DD1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D950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E955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23A0788" w14:textId="77777777">
        <w:tc>
          <w:tcPr>
            <w:tcW w:w="1408" w:type="dxa"/>
            <w:vMerge/>
          </w:tcPr>
          <w:p w14:paraId="1312C2B0" w14:textId="77777777" w:rsidR="008855E7" w:rsidRDefault="008855E7">
            <w:pPr>
              <w:snapToGrid w:val="0"/>
              <w:rPr>
                <w:rFonts w:ascii="Arial" w:hAnsi="Arial" w:cs="Arial"/>
                <w:sz w:val="16"/>
                <w:szCs w:val="16"/>
                <w:lang w:eastAsia="zh-CN"/>
              </w:rPr>
            </w:pPr>
          </w:p>
        </w:tc>
        <w:tc>
          <w:tcPr>
            <w:tcW w:w="5372" w:type="dxa"/>
          </w:tcPr>
          <w:p w14:paraId="51C383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49DCE0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4F6DC5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6F7C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FF69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8474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F97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EDB5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4C9F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8BBE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897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0710C5" w14:textId="77777777">
        <w:tc>
          <w:tcPr>
            <w:tcW w:w="1408" w:type="dxa"/>
            <w:vMerge/>
          </w:tcPr>
          <w:p w14:paraId="473FB7A2" w14:textId="77777777" w:rsidR="008855E7" w:rsidRDefault="008855E7">
            <w:pPr>
              <w:snapToGrid w:val="0"/>
              <w:rPr>
                <w:rFonts w:ascii="Arial" w:hAnsi="Arial" w:cs="Arial"/>
                <w:sz w:val="16"/>
                <w:szCs w:val="16"/>
                <w:lang w:eastAsia="zh-CN"/>
              </w:rPr>
            </w:pPr>
          </w:p>
        </w:tc>
        <w:tc>
          <w:tcPr>
            <w:tcW w:w="5372" w:type="dxa"/>
          </w:tcPr>
          <w:p w14:paraId="7274A9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0A20EA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64193B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0A3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76A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5DA2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F2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F804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CA00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F2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2E2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B9FFDB2" w14:textId="77777777">
        <w:tc>
          <w:tcPr>
            <w:tcW w:w="1408" w:type="dxa"/>
            <w:vMerge/>
          </w:tcPr>
          <w:p w14:paraId="581B00E0" w14:textId="77777777" w:rsidR="008855E7" w:rsidRDefault="008855E7">
            <w:pPr>
              <w:snapToGrid w:val="0"/>
              <w:rPr>
                <w:rFonts w:ascii="Arial" w:hAnsi="Arial" w:cs="Arial"/>
                <w:sz w:val="16"/>
                <w:szCs w:val="16"/>
                <w:lang w:eastAsia="zh-CN"/>
              </w:rPr>
            </w:pPr>
          </w:p>
        </w:tc>
        <w:tc>
          <w:tcPr>
            <w:tcW w:w="5372" w:type="dxa"/>
          </w:tcPr>
          <w:p w14:paraId="1EFD79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D1D0CA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E7B53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4B1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16C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33C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8746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BB67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18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EFB5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F50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5AFD897" w14:textId="77777777">
        <w:tc>
          <w:tcPr>
            <w:tcW w:w="1408" w:type="dxa"/>
            <w:vMerge/>
          </w:tcPr>
          <w:p w14:paraId="63D46396" w14:textId="77777777" w:rsidR="008855E7" w:rsidRDefault="008855E7">
            <w:pPr>
              <w:snapToGrid w:val="0"/>
              <w:rPr>
                <w:rFonts w:ascii="Arial" w:hAnsi="Arial" w:cs="Arial"/>
                <w:sz w:val="16"/>
                <w:szCs w:val="16"/>
                <w:lang w:eastAsia="zh-CN"/>
              </w:rPr>
            </w:pPr>
          </w:p>
        </w:tc>
        <w:tc>
          <w:tcPr>
            <w:tcW w:w="5372" w:type="dxa"/>
          </w:tcPr>
          <w:p w14:paraId="65FD6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675918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275D6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45A7A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5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C63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9B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5E00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D45F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503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923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F0D1184" w14:textId="77777777">
        <w:tc>
          <w:tcPr>
            <w:tcW w:w="1408" w:type="dxa"/>
            <w:vMerge w:val="restart"/>
          </w:tcPr>
          <w:p w14:paraId="0614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6C7BAA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F4F129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778965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D07CB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A766E62" w14:textId="77777777">
        <w:tc>
          <w:tcPr>
            <w:tcW w:w="1408" w:type="dxa"/>
            <w:vMerge/>
          </w:tcPr>
          <w:p w14:paraId="1365E8DF" w14:textId="77777777" w:rsidR="008855E7" w:rsidRDefault="008855E7">
            <w:pPr>
              <w:snapToGrid w:val="0"/>
              <w:rPr>
                <w:rFonts w:ascii="Arial" w:hAnsi="Arial" w:cs="Arial"/>
                <w:sz w:val="16"/>
                <w:szCs w:val="16"/>
                <w:lang w:eastAsia="zh-CN"/>
              </w:rPr>
            </w:pPr>
          </w:p>
        </w:tc>
        <w:tc>
          <w:tcPr>
            <w:tcW w:w="5372" w:type="dxa"/>
          </w:tcPr>
          <w:p w14:paraId="47A366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29CBB3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31C6E4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62A93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6F5A219" w14:textId="77777777">
        <w:tc>
          <w:tcPr>
            <w:tcW w:w="1408" w:type="dxa"/>
            <w:vMerge/>
          </w:tcPr>
          <w:p w14:paraId="4C755FD2" w14:textId="77777777" w:rsidR="008855E7" w:rsidRDefault="008855E7">
            <w:pPr>
              <w:snapToGrid w:val="0"/>
              <w:rPr>
                <w:rFonts w:ascii="Arial" w:hAnsi="Arial" w:cs="Arial"/>
                <w:sz w:val="16"/>
                <w:szCs w:val="16"/>
                <w:lang w:eastAsia="zh-CN"/>
              </w:rPr>
            </w:pPr>
          </w:p>
        </w:tc>
        <w:tc>
          <w:tcPr>
            <w:tcW w:w="5372" w:type="dxa"/>
          </w:tcPr>
          <w:p w14:paraId="4DE9DA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F687BB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065FCB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404CB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F2AEFF6" w14:textId="77777777">
        <w:tc>
          <w:tcPr>
            <w:tcW w:w="1408" w:type="dxa"/>
            <w:vMerge w:val="restart"/>
          </w:tcPr>
          <w:p w14:paraId="7858891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79073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B9D73F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627656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0CFCE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075C23B" w14:textId="77777777">
        <w:tc>
          <w:tcPr>
            <w:tcW w:w="1408" w:type="dxa"/>
            <w:vMerge/>
          </w:tcPr>
          <w:p w14:paraId="5D4497FE" w14:textId="77777777" w:rsidR="008855E7" w:rsidRDefault="008855E7">
            <w:pPr>
              <w:snapToGrid w:val="0"/>
              <w:spacing w:before="0" w:line="240" w:lineRule="auto"/>
              <w:rPr>
                <w:rFonts w:ascii="Arial" w:hAnsi="Arial" w:cs="Arial"/>
                <w:sz w:val="16"/>
                <w:szCs w:val="16"/>
                <w:lang w:eastAsia="zh-CN"/>
              </w:rPr>
            </w:pPr>
          </w:p>
        </w:tc>
        <w:tc>
          <w:tcPr>
            <w:tcW w:w="5372" w:type="dxa"/>
          </w:tcPr>
          <w:p w14:paraId="2B87CD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D82D3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74C65D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8EB93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6516953" w14:textId="77777777">
        <w:tc>
          <w:tcPr>
            <w:tcW w:w="1408" w:type="dxa"/>
            <w:vMerge/>
          </w:tcPr>
          <w:p w14:paraId="40A8F6D3"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C8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E4AB4D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330842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EE22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E9FC11E" w14:textId="77777777">
        <w:tc>
          <w:tcPr>
            <w:tcW w:w="1408" w:type="dxa"/>
            <w:vMerge w:val="restart"/>
          </w:tcPr>
          <w:p w14:paraId="1C426D6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B6C7A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BAA889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68474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0C77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D0EC67" w14:textId="77777777">
        <w:tc>
          <w:tcPr>
            <w:tcW w:w="1408" w:type="dxa"/>
            <w:vMerge/>
          </w:tcPr>
          <w:p w14:paraId="61C07BCE" w14:textId="77777777" w:rsidR="008855E7" w:rsidRDefault="008855E7">
            <w:pPr>
              <w:snapToGrid w:val="0"/>
              <w:spacing w:before="0" w:line="240" w:lineRule="auto"/>
              <w:rPr>
                <w:rFonts w:ascii="Arial" w:hAnsi="Arial" w:cs="Arial"/>
                <w:sz w:val="16"/>
                <w:szCs w:val="16"/>
                <w:lang w:eastAsia="zh-CN"/>
              </w:rPr>
            </w:pPr>
          </w:p>
        </w:tc>
        <w:tc>
          <w:tcPr>
            <w:tcW w:w="5372" w:type="dxa"/>
          </w:tcPr>
          <w:p w14:paraId="305A7A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A28086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0CD79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4D79D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320983" w14:textId="77777777">
        <w:tc>
          <w:tcPr>
            <w:tcW w:w="1408" w:type="dxa"/>
            <w:vMerge/>
          </w:tcPr>
          <w:p w14:paraId="5009E437" w14:textId="77777777" w:rsidR="008855E7" w:rsidRDefault="008855E7">
            <w:pPr>
              <w:snapToGrid w:val="0"/>
              <w:spacing w:before="0" w:line="240" w:lineRule="auto"/>
              <w:rPr>
                <w:rFonts w:ascii="Arial" w:hAnsi="Arial" w:cs="Arial"/>
                <w:sz w:val="16"/>
                <w:szCs w:val="16"/>
                <w:lang w:eastAsia="zh-CN"/>
              </w:rPr>
            </w:pPr>
          </w:p>
        </w:tc>
        <w:tc>
          <w:tcPr>
            <w:tcW w:w="5372" w:type="dxa"/>
          </w:tcPr>
          <w:p w14:paraId="2684DF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5285FDE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796ABC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ECD25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E9863A" w14:textId="77777777">
        <w:tc>
          <w:tcPr>
            <w:tcW w:w="1408" w:type="dxa"/>
            <w:vMerge/>
          </w:tcPr>
          <w:p w14:paraId="6DA3E750" w14:textId="77777777" w:rsidR="008855E7" w:rsidRDefault="008855E7">
            <w:pPr>
              <w:snapToGrid w:val="0"/>
              <w:spacing w:before="0" w:line="240" w:lineRule="auto"/>
              <w:rPr>
                <w:rFonts w:ascii="Arial" w:hAnsi="Arial" w:cs="Arial"/>
                <w:sz w:val="16"/>
                <w:szCs w:val="16"/>
                <w:lang w:eastAsia="zh-CN"/>
              </w:rPr>
            </w:pPr>
          </w:p>
        </w:tc>
        <w:tc>
          <w:tcPr>
            <w:tcW w:w="5372" w:type="dxa"/>
          </w:tcPr>
          <w:p w14:paraId="43EDEA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950465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37A63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F2455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A2B94AE" w14:textId="77777777">
        <w:tc>
          <w:tcPr>
            <w:tcW w:w="1408" w:type="dxa"/>
          </w:tcPr>
          <w:p w14:paraId="2CCF2056"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1183EBD" w14:textId="77777777"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14:paraId="019A0F76" w14:textId="77777777">
        <w:tc>
          <w:tcPr>
            <w:tcW w:w="1408" w:type="dxa"/>
            <w:vMerge w:val="restart"/>
          </w:tcPr>
          <w:p w14:paraId="34F39D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0F392E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B57076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4C3B4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12EA3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15F5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668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DA7555" w14:textId="77777777">
        <w:tc>
          <w:tcPr>
            <w:tcW w:w="1408" w:type="dxa"/>
            <w:vMerge/>
          </w:tcPr>
          <w:p w14:paraId="0E4FE335" w14:textId="77777777" w:rsidR="008855E7" w:rsidRDefault="008855E7">
            <w:pPr>
              <w:snapToGrid w:val="0"/>
              <w:spacing w:before="0" w:line="240" w:lineRule="auto"/>
              <w:rPr>
                <w:rFonts w:ascii="Arial" w:hAnsi="Arial" w:cs="Arial"/>
                <w:sz w:val="16"/>
                <w:szCs w:val="16"/>
                <w:lang w:eastAsia="zh-CN"/>
              </w:rPr>
            </w:pPr>
          </w:p>
        </w:tc>
        <w:tc>
          <w:tcPr>
            <w:tcW w:w="5372" w:type="dxa"/>
          </w:tcPr>
          <w:p w14:paraId="29CC2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88F983F"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7D057F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6ECC05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E988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11CEDC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E81086" w14:textId="77777777">
        <w:tc>
          <w:tcPr>
            <w:tcW w:w="1408" w:type="dxa"/>
            <w:vMerge/>
          </w:tcPr>
          <w:p w14:paraId="20D424C2" w14:textId="77777777" w:rsidR="008855E7" w:rsidRDefault="008855E7">
            <w:pPr>
              <w:snapToGrid w:val="0"/>
              <w:spacing w:before="0" w:line="240" w:lineRule="auto"/>
              <w:rPr>
                <w:rFonts w:ascii="Arial" w:hAnsi="Arial" w:cs="Arial"/>
                <w:sz w:val="16"/>
                <w:szCs w:val="16"/>
                <w:lang w:eastAsia="zh-CN"/>
              </w:rPr>
            </w:pPr>
          </w:p>
        </w:tc>
        <w:tc>
          <w:tcPr>
            <w:tcW w:w="5372" w:type="dxa"/>
          </w:tcPr>
          <w:p w14:paraId="0592E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001FD5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75FF5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575916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B843D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0E47D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6AC0B6" w14:textId="77777777">
        <w:tc>
          <w:tcPr>
            <w:tcW w:w="1408" w:type="dxa"/>
            <w:vMerge/>
          </w:tcPr>
          <w:p w14:paraId="2ACECEB4" w14:textId="77777777" w:rsidR="008855E7" w:rsidRDefault="008855E7">
            <w:pPr>
              <w:snapToGrid w:val="0"/>
              <w:rPr>
                <w:rFonts w:ascii="Arial" w:hAnsi="Arial" w:cs="Arial"/>
                <w:sz w:val="16"/>
                <w:szCs w:val="16"/>
                <w:lang w:eastAsia="zh-CN"/>
              </w:rPr>
            </w:pPr>
          </w:p>
        </w:tc>
        <w:tc>
          <w:tcPr>
            <w:tcW w:w="5372" w:type="dxa"/>
          </w:tcPr>
          <w:p w14:paraId="5ADC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5E74ACA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D1187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649B13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A75E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56AD4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9C5E026" w14:textId="77777777">
        <w:tc>
          <w:tcPr>
            <w:tcW w:w="1408" w:type="dxa"/>
            <w:vMerge/>
          </w:tcPr>
          <w:p w14:paraId="306FB267" w14:textId="77777777" w:rsidR="008855E7" w:rsidRDefault="008855E7">
            <w:pPr>
              <w:snapToGrid w:val="0"/>
              <w:rPr>
                <w:rFonts w:ascii="Arial" w:hAnsi="Arial" w:cs="Arial"/>
                <w:sz w:val="16"/>
                <w:szCs w:val="16"/>
                <w:lang w:eastAsia="zh-CN"/>
              </w:rPr>
            </w:pPr>
          </w:p>
        </w:tc>
        <w:tc>
          <w:tcPr>
            <w:tcW w:w="5372" w:type="dxa"/>
          </w:tcPr>
          <w:p w14:paraId="481BD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F92C7B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D0488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61E6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0D4F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1BA79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23FFB11" w14:textId="77777777">
        <w:tc>
          <w:tcPr>
            <w:tcW w:w="1408" w:type="dxa"/>
            <w:vMerge w:val="restart"/>
          </w:tcPr>
          <w:p w14:paraId="7734E0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429A5D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3706949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27E8F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62D2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212D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1E39C0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E564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C40C5F2" w14:textId="77777777">
        <w:tc>
          <w:tcPr>
            <w:tcW w:w="1408" w:type="dxa"/>
            <w:vMerge/>
          </w:tcPr>
          <w:p w14:paraId="1B8F9F48" w14:textId="77777777" w:rsidR="008855E7" w:rsidRDefault="008855E7">
            <w:pPr>
              <w:snapToGrid w:val="0"/>
              <w:spacing w:before="0" w:line="240" w:lineRule="auto"/>
              <w:rPr>
                <w:rFonts w:ascii="Arial" w:hAnsi="Arial" w:cs="Arial"/>
                <w:sz w:val="16"/>
                <w:szCs w:val="16"/>
                <w:lang w:eastAsia="zh-CN"/>
              </w:rPr>
            </w:pPr>
          </w:p>
        </w:tc>
        <w:tc>
          <w:tcPr>
            <w:tcW w:w="5372" w:type="dxa"/>
          </w:tcPr>
          <w:p w14:paraId="6FDE5A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403F2C0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2893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1A94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B67B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B34B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BBB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F4C9C38" w14:textId="77777777">
        <w:tc>
          <w:tcPr>
            <w:tcW w:w="1408" w:type="dxa"/>
            <w:vMerge/>
          </w:tcPr>
          <w:p w14:paraId="1BF6B546" w14:textId="77777777" w:rsidR="008855E7" w:rsidRDefault="008855E7">
            <w:pPr>
              <w:snapToGrid w:val="0"/>
              <w:spacing w:before="0" w:line="240" w:lineRule="auto"/>
              <w:rPr>
                <w:rFonts w:ascii="Arial" w:hAnsi="Arial" w:cs="Arial"/>
                <w:sz w:val="16"/>
                <w:szCs w:val="16"/>
                <w:lang w:eastAsia="zh-CN"/>
              </w:rPr>
            </w:pPr>
          </w:p>
        </w:tc>
        <w:tc>
          <w:tcPr>
            <w:tcW w:w="5372" w:type="dxa"/>
          </w:tcPr>
          <w:p w14:paraId="629508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0A753BE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E87AF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51D25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00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368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DD6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697AE9C" w14:textId="77777777">
        <w:tc>
          <w:tcPr>
            <w:tcW w:w="1408" w:type="dxa"/>
            <w:vMerge/>
          </w:tcPr>
          <w:p w14:paraId="0911BE47" w14:textId="77777777" w:rsidR="008855E7" w:rsidRDefault="008855E7">
            <w:pPr>
              <w:snapToGrid w:val="0"/>
              <w:spacing w:before="0" w:line="240" w:lineRule="auto"/>
              <w:rPr>
                <w:rFonts w:ascii="Arial" w:hAnsi="Arial" w:cs="Arial"/>
                <w:sz w:val="16"/>
                <w:szCs w:val="16"/>
                <w:lang w:eastAsia="zh-CN"/>
              </w:rPr>
            </w:pPr>
          </w:p>
        </w:tc>
        <w:tc>
          <w:tcPr>
            <w:tcW w:w="5372" w:type="dxa"/>
          </w:tcPr>
          <w:p w14:paraId="08BD6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65ACBAD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E88EF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6069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C91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C43C5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4B0F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D59F737" w14:textId="77777777">
        <w:tc>
          <w:tcPr>
            <w:tcW w:w="1408" w:type="dxa"/>
            <w:vMerge/>
          </w:tcPr>
          <w:p w14:paraId="541246DA" w14:textId="77777777" w:rsidR="008855E7" w:rsidRDefault="008855E7">
            <w:pPr>
              <w:snapToGrid w:val="0"/>
              <w:spacing w:before="0" w:line="240" w:lineRule="auto"/>
              <w:rPr>
                <w:rFonts w:ascii="Arial" w:hAnsi="Arial" w:cs="Arial"/>
                <w:sz w:val="16"/>
                <w:szCs w:val="16"/>
                <w:lang w:eastAsia="zh-CN"/>
              </w:rPr>
            </w:pPr>
          </w:p>
        </w:tc>
        <w:tc>
          <w:tcPr>
            <w:tcW w:w="5372" w:type="dxa"/>
          </w:tcPr>
          <w:p w14:paraId="5C34E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752E9F8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8AA95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331D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FF0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4081F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6A04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5542F6F" w14:textId="77777777">
        <w:tc>
          <w:tcPr>
            <w:tcW w:w="1408" w:type="dxa"/>
            <w:vMerge/>
          </w:tcPr>
          <w:p w14:paraId="2F6DF450" w14:textId="77777777" w:rsidR="008855E7" w:rsidRDefault="008855E7">
            <w:pPr>
              <w:snapToGrid w:val="0"/>
              <w:spacing w:before="0" w:line="240" w:lineRule="auto"/>
              <w:rPr>
                <w:rFonts w:ascii="Arial" w:hAnsi="Arial" w:cs="Arial"/>
                <w:sz w:val="16"/>
                <w:szCs w:val="16"/>
                <w:lang w:eastAsia="zh-CN"/>
              </w:rPr>
            </w:pPr>
          </w:p>
        </w:tc>
        <w:tc>
          <w:tcPr>
            <w:tcW w:w="5372" w:type="dxa"/>
          </w:tcPr>
          <w:p w14:paraId="28427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95AC2A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9E94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8098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66DB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1F949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89B7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B1077" w14:textId="77777777">
        <w:tc>
          <w:tcPr>
            <w:tcW w:w="1408" w:type="dxa"/>
            <w:vMerge/>
          </w:tcPr>
          <w:p w14:paraId="49AC9588" w14:textId="77777777" w:rsidR="008855E7" w:rsidRDefault="008855E7">
            <w:pPr>
              <w:snapToGrid w:val="0"/>
              <w:spacing w:before="0" w:line="240" w:lineRule="auto"/>
              <w:rPr>
                <w:rFonts w:ascii="Arial" w:hAnsi="Arial" w:cs="Arial"/>
                <w:sz w:val="16"/>
                <w:szCs w:val="16"/>
                <w:lang w:eastAsia="zh-CN"/>
              </w:rPr>
            </w:pPr>
          </w:p>
        </w:tc>
        <w:tc>
          <w:tcPr>
            <w:tcW w:w="5372" w:type="dxa"/>
          </w:tcPr>
          <w:p w14:paraId="7CF164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53BA1F8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6597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C58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4C61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4D9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BBFB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730021D" w14:textId="77777777">
        <w:tc>
          <w:tcPr>
            <w:tcW w:w="1408" w:type="dxa"/>
            <w:vMerge/>
          </w:tcPr>
          <w:p w14:paraId="5AD3910D" w14:textId="77777777" w:rsidR="008855E7" w:rsidRDefault="008855E7">
            <w:pPr>
              <w:snapToGrid w:val="0"/>
              <w:spacing w:before="0" w:line="240" w:lineRule="auto"/>
              <w:rPr>
                <w:rFonts w:ascii="Arial" w:hAnsi="Arial" w:cs="Arial"/>
                <w:sz w:val="16"/>
                <w:szCs w:val="16"/>
                <w:lang w:eastAsia="zh-CN"/>
              </w:rPr>
            </w:pPr>
          </w:p>
        </w:tc>
        <w:tc>
          <w:tcPr>
            <w:tcW w:w="5372" w:type="dxa"/>
          </w:tcPr>
          <w:p w14:paraId="0170882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5524E1C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2F5F7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293E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4C56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99C96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0AC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0CEE3D9" w14:textId="77777777">
        <w:tc>
          <w:tcPr>
            <w:tcW w:w="1408" w:type="dxa"/>
            <w:vMerge/>
          </w:tcPr>
          <w:p w14:paraId="37CDED80" w14:textId="77777777" w:rsidR="008855E7" w:rsidRDefault="008855E7">
            <w:pPr>
              <w:snapToGrid w:val="0"/>
              <w:spacing w:before="0" w:line="240" w:lineRule="auto"/>
              <w:rPr>
                <w:rFonts w:ascii="Arial" w:hAnsi="Arial" w:cs="Arial"/>
                <w:sz w:val="16"/>
                <w:szCs w:val="16"/>
                <w:lang w:eastAsia="zh-CN"/>
              </w:rPr>
            </w:pPr>
          </w:p>
        </w:tc>
        <w:tc>
          <w:tcPr>
            <w:tcW w:w="5372" w:type="dxa"/>
          </w:tcPr>
          <w:p w14:paraId="721D0E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5FC6389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2768C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F987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D435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145F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B15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B3E4612" w14:textId="77777777">
        <w:tc>
          <w:tcPr>
            <w:tcW w:w="1408" w:type="dxa"/>
            <w:vMerge/>
          </w:tcPr>
          <w:p w14:paraId="1C079AA1" w14:textId="77777777" w:rsidR="008855E7" w:rsidRDefault="008855E7">
            <w:pPr>
              <w:snapToGrid w:val="0"/>
              <w:spacing w:before="0" w:line="240" w:lineRule="auto"/>
              <w:rPr>
                <w:rFonts w:ascii="Arial" w:hAnsi="Arial" w:cs="Arial"/>
                <w:sz w:val="16"/>
                <w:szCs w:val="16"/>
                <w:lang w:eastAsia="zh-CN"/>
              </w:rPr>
            </w:pPr>
          </w:p>
        </w:tc>
        <w:tc>
          <w:tcPr>
            <w:tcW w:w="5372" w:type="dxa"/>
          </w:tcPr>
          <w:p w14:paraId="6AC3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7751669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8D92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54F3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0E6F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C677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3E60A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A4E69D8" w14:textId="77777777">
        <w:tc>
          <w:tcPr>
            <w:tcW w:w="1408" w:type="dxa"/>
            <w:vMerge/>
          </w:tcPr>
          <w:p w14:paraId="5F12F2CF" w14:textId="77777777" w:rsidR="008855E7" w:rsidRDefault="008855E7">
            <w:pPr>
              <w:snapToGrid w:val="0"/>
              <w:spacing w:before="0" w:line="240" w:lineRule="auto"/>
              <w:rPr>
                <w:rFonts w:ascii="Arial" w:hAnsi="Arial" w:cs="Arial"/>
                <w:sz w:val="16"/>
                <w:szCs w:val="16"/>
                <w:lang w:eastAsia="zh-CN"/>
              </w:rPr>
            </w:pPr>
          </w:p>
        </w:tc>
        <w:tc>
          <w:tcPr>
            <w:tcW w:w="5372" w:type="dxa"/>
          </w:tcPr>
          <w:p w14:paraId="74F9D9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302BF91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1FF43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BAC6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6297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517C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E136D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E5F40C" w14:textId="77777777">
        <w:tc>
          <w:tcPr>
            <w:tcW w:w="1408" w:type="dxa"/>
            <w:vMerge/>
          </w:tcPr>
          <w:p w14:paraId="5D3F8205" w14:textId="77777777" w:rsidR="008855E7" w:rsidRDefault="008855E7">
            <w:pPr>
              <w:snapToGrid w:val="0"/>
              <w:spacing w:before="0" w:line="240" w:lineRule="auto"/>
              <w:rPr>
                <w:rFonts w:ascii="Arial" w:hAnsi="Arial" w:cs="Arial"/>
                <w:sz w:val="16"/>
                <w:szCs w:val="16"/>
                <w:lang w:eastAsia="zh-CN"/>
              </w:rPr>
            </w:pPr>
          </w:p>
        </w:tc>
        <w:tc>
          <w:tcPr>
            <w:tcW w:w="5372" w:type="dxa"/>
          </w:tcPr>
          <w:p w14:paraId="686BF2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102FD15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57E49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D68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F96B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9620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6F32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F012BD" w14:textId="77777777">
        <w:tc>
          <w:tcPr>
            <w:tcW w:w="1408" w:type="dxa"/>
            <w:vMerge/>
          </w:tcPr>
          <w:p w14:paraId="0CD02D34" w14:textId="77777777" w:rsidR="008855E7" w:rsidRDefault="008855E7">
            <w:pPr>
              <w:snapToGrid w:val="0"/>
              <w:spacing w:before="0" w:line="240" w:lineRule="auto"/>
              <w:rPr>
                <w:rFonts w:ascii="Arial" w:hAnsi="Arial" w:cs="Arial"/>
                <w:sz w:val="16"/>
                <w:szCs w:val="16"/>
                <w:lang w:eastAsia="zh-CN"/>
              </w:rPr>
            </w:pPr>
          </w:p>
        </w:tc>
        <w:tc>
          <w:tcPr>
            <w:tcW w:w="5372" w:type="dxa"/>
          </w:tcPr>
          <w:p w14:paraId="2962E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52C1623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FE24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6F5D3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C0F5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943B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B99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A91A38D" w14:textId="77777777">
        <w:tc>
          <w:tcPr>
            <w:tcW w:w="1408" w:type="dxa"/>
            <w:vMerge/>
          </w:tcPr>
          <w:p w14:paraId="180BBB99" w14:textId="77777777" w:rsidR="008855E7" w:rsidRDefault="008855E7">
            <w:pPr>
              <w:snapToGrid w:val="0"/>
              <w:spacing w:before="0" w:line="240" w:lineRule="auto"/>
              <w:rPr>
                <w:rFonts w:ascii="Arial" w:hAnsi="Arial" w:cs="Arial"/>
                <w:sz w:val="16"/>
                <w:szCs w:val="16"/>
                <w:lang w:eastAsia="zh-CN"/>
              </w:rPr>
            </w:pPr>
          </w:p>
        </w:tc>
        <w:tc>
          <w:tcPr>
            <w:tcW w:w="5372" w:type="dxa"/>
          </w:tcPr>
          <w:p w14:paraId="15289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50F777F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0C119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0B02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63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2E5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6194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03CB414" w14:textId="77777777">
        <w:tc>
          <w:tcPr>
            <w:tcW w:w="1408" w:type="dxa"/>
            <w:vMerge/>
          </w:tcPr>
          <w:p w14:paraId="203C4CB3" w14:textId="77777777" w:rsidR="008855E7" w:rsidRDefault="008855E7">
            <w:pPr>
              <w:snapToGrid w:val="0"/>
              <w:spacing w:before="0" w:line="240" w:lineRule="auto"/>
              <w:rPr>
                <w:rFonts w:ascii="Arial" w:hAnsi="Arial" w:cs="Arial"/>
                <w:sz w:val="16"/>
                <w:szCs w:val="16"/>
                <w:lang w:eastAsia="zh-CN"/>
              </w:rPr>
            </w:pPr>
          </w:p>
        </w:tc>
        <w:tc>
          <w:tcPr>
            <w:tcW w:w="5372" w:type="dxa"/>
          </w:tcPr>
          <w:p w14:paraId="44574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62C7278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D434A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9ED9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0C6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C34E4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223A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B723760" w14:textId="77777777">
        <w:tc>
          <w:tcPr>
            <w:tcW w:w="1408" w:type="dxa"/>
            <w:vMerge/>
          </w:tcPr>
          <w:p w14:paraId="03D52C66" w14:textId="77777777" w:rsidR="008855E7" w:rsidRDefault="008855E7">
            <w:pPr>
              <w:snapToGrid w:val="0"/>
              <w:spacing w:before="0" w:line="240" w:lineRule="auto"/>
              <w:rPr>
                <w:rFonts w:ascii="Arial" w:hAnsi="Arial" w:cs="Arial"/>
                <w:sz w:val="16"/>
                <w:szCs w:val="16"/>
                <w:lang w:eastAsia="zh-CN"/>
              </w:rPr>
            </w:pPr>
          </w:p>
        </w:tc>
        <w:tc>
          <w:tcPr>
            <w:tcW w:w="5372" w:type="dxa"/>
          </w:tcPr>
          <w:p w14:paraId="24150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552D387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2DBA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C573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EB12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93F8D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624C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569DCEB" w14:textId="77777777">
        <w:tc>
          <w:tcPr>
            <w:tcW w:w="1408" w:type="dxa"/>
            <w:vMerge/>
          </w:tcPr>
          <w:p w14:paraId="67C3651E" w14:textId="77777777" w:rsidR="008855E7" w:rsidRDefault="008855E7">
            <w:pPr>
              <w:snapToGrid w:val="0"/>
              <w:spacing w:before="0" w:line="240" w:lineRule="auto"/>
              <w:rPr>
                <w:rFonts w:ascii="Arial" w:hAnsi="Arial" w:cs="Arial"/>
                <w:sz w:val="16"/>
                <w:szCs w:val="16"/>
                <w:lang w:eastAsia="zh-CN"/>
              </w:rPr>
            </w:pPr>
          </w:p>
        </w:tc>
        <w:tc>
          <w:tcPr>
            <w:tcW w:w="5372" w:type="dxa"/>
          </w:tcPr>
          <w:p w14:paraId="4E0B2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1D77F02C"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D458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98D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162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4C049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D54F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2E75000" w14:textId="77777777">
        <w:tc>
          <w:tcPr>
            <w:tcW w:w="1408" w:type="dxa"/>
            <w:vMerge/>
          </w:tcPr>
          <w:p w14:paraId="294D1F14" w14:textId="77777777" w:rsidR="008855E7" w:rsidRDefault="008855E7">
            <w:pPr>
              <w:snapToGrid w:val="0"/>
              <w:spacing w:before="0" w:line="240" w:lineRule="auto"/>
              <w:rPr>
                <w:rFonts w:ascii="Arial" w:hAnsi="Arial" w:cs="Arial"/>
                <w:sz w:val="16"/>
                <w:szCs w:val="16"/>
                <w:lang w:eastAsia="zh-CN"/>
              </w:rPr>
            </w:pPr>
          </w:p>
        </w:tc>
        <w:tc>
          <w:tcPr>
            <w:tcW w:w="5372" w:type="dxa"/>
          </w:tcPr>
          <w:p w14:paraId="0EAE17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47D530D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8BFF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CC04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D829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C4E8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11E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1DDEC6A" w14:textId="77777777">
        <w:tc>
          <w:tcPr>
            <w:tcW w:w="1408" w:type="dxa"/>
            <w:vMerge/>
          </w:tcPr>
          <w:p w14:paraId="2EF50EEE" w14:textId="77777777" w:rsidR="008855E7" w:rsidRDefault="008855E7">
            <w:pPr>
              <w:snapToGrid w:val="0"/>
              <w:spacing w:before="0" w:line="240" w:lineRule="auto"/>
              <w:rPr>
                <w:rFonts w:ascii="Arial" w:hAnsi="Arial" w:cs="Arial"/>
                <w:sz w:val="16"/>
                <w:szCs w:val="16"/>
                <w:lang w:eastAsia="zh-CN"/>
              </w:rPr>
            </w:pPr>
          </w:p>
        </w:tc>
        <w:tc>
          <w:tcPr>
            <w:tcW w:w="5372" w:type="dxa"/>
          </w:tcPr>
          <w:p w14:paraId="0A4A8E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6959614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4F6AC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55C8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162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BA0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2992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5150A34" w14:textId="77777777">
        <w:tc>
          <w:tcPr>
            <w:tcW w:w="1408" w:type="dxa"/>
            <w:vMerge/>
          </w:tcPr>
          <w:p w14:paraId="59C35594" w14:textId="77777777" w:rsidR="008855E7" w:rsidRDefault="008855E7">
            <w:pPr>
              <w:snapToGrid w:val="0"/>
              <w:spacing w:before="0" w:line="240" w:lineRule="auto"/>
              <w:rPr>
                <w:rFonts w:ascii="Arial" w:hAnsi="Arial" w:cs="Arial"/>
                <w:sz w:val="16"/>
                <w:szCs w:val="16"/>
                <w:lang w:eastAsia="zh-CN"/>
              </w:rPr>
            </w:pPr>
          </w:p>
        </w:tc>
        <w:tc>
          <w:tcPr>
            <w:tcW w:w="5372" w:type="dxa"/>
          </w:tcPr>
          <w:p w14:paraId="35B6FC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47EED27C"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00DB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6F03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D87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2D1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A3317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4A8776" w14:textId="77777777">
        <w:tc>
          <w:tcPr>
            <w:tcW w:w="1408" w:type="dxa"/>
            <w:vMerge/>
          </w:tcPr>
          <w:p w14:paraId="5335538B" w14:textId="77777777" w:rsidR="008855E7" w:rsidRDefault="008855E7">
            <w:pPr>
              <w:snapToGrid w:val="0"/>
              <w:spacing w:before="0" w:line="240" w:lineRule="auto"/>
              <w:rPr>
                <w:rFonts w:ascii="Arial" w:hAnsi="Arial" w:cs="Arial"/>
                <w:sz w:val="16"/>
                <w:szCs w:val="16"/>
                <w:lang w:eastAsia="zh-CN"/>
              </w:rPr>
            </w:pPr>
          </w:p>
        </w:tc>
        <w:tc>
          <w:tcPr>
            <w:tcW w:w="5372" w:type="dxa"/>
          </w:tcPr>
          <w:p w14:paraId="3FD2C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156EE00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99447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98267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0875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F823A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1B31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3C2A27A" w14:textId="77777777">
        <w:tc>
          <w:tcPr>
            <w:tcW w:w="1408" w:type="dxa"/>
            <w:vMerge/>
          </w:tcPr>
          <w:p w14:paraId="1E3B7B48" w14:textId="77777777" w:rsidR="008855E7" w:rsidRDefault="008855E7">
            <w:pPr>
              <w:snapToGrid w:val="0"/>
              <w:spacing w:before="0" w:line="240" w:lineRule="auto"/>
              <w:rPr>
                <w:rFonts w:ascii="Arial" w:hAnsi="Arial" w:cs="Arial"/>
                <w:sz w:val="16"/>
                <w:szCs w:val="16"/>
                <w:lang w:eastAsia="zh-CN"/>
              </w:rPr>
            </w:pPr>
          </w:p>
        </w:tc>
        <w:tc>
          <w:tcPr>
            <w:tcW w:w="5372" w:type="dxa"/>
          </w:tcPr>
          <w:p w14:paraId="6AF54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5E084EA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FBD64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B656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0FD6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95E2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1F9C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3E5FDBB" w14:textId="77777777">
        <w:tc>
          <w:tcPr>
            <w:tcW w:w="1408" w:type="dxa"/>
            <w:vMerge/>
          </w:tcPr>
          <w:p w14:paraId="1CDFF7F7" w14:textId="77777777" w:rsidR="008855E7" w:rsidRDefault="008855E7">
            <w:pPr>
              <w:snapToGrid w:val="0"/>
              <w:spacing w:before="0" w:line="240" w:lineRule="auto"/>
              <w:rPr>
                <w:rFonts w:ascii="Arial" w:hAnsi="Arial" w:cs="Arial"/>
                <w:sz w:val="16"/>
                <w:szCs w:val="16"/>
                <w:lang w:eastAsia="zh-CN"/>
              </w:rPr>
            </w:pPr>
          </w:p>
        </w:tc>
        <w:tc>
          <w:tcPr>
            <w:tcW w:w="5372" w:type="dxa"/>
          </w:tcPr>
          <w:p w14:paraId="57388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2F0BA43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CA6A5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168E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C65E0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59CF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7919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2078CD" w14:textId="77777777">
        <w:tc>
          <w:tcPr>
            <w:tcW w:w="1408" w:type="dxa"/>
            <w:vMerge/>
          </w:tcPr>
          <w:p w14:paraId="0943E972" w14:textId="77777777" w:rsidR="008855E7" w:rsidRDefault="008855E7">
            <w:pPr>
              <w:snapToGrid w:val="0"/>
              <w:spacing w:before="0" w:line="240" w:lineRule="auto"/>
              <w:rPr>
                <w:rFonts w:ascii="Arial" w:hAnsi="Arial" w:cs="Arial"/>
                <w:sz w:val="16"/>
                <w:szCs w:val="16"/>
                <w:lang w:eastAsia="zh-CN"/>
              </w:rPr>
            </w:pPr>
          </w:p>
        </w:tc>
        <w:tc>
          <w:tcPr>
            <w:tcW w:w="5372" w:type="dxa"/>
          </w:tcPr>
          <w:p w14:paraId="0D5F6D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20EDB6A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A856F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1AF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34C2F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C7C6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74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4F96E34" w14:textId="77777777">
        <w:tc>
          <w:tcPr>
            <w:tcW w:w="1408" w:type="dxa"/>
            <w:vMerge/>
          </w:tcPr>
          <w:p w14:paraId="50C72CB5" w14:textId="77777777" w:rsidR="008855E7" w:rsidRDefault="008855E7">
            <w:pPr>
              <w:snapToGrid w:val="0"/>
              <w:spacing w:before="0" w:line="240" w:lineRule="auto"/>
              <w:rPr>
                <w:rFonts w:ascii="Arial" w:hAnsi="Arial" w:cs="Arial"/>
                <w:sz w:val="16"/>
                <w:szCs w:val="16"/>
                <w:lang w:eastAsia="zh-CN"/>
              </w:rPr>
            </w:pPr>
          </w:p>
        </w:tc>
        <w:tc>
          <w:tcPr>
            <w:tcW w:w="5372" w:type="dxa"/>
          </w:tcPr>
          <w:p w14:paraId="040B0C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36EF123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C999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0EF5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F9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FCF2F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0B3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BF202C" w14:textId="77777777">
        <w:tc>
          <w:tcPr>
            <w:tcW w:w="1408" w:type="dxa"/>
            <w:vMerge/>
          </w:tcPr>
          <w:p w14:paraId="40056D19" w14:textId="77777777" w:rsidR="008855E7" w:rsidRDefault="008855E7">
            <w:pPr>
              <w:snapToGrid w:val="0"/>
              <w:spacing w:before="0" w:line="240" w:lineRule="auto"/>
              <w:rPr>
                <w:rFonts w:ascii="Arial" w:hAnsi="Arial" w:cs="Arial"/>
                <w:sz w:val="16"/>
                <w:szCs w:val="16"/>
                <w:lang w:eastAsia="zh-CN"/>
              </w:rPr>
            </w:pPr>
          </w:p>
        </w:tc>
        <w:tc>
          <w:tcPr>
            <w:tcW w:w="5372" w:type="dxa"/>
          </w:tcPr>
          <w:p w14:paraId="2B37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007A314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AC18D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6886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B026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8C2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D707E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A37E4C1" w14:textId="77777777">
        <w:tc>
          <w:tcPr>
            <w:tcW w:w="1408" w:type="dxa"/>
            <w:vMerge/>
          </w:tcPr>
          <w:p w14:paraId="424233FE" w14:textId="77777777" w:rsidR="008855E7" w:rsidRDefault="008855E7">
            <w:pPr>
              <w:snapToGrid w:val="0"/>
              <w:spacing w:before="0" w:line="240" w:lineRule="auto"/>
              <w:rPr>
                <w:rFonts w:ascii="Arial" w:hAnsi="Arial" w:cs="Arial"/>
                <w:sz w:val="16"/>
                <w:szCs w:val="16"/>
                <w:lang w:eastAsia="zh-CN"/>
              </w:rPr>
            </w:pPr>
          </w:p>
        </w:tc>
        <w:tc>
          <w:tcPr>
            <w:tcW w:w="5372" w:type="dxa"/>
          </w:tcPr>
          <w:p w14:paraId="00D162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7BB6F0A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43C49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D06C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1E942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B32F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13004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51515B7" w14:textId="77777777">
        <w:tc>
          <w:tcPr>
            <w:tcW w:w="1408" w:type="dxa"/>
            <w:vMerge/>
          </w:tcPr>
          <w:p w14:paraId="4D4FC915" w14:textId="77777777" w:rsidR="008855E7" w:rsidRDefault="008855E7">
            <w:pPr>
              <w:snapToGrid w:val="0"/>
              <w:spacing w:before="0" w:line="240" w:lineRule="auto"/>
              <w:rPr>
                <w:rFonts w:ascii="Arial" w:hAnsi="Arial" w:cs="Arial"/>
                <w:sz w:val="16"/>
                <w:szCs w:val="16"/>
                <w:lang w:eastAsia="zh-CN"/>
              </w:rPr>
            </w:pPr>
          </w:p>
        </w:tc>
        <w:tc>
          <w:tcPr>
            <w:tcW w:w="5372" w:type="dxa"/>
          </w:tcPr>
          <w:p w14:paraId="08E205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620BBEA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79EEC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F3560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037100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6F723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3D7DFB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906BE8" w14:textId="77777777">
        <w:tc>
          <w:tcPr>
            <w:tcW w:w="1408" w:type="dxa"/>
            <w:vMerge/>
          </w:tcPr>
          <w:p w14:paraId="34EEC7DA" w14:textId="77777777" w:rsidR="008855E7" w:rsidRDefault="008855E7">
            <w:pPr>
              <w:snapToGrid w:val="0"/>
              <w:spacing w:before="0" w:line="240" w:lineRule="auto"/>
              <w:rPr>
                <w:rFonts w:ascii="Arial" w:hAnsi="Arial" w:cs="Arial"/>
                <w:sz w:val="16"/>
                <w:szCs w:val="16"/>
                <w:lang w:eastAsia="zh-CN"/>
              </w:rPr>
            </w:pPr>
          </w:p>
        </w:tc>
        <w:tc>
          <w:tcPr>
            <w:tcW w:w="5372" w:type="dxa"/>
          </w:tcPr>
          <w:p w14:paraId="4775BC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0AD7FC2F"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AF23B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FC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45E8F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AA8FE6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033C1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F619F08" w14:textId="77777777">
        <w:tc>
          <w:tcPr>
            <w:tcW w:w="1408" w:type="dxa"/>
            <w:vMerge/>
          </w:tcPr>
          <w:p w14:paraId="3B88800B" w14:textId="77777777" w:rsidR="008855E7" w:rsidRDefault="008855E7">
            <w:pPr>
              <w:snapToGrid w:val="0"/>
              <w:spacing w:before="0" w:line="240" w:lineRule="auto"/>
              <w:rPr>
                <w:rFonts w:ascii="Arial" w:hAnsi="Arial" w:cs="Arial"/>
                <w:sz w:val="16"/>
                <w:szCs w:val="16"/>
                <w:lang w:eastAsia="zh-CN"/>
              </w:rPr>
            </w:pPr>
          </w:p>
        </w:tc>
        <w:tc>
          <w:tcPr>
            <w:tcW w:w="5372" w:type="dxa"/>
          </w:tcPr>
          <w:p w14:paraId="7EA4FA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A39CEF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6C51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FABD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840C0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14B6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A25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617FBF" w14:textId="77777777">
        <w:tc>
          <w:tcPr>
            <w:tcW w:w="1408" w:type="dxa"/>
          </w:tcPr>
          <w:p w14:paraId="5F1EFB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29D9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32FE491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04642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267B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006B49" w14:textId="77777777">
        <w:tc>
          <w:tcPr>
            <w:tcW w:w="1408" w:type="dxa"/>
            <w:vMerge w:val="restart"/>
          </w:tcPr>
          <w:p w14:paraId="3A6E9EB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40CB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4BD0271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B78EB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FD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1FA14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31A227A" w14:textId="77777777">
        <w:tc>
          <w:tcPr>
            <w:tcW w:w="1408" w:type="dxa"/>
            <w:vMerge/>
          </w:tcPr>
          <w:p w14:paraId="75209E0B" w14:textId="77777777" w:rsidR="008855E7" w:rsidRDefault="008855E7">
            <w:pPr>
              <w:snapToGrid w:val="0"/>
              <w:rPr>
                <w:rFonts w:ascii="Arial" w:hAnsi="Arial" w:cs="Arial"/>
                <w:sz w:val="16"/>
                <w:szCs w:val="16"/>
                <w:lang w:eastAsia="zh-CN"/>
              </w:rPr>
            </w:pPr>
          </w:p>
        </w:tc>
        <w:tc>
          <w:tcPr>
            <w:tcW w:w="5372" w:type="dxa"/>
          </w:tcPr>
          <w:p w14:paraId="7F5BF3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059DFCB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8F3F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0CD7D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EC192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32317C" w14:textId="77777777">
        <w:tc>
          <w:tcPr>
            <w:tcW w:w="1408" w:type="dxa"/>
            <w:vMerge/>
          </w:tcPr>
          <w:p w14:paraId="7CA990D6" w14:textId="77777777" w:rsidR="008855E7" w:rsidRDefault="008855E7">
            <w:pPr>
              <w:snapToGrid w:val="0"/>
              <w:rPr>
                <w:rFonts w:ascii="Arial" w:hAnsi="Arial" w:cs="Arial"/>
                <w:sz w:val="16"/>
                <w:szCs w:val="16"/>
                <w:lang w:eastAsia="zh-CN"/>
              </w:rPr>
            </w:pPr>
          </w:p>
        </w:tc>
        <w:tc>
          <w:tcPr>
            <w:tcW w:w="5372" w:type="dxa"/>
          </w:tcPr>
          <w:p w14:paraId="10265E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2B12780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E93E8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C30C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F28C5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B0BAC5" w14:textId="77777777">
        <w:tc>
          <w:tcPr>
            <w:tcW w:w="1408" w:type="dxa"/>
            <w:vMerge/>
          </w:tcPr>
          <w:p w14:paraId="72A1623F" w14:textId="77777777" w:rsidR="008855E7" w:rsidRDefault="008855E7">
            <w:pPr>
              <w:snapToGrid w:val="0"/>
              <w:rPr>
                <w:rFonts w:ascii="Arial" w:hAnsi="Arial" w:cs="Arial"/>
                <w:sz w:val="16"/>
                <w:szCs w:val="16"/>
                <w:lang w:eastAsia="zh-CN"/>
              </w:rPr>
            </w:pPr>
          </w:p>
        </w:tc>
        <w:tc>
          <w:tcPr>
            <w:tcW w:w="5372" w:type="dxa"/>
          </w:tcPr>
          <w:p w14:paraId="34430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9D6D11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11F70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2FFF0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581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E378E7" w14:textId="77777777">
        <w:tc>
          <w:tcPr>
            <w:tcW w:w="1408" w:type="dxa"/>
            <w:vMerge/>
          </w:tcPr>
          <w:p w14:paraId="31F9FFB8" w14:textId="77777777" w:rsidR="008855E7" w:rsidRDefault="008855E7">
            <w:pPr>
              <w:snapToGrid w:val="0"/>
              <w:rPr>
                <w:rFonts w:ascii="Arial" w:hAnsi="Arial" w:cs="Arial"/>
                <w:sz w:val="16"/>
                <w:szCs w:val="16"/>
                <w:lang w:eastAsia="zh-CN"/>
              </w:rPr>
            </w:pPr>
          </w:p>
        </w:tc>
        <w:tc>
          <w:tcPr>
            <w:tcW w:w="5372" w:type="dxa"/>
          </w:tcPr>
          <w:p w14:paraId="5ED3F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056DE0A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3500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3EC16"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004BD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E74093" w14:textId="77777777">
        <w:tc>
          <w:tcPr>
            <w:tcW w:w="1408" w:type="dxa"/>
            <w:vMerge/>
          </w:tcPr>
          <w:p w14:paraId="71A2173F" w14:textId="77777777" w:rsidR="008855E7" w:rsidRDefault="008855E7">
            <w:pPr>
              <w:snapToGrid w:val="0"/>
              <w:rPr>
                <w:rFonts w:ascii="Arial" w:hAnsi="Arial" w:cs="Arial"/>
                <w:sz w:val="16"/>
                <w:szCs w:val="16"/>
                <w:lang w:eastAsia="zh-CN"/>
              </w:rPr>
            </w:pPr>
          </w:p>
        </w:tc>
        <w:tc>
          <w:tcPr>
            <w:tcW w:w="5372" w:type="dxa"/>
          </w:tcPr>
          <w:p w14:paraId="7262CA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2F4836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9622E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9E0EA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8A430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03DE651" w14:textId="77777777">
        <w:tc>
          <w:tcPr>
            <w:tcW w:w="1408" w:type="dxa"/>
            <w:vMerge/>
          </w:tcPr>
          <w:p w14:paraId="0BA53FD1" w14:textId="77777777" w:rsidR="008855E7" w:rsidRDefault="008855E7">
            <w:pPr>
              <w:snapToGrid w:val="0"/>
              <w:rPr>
                <w:rFonts w:ascii="Arial" w:hAnsi="Arial" w:cs="Arial"/>
                <w:sz w:val="16"/>
                <w:szCs w:val="16"/>
                <w:lang w:eastAsia="zh-CN"/>
              </w:rPr>
            </w:pPr>
          </w:p>
        </w:tc>
        <w:tc>
          <w:tcPr>
            <w:tcW w:w="5372" w:type="dxa"/>
          </w:tcPr>
          <w:p w14:paraId="5D8DE4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27812FF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21924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9BA2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C3E5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12F891" w14:textId="77777777">
        <w:tc>
          <w:tcPr>
            <w:tcW w:w="1408" w:type="dxa"/>
            <w:vMerge/>
          </w:tcPr>
          <w:p w14:paraId="71B9A21D" w14:textId="77777777" w:rsidR="008855E7" w:rsidRDefault="008855E7">
            <w:pPr>
              <w:snapToGrid w:val="0"/>
              <w:rPr>
                <w:rFonts w:ascii="Arial" w:hAnsi="Arial" w:cs="Arial"/>
                <w:sz w:val="16"/>
                <w:szCs w:val="16"/>
                <w:lang w:eastAsia="zh-CN"/>
              </w:rPr>
            </w:pPr>
          </w:p>
        </w:tc>
        <w:tc>
          <w:tcPr>
            <w:tcW w:w="5372" w:type="dxa"/>
          </w:tcPr>
          <w:p w14:paraId="798D39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39F441F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A948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413E8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0843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8EE61" w14:textId="77777777">
        <w:tc>
          <w:tcPr>
            <w:tcW w:w="1408" w:type="dxa"/>
            <w:vMerge/>
          </w:tcPr>
          <w:p w14:paraId="32D6B5CF" w14:textId="77777777" w:rsidR="008855E7" w:rsidRDefault="008855E7">
            <w:pPr>
              <w:snapToGrid w:val="0"/>
              <w:rPr>
                <w:rFonts w:ascii="Arial" w:hAnsi="Arial" w:cs="Arial"/>
                <w:sz w:val="16"/>
                <w:szCs w:val="16"/>
                <w:lang w:eastAsia="zh-CN"/>
              </w:rPr>
            </w:pPr>
          </w:p>
        </w:tc>
        <w:tc>
          <w:tcPr>
            <w:tcW w:w="5372" w:type="dxa"/>
          </w:tcPr>
          <w:p w14:paraId="720985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7256BEF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4E893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6B742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A544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8E68570" w14:textId="77777777">
        <w:tc>
          <w:tcPr>
            <w:tcW w:w="1408" w:type="dxa"/>
            <w:vMerge/>
          </w:tcPr>
          <w:p w14:paraId="104DFA46" w14:textId="77777777" w:rsidR="008855E7" w:rsidRDefault="008855E7">
            <w:pPr>
              <w:snapToGrid w:val="0"/>
              <w:rPr>
                <w:rFonts w:ascii="Arial" w:hAnsi="Arial" w:cs="Arial"/>
                <w:sz w:val="16"/>
                <w:szCs w:val="16"/>
                <w:lang w:eastAsia="zh-CN"/>
              </w:rPr>
            </w:pPr>
          </w:p>
        </w:tc>
        <w:tc>
          <w:tcPr>
            <w:tcW w:w="5372" w:type="dxa"/>
          </w:tcPr>
          <w:p w14:paraId="1A870C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4A02BEE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661B6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A6E4E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A812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DAFD13C" w14:textId="77777777">
        <w:tc>
          <w:tcPr>
            <w:tcW w:w="1408" w:type="dxa"/>
            <w:vMerge/>
          </w:tcPr>
          <w:p w14:paraId="4E99E54A" w14:textId="77777777" w:rsidR="008855E7" w:rsidRDefault="008855E7">
            <w:pPr>
              <w:snapToGrid w:val="0"/>
              <w:rPr>
                <w:rFonts w:ascii="Arial" w:hAnsi="Arial" w:cs="Arial"/>
                <w:sz w:val="16"/>
                <w:szCs w:val="16"/>
                <w:lang w:eastAsia="zh-CN"/>
              </w:rPr>
            </w:pPr>
          </w:p>
        </w:tc>
        <w:tc>
          <w:tcPr>
            <w:tcW w:w="5372" w:type="dxa"/>
          </w:tcPr>
          <w:p w14:paraId="00FE2C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31F5D5A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F11EE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DFFA44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34F20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887EB4" w14:textId="77777777">
        <w:tc>
          <w:tcPr>
            <w:tcW w:w="1408" w:type="dxa"/>
            <w:vMerge/>
          </w:tcPr>
          <w:p w14:paraId="6CFAC528" w14:textId="77777777" w:rsidR="008855E7" w:rsidRDefault="008855E7">
            <w:pPr>
              <w:snapToGrid w:val="0"/>
              <w:rPr>
                <w:rFonts w:ascii="Arial" w:hAnsi="Arial" w:cs="Arial"/>
                <w:sz w:val="16"/>
                <w:szCs w:val="16"/>
                <w:lang w:eastAsia="zh-CN"/>
              </w:rPr>
            </w:pPr>
          </w:p>
        </w:tc>
        <w:tc>
          <w:tcPr>
            <w:tcW w:w="5372" w:type="dxa"/>
          </w:tcPr>
          <w:p w14:paraId="6B6A91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726F2D2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E247C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BB9A3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01722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CF3EE" w14:textId="77777777">
        <w:tc>
          <w:tcPr>
            <w:tcW w:w="1408" w:type="dxa"/>
            <w:vMerge w:val="restart"/>
          </w:tcPr>
          <w:p w14:paraId="7971C0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BFB1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B25276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B6520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938A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39D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B36D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FB2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6243E0" w14:textId="77777777">
        <w:tc>
          <w:tcPr>
            <w:tcW w:w="1408" w:type="dxa"/>
            <w:vMerge/>
          </w:tcPr>
          <w:p w14:paraId="4DE6DF4E"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98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705762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79202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6CE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507F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30DC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4F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DDE4C4D" w14:textId="77777777">
        <w:tc>
          <w:tcPr>
            <w:tcW w:w="1408" w:type="dxa"/>
            <w:vMerge/>
          </w:tcPr>
          <w:p w14:paraId="01D29436" w14:textId="77777777" w:rsidR="008855E7" w:rsidRDefault="008855E7">
            <w:pPr>
              <w:snapToGrid w:val="0"/>
              <w:spacing w:before="0" w:line="240" w:lineRule="auto"/>
              <w:rPr>
                <w:rFonts w:ascii="Arial" w:hAnsi="Arial" w:cs="Arial"/>
                <w:sz w:val="16"/>
                <w:szCs w:val="16"/>
                <w:lang w:eastAsia="zh-CN"/>
              </w:rPr>
            </w:pPr>
          </w:p>
        </w:tc>
        <w:tc>
          <w:tcPr>
            <w:tcW w:w="5372" w:type="dxa"/>
          </w:tcPr>
          <w:p w14:paraId="068C99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AD8AC3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552B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968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DEC8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8C30D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E1E3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963972" w14:textId="77777777">
        <w:tc>
          <w:tcPr>
            <w:tcW w:w="1408" w:type="dxa"/>
            <w:vMerge/>
          </w:tcPr>
          <w:p w14:paraId="4421E3F0" w14:textId="77777777" w:rsidR="008855E7" w:rsidRDefault="008855E7">
            <w:pPr>
              <w:snapToGrid w:val="0"/>
              <w:rPr>
                <w:rFonts w:ascii="Arial" w:hAnsi="Arial" w:cs="Arial"/>
                <w:sz w:val="16"/>
                <w:szCs w:val="16"/>
                <w:lang w:eastAsia="zh-CN"/>
              </w:rPr>
            </w:pPr>
          </w:p>
        </w:tc>
        <w:tc>
          <w:tcPr>
            <w:tcW w:w="5372" w:type="dxa"/>
          </w:tcPr>
          <w:p w14:paraId="633250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1C4117D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83D2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E49E2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794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E6C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E41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4501261" w14:textId="77777777">
        <w:tc>
          <w:tcPr>
            <w:tcW w:w="1408" w:type="dxa"/>
            <w:vMerge/>
          </w:tcPr>
          <w:p w14:paraId="31269C63" w14:textId="77777777" w:rsidR="008855E7" w:rsidRDefault="008855E7">
            <w:pPr>
              <w:snapToGrid w:val="0"/>
              <w:spacing w:before="0" w:line="240" w:lineRule="auto"/>
              <w:rPr>
                <w:rFonts w:ascii="Arial" w:hAnsi="Arial" w:cs="Arial"/>
                <w:sz w:val="16"/>
                <w:szCs w:val="16"/>
                <w:lang w:eastAsia="zh-CN"/>
              </w:rPr>
            </w:pPr>
          </w:p>
        </w:tc>
        <w:tc>
          <w:tcPr>
            <w:tcW w:w="5372" w:type="dxa"/>
          </w:tcPr>
          <w:p w14:paraId="314A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B0D126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F875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E39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E50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B9474A5" w14:textId="77777777">
        <w:tc>
          <w:tcPr>
            <w:tcW w:w="1408" w:type="dxa"/>
            <w:vMerge/>
          </w:tcPr>
          <w:p w14:paraId="0EDDC8D1" w14:textId="77777777" w:rsidR="008855E7" w:rsidRDefault="008855E7">
            <w:pPr>
              <w:snapToGrid w:val="0"/>
              <w:spacing w:before="0" w:line="240" w:lineRule="auto"/>
              <w:rPr>
                <w:rFonts w:ascii="Arial" w:hAnsi="Arial" w:cs="Arial"/>
                <w:sz w:val="16"/>
                <w:szCs w:val="16"/>
                <w:lang w:eastAsia="zh-CN"/>
              </w:rPr>
            </w:pPr>
          </w:p>
        </w:tc>
        <w:tc>
          <w:tcPr>
            <w:tcW w:w="5372" w:type="dxa"/>
          </w:tcPr>
          <w:p w14:paraId="6D6DA8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22E7428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CEEDA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519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730B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0AF44B" w14:textId="77777777">
        <w:tc>
          <w:tcPr>
            <w:tcW w:w="1408" w:type="dxa"/>
            <w:vMerge/>
          </w:tcPr>
          <w:p w14:paraId="694BB4A2" w14:textId="77777777" w:rsidR="008855E7" w:rsidRDefault="008855E7">
            <w:pPr>
              <w:snapToGrid w:val="0"/>
              <w:spacing w:before="0" w:line="240" w:lineRule="auto"/>
              <w:rPr>
                <w:rFonts w:ascii="Arial" w:hAnsi="Arial" w:cs="Arial"/>
                <w:sz w:val="16"/>
                <w:szCs w:val="16"/>
                <w:lang w:eastAsia="zh-CN"/>
              </w:rPr>
            </w:pPr>
          </w:p>
        </w:tc>
        <w:tc>
          <w:tcPr>
            <w:tcW w:w="5372" w:type="dxa"/>
          </w:tcPr>
          <w:p w14:paraId="185D8A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7A1217F"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B8EE9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B37B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494FF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7100A6" w14:textId="77777777">
        <w:tc>
          <w:tcPr>
            <w:tcW w:w="1408" w:type="dxa"/>
            <w:vMerge/>
          </w:tcPr>
          <w:p w14:paraId="764A9A0A" w14:textId="77777777" w:rsidR="008855E7" w:rsidRDefault="008855E7">
            <w:pPr>
              <w:snapToGrid w:val="0"/>
              <w:rPr>
                <w:rFonts w:ascii="Arial" w:hAnsi="Arial" w:cs="Arial"/>
                <w:sz w:val="16"/>
                <w:szCs w:val="16"/>
                <w:lang w:eastAsia="zh-CN"/>
              </w:rPr>
            </w:pPr>
          </w:p>
        </w:tc>
        <w:tc>
          <w:tcPr>
            <w:tcW w:w="5372" w:type="dxa"/>
          </w:tcPr>
          <w:p w14:paraId="270465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6EBE457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47AC9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904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065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24CF115" w14:textId="77777777">
        <w:tc>
          <w:tcPr>
            <w:tcW w:w="1408" w:type="dxa"/>
            <w:vMerge/>
          </w:tcPr>
          <w:p w14:paraId="2932B008" w14:textId="77777777" w:rsidR="008855E7" w:rsidRDefault="008855E7">
            <w:pPr>
              <w:snapToGrid w:val="0"/>
              <w:spacing w:before="0" w:line="240" w:lineRule="auto"/>
              <w:rPr>
                <w:rFonts w:ascii="Arial" w:hAnsi="Arial" w:cs="Arial"/>
                <w:sz w:val="16"/>
                <w:szCs w:val="16"/>
                <w:lang w:eastAsia="zh-CN"/>
              </w:rPr>
            </w:pPr>
          </w:p>
        </w:tc>
        <w:tc>
          <w:tcPr>
            <w:tcW w:w="5372" w:type="dxa"/>
          </w:tcPr>
          <w:p w14:paraId="1897E0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58F2DB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0D87A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F19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E3E2C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9A90C8" w14:textId="77777777">
        <w:tc>
          <w:tcPr>
            <w:tcW w:w="1408" w:type="dxa"/>
            <w:vMerge/>
          </w:tcPr>
          <w:p w14:paraId="4CC98CC4" w14:textId="77777777" w:rsidR="008855E7" w:rsidRDefault="008855E7">
            <w:pPr>
              <w:snapToGrid w:val="0"/>
              <w:spacing w:before="0" w:line="240" w:lineRule="auto"/>
              <w:rPr>
                <w:rFonts w:ascii="Arial" w:hAnsi="Arial" w:cs="Arial"/>
                <w:sz w:val="16"/>
                <w:szCs w:val="16"/>
                <w:lang w:eastAsia="zh-CN"/>
              </w:rPr>
            </w:pPr>
          </w:p>
        </w:tc>
        <w:tc>
          <w:tcPr>
            <w:tcW w:w="5372" w:type="dxa"/>
          </w:tcPr>
          <w:p w14:paraId="6B2A28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4B6A16A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FF3FA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EA8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8A95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610FB10" w14:textId="77777777">
        <w:tc>
          <w:tcPr>
            <w:tcW w:w="1408" w:type="dxa"/>
            <w:vMerge/>
          </w:tcPr>
          <w:p w14:paraId="7FB14675" w14:textId="77777777" w:rsidR="008855E7" w:rsidRDefault="008855E7">
            <w:pPr>
              <w:snapToGrid w:val="0"/>
              <w:spacing w:before="0" w:line="240" w:lineRule="auto"/>
              <w:rPr>
                <w:rFonts w:ascii="Arial" w:hAnsi="Arial" w:cs="Arial"/>
                <w:sz w:val="16"/>
                <w:szCs w:val="16"/>
                <w:lang w:eastAsia="zh-CN"/>
              </w:rPr>
            </w:pPr>
          </w:p>
        </w:tc>
        <w:tc>
          <w:tcPr>
            <w:tcW w:w="5372" w:type="dxa"/>
          </w:tcPr>
          <w:p w14:paraId="4EE8F5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A2AD10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7A2CB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591C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4AAC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C6E353C" w14:textId="77777777">
        <w:tc>
          <w:tcPr>
            <w:tcW w:w="1408" w:type="dxa"/>
            <w:vMerge/>
          </w:tcPr>
          <w:p w14:paraId="147C70FA" w14:textId="77777777" w:rsidR="008855E7" w:rsidRDefault="008855E7">
            <w:pPr>
              <w:snapToGrid w:val="0"/>
              <w:rPr>
                <w:rFonts w:ascii="Arial" w:hAnsi="Arial" w:cs="Arial"/>
                <w:sz w:val="16"/>
                <w:szCs w:val="16"/>
                <w:lang w:eastAsia="zh-CN"/>
              </w:rPr>
            </w:pPr>
          </w:p>
        </w:tc>
        <w:tc>
          <w:tcPr>
            <w:tcW w:w="5372" w:type="dxa"/>
          </w:tcPr>
          <w:p w14:paraId="0506EA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DL+UL </w:t>
            </w:r>
            <w:proofErr w:type="gramStart"/>
            <w:r>
              <w:rPr>
                <w:rFonts w:ascii="Arial" w:hAnsi="Arial" w:cs="Arial"/>
                <w:sz w:val="16"/>
                <w:szCs w:val="16"/>
                <w:lang w:eastAsia="zh-CN"/>
              </w:rPr>
              <w:t>positioning;</w:t>
            </w:r>
            <w:proofErr w:type="gramEnd"/>
          </w:p>
          <w:p w14:paraId="75588B9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0F093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9E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B80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E012461" w14:textId="77777777">
        <w:tc>
          <w:tcPr>
            <w:tcW w:w="1408" w:type="dxa"/>
            <w:vMerge/>
          </w:tcPr>
          <w:p w14:paraId="1AFD0AED" w14:textId="77777777" w:rsidR="008855E7" w:rsidRDefault="008855E7">
            <w:pPr>
              <w:snapToGrid w:val="0"/>
              <w:spacing w:before="0" w:line="240" w:lineRule="auto"/>
              <w:rPr>
                <w:rFonts w:ascii="Arial" w:hAnsi="Arial" w:cs="Arial"/>
                <w:sz w:val="16"/>
                <w:szCs w:val="16"/>
                <w:lang w:eastAsia="zh-CN"/>
              </w:rPr>
            </w:pPr>
          </w:p>
        </w:tc>
        <w:tc>
          <w:tcPr>
            <w:tcW w:w="5372" w:type="dxa"/>
          </w:tcPr>
          <w:p w14:paraId="7898E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UE-assisted DL </w:t>
            </w:r>
            <w:proofErr w:type="gramStart"/>
            <w:r>
              <w:rPr>
                <w:rFonts w:ascii="Arial" w:hAnsi="Arial" w:cs="Arial"/>
                <w:sz w:val="16"/>
                <w:szCs w:val="16"/>
                <w:lang w:eastAsia="zh-CN"/>
              </w:rPr>
              <w:t>positioning;</w:t>
            </w:r>
            <w:proofErr w:type="gramEnd"/>
          </w:p>
          <w:p w14:paraId="1E0489D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F29B9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AC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50077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9B3DA5" w14:textId="77777777">
        <w:tc>
          <w:tcPr>
            <w:tcW w:w="1408" w:type="dxa"/>
            <w:vMerge/>
          </w:tcPr>
          <w:p w14:paraId="7CDD7187" w14:textId="77777777" w:rsidR="008855E7" w:rsidRDefault="008855E7">
            <w:pPr>
              <w:snapToGrid w:val="0"/>
              <w:spacing w:before="0" w:line="240" w:lineRule="auto"/>
              <w:rPr>
                <w:rFonts w:ascii="Arial" w:hAnsi="Arial" w:cs="Arial"/>
                <w:sz w:val="16"/>
                <w:szCs w:val="16"/>
                <w:lang w:eastAsia="zh-CN"/>
              </w:rPr>
            </w:pPr>
          </w:p>
        </w:tc>
        <w:tc>
          <w:tcPr>
            <w:tcW w:w="5372" w:type="dxa"/>
          </w:tcPr>
          <w:p w14:paraId="565955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UE-based DL </w:t>
            </w:r>
            <w:proofErr w:type="gramStart"/>
            <w:r>
              <w:rPr>
                <w:rFonts w:ascii="Arial" w:hAnsi="Arial" w:cs="Arial"/>
                <w:sz w:val="16"/>
                <w:szCs w:val="16"/>
                <w:lang w:eastAsia="zh-CN"/>
              </w:rPr>
              <w:t>positioning;</w:t>
            </w:r>
            <w:proofErr w:type="gramEnd"/>
          </w:p>
          <w:p w14:paraId="3C3233A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CF4FF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0D50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FDE8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3DB9274" w14:textId="77777777">
        <w:tc>
          <w:tcPr>
            <w:tcW w:w="1408" w:type="dxa"/>
            <w:vMerge/>
          </w:tcPr>
          <w:p w14:paraId="69988BA0" w14:textId="77777777" w:rsidR="008855E7" w:rsidRDefault="008855E7">
            <w:pPr>
              <w:snapToGrid w:val="0"/>
              <w:spacing w:before="0" w:line="240" w:lineRule="auto"/>
              <w:rPr>
                <w:rFonts w:ascii="Arial" w:hAnsi="Arial" w:cs="Arial"/>
                <w:sz w:val="16"/>
                <w:szCs w:val="16"/>
                <w:lang w:eastAsia="zh-CN"/>
              </w:rPr>
            </w:pPr>
          </w:p>
        </w:tc>
        <w:tc>
          <w:tcPr>
            <w:tcW w:w="5372" w:type="dxa"/>
          </w:tcPr>
          <w:p w14:paraId="1C316B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UL </w:t>
            </w:r>
            <w:proofErr w:type="gramStart"/>
            <w:r>
              <w:rPr>
                <w:rFonts w:ascii="Arial" w:hAnsi="Arial" w:cs="Arial"/>
                <w:sz w:val="16"/>
                <w:szCs w:val="16"/>
                <w:lang w:eastAsia="zh-CN"/>
              </w:rPr>
              <w:t>positioning;</w:t>
            </w:r>
            <w:proofErr w:type="gramEnd"/>
          </w:p>
          <w:p w14:paraId="2EE915A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EEFA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D30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A27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41D8A35" w14:textId="77777777">
        <w:tc>
          <w:tcPr>
            <w:tcW w:w="1408" w:type="dxa"/>
            <w:vMerge/>
          </w:tcPr>
          <w:p w14:paraId="398E4442" w14:textId="77777777" w:rsidR="008855E7" w:rsidRDefault="008855E7">
            <w:pPr>
              <w:snapToGrid w:val="0"/>
              <w:rPr>
                <w:rFonts w:ascii="Arial" w:hAnsi="Arial" w:cs="Arial"/>
                <w:sz w:val="16"/>
                <w:szCs w:val="16"/>
                <w:lang w:eastAsia="zh-CN"/>
              </w:rPr>
            </w:pPr>
          </w:p>
        </w:tc>
        <w:tc>
          <w:tcPr>
            <w:tcW w:w="5372" w:type="dxa"/>
          </w:tcPr>
          <w:p w14:paraId="21DD62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DL+UL </w:t>
            </w:r>
            <w:proofErr w:type="gramStart"/>
            <w:r>
              <w:rPr>
                <w:rFonts w:ascii="Arial" w:hAnsi="Arial" w:cs="Arial"/>
                <w:sz w:val="16"/>
                <w:szCs w:val="16"/>
                <w:lang w:eastAsia="zh-CN"/>
              </w:rPr>
              <w:t>positioning;</w:t>
            </w:r>
            <w:proofErr w:type="gramEnd"/>
          </w:p>
          <w:p w14:paraId="45254A7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2A67C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1014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BE10F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9F107A" w14:textId="77777777">
        <w:tc>
          <w:tcPr>
            <w:tcW w:w="1408" w:type="dxa"/>
            <w:vMerge w:val="restart"/>
          </w:tcPr>
          <w:p w14:paraId="6C4BD6E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3480A9A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46F9FD3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F74A0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49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6F58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8AD6BCA" w14:textId="77777777">
        <w:tc>
          <w:tcPr>
            <w:tcW w:w="1408" w:type="dxa"/>
            <w:vMerge/>
          </w:tcPr>
          <w:p w14:paraId="434806D7" w14:textId="77777777" w:rsidR="008855E7" w:rsidRDefault="008855E7">
            <w:pPr>
              <w:snapToGrid w:val="0"/>
              <w:spacing w:before="0" w:line="240" w:lineRule="auto"/>
              <w:rPr>
                <w:rFonts w:ascii="Arial" w:hAnsi="Arial" w:cs="Arial"/>
                <w:sz w:val="16"/>
                <w:szCs w:val="16"/>
                <w:lang w:eastAsia="zh-CN"/>
              </w:rPr>
            </w:pPr>
          </w:p>
        </w:tc>
        <w:tc>
          <w:tcPr>
            <w:tcW w:w="5372" w:type="dxa"/>
          </w:tcPr>
          <w:p w14:paraId="3D3B3C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49DFDC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C1CE0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D403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8C3A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536EF4" w14:textId="77777777">
        <w:tc>
          <w:tcPr>
            <w:tcW w:w="1408" w:type="dxa"/>
            <w:vMerge/>
          </w:tcPr>
          <w:p w14:paraId="200CE0B4" w14:textId="77777777" w:rsidR="008855E7" w:rsidRDefault="008855E7">
            <w:pPr>
              <w:snapToGrid w:val="0"/>
              <w:spacing w:before="0" w:line="240" w:lineRule="auto"/>
              <w:rPr>
                <w:rFonts w:ascii="Arial" w:hAnsi="Arial" w:cs="Arial"/>
                <w:sz w:val="16"/>
                <w:szCs w:val="16"/>
                <w:lang w:eastAsia="zh-CN"/>
              </w:rPr>
            </w:pPr>
          </w:p>
        </w:tc>
        <w:tc>
          <w:tcPr>
            <w:tcW w:w="5372" w:type="dxa"/>
          </w:tcPr>
          <w:p w14:paraId="291515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28E043B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E924A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4D52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7032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1C16185" w14:textId="77777777">
        <w:tc>
          <w:tcPr>
            <w:tcW w:w="1408" w:type="dxa"/>
            <w:vMerge/>
          </w:tcPr>
          <w:p w14:paraId="34D47B61" w14:textId="77777777" w:rsidR="008855E7" w:rsidRDefault="008855E7">
            <w:pPr>
              <w:snapToGrid w:val="0"/>
              <w:spacing w:before="0" w:line="240" w:lineRule="auto"/>
              <w:rPr>
                <w:rFonts w:ascii="Arial" w:hAnsi="Arial" w:cs="Arial"/>
                <w:sz w:val="16"/>
                <w:szCs w:val="16"/>
                <w:lang w:eastAsia="zh-CN"/>
              </w:rPr>
            </w:pPr>
          </w:p>
        </w:tc>
        <w:tc>
          <w:tcPr>
            <w:tcW w:w="5372" w:type="dxa"/>
          </w:tcPr>
          <w:p w14:paraId="568E12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23585AF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FA58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B8F35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0171D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1666B74" w14:textId="77777777">
        <w:tc>
          <w:tcPr>
            <w:tcW w:w="1408" w:type="dxa"/>
            <w:vMerge/>
          </w:tcPr>
          <w:p w14:paraId="62C70C32" w14:textId="77777777" w:rsidR="008855E7" w:rsidRDefault="008855E7">
            <w:pPr>
              <w:snapToGrid w:val="0"/>
              <w:spacing w:before="0" w:line="240" w:lineRule="auto"/>
              <w:rPr>
                <w:rFonts w:ascii="Arial" w:hAnsi="Arial" w:cs="Arial"/>
                <w:sz w:val="16"/>
                <w:szCs w:val="16"/>
                <w:lang w:eastAsia="zh-CN"/>
              </w:rPr>
            </w:pPr>
          </w:p>
        </w:tc>
        <w:tc>
          <w:tcPr>
            <w:tcW w:w="5372" w:type="dxa"/>
          </w:tcPr>
          <w:p w14:paraId="092BD5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7199030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615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F1B1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6276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051D47" w14:textId="77777777">
        <w:tc>
          <w:tcPr>
            <w:tcW w:w="1408" w:type="dxa"/>
            <w:vMerge/>
          </w:tcPr>
          <w:p w14:paraId="713510DD" w14:textId="77777777" w:rsidR="008855E7" w:rsidRDefault="008855E7">
            <w:pPr>
              <w:snapToGrid w:val="0"/>
              <w:spacing w:before="0" w:line="240" w:lineRule="auto"/>
              <w:rPr>
                <w:rFonts w:ascii="Arial" w:hAnsi="Arial" w:cs="Arial"/>
                <w:sz w:val="16"/>
                <w:szCs w:val="16"/>
                <w:lang w:eastAsia="zh-CN"/>
              </w:rPr>
            </w:pPr>
          </w:p>
        </w:tc>
        <w:tc>
          <w:tcPr>
            <w:tcW w:w="5372" w:type="dxa"/>
          </w:tcPr>
          <w:p w14:paraId="1BD4D2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4E9533C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CF06F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DF29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24F4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455C3" w14:textId="77777777">
        <w:tc>
          <w:tcPr>
            <w:tcW w:w="1408" w:type="dxa"/>
            <w:vMerge/>
          </w:tcPr>
          <w:p w14:paraId="6A40EB48" w14:textId="77777777" w:rsidR="008855E7" w:rsidRDefault="008855E7">
            <w:pPr>
              <w:snapToGrid w:val="0"/>
              <w:spacing w:before="0" w:line="240" w:lineRule="auto"/>
              <w:rPr>
                <w:rFonts w:ascii="Arial" w:hAnsi="Arial" w:cs="Arial"/>
                <w:sz w:val="16"/>
                <w:szCs w:val="16"/>
                <w:lang w:eastAsia="zh-CN"/>
              </w:rPr>
            </w:pPr>
          </w:p>
        </w:tc>
        <w:tc>
          <w:tcPr>
            <w:tcW w:w="5372" w:type="dxa"/>
          </w:tcPr>
          <w:p w14:paraId="578F15B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2 (450); UE-assisted DL </w:t>
            </w:r>
            <w:proofErr w:type="gramStart"/>
            <w:r>
              <w:rPr>
                <w:rFonts w:ascii="Arial" w:hAnsi="Arial" w:cs="Arial"/>
                <w:sz w:val="16"/>
                <w:szCs w:val="16"/>
                <w:lang w:eastAsia="zh-CN"/>
              </w:rPr>
              <w:t>positioning;</w:t>
            </w:r>
            <w:proofErr w:type="gramEnd"/>
          </w:p>
          <w:p w14:paraId="274161F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25892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2D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6BC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1178217F" w14:textId="77777777">
        <w:tc>
          <w:tcPr>
            <w:tcW w:w="1408" w:type="dxa"/>
            <w:vMerge/>
          </w:tcPr>
          <w:p w14:paraId="5FFB09A2" w14:textId="77777777" w:rsidR="008855E7" w:rsidRDefault="008855E7">
            <w:pPr>
              <w:snapToGrid w:val="0"/>
              <w:spacing w:before="0" w:line="240" w:lineRule="auto"/>
              <w:rPr>
                <w:rFonts w:ascii="Arial" w:hAnsi="Arial" w:cs="Arial"/>
                <w:sz w:val="16"/>
                <w:szCs w:val="16"/>
                <w:lang w:eastAsia="zh-CN"/>
              </w:rPr>
            </w:pPr>
          </w:p>
        </w:tc>
        <w:tc>
          <w:tcPr>
            <w:tcW w:w="5372" w:type="dxa"/>
          </w:tcPr>
          <w:p w14:paraId="3CAD65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632E887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B35B9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6C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EF1E8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75B03D8A" w14:textId="77777777">
        <w:tc>
          <w:tcPr>
            <w:tcW w:w="1408" w:type="dxa"/>
            <w:vMerge/>
          </w:tcPr>
          <w:p w14:paraId="48A9C726" w14:textId="77777777" w:rsidR="008855E7" w:rsidRDefault="008855E7">
            <w:pPr>
              <w:snapToGrid w:val="0"/>
              <w:spacing w:before="0" w:line="240" w:lineRule="auto"/>
              <w:rPr>
                <w:rFonts w:ascii="Arial" w:hAnsi="Arial" w:cs="Arial"/>
                <w:sz w:val="16"/>
                <w:szCs w:val="16"/>
                <w:lang w:eastAsia="zh-CN"/>
              </w:rPr>
            </w:pPr>
          </w:p>
        </w:tc>
        <w:tc>
          <w:tcPr>
            <w:tcW w:w="5372" w:type="dxa"/>
          </w:tcPr>
          <w:p w14:paraId="3449D7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0FE1A7EF"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EF44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2E6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43DE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6842C4BE" w14:textId="77777777">
        <w:tc>
          <w:tcPr>
            <w:tcW w:w="1408" w:type="dxa"/>
            <w:vMerge w:val="restart"/>
          </w:tcPr>
          <w:p w14:paraId="0535D0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7C8A5B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62F3EF5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3313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2315FE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3917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6850F34" w14:textId="77777777">
        <w:tc>
          <w:tcPr>
            <w:tcW w:w="1408" w:type="dxa"/>
            <w:vMerge/>
          </w:tcPr>
          <w:p w14:paraId="6482AB6D" w14:textId="77777777" w:rsidR="008855E7" w:rsidRDefault="008855E7">
            <w:pPr>
              <w:snapToGrid w:val="0"/>
              <w:spacing w:before="0" w:line="240" w:lineRule="auto"/>
              <w:rPr>
                <w:rFonts w:ascii="Arial" w:hAnsi="Arial" w:cs="Arial"/>
                <w:sz w:val="16"/>
                <w:szCs w:val="16"/>
                <w:lang w:eastAsia="zh-CN"/>
              </w:rPr>
            </w:pPr>
          </w:p>
        </w:tc>
        <w:tc>
          <w:tcPr>
            <w:tcW w:w="5372" w:type="dxa"/>
          </w:tcPr>
          <w:p w14:paraId="03F75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43FE740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B668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E1E0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2A5F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45FFC8" w14:textId="77777777">
        <w:tc>
          <w:tcPr>
            <w:tcW w:w="1408" w:type="dxa"/>
            <w:vMerge/>
          </w:tcPr>
          <w:p w14:paraId="49A51302" w14:textId="77777777" w:rsidR="008855E7" w:rsidRDefault="008855E7">
            <w:pPr>
              <w:snapToGrid w:val="0"/>
              <w:spacing w:before="0" w:line="240" w:lineRule="auto"/>
              <w:rPr>
                <w:rFonts w:ascii="Arial" w:hAnsi="Arial" w:cs="Arial"/>
                <w:sz w:val="16"/>
                <w:szCs w:val="16"/>
                <w:lang w:eastAsia="zh-CN"/>
              </w:rPr>
            </w:pPr>
          </w:p>
        </w:tc>
        <w:tc>
          <w:tcPr>
            <w:tcW w:w="5372" w:type="dxa"/>
          </w:tcPr>
          <w:p w14:paraId="5CD71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32A2E9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44A0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F3EB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FCA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B24CE09" w14:textId="77777777">
        <w:tc>
          <w:tcPr>
            <w:tcW w:w="1408" w:type="dxa"/>
            <w:vMerge/>
          </w:tcPr>
          <w:p w14:paraId="2E724697" w14:textId="77777777" w:rsidR="008855E7" w:rsidRDefault="008855E7">
            <w:pPr>
              <w:snapToGrid w:val="0"/>
              <w:spacing w:before="0" w:line="240" w:lineRule="auto"/>
              <w:rPr>
                <w:rFonts w:ascii="Arial" w:hAnsi="Arial" w:cs="Arial"/>
                <w:sz w:val="16"/>
                <w:szCs w:val="16"/>
                <w:lang w:eastAsia="zh-CN"/>
              </w:rPr>
            </w:pPr>
          </w:p>
        </w:tc>
        <w:tc>
          <w:tcPr>
            <w:tcW w:w="5372" w:type="dxa"/>
          </w:tcPr>
          <w:p w14:paraId="710AE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4B03A10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6545A0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B208F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88574EE" w14:textId="77777777">
        <w:tc>
          <w:tcPr>
            <w:tcW w:w="1408" w:type="dxa"/>
            <w:vMerge/>
          </w:tcPr>
          <w:p w14:paraId="7E012128" w14:textId="77777777" w:rsidR="008855E7" w:rsidRDefault="008855E7">
            <w:pPr>
              <w:snapToGrid w:val="0"/>
              <w:spacing w:before="0" w:line="240" w:lineRule="auto"/>
              <w:rPr>
                <w:rFonts w:ascii="Arial" w:hAnsi="Arial" w:cs="Arial"/>
                <w:sz w:val="16"/>
                <w:szCs w:val="16"/>
                <w:lang w:eastAsia="zh-CN"/>
              </w:rPr>
            </w:pPr>
          </w:p>
        </w:tc>
        <w:tc>
          <w:tcPr>
            <w:tcW w:w="5372" w:type="dxa"/>
          </w:tcPr>
          <w:p w14:paraId="0C61FF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68D26D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017BA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94B79E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F9029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8071E5D" w14:textId="77777777">
        <w:tc>
          <w:tcPr>
            <w:tcW w:w="1408" w:type="dxa"/>
            <w:vMerge/>
          </w:tcPr>
          <w:p w14:paraId="72E3A7EC" w14:textId="77777777" w:rsidR="008855E7" w:rsidRDefault="008855E7">
            <w:pPr>
              <w:snapToGrid w:val="0"/>
              <w:spacing w:before="0" w:line="240" w:lineRule="auto"/>
              <w:rPr>
                <w:rFonts w:ascii="Arial" w:hAnsi="Arial" w:cs="Arial"/>
                <w:sz w:val="16"/>
                <w:szCs w:val="16"/>
                <w:lang w:eastAsia="zh-CN"/>
              </w:rPr>
            </w:pPr>
          </w:p>
        </w:tc>
        <w:tc>
          <w:tcPr>
            <w:tcW w:w="5372" w:type="dxa"/>
          </w:tcPr>
          <w:p w14:paraId="22AE04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8E778F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317FB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A29E5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5A51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A8090E8" w14:textId="77777777">
        <w:tc>
          <w:tcPr>
            <w:tcW w:w="1408" w:type="dxa"/>
            <w:vMerge/>
          </w:tcPr>
          <w:p w14:paraId="5424A116" w14:textId="77777777" w:rsidR="008855E7" w:rsidRDefault="008855E7">
            <w:pPr>
              <w:snapToGrid w:val="0"/>
              <w:spacing w:before="0" w:line="240" w:lineRule="auto"/>
              <w:rPr>
                <w:rFonts w:ascii="Arial" w:hAnsi="Arial" w:cs="Arial"/>
                <w:sz w:val="16"/>
                <w:szCs w:val="16"/>
                <w:lang w:eastAsia="zh-CN"/>
              </w:rPr>
            </w:pPr>
          </w:p>
        </w:tc>
        <w:tc>
          <w:tcPr>
            <w:tcW w:w="5372" w:type="dxa"/>
          </w:tcPr>
          <w:p w14:paraId="1C44B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34F52B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524E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30DDA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58D58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810B1B4" w14:textId="77777777">
        <w:tc>
          <w:tcPr>
            <w:tcW w:w="1408" w:type="dxa"/>
            <w:vMerge/>
          </w:tcPr>
          <w:p w14:paraId="2143EA73" w14:textId="77777777" w:rsidR="008855E7" w:rsidRDefault="008855E7">
            <w:pPr>
              <w:snapToGrid w:val="0"/>
              <w:spacing w:before="0" w:line="240" w:lineRule="auto"/>
              <w:rPr>
                <w:rFonts w:ascii="Arial" w:hAnsi="Arial" w:cs="Arial"/>
                <w:sz w:val="16"/>
                <w:szCs w:val="16"/>
                <w:lang w:eastAsia="zh-CN"/>
              </w:rPr>
            </w:pPr>
          </w:p>
        </w:tc>
        <w:tc>
          <w:tcPr>
            <w:tcW w:w="5372" w:type="dxa"/>
          </w:tcPr>
          <w:p w14:paraId="458613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439E219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47AC0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42EF5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89D5D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2F87CB7" w14:textId="77777777">
        <w:tc>
          <w:tcPr>
            <w:tcW w:w="1408" w:type="dxa"/>
            <w:vMerge/>
          </w:tcPr>
          <w:p w14:paraId="337E2DB8" w14:textId="77777777" w:rsidR="008855E7" w:rsidRDefault="008855E7">
            <w:pPr>
              <w:snapToGrid w:val="0"/>
              <w:spacing w:before="0" w:line="240" w:lineRule="auto"/>
              <w:rPr>
                <w:rFonts w:ascii="Arial" w:hAnsi="Arial" w:cs="Arial"/>
                <w:sz w:val="16"/>
                <w:szCs w:val="16"/>
                <w:lang w:eastAsia="zh-CN"/>
              </w:rPr>
            </w:pPr>
          </w:p>
        </w:tc>
        <w:tc>
          <w:tcPr>
            <w:tcW w:w="5372" w:type="dxa"/>
          </w:tcPr>
          <w:p w14:paraId="0AACB1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1E31BE6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561C3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2881A7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A6D022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CB0B7E2" w14:textId="77777777">
        <w:tc>
          <w:tcPr>
            <w:tcW w:w="1408" w:type="dxa"/>
            <w:vMerge w:val="restart"/>
          </w:tcPr>
          <w:p w14:paraId="51D55D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0178D1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31598A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E8D86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5B6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C7A58E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0B79506" w14:textId="77777777">
        <w:tc>
          <w:tcPr>
            <w:tcW w:w="1408" w:type="dxa"/>
            <w:vMerge/>
          </w:tcPr>
          <w:p w14:paraId="328B3484" w14:textId="77777777" w:rsidR="008855E7" w:rsidRDefault="008855E7">
            <w:pPr>
              <w:snapToGrid w:val="0"/>
              <w:spacing w:before="0" w:line="240" w:lineRule="auto"/>
              <w:rPr>
                <w:rFonts w:ascii="Arial" w:hAnsi="Arial" w:cs="Arial"/>
                <w:sz w:val="16"/>
                <w:szCs w:val="16"/>
                <w:lang w:eastAsia="zh-CN"/>
              </w:rPr>
            </w:pPr>
          </w:p>
        </w:tc>
        <w:tc>
          <w:tcPr>
            <w:tcW w:w="5372" w:type="dxa"/>
          </w:tcPr>
          <w:p w14:paraId="216A76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C5128C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20971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987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2D4972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1CD2F5F" w14:textId="77777777">
        <w:tc>
          <w:tcPr>
            <w:tcW w:w="1408" w:type="dxa"/>
            <w:vMerge/>
          </w:tcPr>
          <w:p w14:paraId="2DDCE990" w14:textId="77777777" w:rsidR="008855E7" w:rsidRDefault="008855E7">
            <w:pPr>
              <w:snapToGrid w:val="0"/>
              <w:spacing w:before="0" w:line="240" w:lineRule="auto"/>
              <w:rPr>
                <w:rFonts w:ascii="Arial" w:hAnsi="Arial" w:cs="Arial"/>
                <w:sz w:val="16"/>
                <w:szCs w:val="16"/>
                <w:lang w:eastAsia="zh-CN"/>
              </w:rPr>
            </w:pPr>
          </w:p>
        </w:tc>
        <w:tc>
          <w:tcPr>
            <w:tcW w:w="5372" w:type="dxa"/>
          </w:tcPr>
          <w:p w14:paraId="0EF8FFC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0178125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6643F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F0EE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C07C9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EA43797" w14:textId="77777777">
        <w:tc>
          <w:tcPr>
            <w:tcW w:w="1408" w:type="dxa"/>
            <w:vMerge/>
          </w:tcPr>
          <w:p w14:paraId="479F2C0C" w14:textId="77777777" w:rsidR="008855E7" w:rsidRDefault="008855E7">
            <w:pPr>
              <w:snapToGrid w:val="0"/>
              <w:spacing w:before="0" w:line="240" w:lineRule="auto"/>
              <w:rPr>
                <w:rFonts w:ascii="Arial" w:hAnsi="Arial" w:cs="Arial"/>
                <w:sz w:val="16"/>
                <w:szCs w:val="16"/>
                <w:lang w:eastAsia="zh-CN"/>
              </w:rPr>
            </w:pPr>
          </w:p>
        </w:tc>
        <w:tc>
          <w:tcPr>
            <w:tcW w:w="5372" w:type="dxa"/>
          </w:tcPr>
          <w:p w14:paraId="4069AE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1605A9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5880A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690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1A0BD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FF90D60" w14:textId="77777777">
        <w:tc>
          <w:tcPr>
            <w:tcW w:w="1408" w:type="dxa"/>
            <w:vMerge w:val="restart"/>
          </w:tcPr>
          <w:p w14:paraId="7CF5A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776206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6A9B6D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7D71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FD94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3863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97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5D91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A7D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47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42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07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4F4C787" w14:textId="77777777">
        <w:tc>
          <w:tcPr>
            <w:tcW w:w="1408" w:type="dxa"/>
            <w:vMerge/>
          </w:tcPr>
          <w:p w14:paraId="708317BB" w14:textId="77777777" w:rsidR="008855E7" w:rsidRDefault="008855E7">
            <w:pPr>
              <w:snapToGrid w:val="0"/>
              <w:spacing w:before="0" w:line="240" w:lineRule="auto"/>
              <w:rPr>
                <w:rFonts w:ascii="Arial" w:hAnsi="Arial" w:cs="Arial"/>
                <w:sz w:val="16"/>
                <w:szCs w:val="16"/>
                <w:lang w:eastAsia="zh-CN"/>
              </w:rPr>
            </w:pPr>
          </w:p>
        </w:tc>
        <w:tc>
          <w:tcPr>
            <w:tcW w:w="5372" w:type="dxa"/>
          </w:tcPr>
          <w:p w14:paraId="703244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53785EE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BDE3C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BC5B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0EE4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6DCD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6F5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27E8D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BFE7F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6D95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151C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EE7852D" w14:textId="77777777">
        <w:tc>
          <w:tcPr>
            <w:tcW w:w="1408" w:type="dxa"/>
            <w:vMerge/>
          </w:tcPr>
          <w:p w14:paraId="2D976760" w14:textId="77777777" w:rsidR="008855E7" w:rsidRDefault="008855E7">
            <w:pPr>
              <w:snapToGrid w:val="0"/>
              <w:spacing w:before="0" w:line="240" w:lineRule="auto"/>
              <w:rPr>
                <w:rFonts w:ascii="Arial" w:hAnsi="Arial" w:cs="Arial"/>
                <w:sz w:val="16"/>
                <w:szCs w:val="16"/>
                <w:lang w:eastAsia="zh-CN"/>
              </w:rPr>
            </w:pPr>
          </w:p>
        </w:tc>
        <w:tc>
          <w:tcPr>
            <w:tcW w:w="5372" w:type="dxa"/>
          </w:tcPr>
          <w:p w14:paraId="2465A5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6A980C6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61FF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91A5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77D3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814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1714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78D59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A0D5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3D9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89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C983CF7" w14:textId="77777777">
        <w:tc>
          <w:tcPr>
            <w:tcW w:w="1408" w:type="dxa"/>
            <w:vMerge/>
          </w:tcPr>
          <w:p w14:paraId="72ECF639" w14:textId="77777777" w:rsidR="008855E7" w:rsidRDefault="008855E7">
            <w:pPr>
              <w:snapToGrid w:val="0"/>
              <w:spacing w:before="0" w:line="240" w:lineRule="auto"/>
              <w:rPr>
                <w:rFonts w:ascii="Arial" w:hAnsi="Arial" w:cs="Arial"/>
                <w:sz w:val="16"/>
                <w:szCs w:val="16"/>
                <w:lang w:eastAsia="zh-CN"/>
              </w:rPr>
            </w:pPr>
          </w:p>
        </w:tc>
        <w:tc>
          <w:tcPr>
            <w:tcW w:w="5372" w:type="dxa"/>
          </w:tcPr>
          <w:p w14:paraId="07AED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8AC0C8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B69CC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4E361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1090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7768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FCA6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9E1C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EBB6B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1AD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057C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14F2D12" w14:textId="77777777">
        <w:tc>
          <w:tcPr>
            <w:tcW w:w="1408" w:type="dxa"/>
            <w:vMerge/>
          </w:tcPr>
          <w:p w14:paraId="6767A7C5" w14:textId="77777777" w:rsidR="008855E7" w:rsidRDefault="008855E7">
            <w:pPr>
              <w:snapToGrid w:val="0"/>
              <w:spacing w:before="0" w:line="240" w:lineRule="auto"/>
              <w:rPr>
                <w:rFonts w:ascii="Arial" w:hAnsi="Arial" w:cs="Arial"/>
                <w:sz w:val="16"/>
                <w:szCs w:val="16"/>
                <w:lang w:eastAsia="zh-CN"/>
              </w:rPr>
            </w:pPr>
          </w:p>
        </w:tc>
        <w:tc>
          <w:tcPr>
            <w:tcW w:w="5372" w:type="dxa"/>
          </w:tcPr>
          <w:p w14:paraId="0E9C1A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5BD8D2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3DC1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5B4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80E3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133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44CE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5C0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95A5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FFF5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7D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68D107" w14:textId="77777777">
        <w:tc>
          <w:tcPr>
            <w:tcW w:w="1408" w:type="dxa"/>
            <w:vMerge/>
          </w:tcPr>
          <w:p w14:paraId="2580BF9E" w14:textId="77777777" w:rsidR="008855E7" w:rsidRDefault="008855E7">
            <w:pPr>
              <w:snapToGrid w:val="0"/>
              <w:spacing w:before="0" w:line="240" w:lineRule="auto"/>
              <w:rPr>
                <w:rFonts w:ascii="Arial" w:hAnsi="Arial" w:cs="Arial"/>
                <w:sz w:val="16"/>
                <w:szCs w:val="16"/>
                <w:lang w:eastAsia="zh-CN"/>
              </w:rPr>
            </w:pPr>
          </w:p>
        </w:tc>
        <w:tc>
          <w:tcPr>
            <w:tcW w:w="5372" w:type="dxa"/>
          </w:tcPr>
          <w:p w14:paraId="5743C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5F1FCA2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19A98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2D197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BDD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52F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6EF9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FEBEC9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E159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4165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EA4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4819A3" w14:textId="77777777">
        <w:tc>
          <w:tcPr>
            <w:tcW w:w="1408" w:type="dxa"/>
            <w:vMerge/>
          </w:tcPr>
          <w:p w14:paraId="3227CFF0" w14:textId="77777777" w:rsidR="008855E7" w:rsidRDefault="008855E7">
            <w:pPr>
              <w:snapToGrid w:val="0"/>
              <w:spacing w:before="0" w:line="240" w:lineRule="auto"/>
              <w:rPr>
                <w:rFonts w:ascii="Arial" w:hAnsi="Arial" w:cs="Arial"/>
                <w:sz w:val="16"/>
                <w:szCs w:val="16"/>
                <w:lang w:eastAsia="zh-CN"/>
              </w:rPr>
            </w:pPr>
          </w:p>
        </w:tc>
        <w:tc>
          <w:tcPr>
            <w:tcW w:w="5372" w:type="dxa"/>
          </w:tcPr>
          <w:p w14:paraId="3C60E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6D9FD7D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8288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3D9C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B858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299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E3750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B13C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1683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E86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29C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BDFD7C7" w14:textId="77777777">
        <w:tc>
          <w:tcPr>
            <w:tcW w:w="1408" w:type="dxa"/>
            <w:vMerge/>
          </w:tcPr>
          <w:p w14:paraId="2D0C371E" w14:textId="77777777" w:rsidR="008855E7" w:rsidRDefault="008855E7">
            <w:pPr>
              <w:snapToGrid w:val="0"/>
              <w:spacing w:before="0" w:line="240" w:lineRule="auto"/>
              <w:rPr>
                <w:rFonts w:ascii="Arial" w:hAnsi="Arial" w:cs="Arial"/>
                <w:sz w:val="16"/>
                <w:szCs w:val="16"/>
                <w:lang w:eastAsia="zh-CN"/>
              </w:rPr>
            </w:pPr>
          </w:p>
        </w:tc>
        <w:tc>
          <w:tcPr>
            <w:tcW w:w="5372" w:type="dxa"/>
          </w:tcPr>
          <w:p w14:paraId="48AB3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6B573DC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CE983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7657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FF7C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69C3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7E19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A19A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A574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6731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D845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DCEA1D" w14:textId="77777777">
        <w:tc>
          <w:tcPr>
            <w:tcW w:w="1408" w:type="dxa"/>
            <w:vMerge/>
          </w:tcPr>
          <w:p w14:paraId="4565C542" w14:textId="77777777" w:rsidR="008855E7" w:rsidRDefault="008855E7">
            <w:pPr>
              <w:snapToGrid w:val="0"/>
              <w:spacing w:before="0" w:line="240" w:lineRule="auto"/>
              <w:rPr>
                <w:rFonts w:ascii="Arial" w:hAnsi="Arial" w:cs="Arial"/>
                <w:sz w:val="16"/>
                <w:szCs w:val="16"/>
                <w:lang w:eastAsia="zh-CN"/>
              </w:rPr>
            </w:pPr>
          </w:p>
        </w:tc>
        <w:tc>
          <w:tcPr>
            <w:tcW w:w="5372" w:type="dxa"/>
          </w:tcPr>
          <w:p w14:paraId="6C4D58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6E3FA94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B4ED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15874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49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A78C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5816E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7217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F2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84C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9C3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E60BD97" w14:textId="77777777">
        <w:tc>
          <w:tcPr>
            <w:tcW w:w="1408" w:type="dxa"/>
            <w:vMerge/>
          </w:tcPr>
          <w:p w14:paraId="750E2E87" w14:textId="77777777" w:rsidR="008855E7" w:rsidRDefault="008855E7">
            <w:pPr>
              <w:snapToGrid w:val="0"/>
              <w:spacing w:before="0" w:line="240" w:lineRule="auto"/>
              <w:rPr>
                <w:rFonts w:ascii="Arial" w:hAnsi="Arial" w:cs="Arial"/>
                <w:sz w:val="16"/>
                <w:szCs w:val="16"/>
                <w:lang w:eastAsia="zh-CN"/>
              </w:rPr>
            </w:pPr>
          </w:p>
        </w:tc>
        <w:tc>
          <w:tcPr>
            <w:tcW w:w="5372" w:type="dxa"/>
          </w:tcPr>
          <w:p w14:paraId="3C1BE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4D248C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23ED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FE12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108F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519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77D69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3CB0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4E9A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88C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633E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AF4359B" w14:textId="77777777">
        <w:tc>
          <w:tcPr>
            <w:tcW w:w="1408" w:type="dxa"/>
            <w:vMerge/>
          </w:tcPr>
          <w:p w14:paraId="005619A9" w14:textId="77777777" w:rsidR="008855E7" w:rsidRDefault="008855E7">
            <w:pPr>
              <w:snapToGrid w:val="0"/>
              <w:spacing w:before="0" w:line="240" w:lineRule="auto"/>
              <w:rPr>
                <w:rFonts w:ascii="Arial" w:hAnsi="Arial" w:cs="Arial"/>
                <w:sz w:val="16"/>
                <w:szCs w:val="16"/>
                <w:lang w:eastAsia="zh-CN"/>
              </w:rPr>
            </w:pPr>
          </w:p>
        </w:tc>
        <w:tc>
          <w:tcPr>
            <w:tcW w:w="5372" w:type="dxa"/>
          </w:tcPr>
          <w:p w14:paraId="022306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4C3904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D8311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3AC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5B3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004FD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834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2E58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7C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8D82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2F3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86435A" w14:textId="77777777">
        <w:tc>
          <w:tcPr>
            <w:tcW w:w="1408" w:type="dxa"/>
            <w:vMerge/>
          </w:tcPr>
          <w:p w14:paraId="35B97884" w14:textId="77777777" w:rsidR="008855E7" w:rsidRDefault="008855E7">
            <w:pPr>
              <w:snapToGrid w:val="0"/>
              <w:spacing w:before="0" w:line="240" w:lineRule="auto"/>
              <w:rPr>
                <w:rFonts w:ascii="Arial" w:hAnsi="Arial" w:cs="Arial"/>
                <w:sz w:val="16"/>
                <w:szCs w:val="16"/>
                <w:lang w:eastAsia="zh-CN"/>
              </w:rPr>
            </w:pPr>
          </w:p>
        </w:tc>
        <w:tc>
          <w:tcPr>
            <w:tcW w:w="5372" w:type="dxa"/>
          </w:tcPr>
          <w:p w14:paraId="275127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6F6591F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69DDE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E832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7AC4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9C82E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B2C7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89F963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51A1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A9D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BCF1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B95C5DC" w14:textId="77777777">
        <w:tc>
          <w:tcPr>
            <w:tcW w:w="1408" w:type="dxa"/>
            <w:vMerge w:val="restart"/>
          </w:tcPr>
          <w:p w14:paraId="78D2B75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D0C1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19C22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6DD891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AB9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4D6BC8C" w14:textId="77777777">
        <w:tc>
          <w:tcPr>
            <w:tcW w:w="1408" w:type="dxa"/>
            <w:vMerge/>
          </w:tcPr>
          <w:p w14:paraId="7BD45618" w14:textId="77777777" w:rsidR="008855E7" w:rsidRDefault="008855E7">
            <w:pPr>
              <w:snapToGrid w:val="0"/>
              <w:spacing w:before="0" w:line="240" w:lineRule="auto"/>
              <w:rPr>
                <w:rFonts w:ascii="Arial" w:hAnsi="Arial" w:cs="Arial"/>
                <w:sz w:val="16"/>
                <w:szCs w:val="16"/>
                <w:lang w:eastAsia="zh-CN"/>
              </w:rPr>
            </w:pPr>
          </w:p>
        </w:tc>
        <w:tc>
          <w:tcPr>
            <w:tcW w:w="5372" w:type="dxa"/>
          </w:tcPr>
          <w:p w14:paraId="1BF7D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0E8127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0BD66F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6DA16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5824065" w14:textId="77777777">
        <w:tc>
          <w:tcPr>
            <w:tcW w:w="1408" w:type="dxa"/>
            <w:vMerge/>
          </w:tcPr>
          <w:p w14:paraId="4D0C1A8E" w14:textId="77777777" w:rsidR="008855E7" w:rsidRDefault="008855E7">
            <w:pPr>
              <w:snapToGrid w:val="0"/>
              <w:spacing w:before="0" w:line="240" w:lineRule="auto"/>
              <w:rPr>
                <w:rFonts w:ascii="Arial" w:hAnsi="Arial" w:cs="Arial"/>
                <w:sz w:val="16"/>
                <w:szCs w:val="16"/>
                <w:lang w:eastAsia="zh-CN"/>
              </w:rPr>
            </w:pPr>
          </w:p>
        </w:tc>
        <w:tc>
          <w:tcPr>
            <w:tcW w:w="5372" w:type="dxa"/>
          </w:tcPr>
          <w:p w14:paraId="64638F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A7D75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A0D06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0BE099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DE61565" w14:textId="77777777">
        <w:tc>
          <w:tcPr>
            <w:tcW w:w="1408" w:type="dxa"/>
            <w:vMerge/>
          </w:tcPr>
          <w:p w14:paraId="40ED1D10" w14:textId="77777777" w:rsidR="008855E7" w:rsidRDefault="008855E7">
            <w:pPr>
              <w:snapToGrid w:val="0"/>
              <w:spacing w:before="0" w:line="240" w:lineRule="auto"/>
              <w:rPr>
                <w:rFonts w:ascii="Arial" w:hAnsi="Arial" w:cs="Arial"/>
                <w:sz w:val="16"/>
                <w:szCs w:val="16"/>
                <w:lang w:eastAsia="zh-CN"/>
              </w:rPr>
            </w:pPr>
          </w:p>
        </w:tc>
        <w:tc>
          <w:tcPr>
            <w:tcW w:w="5372" w:type="dxa"/>
          </w:tcPr>
          <w:p w14:paraId="6380C0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D74F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C35236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D9AFCE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14:paraId="042402E5" w14:textId="77777777">
        <w:tc>
          <w:tcPr>
            <w:tcW w:w="1408" w:type="dxa"/>
          </w:tcPr>
          <w:p w14:paraId="0ECFA2D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EA752E5" w14:textId="77777777"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14:paraId="61166493" w14:textId="77777777">
        <w:tc>
          <w:tcPr>
            <w:tcW w:w="1408" w:type="dxa"/>
          </w:tcPr>
          <w:p w14:paraId="748FCDA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D15D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3A0D3A6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886F5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5C7ADAE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02BF30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E3A78FE" w14:textId="77777777">
        <w:tc>
          <w:tcPr>
            <w:tcW w:w="1408" w:type="dxa"/>
          </w:tcPr>
          <w:p w14:paraId="331D34F1"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284DDB7" w14:textId="77777777"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14:paraId="03C55970" w14:textId="77777777">
        <w:tc>
          <w:tcPr>
            <w:tcW w:w="1408" w:type="dxa"/>
            <w:vMerge w:val="restart"/>
          </w:tcPr>
          <w:p w14:paraId="644075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7D571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727D3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1 I-DRX, High SINR, CG-SDT for </w:t>
            </w:r>
            <w:proofErr w:type="gramStart"/>
            <w:r>
              <w:rPr>
                <w:rFonts w:ascii="Arial" w:hAnsi="Arial" w:cs="Arial"/>
                <w:sz w:val="16"/>
                <w:szCs w:val="16"/>
                <w:lang w:eastAsia="zh-CN"/>
              </w:rPr>
              <w:t>reporting;</w:t>
            </w:r>
            <w:proofErr w:type="gramEnd"/>
          </w:p>
          <w:p w14:paraId="484397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4092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E523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45B2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90D0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FD3B5D" w14:textId="77777777">
        <w:tc>
          <w:tcPr>
            <w:tcW w:w="1408" w:type="dxa"/>
            <w:vMerge/>
          </w:tcPr>
          <w:p w14:paraId="4504E1A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67516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39E1C8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8 I-DRX, High SINR, CG-SDT for </w:t>
            </w:r>
            <w:proofErr w:type="gramStart"/>
            <w:r>
              <w:rPr>
                <w:rFonts w:ascii="Arial" w:hAnsi="Arial" w:cs="Arial"/>
                <w:sz w:val="16"/>
                <w:szCs w:val="16"/>
                <w:lang w:eastAsia="zh-CN"/>
              </w:rPr>
              <w:t>reporting;</w:t>
            </w:r>
            <w:proofErr w:type="gramEnd"/>
          </w:p>
          <w:p w14:paraId="25E10E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5E40D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8D9F0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3BE4B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059E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A88AF18" w14:textId="77777777">
        <w:tc>
          <w:tcPr>
            <w:tcW w:w="1408" w:type="dxa"/>
            <w:vMerge/>
            <w:tcBorders>
              <w:bottom w:val="single" w:sz="8" w:space="0" w:color="auto"/>
            </w:tcBorders>
          </w:tcPr>
          <w:p w14:paraId="44DB1EC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53870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13D6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10.24s, 1 RS per 1 I-DRX, High SINR, CG-SDT for </w:t>
            </w:r>
            <w:proofErr w:type="gramStart"/>
            <w:r>
              <w:rPr>
                <w:rFonts w:ascii="Arial" w:hAnsi="Arial" w:cs="Arial"/>
                <w:sz w:val="16"/>
                <w:szCs w:val="16"/>
                <w:lang w:eastAsia="zh-CN"/>
              </w:rPr>
              <w:t>reporting;</w:t>
            </w:r>
            <w:proofErr w:type="gramEnd"/>
          </w:p>
          <w:p w14:paraId="2CBA40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0053A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4D4C1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11FD6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D7DB4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9D7E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8B1F8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A7B6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430DCA8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1FD5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466A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7CEC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BF48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2FC86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294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48D35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0ED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D8E7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8B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BADE0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8E4B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4A9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BBE565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003D6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4E4D6B6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0B1D25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217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C9B5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31976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989C1B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4D9D3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39BD0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9986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C02C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7250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79279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4F043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0872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8F0B78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BD3D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7E31FC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3F4809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17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76EB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76247"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F1F90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ECA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0F1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446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86769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17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55722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08AA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E0D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CFF2F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DC5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13B01D0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656ED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DEB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EAF16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E0EED9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DBCB65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BACA3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06EC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AB20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1DA93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F1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C60F4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449A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6E2B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59E942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A754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01719BA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7E6D3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02004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762BC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1E72FC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D21C47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37B8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677B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F40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63A427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413D9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883EF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493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02D7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2821C0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7B47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486B961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6268C1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7C1D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0F5D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F7280F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CB30A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C15EF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8E04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28A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09BA11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80C2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BA7D3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614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565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B90578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7A9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3875F3E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1B5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2FA2D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2C223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CEB70C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529A9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F02AA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46F6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66E1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2E0D63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68630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00884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077FD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7EC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B35D0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3FE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014F053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F884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9247A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77837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9E5D18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A525E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AAAF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B7DD1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4D0BB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6AA432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CE02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EA9F13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86C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4CD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C7318B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6877F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7731DC8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EE73C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7F9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DC0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48A8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81DEF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53F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390D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CD83D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EC5C3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3F802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C8B775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D61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AB4A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63D15B2"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40760543" w14:textId="77777777"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14:paraId="06B13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04FC6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F709C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3E2EFE6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BE1D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6FAD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45688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E490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2F316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870D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92EA20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D09D6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D8374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714A6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A69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64838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17645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D71D06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0253B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1187A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315C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B65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01DE5E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0921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749164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79E978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CD272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076B9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2A2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EA238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B60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5C8B28D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1ABA8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7AD6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94C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B93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7AE718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473F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A64DF6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ADB0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89AA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6167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614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1FEE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30BF8D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D57018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5DE1E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E552D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4B874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BBAD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6A86B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3F3D4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531DA80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33C3DD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C277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08A7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1A4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E0DCA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D350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8672E6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96BBA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4CC67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9DF7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1269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6E16F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7365C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E148D0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57280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4B41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BD7C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6562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0F826B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AF163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979FC8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07D96B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0AAB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5BDD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1FF3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27F3F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C6D4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0AD1F0F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3315EC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0BA5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8DEA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745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951B7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14B10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7D7068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F2192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5F29A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72690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676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F6171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2E192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2CB441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B009F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1EADD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A37C4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55F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82A1E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89B5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60B350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56FEAB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2FCC8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AAD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559D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6B3A42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ACD65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5A88D1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4E39AD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5BC5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60FC0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15FD11" w14:textId="77777777">
        <w:tc>
          <w:tcPr>
            <w:tcW w:w="1408" w:type="dxa"/>
            <w:tcBorders>
              <w:top w:val="single" w:sz="8" w:space="0" w:color="auto"/>
            </w:tcBorders>
          </w:tcPr>
          <w:p w14:paraId="71E4184C"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56851225" w14:textId="77777777"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14:paraId="51D85E89" w14:textId="77777777">
        <w:tc>
          <w:tcPr>
            <w:tcW w:w="1408" w:type="dxa"/>
          </w:tcPr>
          <w:p w14:paraId="489A57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409B0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2BCCD5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01D6C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03D371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1B402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A4866CB" w14:textId="77777777">
        <w:tc>
          <w:tcPr>
            <w:tcW w:w="1408" w:type="dxa"/>
          </w:tcPr>
          <w:p w14:paraId="74AF88B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1D5B68" w14:textId="77777777"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14:paraId="38F1338D" w14:textId="77777777">
        <w:tc>
          <w:tcPr>
            <w:tcW w:w="1408" w:type="dxa"/>
            <w:vMerge w:val="restart"/>
          </w:tcPr>
          <w:p w14:paraId="069C54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664D1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54C54C3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00A20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80D5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9CE4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FCD3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5A1A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2BF91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2F97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C47A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9CE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C32E55" w14:textId="77777777">
        <w:tc>
          <w:tcPr>
            <w:tcW w:w="1408" w:type="dxa"/>
            <w:vMerge/>
          </w:tcPr>
          <w:p w14:paraId="1853710E" w14:textId="77777777" w:rsidR="008855E7" w:rsidRDefault="008855E7">
            <w:pPr>
              <w:snapToGrid w:val="0"/>
              <w:spacing w:before="0" w:line="240" w:lineRule="auto"/>
              <w:rPr>
                <w:rFonts w:ascii="Arial" w:hAnsi="Arial" w:cs="Arial"/>
                <w:sz w:val="16"/>
                <w:szCs w:val="16"/>
                <w:lang w:eastAsia="zh-CN"/>
              </w:rPr>
            </w:pPr>
          </w:p>
        </w:tc>
        <w:tc>
          <w:tcPr>
            <w:tcW w:w="5372" w:type="dxa"/>
          </w:tcPr>
          <w:p w14:paraId="5424EE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7EB964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3F02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36F4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61C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9158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0953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BC69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7AC0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3E0E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C20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8D52802" w14:textId="77777777" w:rsidR="008855E7" w:rsidRDefault="008855E7">
      <w:pPr>
        <w:snapToGrid w:val="0"/>
        <w:spacing w:beforeLines="50" w:before="120" w:line="288" w:lineRule="auto"/>
        <w:rPr>
          <w:rFonts w:ascii="Arial" w:hAnsi="Arial" w:cs="Arial"/>
          <w:lang w:val="en-US" w:eastAsia="zh-CN"/>
        </w:rPr>
      </w:pPr>
    </w:p>
    <w:p w14:paraId="746C7FE2"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0172F2EC" w14:textId="77777777"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31DDF7EA"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2B7C9DFB"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6C5809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41E2C6E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33F499B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49BA554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0C6757EC"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3A4B04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100A9E4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0267F75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989B39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62BC0EB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roofErr w:type="gramStart"/>
      <w:r>
        <w:rPr>
          <w:rFonts w:ascii="Arial" w:eastAsiaTheme="minorEastAsia" w:hAnsi="Arial" w:cs="Arial"/>
          <w:sz w:val="20"/>
          <w:szCs w:val="20"/>
          <w:lang w:eastAsia="zh-CN"/>
        </w:rPr>
        <w:t>];</w:t>
      </w:r>
      <w:proofErr w:type="gramEnd"/>
    </w:p>
    <w:p w14:paraId="638D3EF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3CB4BA2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7C566E1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roofErr w:type="gramStart"/>
      <w:r>
        <w:rPr>
          <w:rFonts w:ascii="Arial" w:eastAsiaTheme="minorEastAsia" w:hAnsi="Arial" w:cs="Arial"/>
          <w:sz w:val="20"/>
          <w:szCs w:val="20"/>
          <w:lang w:eastAsia="zh-CN"/>
        </w:rPr>
        <w:t>];</w:t>
      </w:r>
      <w:proofErr w:type="gramEnd"/>
    </w:p>
    <w:p w14:paraId="1ACB49B8"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03D7E30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C2C319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roofErr w:type="gramStart"/>
      <w:r>
        <w:rPr>
          <w:rFonts w:ascii="Arial" w:eastAsiaTheme="minorEastAsia" w:hAnsi="Arial" w:cs="Arial"/>
          <w:sz w:val="20"/>
          <w:szCs w:val="20"/>
          <w:lang w:eastAsia="zh-CN"/>
        </w:rPr>
        <w:t>];</w:t>
      </w:r>
      <w:proofErr w:type="gramEnd"/>
    </w:p>
    <w:p w14:paraId="16776FB6"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7F05444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819234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4769FE6E"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485293E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30206B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1FC8CB5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52C895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89CA65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3CA54CC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2C7EBEC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56A1F15"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roofErr w:type="gramStart"/>
      <w:r>
        <w:rPr>
          <w:rFonts w:ascii="Arial" w:eastAsiaTheme="minorEastAsia" w:hAnsi="Arial" w:cs="Arial"/>
          <w:sz w:val="20"/>
          <w:szCs w:val="20"/>
          <w:lang w:eastAsia="zh-CN"/>
        </w:rPr>
        <w:t>];</w:t>
      </w:r>
      <w:proofErr w:type="gramEnd"/>
    </w:p>
    <w:p w14:paraId="233717F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roofErr w:type="gramStart"/>
      <w:r>
        <w:rPr>
          <w:rFonts w:ascii="Arial" w:eastAsiaTheme="minorEastAsia" w:hAnsi="Arial" w:cs="Arial"/>
          <w:sz w:val="20"/>
          <w:szCs w:val="20"/>
          <w:lang w:eastAsia="zh-CN"/>
        </w:rPr>
        <w:t>];</w:t>
      </w:r>
      <w:proofErr w:type="gramEnd"/>
    </w:p>
    <w:p w14:paraId="139FF099"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79DDCD15"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D11A4F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roofErr w:type="gramStart"/>
      <w:r>
        <w:rPr>
          <w:rFonts w:ascii="Arial" w:eastAsiaTheme="minorEastAsia" w:hAnsi="Arial" w:cs="Arial"/>
          <w:sz w:val="20"/>
          <w:szCs w:val="20"/>
          <w:lang w:eastAsia="zh-CN"/>
        </w:rPr>
        <w:t>];</w:t>
      </w:r>
      <w:proofErr w:type="gramEnd"/>
    </w:p>
    <w:p w14:paraId="38F2D88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57694E04"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E2D84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roofErr w:type="gramStart"/>
      <w:r>
        <w:rPr>
          <w:rFonts w:ascii="Arial" w:eastAsiaTheme="minorEastAsia" w:hAnsi="Arial" w:cs="Arial"/>
          <w:sz w:val="20"/>
          <w:szCs w:val="20"/>
          <w:lang w:eastAsia="zh-CN"/>
        </w:rPr>
        <w:t>];</w:t>
      </w:r>
      <w:proofErr w:type="gramEnd"/>
    </w:p>
    <w:p w14:paraId="028FFA0F"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878B20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9532A5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8CFE84"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A0CC16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656AA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BB8A23D"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534F2B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B517B8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FFBCFEA"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0A642BD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3FF3675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77CF8AC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700CEEC1"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304DF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472AB25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4C08E91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0CE2A1E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D6AA5A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2F6236D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5DD8B1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F2F21F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E37DF2B"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507962F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BD7731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3679B9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8C7CB7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3D55A4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AF59C5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7B7C0FD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6179BC6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63E4FF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6F8F145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F0D3F3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A3F6F4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0E9C12F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4914FD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25B10CC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444ED91"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35A8607"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2D496C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0A94123"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834A45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690B80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8EFCC83"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5285A8B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CA72AC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42034F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429D7F9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F3487B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0D484D3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29C795AB"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8C594A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EE52BE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38D2173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ED1217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7FD006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7005887E"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F524D8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373E79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08764C5"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5318AC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8A6748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4D20C41"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92CFAF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A3EDE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4E9B40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4ABF13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3351BD2C"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61D313E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9B06E3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roofErr w:type="gramStart"/>
      <w:r>
        <w:rPr>
          <w:rFonts w:ascii="Arial" w:eastAsiaTheme="minorEastAsia" w:hAnsi="Arial" w:cs="Arial"/>
          <w:sz w:val="20"/>
          <w:szCs w:val="20"/>
          <w:lang w:eastAsia="zh-CN"/>
        </w:rPr>
        <w:t>];</w:t>
      </w:r>
      <w:proofErr w:type="gramEnd"/>
    </w:p>
    <w:p w14:paraId="0081559B"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CBDC72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78D93E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2D6F286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C6D04E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roofErr w:type="gramStart"/>
      <w:r>
        <w:rPr>
          <w:rFonts w:ascii="Arial" w:eastAsiaTheme="minorEastAsia" w:hAnsi="Arial" w:cs="Arial"/>
          <w:sz w:val="20"/>
          <w:szCs w:val="20"/>
          <w:lang w:eastAsia="zh-CN"/>
        </w:rPr>
        <w:t>];</w:t>
      </w:r>
      <w:proofErr w:type="gramEnd"/>
    </w:p>
    <w:p w14:paraId="1D62E35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75B797D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F4988F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3178467"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83F511E"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0179C6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4D6FCB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6AA03A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3359D05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79B655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F8A8C9F"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4141927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B9BDB5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53B17E2"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7710338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4395E11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67EA075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828DE2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72DFBC4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C46295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AAD922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FCCB2F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AF99A3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749D577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33242C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A37D92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5B9199DC" w14:textId="77777777" w:rsidR="008855E7" w:rsidRDefault="008855E7">
      <w:pPr>
        <w:spacing w:beforeLines="50" w:before="120" w:line="288" w:lineRule="auto"/>
        <w:rPr>
          <w:rFonts w:ascii="Arial" w:hAnsi="Arial" w:cs="Arial"/>
          <w:b/>
          <w:bCs/>
          <w:i/>
          <w:iCs/>
          <w:u w:val="single"/>
          <w:lang w:eastAsia="zh-CN"/>
        </w:rPr>
      </w:pPr>
    </w:p>
    <w:p w14:paraId="7BC862B6"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517FDF7F"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31ADDCE2"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w:t>
      </w:r>
      <w:proofErr w:type="gramStart"/>
      <w:r>
        <w:rPr>
          <w:rFonts w:ascii="Arial" w:hAnsi="Arial" w:cs="Arial"/>
          <w:sz w:val="20"/>
          <w:szCs w:val="20"/>
          <w:lang w:eastAsia="zh-CN"/>
        </w:rPr>
        <w:t>acquired;</w:t>
      </w:r>
      <w:proofErr w:type="gramEnd"/>
    </w:p>
    <w:p w14:paraId="75FFAA75" w14:textId="77777777" w:rsidR="008855E7" w:rsidRDefault="008A51A7">
      <w:pPr>
        <w:pStyle w:val="ListParagraph"/>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6C3B3AF8" w14:textId="77777777" w:rsidR="008855E7" w:rsidRDefault="008855E7">
      <w:pPr>
        <w:spacing w:beforeLines="50" w:before="120" w:line="288" w:lineRule="auto"/>
        <w:rPr>
          <w:rFonts w:ascii="Arial" w:hAnsi="Arial" w:cs="Arial"/>
          <w:b/>
          <w:bCs/>
          <w:i/>
          <w:iCs/>
          <w:u w:val="single"/>
          <w:lang w:eastAsia="zh-CN"/>
        </w:rPr>
      </w:pPr>
    </w:p>
    <w:p w14:paraId="37522EA9"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66D4D8E4"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0E919852"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028D2E13"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7D2D4FC9"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4E5ADDC3" w14:textId="77777777" w:rsidR="008855E7" w:rsidRDefault="008855E7">
      <w:pPr>
        <w:spacing w:beforeLines="50" w:before="120" w:line="288" w:lineRule="auto"/>
        <w:rPr>
          <w:rFonts w:ascii="Arial" w:hAnsi="Arial" w:cs="Arial"/>
          <w:lang w:val="en-US" w:eastAsia="zh-CN"/>
        </w:rPr>
      </w:pPr>
    </w:p>
    <w:p w14:paraId="0EFA6978"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7ACDC1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D841A5F"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4FF49B4F"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Results in [13/CMCC] and [20/Qualcomm] show that the power consumption significantly increases considering UE (re)entering RRC_CONNECTED state to obtain SRS (re)configuration in every power </w:t>
      </w:r>
      <w:proofErr w:type="gramStart"/>
      <w:r>
        <w:rPr>
          <w:rFonts w:ascii="Arial" w:hAnsi="Arial" w:cs="Arial"/>
          <w:sz w:val="20"/>
          <w:szCs w:val="20"/>
          <w:lang w:eastAsia="zh-CN"/>
        </w:rPr>
        <w:t>cycle;</w:t>
      </w:r>
      <w:proofErr w:type="gramEnd"/>
    </w:p>
    <w:p w14:paraId="75F6F5A5"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1E3AB3E1"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4D1378CF" w14:textId="77777777" w:rsidR="008855E7" w:rsidRDefault="008855E7">
      <w:pPr>
        <w:spacing w:beforeLines="50" w:before="120" w:line="288" w:lineRule="auto"/>
        <w:rPr>
          <w:rFonts w:ascii="Arial" w:hAnsi="Arial" w:cs="Arial"/>
          <w:b/>
          <w:bCs/>
          <w:i/>
          <w:iCs/>
          <w:u w:val="single"/>
          <w:lang w:val="en-US" w:eastAsia="zh-CN"/>
        </w:rPr>
      </w:pPr>
    </w:p>
    <w:p w14:paraId="7F0E6E45"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7A93B6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625A0097"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31D596F2" w14:textId="77777777" w:rsidR="008855E7" w:rsidRDefault="008855E7">
      <w:pPr>
        <w:spacing w:beforeLines="50" w:before="120" w:line="288" w:lineRule="auto"/>
        <w:rPr>
          <w:rFonts w:ascii="Arial" w:hAnsi="Arial" w:cs="Arial"/>
          <w:b/>
          <w:bCs/>
          <w:i/>
          <w:iCs/>
          <w:u w:val="single"/>
          <w:lang w:val="en-US" w:eastAsia="zh-CN"/>
        </w:rPr>
      </w:pPr>
    </w:p>
    <w:p w14:paraId="6A0C7F94"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7C873D69"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6B4BCD84" w14:textId="77777777" w:rsidR="008855E7" w:rsidRDefault="008A51A7">
      <w:pPr>
        <w:pStyle w:val="ListParagraph"/>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56184234" w14:textId="77777777" w:rsidR="008855E7" w:rsidRDefault="008855E7">
      <w:pPr>
        <w:spacing w:beforeLines="50" w:before="120" w:line="288" w:lineRule="auto"/>
        <w:rPr>
          <w:rFonts w:ascii="Arial" w:hAnsi="Arial" w:cs="Arial"/>
          <w:b/>
          <w:bCs/>
          <w:i/>
          <w:iCs/>
          <w:u w:val="single"/>
          <w:lang w:val="en-US" w:eastAsia="zh-CN"/>
        </w:rPr>
      </w:pPr>
    </w:p>
    <w:p w14:paraId="7BB0AB77"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43AEE79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27F88E1D"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0570AFBA" w14:textId="77777777" w:rsidR="008855E7" w:rsidRDefault="008855E7">
      <w:pPr>
        <w:pStyle w:val="ListParagraph"/>
        <w:spacing w:beforeLines="50" w:before="120" w:line="288" w:lineRule="auto"/>
        <w:ind w:left="420"/>
        <w:rPr>
          <w:rFonts w:ascii="Arial" w:hAnsi="Arial" w:cs="Arial"/>
          <w:sz w:val="20"/>
          <w:szCs w:val="20"/>
          <w:lang w:eastAsia="zh-CN"/>
        </w:rPr>
      </w:pPr>
    </w:p>
    <w:p w14:paraId="4F122718"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0672AA39"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77F912C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Alternatively, a </w:t>
      </w:r>
      <w:proofErr w:type="gramStart"/>
      <w:r>
        <w:rPr>
          <w:rFonts w:ascii="Arial" w:hAnsi="Arial" w:cs="Arial"/>
          <w:lang w:eastAsia="zh-CN"/>
        </w:rPr>
        <w:t>work flow</w:t>
      </w:r>
      <w:proofErr w:type="gramEnd"/>
      <w:r>
        <w:rPr>
          <w:rFonts w:ascii="Arial" w:hAnsi="Arial" w:cs="Arial"/>
          <w:lang w:eastAsia="zh-CN"/>
        </w:rPr>
        <w:t xml:space="preserve">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2951BCAD" w14:textId="77777777" w:rsidR="008855E7" w:rsidRDefault="008855E7">
      <w:pPr>
        <w:snapToGrid w:val="0"/>
        <w:spacing w:beforeLines="50" w:before="120" w:line="288" w:lineRule="auto"/>
        <w:rPr>
          <w:rFonts w:ascii="Arial" w:hAnsi="Arial" w:cs="Arial"/>
          <w:lang w:eastAsia="zh-CN"/>
        </w:rPr>
      </w:pPr>
    </w:p>
    <w:p w14:paraId="3FBFF9D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14:paraId="42DF668C"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0F6DD55D" w14:textId="77777777" w:rsidR="008855E7" w:rsidRDefault="008A51A7">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039F15B9"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091111E2"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EE7BD00" w14:textId="77777777" w:rsidR="008855E7" w:rsidRDefault="008A51A7">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4B4AA82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0A21C37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battery </w:t>
      </w:r>
      <w:proofErr w:type="gramStart"/>
      <w:r>
        <w:rPr>
          <w:rFonts w:ascii="Arial" w:hAnsi="Arial" w:cs="Arial"/>
          <w:sz w:val="20"/>
          <w:szCs w:val="20"/>
          <w:lang w:eastAsia="zh-CN"/>
        </w:rPr>
        <w:t>life;</w:t>
      </w:r>
      <w:proofErr w:type="gramEnd"/>
    </w:p>
    <w:p w14:paraId="4C53E01A"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48C930AB"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8855E7" w14:paraId="5F8065E7" w14:textId="77777777">
        <w:tc>
          <w:tcPr>
            <w:tcW w:w="1721" w:type="dxa"/>
          </w:tcPr>
          <w:p w14:paraId="695CE73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C1DF8D3"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4DF8F1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1FA419E" w14:textId="77777777">
        <w:tc>
          <w:tcPr>
            <w:tcW w:w="1721" w:type="dxa"/>
          </w:tcPr>
          <w:p w14:paraId="5BD229E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289D8A3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ECBFB8E"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327E4A6F" w14:textId="77777777" w:rsidR="008855E7" w:rsidRDefault="008855E7">
            <w:pPr>
              <w:spacing w:before="0" w:line="240" w:lineRule="auto"/>
              <w:rPr>
                <w:rFonts w:ascii="Calibri" w:hAnsi="Calibri" w:cs="Calibri"/>
                <w:sz w:val="22"/>
                <w:lang w:eastAsia="zh-CN"/>
              </w:rPr>
            </w:pPr>
          </w:p>
        </w:tc>
      </w:tr>
      <w:tr w:rsidR="008855E7" w14:paraId="167D8D67" w14:textId="77777777">
        <w:tc>
          <w:tcPr>
            <w:tcW w:w="1721" w:type="dxa"/>
          </w:tcPr>
          <w:p w14:paraId="68B4143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F77E58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5AC852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14:paraId="6475EE0D" w14:textId="77777777">
        <w:tc>
          <w:tcPr>
            <w:tcW w:w="1721" w:type="dxa"/>
          </w:tcPr>
          <w:p w14:paraId="69A66688"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2FB85F80"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F34812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2C4B6BDE" w14:textId="77777777"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14:paraId="6E583EBC" w14:textId="77777777">
        <w:tc>
          <w:tcPr>
            <w:tcW w:w="1721" w:type="dxa"/>
          </w:tcPr>
          <w:p w14:paraId="1B3A50B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737A78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D234D46"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14:paraId="52D4BDAF" w14:textId="77777777">
        <w:tc>
          <w:tcPr>
            <w:tcW w:w="1721" w:type="dxa"/>
          </w:tcPr>
          <w:p w14:paraId="4A6B970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1C8CB9A3"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5DBA6580" w14:textId="77777777" w:rsidR="008855E7" w:rsidRDefault="008855E7">
            <w:pPr>
              <w:rPr>
                <w:rFonts w:ascii="Calibri" w:hAnsi="Calibri" w:cs="Calibri"/>
                <w:sz w:val="22"/>
                <w:lang w:eastAsia="zh-CN"/>
              </w:rPr>
            </w:pPr>
          </w:p>
        </w:tc>
      </w:tr>
      <w:tr w:rsidR="008855E7" w14:paraId="55626B20" w14:textId="77777777">
        <w:tc>
          <w:tcPr>
            <w:tcW w:w="1721" w:type="dxa"/>
          </w:tcPr>
          <w:p w14:paraId="467DC8C7"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628C4AD7" w14:textId="77777777"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14:paraId="3B1FFE0F" w14:textId="77777777"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14:paraId="7F7FCC69" w14:textId="77777777">
        <w:tc>
          <w:tcPr>
            <w:tcW w:w="1721" w:type="dxa"/>
          </w:tcPr>
          <w:p w14:paraId="3BB4971F"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1A165AB4"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66A26815" w14:textId="77777777" w:rsidR="008855E7" w:rsidRDefault="008855E7">
            <w:pPr>
              <w:rPr>
                <w:rFonts w:ascii="Calibri" w:hAnsi="Calibri" w:cs="Calibri"/>
                <w:sz w:val="22"/>
                <w:lang w:eastAsia="zh-CN"/>
              </w:rPr>
            </w:pPr>
          </w:p>
        </w:tc>
      </w:tr>
      <w:tr w:rsidR="008855E7" w14:paraId="415EF605" w14:textId="77777777">
        <w:tc>
          <w:tcPr>
            <w:tcW w:w="1721" w:type="dxa"/>
          </w:tcPr>
          <w:p w14:paraId="64D1CFB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601B0EE0" w14:textId="77777777" w:rsidR="008855E7" w:rsidRDefault="008A51A7">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09168E55" w14:textId="77777777" w:rsidR="008855E7" w:rsidRDefault="008A51A7">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8855E7" w14:paraId="16629580" w14:textId="77777777">
        <w:tc>
          <w:tcPr>
            <w:tcW w:w="1721" w:type="dxa"/>
          </w:tcPr>
          <w:p w14:paraId="7310FEE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E108D2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C042741" w14:textId="77777777" w:rsidR="008855E7" w:rsidRDefault="008855E7">
            <w:pPr>
              <w:rPr>
                <w:rFonts w:ascii="Calibri" w:eastAsia="SimSun" w:hAnsi="Calibri" w:cs="Calibri"/>
                <w:sz w:val="22"/>
                <w:lang w:val="en-US" w:eastAsia="zh-CN"/>
              </w:rPr>
            </w:pPr>
          </w:p>
        </w:tc>
      </w:tr>
      <w:tr w:rsidR="008855E7" w14:paraId="02B8F602" w14:textId="77777777">
        <w:tc>
          <w:tcPr>
            <w:tcW w:w="1721" w:type="dxa"/>
          </w:tcPr>
          <w:p w14:paraId="5F0DFB68"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3672AF8E" w14:textId="77777777" w:rsidR="008855E7" w:rsidRDefault="008A51A7">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68C5AE34"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8855E7" w14:paraId="66447500" w14:textId="77777777">
        <w:tc>
          <w:tcPr>
            <w:tcW w:w="1721" w:type="dxa"/>
          </w:tcPr>
          <w:p w14:paraId="0CC25A8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717E8E8" w14:textId="77777777" w:rsidR="008855E7" w:rsidRDefault="008A51A7">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0B4EBA0E" w14:textId="77777777" w:rsidR="008855E7" w:rsidRDefault="008855E7">
            <w:pPr>
              <w:rPr>
                <w:rFonts w:ascii="Calibri" w:eastAsia="SimSun" w:hAnsi="Calibri" w:cs="Calibri"/>
                <w:sz w:val="22"/>
                <w:lang w:val="en-US" w:eastAsia="zh-CN"/>
              </w:rPr>
            </w:pPr>
          </w:p>
        </w:tc>
      </w:tr>
      <w:tr w:rsidR="008855E7" w14:paraId="443A3467" w14:textId="77777777">
        <w:tc>
          <w:tcPr>
            <w:tcW w:w="1721" w:type="dxa"/>
          </w:tcPr>
          <w:p w14:paraId="6B497540"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C23FE2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0BD9F936" w14:textId="77777777" w:rsidR="008855E7" w:rsidRDefault="008A51A7">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14:paraId="08A90CBB" w14:textId="77777777">
        <w:tc>
          <w:tcPr>
            <w:tcW w:w="1721" w:type="dxa"/>
          </w:tcPr>
          <w:p w14:paraId="07F93E9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7FE210C5"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EAA5C71" w14:textId="77777777" w:rsidR="008855E7" w:rsidRDefault="008855E7">
            <w:pPr>
              <w:rPr>
                <w:rFonts w:ascii="Calibri" w:hAnsi="Calibri" w:cs="Calibri"/>
                <w:sz w:val="22"/>
                <w:lang w:eastAsia="zh-CN"/>
              </w:rPr>
            </w:pPr>
          </w:p>
        </w:tc>
      </w:tr>
      <w:tr w:rsidR="008855E7" w14:paraId="547D4B0E" w14:textId="77777777">
        <w:tc>
          <w:tcPr>
            <w:tcW w:w="1721" w:type="dxa"/>
          </w:tcPr>
          <w:p w14:paraId="585A25D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569B27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2F17760" w14:textId="77777777"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14:paraId="21D8442E" w14:textId="77777777">
        <w:tc>
          <w:tcPr>
            <w:tcW w:w="1721" w:type="dxa"/>
          </w:tcPr>
          <w:p w14:paraId="65B5463B" w14:textId="77777777"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76541FB8"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51D154" w14:textId="77777777" w:rsidR="008855E7" w:rsidRDefault="008855E7">
            <w:pPr>
              <w:rPr>
                <w:rFonts w:ascii="Calibri" w:hAnsi="Calibri" w:cs="Calibri"/>
                <w:sz w:val="22"/>
                <w:lang w:eastAsia="zh-CN"/>
              </w:rPr>
            </w:pPr>
          </w:p>
        </w:tc>
      </w:tr>
    </w:tbl>
    <w:p w14:paraId="00BC6930" w14:textId="77777777" w:rsidR="008855E7" w:rsidRDefault="008855E7">
      <w:pPr>
        <w:snapToGrid w:val="0"/>
        <w:spacing w:beforeLines="50" w:before="120" w:line="288" w:lineRule="auto"/>
        <w:rPr>
          <w:rFonts w:ascii="Arial" w:hAnsi="Arial" w:cs="Arial"/>
          <w:lang w:val="en-US" w:eastAsia="zh-CN"/>
        </w:rPr>
      </w:pPr>
    </w:p>
    <w:p w14:paraId="571C0D0F" w14:textId="77777777" w:rsidR="008855E7" w:rsidRDefault="008855E7">
      <w:pPr>
        <w:snapToGrid w:val="0"/>
        <w:spacing w:beforeLines="50" w:before="120" w:line="288" w:lineRule="auto"/>
        <w:rPr>
          <w:rFonts w:ascii="Arial" w:hAnsi="Arial" w:cs="Arial"/>
          <w:lang w:val="en-US" w:eastAsia="zh-CN"/>
        </w:rPr>
      </w:pPr>
    </w:p>
    <w:p w14:paraId="6A2DE23F"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7D4D8278"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219331E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26EE2B95" w14:textId="77777777" w:rsidR="008855E7" w:rsidRDefault="008855E7">
      <w:pPr>
        <w:snapToGrid w:val="0"/>
        <w:spacing w:beforeLines="50" w:before="120" w:line="288" w:lineRule="auto"/>
        <w:rPr>
          <w:rFonts w:ascii="Arial" w:hAnsi="Arial" w:cs="Arial"/>
          <w:lang w:val="en-US" w:eastAsia="zh-CN"/>
        </w:rPr>
      </w:pPr>
    </w:p>
    <w:p w14:paraId="1A0AC39B"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29FEC7EF"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2E48DF43"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CA9D319" w14:textId="77777777" w:rsidR="008855E7" w:rsidRDefault="008855E7">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14:paraId="0120B929" w14:textId="77777777">
        <w:tc>
          <w:tcPr>
            <w:tcW w:w="2336" w:type="dxa"/>
          </w:tcPr>
          <w:p w14:paraId="5A14440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6832B4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C5365C0" w14:textId="77777777">
        <w:tc>
          <w:tcPr>
            <w:tcW w:w="2336" w:type="dxa"/>
          </w:tcPr>
          <w:p w14:paraId="5F6C16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0A2B7AA" w14:textId="77777777" w:rsidR="008855E7" w:rsidRDefault="008A51A7">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0D6CDDD0" w14:textId="77777777" w:rsidR="008855E7" w:rsidRDefault="008A51A7">
            <w:pPr>
              <w:pStyle w:val="ListParagraph"/>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w:t>
            </w:r>
            <w:proofErr w:type="gramStart"/>
            <w:r>
              <w:rPr>
                <w:rFonts w:cs="Calibri"/>
                <w:lang w:eastAsia="zh-CN"/>
              </w:rPr>
              <w:t>is the potential enhancement</w:t>
            </w:r>
            <w:proofErr w:type="gramEnd"/>
            <w:r>
              <w:rPr>
                <w:rFonts w:cs="Calibri"/>
                <w:lang w:eastAsia="zh-CN"/>
              </w:rPr>
              <w:t xml:space="preserve"> trying to address. </w:t>
            </w:r>
          </w:p>
          <w:p w14:paraId="24861B01" w14:textId="77777777" w:rsidR="008855E7" w:rsidRDefault="008A51A7">
            <w:pPr>
              <w:pStyle w:val="ListParagraph"/>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47C6AFCF" w14:textId="77777777" w:rsidR="008855E7" w:rsidRDefault="008A51A7">
            <w:pPr>
              <w:pStyle w:val="ListParagraph"/>
              <w:numPr>
                <w:ilvl w:val="0"/>
                <w:numId w:val="109"/>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14:paraId="3E40E48B" w14:textId="77777777">
        <w:tc>
          <w:tcPr>
            <w:tcW w:w="2336" w:type="dxa"/>
          </w:tcPr>
          <w:p w14:paraId="16735084"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0E4A2A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A8831E5" w14:textId="77777777">
        <w:tc>
          <w:tcPr>
            <w:tcW w:w="2336" w:type="dxa"/>
          </w:tcPr>
          <w:p w14:paraId="5A8C7658"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9A5039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DB1F598" w14:textId="77777777">
        <w:tc>
          <w:tcPr>
            <w:tcW w:w="2336" w:type="dxa"/>
          </w:tcPr>
          <w:p w14:paraId="45EED6D6"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6B4B5D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37D68E5" w14:textId="77777777">
        <w:tc>
          <w:tcPr>
            <w:tcW w:w="2336" w:type="dxa"/>
          </w:tcPr>
          <w:p w14:paraId="7F278A1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2AE914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4AC480CA" w14:textId="77777777" w:rsidR="008855E7" w:rsidRDefault="008855E7">
            <w:pPr>
              <w:spacing w:before="0" w:line="240" w:lineRule="auto"/>
              <w:rPr>
                <w:rFonts w:ascii="Calibri" w:eastAsia="MS Mincho" w:hAnsi="Calibri" w:cs="Calibri"/>
                <w:sz w:val="22"/>
                <w:lang w:eastAsia="ja-JP"/>
              </w:rPr>
            </w:pPr>
          </w:p>
          <w:p w14:paraId="6F8D9CBF" w14:textId="77777777" w:rsidR="008855E7" w:rsidRDefault="008A51A7">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w:t>
              </w:r>
              <w:proofErr w:type="gramStart"/>
              <w:r>
                <w:rPr>
                  <w:rFonts w:ascii="Arial" w:hAnsi="Arial" w:cs="Arial"/>
                  <w:sz w:val="20"/>
                  <w:szCs w:val="20"/>
                  <w:lang w:eastAsia="zh-CN"/>
                </w:rPr>
                <w:t>requirement</w:t>
              </w:r>
            </w:ins>
            <w:r>
              <w:rPr>
                <w:rFonts w:ascii="Arial" w:hAnsi="Arial" w:cs="Arial"/>
                <w:sz w:val="20"/>
                <w:szCs w:val="20"/>
                <w:lang w:eastAsia="zh-CN"/>
              </w:rPr>
              <w:t>;</w:t>
            </w:r>
            <w:proofErr w:type="gramEnd"/>
          </w:p>
          <w:p w14:paraId="26C343A6" w14:textId="77777777" w:rsidR="008855E7" w:rsidRDefault="008A51A7">
            <w:pPr>
              <w:pStyle w:val="ListParagraph"/>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C06FF50" w14:textId="77777777" w:rsidR="008855E7" w:rsidRDefault="008855E7">
            <w:pPr>
              <w:rPr>
                <w:rFonts w:ascii="Calibri" w:hAnsi="Calibri" w:cs="Calibri"/>
                <w:sz w:val="22"/>
                <w:lang w:eastAsia="zh-CN"/>
              </w:rPr>
            </w:pPr>
          </w:p>
        </w:tc>
      </w:tr>
      <w:tr w:rsidR="008855E7" w14:paraId="2D602019" w14:textId="77777777">
        <w:tc>
          <w:tcPr>
            <w:tcW w:w="2336" w:type="dxa"/>
          </w:tcPr>
          <w:p w14:paraId="1D2DE1F3"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441E911"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6F96F715"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0D91CC87"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14:paraId="500AB28D" w14:textId="77777777">
        <w:tc>
          <w:tcPr>
            <w:tcW w:w="2336" w:type="dxa"/>
          </w:tcPr>
          <w:p w14:paraId="5BBC3CB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F7320CF"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w:t>
            </w:r>
            <w:proofErr w:type="gramStart"/>
            <w:r>
              <w:rPr>
                <w:rFonts w:ascii="Calibri" w:eastAsia="MS Mincho" w:hAnsi="Calibri" w:cs="Calibri" w:hint="eastAsia"/>
                <w:sz w:val="22"/>
                <w:lang w:val="en-US" w:eastAsia="zh-CN"/>
              </w:rPr>
              <w:t>e.g.</w:t>
            </w:r>
            <w:proofErr w:type="gramEnd"/>
            <w:r>
              <w:rPr>
                <w:rFonts w:ascii="Calibri" w:eastAsia="MS Mincho" w:hAnsi="Calibri" w:cs="Calibri" w:hint="eastAsia"/>
                <w:sz w:val="22"/>
                <w:lang w:val="en-US" w:eastAsia="zh-CN"/>
              </w:rPr>
              <w:t xml:space="preserve"> whether UE can still get sufficient synchronization, SFN indication, e.g. in the current specification, the length of system frame number (SFN) is 10 bits, ranges from 0 to 1023, and 20.48s/30.72s </w:t>
            </w:r>
            <w:proofErr w:type="spellStart"/>
            <w:r>
              <w:rPr>
                <w:rFonts w:ascii="Calibri" w:eastAsia="MS Mincho" w:hAnsi="Calibri" w:cs="Calibri" w:hint="eastAsia"/>
                <w:sz w:val="22"/>
                <w:lang w:val="en-US" w:eastAsia="zh-CN"/>
              </w:rPr>
              <w:t>eDRX</w:t>
            </w:r>
            <w:proofErr w:type="spellEnd"/>
            <w:r>
              <w:rPr>
                <w:rFonts w:ascii="Calibri" w:eastAsia="MS Mincho" w:hAnsi="Calibri" w:cs="Calibri" w:hint="eastAsia"/>
                <w:sz w:val="22"/>
                <w:lang w:val="en-US" w:eastAsia="zh-CN"/>
              </w:rPr>
              <w:t xml:space="preserve">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14:paraId="5EBE9298"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w:t>
            </w:r>
            <w:proofErr w:type="gramStart"/>
            <w:r>
              <w:rPr>
                <w:rFonts w:ascii="Calibri" w:eastAsia="MS Mincho" w:hAnsi="Calibri" w:cs="Calibri" w:hint="eastAsia"/>
                <w:sz w:val="22"/>
                <w:lang w:val="en-US" w:eastAsia="zh-CN"/>
              </w:rPr>
              <w:t>focus</w:t>
            </w:r>
            <w:proofErr w:type="gramEnd"/>
            <w:r>
              <w:rPr>
                <w:rFonts w:ascii="Calibri" w:eastAsia="MS Mincho" w:hAnsi="Calibri" w:cs="Calibri" w:hint="eastAsia"/>
                <w:sz w:val="22"/>
                <w:lang w:val="en-US" w:eastAsia="zh-CN"/>
              </w:rPr>
              <w:t xml:space="preserve"> on the battery life requirement, we are OK with it. </w:t>
            </w:r>
          </w:p>
        </w:tc>
      </w:tr>
      <w:tr w:rsidR="00021CE8" w14:paraId="37329F2C" w14:textId="77777777">
        <w:tc>
          <w:tcPr>
            <w:tcW w:w="2336" w:type="dxa"/>
          </w:tcPr>
          <w:p w14:paraId="4570A330"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0D314BB9"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62721652" w14:textId="77777777">
        <w:tc>
          <w:tcPr>
            <w:tcW w:w="2336" w:type="dxa"/>
          </w:tcPr>
          <w:p w14:paraId="2C111FD8"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FF788A" w14:textId="77777777" w:rsidR="00F914FA" w:rsidRDefault="00F914FA" w:rsidP="00F914FA">
            <w:pPr>
              <w:rPr>
                <w:rFonts w:ascii="Calibri" w:hAnsi="Calibri" w:cs="Calibri"/>
                <w:sz w:val="22"/>
              </w:rPr>
            </w:pPr>
            <w:r>
              <w:rPr>
                <w:rFonts w:ascii="Calibri" w:hAnsi="Calibri" w:cs="Calibri"/>
                <w:sz w:val="22"/>
              </w:rPr>
              <w:t xml:space="preserve">We prefer Intel’s version. </w:t>
            </w:r>
          </w:p>
          <w:p w14:paraId="0EBFFC29" w14:textId="77777777" w:rsidR="00F914FA" w:rsidRDefault="00F914FA" w:rsidP="00F914FA">
            <w:pPr>
              <w:rPr>
                <w:rFonts w:ascii="Calibri" w:hAnsi="Calibri" w:cs="Calibri"/>
                <w:sz w:val="22"/>
              </w:rPr>
            </w:pPr>
            <w:r>
              <w:rPr>
                <w:rFonts w:ascii="Calibri" w:hAnsi="Calibri" w:cs="Calibri"/>
                <w:sz w:val="22"/>
              </w:rPr>
              <w:t xml:space="preserve">Based on the agreed assumptions as below, companies evaluated power consumption under </w:t>
            </w:r>
            <w:proofErr w:type="spellStart"/>
            <w:r>
              <w:rPr>
                <w:rFonts w:ascii="Calibri" w:hAnsi="Calibri" w:cs="Calibri"/>
                <w:sz w:val="22"/>
              </w:rPr>
              <w:t>eDRX</w:t>
            </w:r>
            <w:proofErr w:type="spellEnd"/>
            <w:r>
              <w:rPr>
                <w:rFonts w:ascii="Calibri" w:hAnsi="Calibri" w:cs="Calibri"/>
                <w:sz w:val="22"/>
              </w:rPr>
              <w:t xml:space="preserve"> cycle of 20.48s and 30.72s, and the required power saving gain is obtained. So, the power saving gain by </w:t>
            </w:r>
            <w:proofErr w:type="spellStart"/>
            <w:r>
              <w:rPr>
                <w:rFonts w:ascii="Calibri" w:hAnsi="Calibri" w:cs="Calibri"/>
                <w:sz w:val="22"/>
              </w:rPr>
              <w:t>eDRX</w:t>
            </w:r>
            <w:proofErr w:type="spellEnd"/>
            <w:r>
              <w:rPr>
                <w:rFonts w:ascii="Calibri" w:hAnsi="Calibri" w:cs="Calibri"/>
                <w:sz w:val="22"/>
              </w:rPr>
              <w:t xml:space="preserve"> cycle larger than 10.24s should be clearly captured.</w:t>
            </w:r>
          </w:p>
          <w:p w14:paraId="763962F2" w14:textId="77777777" w:rsidR="00F914FA" w:rsidRDefault="00F914FA" w:rsidP="00F914FA">
            <w:pPr>
              <w:rPr>
                <w:rFonts w:ascii="Times" w:eastAsia="Batang" w:hAnsi="Times" w:cstheme="minorBidi"/>
                <w:sz w:val="21"/>
                <w:lang w:eastAsia="x-none"/>
              </w:rPr>
            </w:pPr>
            <w:r>
              <w:rPr>
                <w:rFonts w:ascii="Times" w:eastAsia="Batang" w:hAnsi="Times"/>
                <w:highlight w:val="green"/>
                <w:lang w:eastAsia="x-none"/>
              </w:rPr>
              <w:t>Agreement</w:t>
            </w:r>
          </w:p>
          <w:p w14:paraId="1295C4A5" w14:textId="77777777" w:rsidR="00F914FA" w:rsidRDefault="00F914FA" w:rsidP="00F914FA">
            <w:pPr>
              <w:spacing w:beforeLines="50" w:line="288" w:lineRule="auto"/>
              <w:rPr>
                <w:rFonts w:asciiTheme="minorHAnsi" w:eastAsia="Batang" w:hAnsiTheme="minorHAnsi"/>
                <w:lang w:eastAsia="zh-CN"/>
              </w:rPr>
            </w:pPr>
            <w:proofErr w:type="gramStart"/>
            <w:r>
              <w:rPr>
                <w:rFonts w:eastAsia="Batang"/>
              </w:rPr>
              <w:t>For the purpose of</w:t>
            </w:r>
            <w:proofErr w:type="gramEnd"/>
            <w:r>
              <w:rPr>
                <w:rFonts w:eastAsia="Batang"/>
              </w:rPr>
              <w:t xml:space="preserve"> LPHAP evaluation, the following assumptions on </w:t>
            </w:r>
            <w:proofErr w:type="spellStart"/>
            <w:r>
              <w:rPr>
                <w:rFonts w:eastAsia="Batang"/>
              </w:rPr>
              <w:t>eDRX</w:t>
            </w:r>
            <w:proofErr w:type="spellEnd"/>
            <w:r>
              <w:rPr>
                <w:rFonts w:eastAsia="Batang"/>
              </w:rPr>
              <w:t xml:space="preserve"> configuration and/or paging reception can be optionally considered:</w:t>
            </w:r>
          </w:p>
          <w:p w14:paraId="16A5A29E" w14:textId="77777777" w:rsidR="00F914FA" w:rsidRDefault="00F914FA" w:rsidP="00F914FA">
            <w:pPr>
              <w:numPr>
                <w:ilvl w:val="1"/>
                <w:numId w:val="157"/>
              </w:numPr>
              <w:spacing w:line="288" w:lineRule="auto"/>
              <w:rPr>
                <w:rFonts w:eastAsia="Batang"/>
                <w:color w:val="FF0000"/>
              </w:rPr>
            </w:pPr>
            <w:r>
              <w:rPr>
                <w:color w:val="FF0000"/>
              </w:rPr>
              <w:t xml:space="preserve">The </w:t>
            </w:r>
            <w:proofErr w:type="spellStart"/>
            <w:r>
              <w:rPr>
                <w:color w:val="FF0000"/>
              </w:rPr>
              <w:t>eDRX</w:t>
            </w:r>
            <w:proofErr w:type="spellEnd"/>
            <w:r>
              <w:rPr>
                <w:color w:val="FF0000"/>
              </w:rPr>
              <w:t xml:space="preserve"> cycle to evaluate: 20.48s; 30.</w:t>
            </w:r>
            <w:proofErr w:type="gramStart"/>
            <w:r>
              <w:rPr>
                <w:color w:val="FF0000"/>
              </w:rPr>
              <w:t>72s;</w:t>
            </w:r>
            <w:proofErr w:type="gramEnd"/>
          </w:p>
          <w:p w14:paraId="6B5C5579" w14:textId="77777777" w:rsidR="00F914FA" w:rsidRDefault="00F914FA" w:rsidP="00F914FA">
            <w:pPr>
              <w:numPr>
                <w:ilvl w:val="1"/>
                <w:numId w:val="157"/>
              </w:numPr>
              <w:spacing w:line="288" w:lineRule="auto"/>
              <w:rPr>
                <w:rFonts w:eastAsia="Batang"/>
              </w:rPr>
            </w:pPr>
            <w:r>
              <w:t>For paging reception:</w:t>
            </w:r>
          </w:p>
          <w:p w14:paraId="5047E723" w14:textId="77777777" w:rsidR="00F914FA" w:rsidRDefault="00F914FA" w:rsidP="00F914FA">
            <w:pPr>
              <w:numPr>
                <w:ilvl w:val="2"/>
                <w:numId w:val="157"/>
              </w:numPr>
              <w:spacing w:line="288" w:lineRule="auto"/>
              <w:rPr>
                <w:rFonts w:eastAsia="Batang"/>
              </w:rPr>
            </w:pPr>
            <w:r>
              <w:rPr>
                <w:rFonts w:eastAsia="Batang"/>
              </w:rPr>
              <w:t xml:space="preserve">1 paging occasion is included in one </w:t>
            </w:r>
            <w:proofErr w:type="spellStart"/>
            <w:r>
              <w:rPr>
                <w:rFonts w:eastAsia="Batang"/>
              </w:rPr>
              <w:t>eDRX</w:t>
            </w:r>
            <w:proofErr w:type="spellEnd"/>
            <w:r>
              <w:rPr>
                <w:rFonts w:eastAsia="Batang"/>
              </w:rPr>
              <w:t xml:space="preserve"> cycle</w:t>
            </w:r>
          </w:p>
          <w:p w14:paraId="717AFE02" w14:textId="77777777" w:rsidR="00F914FA" w:rsidRDefault="00F914FA" w:rsidP="00F914FA">
            <w:pPr>
              <w:numPr>
                <w:ilvl w:val="2"/>
                <w:numId w:val="157"/>
              </w:numPr>
              <w:spacing w:line="288" w:lineRule="auto"/>
              <w:rPr>
                <w:rFonts w:eastAsia="Batang"/>
              </w:rPr>
            </w:pPr>
            <w:r>
              <w:t>10% paging rate</w:t>
            </w:r>
          </w:p>
          <w:p w14:paraId="166F79D5" w14:textId="77777777" w:rsidR="00F914FA" w:rsidRDefault="00F914FA" w:rsidP="00F914FA">
            <w:pPr>
              <w:numPr>
                <w:ilvl w:val="1"/>
                <w:numId w:val="157"/>
              </w:numPr>
              <w:spacing w:line="288" w:lineRule="auto"/>
            </w:pPr>
            <w:r>
              <w:t xml:space="preserve">No paging reception can be optionally </w:t>
            </w:r>
            <w:proofErr w:type="gramStart"/>
            <w:r>
              <w:t>evaluated;</w:t>
            </w:r>
            <w:proofErr w:type="gramEnd"/>
          </w:p>
          <w:p w14:paraId="4DA19175" w14:textId="77777777" w:rsidR="00F914FA" w:rsidRDefault="00F914FA" w:rsidP="00F914FA">
            <w:pPr>
              <w:numPr>
                <w:ilvl w:val="1"/>
                <w:numId w:val="157"/>
              </w:numPr>
              <w:spacing w:line="288" w:lineRule="auto"/>
            </w:pPr>
            <w:r>
              <w:t xml:space="preserve">1 DL PRS and/or UL SRS for positioning occasion per 1 </w:t>
            </w:r>
            <w:proofErr w:type="spellStart"/>
            <w:r>
              <w:t>eDRX</w:t>
            </w:r>
            <w:proofErr w:type="spellEnd"/>
            <w:r>
              <w:t xml:space="preserve"> cycle </w:t>
            </w:r>
          </w:p>
          <w:p w14:paraId="4A560E5E" w14:textId="77777777" w:rsidR="00F914FA" w:rsidRDefault="00F914FA" w:rsidP="00F914FA">
            <w:pPr>
              <w:rPr>
                <w:rFonts w:ascii="Calibri" w:hAnsi="Calibri" w:cs="Calibri"/>
                <w:sz w:val="22"/>
              </w:rPr>
            </w:pPr>
            <w:r>
              <w:t>Minimizing the gap between PRS measurement, SRS transmission and/or measurement reporting with paging monitoring in time domain can be evaluated.</w:t>
            </w:r>
          </w:p>
        </w:tc>
      </w:tr>
      <w:tr w:rsidR="003B058C" w14:paraId="71984DBE" w14:textId="77777777">
        <w:tc>
          <w:tcPr>
            <w:tcW w:w="2336" w:type="dxa"/>
          </w:tcPr>
          <w:p w14:paraId="4DCF3063"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hint="eastAsia"/>
                <w:sz w:val="22"/>
                <w:lang w:eastAsia="ko-KR"/>
              </w:rPr>
              <w:t>LGE</w:t>
            </w:r>
          </w:p>
        </w:tc>
        <w:tc>
          <w:tcPr>
            <w:tcW w:w="7626" w:type="dxa"/>
          </w:tcPr>
          <w:p w14:paraId="208035AF"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sz w:val="22"/>
                <w:lang w:eastAsia="ko-KR"/>
              </w:rPr>
              <w:t>W</w:t>
            </w:r>
            <w:r w:rsidRPr="00FB786D">
              <w:rPr>
                <w:rFonts w:ascii="Calibri" w:eastAsia="Malgun Gothic" w:hAnsi="Calibri" w:cs="Calibri" w:hint="eastAsia"/>
                <w:sz w:val="22"/>
                <w:lang w:eastAsia="ko-KR"/>
              </w:rPr>
              <w:t xml:space="preserve">e </w:t>
            </w:r>
            <w:r w:rsidRPr="00FB786D">
              <w:rPr>
                <w:rFonts w:ascii="Calibri" w:eastAsia="Malgun Gothic" w:hAnsi="Calibri" w:cs="Calibri"/>
                <w:sz w:val="22"/>
                <w:lang w:eastAsia="ko-KR"/>
              </w:rPr>
              <w:t xml:space="preserve">are </w:t>
            </w:r>
            <w:r>
              <w:rPr>
                <w:rFonts w:ascii="Calibri" w:eastAsia="Malgun Gothic" w:hAnsi="Calibri" w:cs="Calibri"/>
                <w:sz w:val="22"/>
                <w:lang w:eastAsia="ko-KR"/>
              </w:rPr>
              <w:t>fine with the proposed conclusion. One minor comment is it would be better to use “paging DRX cycle” or “paging cycle” or “I-DRX cycle” instead of “DRX cycle”.</w:t>
            </w:r>
          </w:p>
        </w:tc>
      </w:tr>
      <w:tr w:rsidR="001143A1" w14:paraId="2FDA5322" w14:textId="77777777">
        <w:tc>
          <w:tcPr>
            <w:tcW w:w="2336" w:type="dxa"/>
          </w:tcPr>
          <w:p w14:paraId="6288DDF7" w14:textId="19823CB9"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7B82E70" w14:textId="6E057275"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34717B" w14:paraId="4FE34CE6" w14:textId="77777777">
        <w:tc>
          <w:tcPr>
            <w:tcW w:w="2336" w:type="dxa"/>
          </w:tcPr>
          <w:p w14:paraId="7FFD1E36" w14:textId="688C95C4"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2C7CEED6" w14:textId="745A752A"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E60710" w14:paraId="1A2021F3" w14:textId="77777777">
        <w:tc>
          <w:tcPr>
            <w:tcW w:w="2336" w:type="dxa"/>
          </w:tcPr>
          <w:p w14:paraId="2640022C" w14:textId="2386DD0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F</w:t>
            </w:r>
            <w:r w:rsidRPr="00E60710">
              <w:rPr>
                <w:rFonts w:ascii="Calibri" w:hAnsi="Calibri" w:cs="Calibri"/>
                <w:color w:val="0070C0"/>
                <w:sz w:val="22"/>
                <w:lang w:eastAsia="zh-CN"/>
              </w:rPr>
              <w:t>L</w:t>
            </w:r>
          </w:p>
        </w:tc>
        <w:tc>
          <w:tcPr>
            <w:tcW w:w="7626" w:type="dxa"/>
          </w:tcPr>
          <w:p w14:paraId="5593CCB6" w14:textId="7777777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R</w:t>
            </w:r>
            <w:r w:rsidRPr="00E60710">
              <w:rPr>
                <w:rFonts w:ascii="Calibri" w:hAnsi="Calibri" w:cs="Calibri"/>
                <w:color w:val="0070C0"/>
                <w:sz w:val="22"/>
                <w:lang w:eastAsia="zh-CN"/>
              </w:rPr>
              <w:t>evised proposal for online:</w:t>
            </w:r>
          </w:p>
          <w:p w14:paraId="2E5EF072" w14:textId="77777777" w:rsidR="00E60710" w:rsidRDefault="00E60710" w:rsidP="003B058C">
            <w:pPr>
              <w:rPr>
                <w:rFonts w:ascii="Calibri" w:hAnsi="Calibri" w:cs="Calibri"/>
                <w:color w:val="0070C0"/>
                <w:sz w:val="22"/>
                <w:lang w:eastAsia="zh-CN"/>
              </w:rPr>
            </w:pPr>
          </w:p>
          <w:p w14:paraId="0B3B125E" w14:textId="018B0B50" w:rsidR="00E60710" w:rsidRPr="00E92721" w:rsidRDefault="00E60710" w:rsidP="00E60710">
            <w:pPr>
              <w:spacing w:beforeLines="5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0C1913B7" w14:textId="77777777" w:rsidR="0093156D" w:rsidRDefault="00E60710" w:rsidP="0093156D">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proofErr w:type="gramStart"/>
            <w:r w:rsidRPr="00F70A7B">
              <w:rPr>
                <w:rFonts w:ascii="Arial" w:hAnsi="Arial" w:cs="Arial"/>
                <w:color w:val="00B050"/>
                <w:sz w:val="20"/>
                <w:szCs w:val="20"/>
                <w:lang w:eastAsia="zh-CN"/>
              </w:rPr>
              <w:t>requirement</w:t>
            </w:r>
            <w:r>
              <w:rPr>
                <w:rFonts w:ascii="Arial" w:hAnsi="Arial" w:cs="Arial"/>
                <w:sz w:val="20"/>
                <w:szCs w:val="20"/>
                <w:lang w:eastAsia="zh-CN"/>
              </w:rPr>
              <w:t>;</w:t>
            </w:r>
            <w:proofErr w:type="gramEnd"/>
          </w:p>
          <w:p w14:paraId="00A0210A" w14:textId="4C5C4D94" w:rsidR="00E60710" w:rsidRPr="0093156D" w:rsidRDefault="00E60710" w:rsidP="0093156D">
            <w:pPr>
              <w:pStyle w:val="ListParagraph"/>
              <w:numPr>
                <w:ilvl w:val="0"/>
                <w:numId w:val="16"/>
              </w:numPr>
              <w:spacing w:beforeLines="50" w:line="288" w:lineRule="auto"/>
              <w:rPr>
                <w:rFonts w:ascii="Arial" w:hAnsi="Arial" w:cs="Arial"/>
                <w:sz w:val="20"/>
                <w:szCs w:val="20"/>
                <w:lang w:eastAsia="zh-CN"/>
              </w:rPr>
            </w:pPr>
            <w:r w:rsidRPr="0093156D">
              <w:rPr>
                <w:rFonts w:ascii="Arial" w:hAnsi="Arial" w:cs="Arial"/>
                <w:sz w:val="20"/>
                <w:szCs w:val="20"/>
                <w:lang w:eastAsia="zh-CN"/>
              </w:rPr>
              <w:t>Note: This conclusion may be updated before capturing it in the TR if new/different evaluations are provided.</w:t>
            </w:r>
          </w:p>
        </w:tc>
      </w:tr>
      <w:tr w:rsidR="008B00A3" w14:paraId="30E65580" w14:textId="77777777">
        <w:tc>
          <w:tcPr>
            <w:tcW w:w="2336" w:type="dxa"/>
          </w:tcPr>
          <w:p w14:paraId="25A91523" w14:textId="138C4006" w:rsidR="008B00A3" w:rsidRPr="008B00A3" w:rsidRDefault="008B00A3" w:rsidP="003B058C">
            <w:pPr>
              <w:rPr>
                <w:rFonts w:ascii="Calibri" w:hAnsi="Calibri" w:cs="Calibri"/>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29CB55B" w14:textId="25D2BAA5" w:rsidR="008B00A3" w:rsidRPr="008B00A3" w:rsidRDefault="008B00A3" w:rsidP="00794C2B">
            <w:pPr>
              <w:snapToGrid w:val="0"/>
              <w:spacing w:beforeLines="50" w:line="288" w:lineRule="auto"/>
              <w:rPr>
                <w:rFonts w:ascii="Calibri" w:hAnsi="Calibri" w:cs="Calibri"/>
                <w:sz w:val="22"/>
                <w:lang w:eastAsia="zh-CN"/>
              </w:rPr>
            </w:pPr>
            <w:r w:rsidRPr="008B00A3">
              <w:rPr>
                <w:rFonts w:ascii="Arial" w:hAnsi="Arial" w:cs="Arial"/>
                <w:highlight w:val="green"/>
                <w:lang w:val="en-US" w:eastAsia="zh-CN"/>
              </w:rPr>
              <w:t>Consensus has been reached during Thursday GTW online.</w:t>
            </w:r>
            <w:r w:rsidR="00794C2B">
              <w:rPr>
                <w:rFonts w:ascii="Arial" w:hAnsi="Arial" w:cs="Arial"/>
                <w:lang w:val="en-US" w:eastAsia="zh-CN"/>
              </w:rPr>
              <w:t xml:space="preserve"> Let’s close this issue.</w:t>
            </w:r>
          </w:p>
        </w:tc>
      </w:tr>
    </w:tbl>
    <w:p w14:paraId="7AEB63B0" w14:textId="77777777" w:rsidR="008855E7" w:rsidRDefault="008855E7">
      <w:pPr>
        <w:spacing w:beforeLines="50" w:before="120" w:line="288" w:lineRule="auto"/>
        <w:rPr>
          <w:rFonts w:ascii="Arial" w:hAnsi="Arial" w:cs="Arial"/>
          <w:lang w:eastAsia="zh-CN"/>
        </w:rPr>
      </w:pPr>
    </w:p>
    <w:p w14:paraId="335C45E8"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75F2AF91"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7A464928"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battery </w:t>
      </w:r>
      <w:proofErr w:type="gramStart"/>
      <w:r>
        <w:rPr>
          <w:rFonts w:ascii="Arial" w:hAnsi="Arial" w:cs="Arial"/>
          <w:sz w:val="20"/>
          <w:szCs w:val="20"/>
          <w:lang w:eastAsia="zh-CN"/>
        </w:rPr>
        <w:t>life;</w:t>
      </w:r>
      <w:proofErr w:type="gramEnd"/>
    </w:p>
    <w:p w14:paraId="75716A8E"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B11C080"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61F98D4B" w14:textId="77777777">
        <w:tc>
          <w:tcPr>
            <w:tcW w:w="2336" w:type="dxa"/>
          </w:tcPr>
          <w:p w14:paraId="1312AC2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E63B3E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CCF0CBA" w14:textId="77777777">
        <w:tc>
          <w:tcPr>
            <w:tcW w:w="2336" w:type="dxa"/>
          </w:tcPr>
          <w:p w14:paraId="3DAE510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88BF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2CB1A728" w14:textId="77777777">
        <w:tc>
          <w:tcPr>
            <w:tcW w:w="2336" w:type="dxa"/>
          </w:tcPr>
          <w:p w14:paraId="6E280EAA"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1C77A7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A9B5DA3" w14:textId="77777777">
        <w:tc>
          <w:tcPr>
            <w:tcW w:w="2336" w:type="dxa"/>
          </w:tcPr>
          <w:p w14:paraId="36667C67"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14BF5137"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14:paraId="1F2909A8" w14:textId="77777777">
        <w:tc>
          <w:tcPr>
            <w:tcW w:w="2336" w:type="dxa"/>
          </w:tcPr>
          <w:p w14:paraId="0563E19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3D28AF0"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Enhancement on SRS configuration can be further studied.</w:t>
            </w:r>
          </w:p>
        </w:tc>
      </w:tr>
      <w:tr w:rsidR="00021CE8" w14:paraId="76A30FF8" w14:textId="77777777">
        <w:tc>
          <w:tcPr>
            <w:tcW w:w="2336" w:type="dxa"/>
          </w:tcPr>
          <w:p w14:paraId="04643E2A"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14B1735A"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05690273" w14:textId="77777777">
        <w:tc>
          <w:tcPr>
            <w:tcW w:w="2336" w:type="dxa"/>
          </w:tcPr>
          <w:p w14:paraId="68A899D9"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23044F" w14:textId="77777777" w:rsidR="00F914FA" w:rsidRDefault="00F914FA" w:rsidP="00F914FA">
            <w:pPr>
              <w:rPr>
                <w:rFonts w:ascii="Calibri" w:hAnsi="Calibri" w:cs="Calibri"/>
                <w:sz w:val="22"/>
              </w:rPr>
            </w:pPr>
            <w:r>
              <w:rPr>
                <w:rFonts w:ascii="Calibri" w:hAnsi="Calibri" w:cs="Calibri"/>
                <w:sz w:val="22"/>
              </w:rPr>
              <w:t>Support</w:t>
            </w:r>
          </w:p>
        </w:tc>
      </w:tr>
      <w:tr w:rsidR="003B058C" w14:paraId="4EE23609" w14:textId="77777777">
        <w:tc>
          <w:tcPr>
            <w:tcW w:w="2336" w:type="dxa"/>
          </w:tcPr>
          <w:p w14:paraId="288FAEA6"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B2BEAFA"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 xml:space="preserve">Fine with the </w:t>
            </w:r>
            <w:proofErr w:type="gramStart"/>
            <w:r>
              <w:rPr>
                <w:rFonts w:ascii="Calibri" w:eastAsia="Malgun Gothic" w:hAnsi="Calibri" w:cs="Calibri" w:hint="eastAsia"/>
                <w:sz w:val="22"/>
                <w:lang w:eastAsia="ko-KR"/>
              </w:rPr>
              <w:t>proposal, and</w:t>
            </w:r>
            <w:proofErr w:type="gramEnd"/>
            <w:r>
              <w:rPr>
                <w:rFonts w:ascii="Calibri" w:eastAsia="Malgun Gothic" w:hAnsi="Calibri" w:cs="Calibri" w:hint="eastAsia"/>
                <w:sz w:val="22"/>
                <w:lang w:eastAsia="ko-KR"/>
              </w:rPr>
              <w:t xml:space="preserve"> tend to agree with Ericsson</w:t>
            </w:r>
            <w:r>
              <w:rPr>
                <w:rFonts w:ascii="Calibri" w:eastAsia="Malgun Gothic" w:hAnsi="Calibri" w:cs="Calibri"/>
                <w:sz w:val="22"/>
                <w:lang w:eastAsia="ko-KR"/>
              </w:rPr>
              <w:t xml:space="preserve">’s comment. </w:t>
            </w:r>
          </w:p>
        </w:tc>
      </w:tr>
      <w:tr w:rsidR="006F6303" w14:paraId="50B240D9" w14:textId="77777777">
        <w:tc>
          <w:tcPr>
            <w:tcW w:w="2336" w:type="dxa"/>
          </w:tcPr>
          <w:p w14:paraId="6D448D3D" w14:textId="4DFA6FAD"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79EB3DE4" w14:textId="1B9B2228"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B76068" w14:paraId="1A0E9F7F" w14:textId="77777777">
        <w:tc>
          <w:tcPr>
            <w:tcW w:w="2336" w:type="dxa"/>
          </w:tcPr>
          <w:p w14:paraId="2CE00398" w14:textId="083C56FE" w:rsidR="00B76068" w:rsidRDefault="00B76068" w:rsidP="00B76068">
            <w:pPr>
              <w:rPr>
                <w:rFonts w:ascii="Calibri" w:eastAsia="Malgun Gothic" w:hAnsi="Calibri" w:cs="Calibri"/>
                <w:sz w:val="22"/>
                <w:lang w:eastAsia="ko-KR"/>
              </w:rPr>
            </w:pPr>
            <w:r w:rsidRPr="0032606B">
              <w:rPr>
                <w:rFonts w:ascii="Calibri" w:hAnsi="Calibri" w:cs="Calibri" w:hint="eastAsia"/>
                <w:color w:val="0070C0"/>
                <w:sz w:val="22"/>
                <w:lang w:eastAsia="zh-CN"/>
              </w:rPr>
              <w:t>F</w:t>
            </w:r>
            <w:r w:rsidRPr="0032606B">
              <w:rPr>
                <w:rFonts w:ascii="Calibri" w:hAnsi="Calibri" w:cs="Calibri"/>
                <w:color w:val="0070C0"/>
                <w:sz w:val="22"/>
                <w:lang w:eastAsia="zh-CN"/>
              </w:rPr>
              <w:t>L</w:t>
            </w:r>
          </w:p>
        </w:tc>
        <w:tc>
          <w:tcPr>
            <w:tcW w:w="7626" w:type="dxa"/>
          </w:tcPr>
          <w:p w14:paraId="0DE20BF1" w14:textId="3F63796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w:t>
            </w:r>
            <w:r w:rsidRPr="0032606B">
              <w:rPr>
                <w:rFonts w:ascii="Calibri" w:hAnsi="Calibri" w:cs="Calibri"/>
                <w:color w:val="0070C0"/>
                <w:sz w:val="22"/>
                <w:lang w:eastAsia="zh-CN"/>
              </w:rPr>
              <w:t>Ericsson</w:t>
            </w:r>
            <w:r w:rsidR="006F6303">
              <w:rPr>
                <w:rFonts w:ascii="Calibri" w:hAnsi="Calibri" w:cs="Calibri"/>
                <w:color w:val="0070C0"/>
                <w:sz w:val="22"/>
                <w:lang w:eastAsia="zh-CN"/>
              </w:rPr>
              <w:t xml:space="preserve"> and OPPO</w:t>
            </w:r>
            <w:r w:rsidR="00CA0435">
              <w:rPr>
                <w:rFonts w:ascii="Calibri" w:hAnsi="Calibri" w:cs="Calibri"/>
                <w:color w:val="0070C0"/>
                <w:sz w:val="22"/>
                <w:lang w:eastAsia="zh-CN"/>
              </w:rPr>
              <w:t>:</w:t>
            </w:r>
            <w:r w:rsidRPr="0032606B">
              <w:rPr>
                <w:rFonts w:ascii="Calibri" w:hAnsi="Calibri" w:cs="Calibri"/>
                <w:color w:val="0070C0"/>
                <w:sz w:val="22"/>
                <w:lang w:eastAsia="zh-CN"/>
              </w:rPr>
              <w:t xml:space="preserve"> Detailed solutions regarding SRS (re)configuration enhancements are going to be discussed in Proposal 5.3 (I), to avoid ambiguous, the 2</w:t>
            </w:r>
            <w:r w:rsidRPr="0032606B">
              <w:rPr>
                <w:rFonts w:ascii="Calibri" w:hAnsi="Calibri" w:cs="Calibri"/>
                <w:color w:val="0070C0"/>
                <w:sz w:val="22"/>
                <w:vertAlign w:val="superscript"/>
                <w:lang w:eastAsia="zh-CN"/>
              </w:rPr>
              <w:t>nd</w:t>
            </w:r>
            <w:r w:rsidRPr="0032606B">
              <w:rPr>
                <w:rFonts w:ascii="Calibri" w:hAnsi="Calibri" w:cs="Calibri"/>
                <w:color w:val="0070C0"/>
                <w:sz w:val="22"/>
                <w:lang w:eastAsia="zh-CN"/>
              </w:rPr>
              <w:t xml:space="preserve"> bullet is updated.</w:t>
            </w:r>
          </w:p>
          <w:p w14:paraId="33F0E2D6" w14:textId="77777777" w:rsidR="00B76068" w:rsidRPr="006A41BD" w:rsidRDefault="00B76068" w:rsidP="00B76068">
            <w:pPr>
              <w:spacing w:before="0" w:line="240" w:lineRule="auto"/>
              <w:rPr>
                <w:rFonts w:ascii="Calibri" w:hAnsi="Calibri" w:cs="Calibri"/>
                <w:color w:val="0070C0"/>
                <w:sz w:val="22"/>
                <w:lang w:eastAsia="zh-CN"/>
              </w:rPr>
            </w:pPr>
          </w:p>
          <w:p w14:paraId="3B3AEDC1" w14:textId="7777777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R</w:t>
            </w:r>
            <w:r w:rsidRPr="0032606B">
              <w:rPr>
                <w:rFonts w:ascii="Calibri" w:hAnsi="Calibri" w:cs="Calibri"/>
                <w:color w:val="0070C0"/>
                <w:sz w:val="22"/>
                <w:lang w:eastAsia="zh-CN"/>
              </w:rPr>
              <w:t>evised proposal for online:</w:t>
            </w:r>
          </w:p>
          <w:p w14:paraId="5EBFDFED" w14:textId="14FBAC64" w:rsidR="00B76068" w:rsidRPr="00B76068" w:rsidRDefault="00B76068" w:rsidP="00B7606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01FE66A3" w14:textId="77777777" w:rsidR="00B76068" w:rsidRPr="00D25B98" w:rsidRDefault="00B76068" w:rsidP="00B76068">
            <w:pPr>
              <w:pStyle w:val="ListParagraph"/>
              <w:numPr>
                <w:ilvl w:val="0"/>
                <w:numId w:val="16"/>
              </w:numPr>
              <w:spacing w:beforeLines="5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r w:rsidRPr="00A755D7">
              <w:rPr>
                <w:rFonts w:ascii="Arial" w:hAnsi="Arial" w:cs="Arial"/>
                <w:sz w:val="20"/>
                <w:szCs w:val="20"/>
                <w:lang w:eastAsia="zh-CN"/>
              </w:rPr>
              <w:t>;</w:t>
            </w:r>
            <w:proofErr w:type="gramEnd"/>
          </w:p>
          <w:p w14:paraId="17B41F09" w14:textId="77777777" w:rsidR="00B76068" w:rsidRPr="006E0309" w:rsidRDefault="00B76068" w:rsidP="00B76068">
            <w:pPr>
              <w:pStyle w:val="ListParagraph"/>
              <w:numPr>
                <w:ilvl w:val="0"/>
                <w:numId w:val="16"/>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w:t>
            </w:r>
            <w:proofErr w:type="gramStart"/>
            <w:r>
              <w:rPr>
                <w:rFonts w:ascii="Arial" w:hAnsi="Arial" w:cs="Arial"/>
                <w:sz w:val="20"/>
                <w:szCs w:val="20"/>
                <w:lang w:eastAsia="zh-CN"/>
              </w:rPr>
              <w:t>life;</w:t>
            </w:r>
            <w:proofErr w:type="gramEnd"/>
          </w:p>
          <w:p w14:paraId="74174900" w14:textId="77777777" w:rsidR="00B76068" w:rsidRPr="00E34DDB" w:rsidRDefault="00B76068" w:rsidP="00B76068">
            <w:pPr>
              <w:pStyle w:val="ListParagraph"/>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8F6AB19" w14:textId="77777777" w:rsidR="00B76068" w:rsidRDefault="00B76068" w:rsidP="00B76068">
            <w:pPr>
              <w:rPr>
                <w:rFonts w:ascii="Calibri" w:eastAsia="Malgun Gothic" w:hAnsi="Calibri" w:cs="Calibri"/>
                <w:sz w:val="22"/>
                <w:lang w:eastAsia="ko-KR"/>
              </w:rPr>
            </w:pPr>
          </w:p>
        </w:tc>
      </w:tr>
      <w:tr w:rsidR="00794C2B" w14:paraId="6A4F8971" w14:textId="77777777">
        <w:tc>
          <w:tcPr>
            <w:tcW w:w="2336" w:type="dxa"/>
          </w:tcPr>
          <w:p w14:paraId="403DA7C9" w14:textId="329E2461" w:rsidR="00794C2B" w:rsidRPr="0032606B" w:rsidRDefault="00794C2B" w:rsidP="00794C2B">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185AB146" w14:textId="77E66BAF" w:rsidR="00794C2B" w:rsidRPr="0032606B" w:rsidRDefault="00794C2B" w:rsidP="00794C2B">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573FE078" w14:textId="77777777" w:rsidR="008855E7" w:rsidRDefault="008855E7">
      <w:pPr>
        <w:spacing w:beforeLines="50" w:before="120" w:line="288" w:lineRule="auto"/>
        <w:rPr>
          <w:rFonts w:ascii="Arial" w:hAnsi="Arial" w:cs="Arial"/>
          <w:lang w:eastAsia="zh-CN"/>
        </w:rPr>
      </w:pPr>
    </w:p>
    <w:p w14:paraId="48933655" w14:textId="77777777" w:rsidR="008855E7" w:rsidRDefault="008855E7">
      <w:pPr>
        <w:spacing w:beforeLines="50" w:before="120" w:line="288" w:lineRule="auto"/>
        <w:rPr>
          <w:rFonts w:ascii="Arial" w:hAnsi="Arial" w:cs="Arial"/>
          <w:lang w:eastAsia="zh-CN"/>
        </w:rPr>
      </w:pPr>
    </w:p>
    <w:p w14:paraId="52983371" w14:textId="77777777" w:rsidR="00050C3B" w:rsidRPr="00E92721" w:rsidRDefault="00050C3B" w:rsidP="00123E73">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33FA6AB7" w14:textId="77777777" w:rsidR="00050C3B"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w:t>
      </w:r>
      <w:proofErr w:type="gramStart"/>
      <w:r>
        <w:rPr>
          <w:rFonts w:ascii="Arial" w:hAnsi="Arial" w:cs="Arial"/>
          <w:sz w:val="20"/>
          <w:szCs w:val="20"/>
          <w:lang w:eastAsia="zh-CN"/>
        </w:rPr>
        <w:t>life;</w:t>
      </w:r>
      <w:proofErr w:type="gramEnd"/>
    </w:p>
    <w:p w14:paraId="28DCC134" w14:textId="77777777" w:rsidR="00050C3B"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37ECAFBF" w14:textId="77777777" w:rsidR="008855E7" w:rsidRPr="00050C3B"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3EBCEB97" w14:textId="77777777">
        <w:tc>
          <w:tcPr>
            <w:tcW w:w="2336" w:type="dxa"/>
          </w:tcPr>
          <w:p w14:paraId="0E1F13A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94171F0"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60CBE96" w14:textId="77777777">
        <w:tc>
          <w:tcPr>
            <w:tcW w:w="2336" w:type="dxa"/>
          </w:tcPr>
          <w:p w14:paraId="70A6CCC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0BE99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3A91E35E" w14:textId="77777777">
        <w:tc>
          <w:tcPr>
            <w:tcW w:w="2336" w:type="dxa"/>
          </w:tcPr>
          <w:p w14:paraId="71F868F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1DEC75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669548A7" w14:textId="77777777">
        <w:tc>
          <w:tcPr>
            <w:tcW w:w="2336" w:type="dxa"/>
          </w:tcPr>
          <w:p w14:paraId="09CC5EAD"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0058B7F1"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65FFFDC8" w14:textId="77777777">
        <w:tc>
          <w:tcPr>
            <w:tcW w:w="2336" w:type="dxa"/>
          </w:tcPr>
          <w:p w14:paraId="0811200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406DAAE"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Our evaluation results also verified this proposal.</w:t>
            </w:r>
          </w:p>
        </w:tc>
      </w:tr>
      <w:tr w:rsidR="00021CE8" w14:paraId="67CBE4D3" w14:textId="77777777">
        <w:tc>
          <w:tcPr>
            <w:tcW w:w="2336" w:type="dxa"/>
          </w:tcPr>
          <w:p w14:paraId="28B7C0D1"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2C6CDFA1"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40D45BF0" w14:textId="77777777">
        <w:tc>
          <w:tcPr>
            <w:tcW w:w="2336" w:type="dxa"/>
          </w:tcPr>
          <w:p w14:paraId="14165B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38C03595" w14:textId="77777777" w:rsidR="00F914FA" w:rsidRDefault="00F914FA" w:rsidP="00F914FA">
            <w:pPr>
              <w:rPr>
                <w:rFonts w:ascii="Calibri" w:hAnsi="Calibri" w:cs="Calibri"/>
                <w:sz w:val="22"/>
              </w:rPr>
            </w:pPr>
            <w:r>
              <w:rPr>
                <w:rFonts w:ascii="Calibri" w:hAnsi="Calibri" w:cs="Calibri"/>
                <w:sz w:val="22"/>
              </w:rPr>
              <w:t>Support</w:t>
            </w:r>
          </w:p>
        </w:tc>
      </w:tr>
      <w:tr w:rsidR="003B058C" w14:paraId="61B592F1" w14:textId="77777777">
        <w:tc>
          <w:tcPr>
            <w:tcW w:w="2336" w:type="dxa"/>
          </w:tcPr>
          <w:p w14:paraId="2DD7D29E"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BB7B55D"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1143A1" w14:paraId="07D52CFF" w14:textId="77777777">
        <w:tc>
          <w:tcPr>
            <w:tcW w:w="2336" w:type="dxa"/>
          </w:tcPr>
          <w:p w14:paraId="34E43E81" w14:textId="5128986E"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33EB5E7" w14:textId="66DC7669"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D651A" w14:paraId="218F93AE" w14:textId="77777777" w:rsidTr="00283856">
        <w:tc>
          <w:tcPr>
            <w:tcW w:w="2336" w:type="dxa"/>
          </w:tcPr>
          <w:p w14:paraId="2EF700B0" w14:textId="77777777" w:rsidR="005D651A" w:rsidRPr="00FF1B7A"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4E2397A" w14:textId="77777777" w:rsidR="005D651A" w:rsidRDefault="005D651A" w:rsidP="00283856">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05C3D97C" w14:textId="77777777" w:rsidR="005D651A" w:rsidRDefault="005D651A" w:rsidP="00283856">
            <w:pPr>
              <w:rPr>
                <w:rFonts w:ascii="Calibri" w:hAnsi="Calibri" w:cs="Calibri"/>
                <w:sz w:val="22"/>
                <w:lang w:eastAsia="zh-CN"/>
              </w:rPr>
            </w:pPr>
          </w:p>
          <w:p w14:paraId="457B2D8F" w14:textId="77777777" w:rsidR="005D651A" w:rsidRPr="00FF1B7A" w:rsidRDefault="005D651A" w:rsidP="00283856">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CA0435" w14:paraId="748CEC4A" w14:textId="77777777" w:rsidTr="00283856">
        <w:tc>
          <w:tcPr>
            <w:tcW w:w="2336" w:type="dxa"/>
          </w:tcPr>
          <w:p w14:paraId="25240628" w14:textId="1E079D02" w:rsidR="00CA0435" w:rsidRDefault="00CA0435" w:rsidP="00CA0435">
            <w:pPr>
              <w:rPr>
                <w:rFonts w:ascii="Calibri" w:hAnsi="Calibri" w:cs="Calibri"/>
                <w:sz w:val="22"/>
                <w:lang w:eastAsia="zh-CN"/>
              </w:rPr>
            </w:pPr>
            <w:r>
              <w:rPr>
                <w:rFonts w:ascii="Calibri" w:hAnsi="Calibri" w:cs="Calibri"/>
                <w:sz w:val="22"/>
                <w:lang w:eastAsia="zh-CN"/>
              </w:rPr>
              <w:t>OPPO</w:t>
            </w:r>
          </w:p>
        </w:tc>
        <w:tc>
          <w:tcPr>
            <w:tcW w:w="7626" w:type="dxa"/>
          </w:tcPr>
          <w:p w14:paraId="720CEA7F" w14:textId="251F19FD" w:rsidR="00CA0435" w:rsidRDefault="00CA0435" w:rsidP="00CA0435">
            <w:pPr>
              <w:rPr>
                <w:rFonts w:ascii="Calibri" w:hAnsi="Calibri" w:cs="Calibri"/>
                <w:sz w:val="22"/>
                <w:lang w:eastAsia="zh-CN"/>
              </w:rPr>
            </w:pPr>
            <w:r>
              <w:rPr>
                <w:rFonts w:ascii="Calibri" w:hAnsi="Calibri" w:cs="Calibri"/>
                <w:sz w:val="22"/>
                <w:lang w:eastAsia="zh-CN"/>
              </w:rPr>
              <w:t>Support</w:t>
            </w:r>
          </w:p>
        </w:tc>
      </w:tr>
      <w:tr w:rsidR="0032606B" w14:paraId="5426A134" w14:textId="77777777" w:rsidTr="00283856">
        <w:tc>
          <w:tcPr>
            <w:tcW w:w="2336" w:type="dxa"/>
          </w:tcPr>
          <w:p w14:paraId="2756C99F" w14:textId="0DA74E0F" w:rsidR="0032606B" w:rsidRPr="00FD2F25" w:rsidRDefault="00FD2F25" w:rsidP="0032606B">
            <w:pPr>
              <w:rPr>
                <w:rFonts w:ascii="Calibri" w:hAnsi="Calibri" w:cs="Calibri"/>
                <w:color w:val="0070C0"/>
                <w:sz w:val="22"/>
                <w:lang w:eastAsia="zh-CN"/>
              </w:rPr>
            </w:pPr>
            <w:r w:rsidRPr="00FD2F25">
              <w:rPr>
                <w:rFonts w:ascii="Calibri" w:hAnsi="Calibri" w:cs="Calibri" w:hint="eastAsia"/>
                <w:color w:val="0070C0"/>
                <w:sz w:val="22"/>
                <w:lang w:eastAsia="zh-CN"/>
              </w:rPr>
              <w:t>F</w:t>
            </w:r>
            <w:r w:rsidRPr="00FD2F25">
              <w:rPr>
                <w:rFonts w:ascii="Calibri" w:hAnsi="Calibri" w:cs="Calibri"/>
                <w:color w:val="0070C0"/>
                <w:sz w:val="22"/>
                <w:lang w:eastAsia="zh-CN"/>
              </w:rPr>
              <w:t>L</w:t>
            </w:r>
          </w:p>
        </w:tc>
        <w:tc>
          <w:tcPr>
            <w:tcW w:w="7626" w:type="dxa"/>
          </w:tcPr>
          <w:p w14:paraId="406E7559" w14:textId="77777777" w:rsidR="0032606B" w:rsidRDefault="00FD2F25" w:rsidP="0032606B">
            <w:pPr>
              <w:spacing w:beforeLines="50" w:line="288" w:lineRule="auto"/>
              <w:rPr>
                <w:rFonts w:ascii="Calibri" w:hAnsi="Calibri" w:cs="Calibri"/>
                <w:color w:val="0070C0"/>
                <w:sz w:val="22"/>
                <w:lang w:eastAsia="zh-CN"/>
              </w:rPr>
            </w:pPr>
            <w:r w:rsidRPr="00FD2F25">
              <w:rPr>
                <w:rFonts w:ascii="Calibri" w:hAnsi="Calibri" w:cs="Calibri" w:hint="eastAsia"/>
                <w:color w:val="0070C0"/>
                <w:sz w:val="22"/>
                <w:lang w:eastAsia="zh-CN"/>
              </w:rPr>
              <w:t>S</w:t>
            </w:r>
            <w:r w:rsidRPr="00FD2F25">
              <w:rPr>
                <w:rFonts w:ascii="Calibri" w:hAnsi="Calibri" w:cs="Calibri"/>
                <w:color w:val="0070C0"/>
                <w:sz w:val="22"/>
                <w:lang w:eastAsia="zh-CN"/>
              </w:rPr>
              <w:t>eems that companies are fine with the proposal, and one update from HW is revised accordingly.</w:t>
            </w:r>
          </w:p>
          <w:p w14:paraId="058A045C" w14:textId="77777777" w:rsidR="00FD2F25" w:rsidRDefault="00FD2F25" w:rsidP="0032606B">
            <w:pPr>
              <w:spacing w:beforeLines="50" w:line="288" w:lineRule="auto"/>
              <w:rPr>
                <w:rFonts w:ascii="Calibri" w:hAnsi="Calibri" w:cs="Calibri"/>
                <w:color w:val="0070C0"/>
                <w:sz w:val="22"/>
                <w:lang w:eastAsia="zh-CN"/>
              </w:rPr>
            </w:pPr>
          </w:p>
          <w:p w14:paraId="1AD5F10D" w14:textId="77777777" w:rsidR="00FD2F25" w:rsidRPr="00E92721" w:rsidRDefault="00FD2F25" w:rsidP="00FD2F25">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8D38F8" w14:textId="49EC335C" w:rsidR="00FD2F25" w:rsidRDefault="00FD2F25" w:rsidP="00FD2F25">
            <w:pPr>
              <w:pStyle w:val="ListParagraph"/>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w:t>
            </w:r>
            <w:proofErr w:type="gramStart"/>
            <w:r>
              <w:rPr>
                <w:rFonts w:ascii="Arial" w:hAnsi="Arial" w:cs="Arial"/>
                <w:sz w:val="20"/>
                <w:szCs w:val="20"/>
                <w:lang w:eastAsia="zh-CN"/>
              </w:rPr>
              <w:t>life;</w:t>
            </w:r>
            <w:proofErr w:type="gramEnd"/>
          </w:p>
          <w:p w14:paraId="70CF533D" w14:textId="77777777" w:rsidR="00FD2F25" w:rsidRDefault="00FD2F25" w:rsidP="00FD2F25">
            <w:pPr>
              <w:pStyle w:val="ListParagraph"/>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4781A869" w14:textId="60B11BF2" w:rsidR="00FD2F25" w:rsidRPr="00FD2F25" w:rsidRDefault="00FD2F25" w:rsidP="0032606B">
            <w:pPr>
              <w:spacing w:beforeLines="50" w:line="288" w:lineRule="auto"/>
              <w:rPr>
                <w:rFonts w:ascii="Calibri" w:hAnsi="Calibri" w:cs="Calibri"/>
                <w:color w:val="0070C0"/>
                <w:sz w:val="22"/>
                <w:lang w:eastAsia="zh-CN"/>
              </w:rPr>
            </w:pPr>
          </w:p>
        </w:tc>
      </w:tr>
      <w:tr w:rsidR="00652104" w14:paraId="042AC1B8" w14:textId="77777777" w:rsidTr="00283856">
        <w:tc>
          <w:tcPr>
            <w:tcW w:w="2336" w:type="dxa"/>
          </w:tcPr>
          <w:p w14:paraId="39F5C17A" w14:textId="44CEA369" w:rsidR="00652104" w:rsidRPr="00FD2F25" w:rsidRDefault="00652104" w:rsidP="0032606B">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465FC4D1" w14:textId="14612176" w:rsidR="00652104" w:rsidRDefault="00652104" w:rsidP="00652104">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D4D76F1" w14:textId="77777777" w:rsidR="00652104" w:rsidRPr="00AD7A21" w:rsidRDefault="00652104" w:rsidP="00652104">
            <w:pPr>
              <w:spacing w:before="0" w:line="240" w:lineRule="auto"/>
              <w:rPr>
                <w:rFonts w:ascii="Calibri" w:hAnsi="Calibri" w:cs="Calibri"/>
                <w:color w:val="0070C0"/>
                <w:sz w:val="22"/>
                <w:lang w:eastAsia="zh-CN"/>
              </w:rPr>
            </w:pPr>
          </w:p>
          <w:p w14:paraId="0B085937" w14:textId="77777777" w:rsidR="00652104" w:rsidRPr="00E92721" w:rsidRDefault="00652104" w:rsidP="00652104">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5A534D80" w14:textId="774CF0EC" w:rsidR="00652104" w:rsidRDefault="00652104" w:rsidP="00652104">
            <w:pPr>
              <w:pStyle w:val="ListParagraph"/>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w:t>
            </w:r>
            <w:r w:rsidRPr="00652104">
              <w:rPr>
                <w:rFonts w:ascii="Arial" w:hAnsi="Arial" w:cs="Arial"/>
                <w:strike/>
                <w:color w:val="FF0000"/>
                <w:sz w:val="20"/>
                <w:szCs w:val="20"/>
                <w:lang w:eastAsia="zh-CN"/>
              </w:rPr>
              <w:t>is beneficial to improve the battery life</w:t>
            </w:r>
            <w:r w:rsidRPr="00652104">
              <w:rPr>
                <w:rFonts w:ascii="Arial" w:hAnsi="Arial" w:cs="Arial"/>
                <w:color w:val="FF0000"/>
                <w:sz w:val="20"/>
                <w:szCs w:val="20"/>
                <w:lang w:eastAsia="zh-CN"/>
              </w:rPr>
              <w:t xml:space="preserve"> reduces the power </w:t>
            </w:r>
            <w:proofErr w:type="gramStart"/>
            <w:r w:rsidRPr="00652104">
              <w:rPr>
                <w:rFonts w:ascii="Arial" w:hAnsi="Arial" w:cs="Arial"/>
                <w:color w:val="FF0000"/>
                <w:sz w:val="20"/>
                <w:szCs w:val="20"/>
                <w:lang w:eastAsia="zh-CN"/>
              </w:rPr>
              <w:t>consumption</w:t>
            </w:r>
            <w:r>
              <w:rPr>
                <w:rFonts w:ascii="Arial" w:hAnsi="Arial" w:cs="Arial"/>
                <w:sz w:val="20"/>
                <w:szCs w:val="20"/>
                <w:lang w:eastAsia="zh-CN"/>
              </w:rPr>
              <w:t>;</w:t>
            </w:r>
            <w:proofErr w:type="gramEnd"/>
          </w:p>
          <w:p w14:paraId="0A82D079" w14:textId="77777777" w:rsidR="006E2A2C" w:rsidRDefault="006E2A2C" w:rsidP="006E2A2C">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240C3A71" w14:textId="77777777" w:rsidR="00652104" w:rsidRPr="006E2A2C" w:rsidRDefault="00652104" w:rsidP="0032606B">
            <w:pPr>
              <w:spacing w:beforeLines="50" w:line="288" w:lineRule="auto"/>
              <w:rPr>
                <w:rFonts w:ascii="Calibri" w:hAnsi="Calibri" w:cs="Calibri"/>
                <w:color w:val="0070C0"/>
                <w:sz w:val="22"/>
                <w:lang w:val="en-US" w:eastAsia="zh-CN"/>
              </w:rPr>
            </w:pPr>
          </w:p>
        </w:tc>
      </w:tr>
      <w:tr w:rsidR="003E5F7C" w:rsidRPr="003E5F7C" w14:paraId="6376B974" w14:textId="77777777" w:rsidTr="00283856">
        <w:tc>
          <w:tcPr>
            <w:tcW w:w="2336" w:type="dxa"/>
          </w:tcPr>
          <w:p w14:paraId="31AA9B14" w14:textId="48DD8881" w:rsidR="003E5F7C" w:rsidRPr="003E5F7C" w:rsidRDefault="003E5F7C" w:rsidP="003E5F7C">
            <w:pPr>
              <w:spacing w:before="0" w:line="240" w:lineRule="auto"/>
              <w:rPr>
                <w:rFonts w:ascii="Calibri" w:hAnsi="Calibri" w:cs="Calibri"/>
                <w:sz w:val="22"/>
                <w:lang w:eastAsia="zh-CN"/>
              </w:rPr>
            </w:pPr>
            <w:r w:rsidRPr="003E5F7C">
              <w:rPr>
                <w:rFonts w:ascii="Calibri" w:hAnsi="Calibri" w:cs="Calibri"/>
                <w:sz w:val="22"/>
                <w:lang w:eastAsia="zh-CN"/>
              </w:rPr>
              <w:t>SONY</w:t>
            </w:r>
          </w:p>
        </w:tc>
        <w:tc>
          <w:tcPr>
            <w:tcW w:w="7626" w:type="dxa"/>
          </w:tcPr>
          <w:p w14:paraId="790C2F12" w14:textId="23CBBAD8" w:rsidR="003E5F7C" w:rsidRPr="003E5F7C" w:rsidRDefault="003E5F7C" w:rsidP="003E5F7C">
            <w:pPr>
              <w:spacing w:before="0" w:line="240" w:lineRule="auto"/>
              <w:rPr>
                <w:rFonts w:ascii="Calibri" w:hAnsi="Calibri" w:cs="Calibri"/>
                <w:sz w:val="22"/>
                <w:lang w:eastAsia="zh-CN"/>
              </w:rPr>
            </w:pPr>
            <w:r w:rsidRPr="003E5F7C">
              <w:rPr>
                <w:rFonts w:ascii="Calibri" w:hAnsi="Calibri" w:cs="Calibri"/>
                <w:sz w:val="22"/>
                <w:lang w:eastAsia="zh-CN"/>
              </w:rPr>
              <w:t>Support FL2 version</w:t>
            </w:r>
          </w:p>
        </w:tc>
      </w:tr>
    </w:tbl>
    <w:p w14:paraId="0DD2FF72" w14:textId="77777777" w:rsidR="008855E7" w:rsidRDefault="008855E7">
      <w:pPr>
        <w:spacing w:beforeLines="50" w:before="120" w:line="288" w:lineRule="auto"/>
        <w:rPr>
          <w:rFonts w:ascii="Arial" w:hAnsi="Arial" w:cs="Arial"/>
          <w:lang w:eastAsia="zh-CN"/>
        </w:rPr>
      </w:pPr>
    </w:p>
    <w:p w14:paraId="729E6E5C" w14:textId="77777777" w:rsidR="008855E7" w:rsidRDefault="008855E7">
      <w:pPr>
        <w:spacing w:beforeLines="50" w:before="120" w:line="288" w:lineRule="auto"/>
        <w:rPr>
          <w:rFonts w:ascii="Arial" w:hAnsi="Arial" w:cs="Arial"/>
          <w:lang w:eastAsia="zh-CN"/>
        </w:rPr>
      </w:pPr>
    </w:p>
    <w:p w14:paraId="42FCB73B" w14:textId="77777777" w:rsidR="00050C3B" w:rsidRPr="006114CA" w:rsidRDefault="00050C3B" w:rsidP="00123E73">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40E3D5A" w14:textId="77777777" w:rsidR="00050C3B" w:rsidRPr="006114CA"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 xml:space="preserve">aging and PEI triggered positioning operation are beneficial to improve the battery </w:t>
      </w:r>
      <w:proofErr w:type="gramStart"/>
      <w:r w:rsidRPr="006114CA">
        <w:rPr>
          <w:rFonts w:ascii="Arial" w:hAnsi="Arial" w:cs="Arial"/>
          <w:sz w:val="20"/>
          <w:szCs w:val="20"/>
          <w:lang w:eastAsia="zh-CN"/>
        </w:rPr>
        <w:t>life</w:t>
      </w:r>
      <w:r w:rsidRPr="006114CA">
        <w:rPr>
          <w:rFonts w:ascii="Arial" w:eastAsiaTheme="minorEastAsia" w:hAnsi="Arial" w:cs="Arial"/>
          <w:sz w:val="20"/>
          <w:szCs w:val="20"/>
          <w:lang w:eastAsia="zh-CN"/>
        </w:rPr>
        <w:t>;</w:t>
      </w:r>
      <w:proofErr w:type="gramEnd"/>
    </w:p>
    <w:p w14:paraId="6154AD9D" w14:textId="77777777" w:rsidR="00050C3B" w:rsidRPr="006114CA"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14:paraId="08954D0F" w14:textId="77777777" w:rsidR="008855E7" w:rsidRPr="00050C3B"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163E90E3" w14:textId="77777777">
        <w:tc>
          <w:tcPr>
            <w:tcW w:w="2336" w:type="dxa"/>
          </w:tcPr>
          <w:p w14:paraId="62B9F6F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34341C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78BD6CF" w14:textId="77777777">
        <w:tc>
          <w:tcPr>
            <w:tcW w:w="2336" w:type="dxa"/>
          </w:tcPr>
          <w:p w14:paraId="79490D0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285F16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14:paraId="03D35476" w14:textId="77777777">
        <w:tc>
          <w:tcPr>
            <w:tcW w:w="2336" w:type="dxa"/>
          </w:tcPr>
          <w:p w14:paraId="7ABCB8D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50BE154"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Reply to Qualcomm:</w:t>
            </w:r>
          </w:p>
          <w:p w14:paraId="23D02976"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sz w:val="22"/>
                <w:lang w:val="en-US" w:eastAsia="zh-CN"/>
              </w:rPr>
              <w:t>In Rel-17, DCI</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2</w:t>
            </w:r>
            <w:r>
              <w:rPr>
                <w:rFonts w:ascii="Calibri" w:eastAsia="SimSun" w:hAnsi="Calibri" w:cs="Calibri" w:hint="eastAsia"/>
                <w:sz w:val="22"/>
                <w:lang w:val="en-US" w:eastAsia="zh-CN"/>
              </w:rPr>
              <w:t>_</w:t>
            </w:r>
            <w:r>
              <w:rPr>
                <w:rFonts w:ascii="Calibri" w:eastAsia="SimSun" w:hAnsi="Calibri" w:cs="Calibri"/>
                <w:sz w:val="22"/>
                <w:lang w:val="en-US" w:eastAsia="zh-CN"/>
              </w:rPr>
              <w:t>7 has been introduced to</w:t>
            </w:r>
            <w:r>
              <w:rPr>
                <w:rFonts w:ascii="Calibri" w:eastAsia="SimSun" w:hAnsi="Calibri" w:cs="Calibri" w:hint="eastAsia"/>
                <w:sz w:val="22"/>
                <w:lang w:val="en-US" w:eastAsia="zh-CN"/>
              </w:rPr>
              <w:t xml:space="preserve"> notify</w:t>
            </w:r>
            <w:r>
              <w:rPr>
                <w:rFonts w:ascii="Calibri" w:eastAsia="SimSun" w:hAnsi="Calibri" w:cs="Calibri"/>
                <w:sz w:val="22"/>
                <w:lang w:val="en-US" w:eastAsia="zh-CN"/>
              </w:rPr>
              <w:t xml:space="preserve"> </w:t>
            </w:r>
            <w:r>
              <w:rPr>
                <w:rFonts w:ascii="Calibri" w:eastAsia="SimSun"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14:paraId="0B63ADC0" w14:textId="77777777">
        <w:tc>
          <w:tcPr>
            <w:tcW w:w="2336" w:type="dxa"/>
          </w:tcPr>
          <w:p w14:paraId="5D5BD602"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14:paraId="272DEBD6"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27BD33CE"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14:paraId="20792F1E" w14:textId="77777777" w:rsidR="00050C3B" w:rsidRDefault="00050C3B" w:rsidP="00050C3B">
            <w:pPr>
              <w:spacing w:before="0" w:line="240" w:lineRule="auto"/>
              <w:rPr>
                <w:rFonts w:ascii="Calibri" w:hAnsi="Calibri" w:cs="Calibri"/>
                <w:color w:val="0070C0"/>
                <w:sz w:val="22"/>
                <w:lang w:eastAsia="zh-CN"/>
              </w:rPr>
            </w:pPr>
          </w:p>
          <w:p w14:paraId="64115E19" w14:textId="77777777"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0953DADF" w14:textId="77777777"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100652A" w14:textId="77777777" w:rsidR="006114CA" w:rsidRPr="006114CA" w:rsidRDefault="006114CA" w:rsidP="006114CA">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w:t>
            </w:r>
            <w:proofErr w:type="gramStart"/>
            <w:r w:rsidRPr="006114CA">
              <w:rPr>
                <w:rFonts w:ascii="Arial" w:eastAsiaTheme="minorEastAsia" w:hAnsi="Arial" w:cs="Arial"/>
                <w:sz w:val="20"/>
                <w:szCs w:val="20"/>
                <w:lang w:eastAsia="zh-CN"/>
              </w:rPr>
              <w:t>life;</w:t>
            </w:r>
            <w:proofErr w:type="gramEnd"/>
          </w:p>
          <w:p w14:paraId="3735F964" w14:textId="77777777" w:rsidR="006114CA" w:rsidRPr="006114CA" w:rsidRDefault="006114CA" w:rsidP="006114CA">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2CAD31FE" w14:textId="77777777" w:rsidR="00050C3B" w:rsidRPr="007A0857" w:rsidRDefault="00050C3B" w:rsidP="00050C3B">
            <w:pPr>
              <w:spacing w:before="0" w:line="240" w:lineRule="auto"/>
              <w:rPr>
                <w:rFonts w:ascii="Calibri" w:eastAsia="MS Mincho" w:hAnsi="Calibri" w:cs="Calibri"/>
                <w:color w:val="0070C0"/>
                <w:sz w:val="22"/>
                <w:lang w:eastAsia="ja-JP"/>
              </w:rPr>
            </w:pPr>
          </w:p>
        </w:tc>
      </w:tr>
      <w:tr w:rsidR="00F914FA" w14:paraId="22D24DD3" w14:textId="77777777">
        <w:tc>
          <w:tcPr>
            <w:tcW w:w="2336" w:type="dxa"/>
          </w:tcPr>
          <w:p w14:paraId="0A0D5560" w14:textId="77777777" w:rsidR="00F914FA" w:rsidRDefault="00F914FA" w:rsidP="00F914FA">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3C910750" w14:textId="77777777" w:rsidR="00F914FA" w:rsidRDefault="00F914FA" w:rsidP="00F914FA">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3B058C" w14:paraId="7246A6D8" w14:textId="77777777">
        <w:tc>
          <w:tcPr>
            <w:tcW w:w="2336" w:type="dxa"/>
          </w:tcPr>
          <w:p w14:paraId="79004F3F"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BED1B8D"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w:t>
            </w:r>
            <w:proofErr w:type="gramStart"/>
            <w:r>
              <w:rPr>
                <w:rFonts w:ascii="Calibri" w:eastAsia="Malgun Gothic" w:hAnsi="Calibri" w:cs="Calibri"/>
                <w:sz w:val="22"/>
                <w:lang w:eastAsia="ko-KR"/>
              </w:rPr>
              <w:t>Also</w:t>
            </w:r>
            <w:proofErr w:type="gramEnd"/>
            <w:r>
              <w:rPr>
                <w:rFonts w:ascii="Calibri" w:eastAsia="Malgun Gothic" w:hAnsi="Calibri" w:cs="Calibri"/>
                <w:sz w:val="22"/>
                <w:lang w:eastAsia="ko-KR"/>
              </w:rPr>
              <w:t xml:space="preserve">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CF1029" w14:paraId="3241AAAF" w14:textId="77777777">
        <w:tc>
          <w:tcPr>
            <w:tcW w:w="2336" w:type="dxa"/>
          </w:tcPr>
          <w:p w14:paraId="7CB0A755" w14:textId="0B173659"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0107412" w14:textId="38EA62DA"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S</w:t>
            </w:r>
            <w:r w:rsidRPr="00CF1029">
              <w:rPr>
                <w:rFonts w:ascii="Calibri" w:hAnsi="Calibri" w:cs="Calibri"/>
                <w:color w:val="0070C0"/>
                <w:sz w:val="22"/>
                <w:lang w:eastAsia="zh-CN"/>
              </w:rPr>
              <w:t>eems that companies are still have some questions, maybe we can try resolve this online, if time permits.</w:t>
            </w:r>
          </w:p>
        </w:tc>
      </w:tr>
      <w:tr w:rsidR="00E35CCF" w14:paraId="5F01A425" w14:textId="77777777">
        <w:tc>
          <w:tcPr>
            <w:tcW w:w="2336" w:type="dxa"/>
          </w:tcPr>
          <w:p w14:paraId="01A8995F" w14:textId="6FA231D9" w:rsidR="00E35CCF" w:rsidRPr="00CF1029" w:rsidRDefault="00E35CCF" w:rsidP="003B058C">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555253A" w14:textId="5BC8A906" w:rsidR="008E53A5" w:rsidRPr="008E53A5" w:rsidRDefault="008E53A5" w:rsidP="008E53A5">
            <w:pPr>
              <w:rPr>
                <w:rFonts w:ascii="Calibri" w:hAnsi="Calibri" w:cs="Calibri"/>
                <w:color w:val="0070C0"/>
                <w:sz w:val="22"/>
                <w:lang w:eastAsia="zh-CN"/>
              </w:rPr>
            </w:pPr>
            <w:r w:rsidRPr="008E53A5">
              <w:rPr>
                <w:rFonts w:ascii="Calibri" w:hAnsi="Calibri" w:cs="Calibri"/>
                <w:color w:val="0070C0"/>
                <w:sz w:val="22"/>
                <w:lang w:eastAsia="zh-CN"/>
              </w:rPr>
              <w:t xml:space="preserve">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w:t>
            </w:r>
            <w:r>
              <w:rPr>
                <w:rFonts w:ascii="Calibri" w:hAnsi="Calibri" w:cs="Calibri"/>
                <w:color w:val="0070C0"/>
                <w:sz w:val="22"/>
                <w:lang w:eastAsia="zh-CN"/>
              </w:rPr>
              <w:t>P</w:t>
            </w:r>
            <w:r w:rsidRPr="008E53A5">
              <w:rPr>
                <w:rFonts w:ascii="Calibri" w:hAnsi="Calibri" w:cs="Calibri"/>
                <w:color w:val="0070C0"/>
                <w:sz w:val="22"/>
                <w:lang w:eastAsia="zh-CN"/>
              </w:rPr>
              <w:t xml:space="preserve">roposal </w:t>
            </w:r>
            <w:r>
              <w:rPr>
                <w:rFonts w:ascii="Calibri" w:hAnsi="Calibri" w:cs="Calibri"/>
                <w:color w:val="0070C0"/>
                <w:sz w:val="22"/>
                <w:lang w:eastAsia="zh-CN"/>
              </w:rPr>
              <w:t>5.3</w:t>
            </w:r>
            <w:r w:rsidRPr="008E53A5">
              <w:rPr>
                <w:rFonts w:ascii="Calibri" w:hAnsi="Calibri" w:cs="Calibri"/>
                <w:color w:val="0070C0"/>
                <w:sz w:val="22"/>
                <w:lang w:eastAsia="zh-CN"/>
              </w:rPr>
              <w:t>, I think it would be good to have such conclusion and let more companies provide results in the next meeting.</w:t>
            </w:r>
          </w:p>
          <w:p w14:paraId="23971032" w14:textId="77777777" w:rsidR="008E53A5" w:rsidRPr="008E53A5" w:rsidRDefault="008E53A5" w:rsidP="00E35CCF">
            <w:pPr>
              <w:spacing w:before="0" w:line="240" w:lineRule="auto"/>
              <w:rPr>
                <w:rFonts w:ascii="Calibri" w:hAnsi="Calibri" w:cs="Calibri"/>
                <w:color w:val="0070C0"/>
                <w:sz w:val="22"/>
                <w:lang w:eastAsia="zh-CN"/>
              </w:rPr>
            </w:pPr>
          </w:p>
          <w:p w14:paraId="0A36BF13" w14:textId="27F9574E" w:rsidR="00E35CCF" w:rsidRDefault="00E35CCF" w:rsidP="00E35CCF">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E5F155C" w14:textId="77777777" w:rsidR="00E35CCF" w:rsidRPr="006114CA" w:rsidRDefault="00E35CCF" w:rsidP="00E35CCF">
            <w:pPr>
              <w:spacing w:beforeLines="5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50C35D70" w14:textId="1F5729FF" w:rsidR="00E35CCF" w:rsidRPr="006114CA" w:rsidRDefault="00E35CCF" w:rsidP="00E35CCF">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w:t>
            </w:r>
            <w:r w:rsidRPr="00E35CCF">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sidRPr="00652104">
              <w:rPr>
                <w:rFonts w:ascii="Arial" w:hAnsi="Arial" w:cs="Arial"/>
                <w:color w:val="FF0000"/>
                <w:sz w:val="20"/>
                <w:szCs w:val="20"/>
                <w:lang w:eastAsia="zh-CN"/>
              </w:rPr>
              <w:t xml:space="preserve">reduces the power </w:t>
            </w:r>
            <w:proofErr w:type="gramStart"/>
            <w:r w:rsidRPr="00652104">
              <w:rPr>
                <w:rFonts w:ascii="Arial" w:hAnsi="Arial" w:cs="Arial"/>
                <w:color w:val="FF0000"/>
                <w:sz w:val="20"/>
                <w:szCs w:val="20"/>
                <w:lang w:eastAsia="zh-CN"/>
              </w:rPr>
              <w:t>consumption</w:t>
            </w:r>
            <w:r w:rsidRPr="006114CA">
              <w:rPr>
                <w:rFonts w:ascii="Arial" w:eastAsiaTheme="minorEastAsia" w:hAnsi="Arial" w:cs="Arial"/>
                <w:sz w:val="20"/>
                <w:szCs w:val="20"/>
                <w:lang w:eastAsia="zh-CN"/>
              </w:rPr>
              <w:t>;</w:t>
            </w:r>
            <w:proofErr w:type="gramEnd"/>
          </w:p>
          <w:p w14:paraId="20FA9715" w14:textId="77777777" w:rsidR="00E35CCF" w:rsidRDefault="00E35CCF" w:rsidP="00E35CCF">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3C107913" w14:textId="77777777" w:rsidR="00E35CCF" w:rsidRPr="00E35CCF" w:rsidRDefault="00E35CCF" w:rsidP="003B058C">
            <w:pPr>
              <w:rPr>
                <w:rFonts w:ascii="Calibri" w:hAnsi="Calibri" w:cs="Calibri"/>
                <w:color w:val="0070C0"/>
                <w:sz w:val="22"/>
                <w:lang w:val="en-US" w:eastAsia="zh-CN"/>
              </w:rPr>
            </w:pPr>
          </w:p>
        </w:tc>
      </w:tr>
      <w:tr w:rsidR="003E5F7C" w:rsidRPr="003E5F7C" w14:paraId="20B1969A" w14:textId="77777777">
        <w:tc>
          <w:tcPr>
            <w:tcW w:w="2336" w:type="dxa"/>
          </w:tcPr>
          <w:p w14:paraId="6D732241" w14:textId="0173F39E" w:rsidR="003E5F7C" w:rsidRPr="003E5F7C" w:rsidRDefault="003E5F7C" w:rsidP="003E5F7C">
            <w:pPr>
              <w:spacing w:before="0" w:line="240" w:lineRule="auto"/>
              <w:rPr>
                <w:rFonts w:ascii="Calibri" w:hAnsi="Calibri" w:cs="Calibri"/>
                <w:sz w:val="22"/>
              </w:rPr>
            </w:pPr>
            <w:r w:rsidRPr="003E5F7C">
              <w:rPr>
                <w:rFonts w:ascii="Calibri" w:hAnsi="Calibri" w:cs="Calibri"/>
                <w:sz w:val="22"/>
              </w:rPr>
              <w:t>SONY</w:t>
            </w:r>
          </w:p>
        </w:tc>
        <w:tc>
          <w:tcPr>
            <w:tcW w:w="7626" w:type="dxa"/>
          </w:tcPr>
          <w:p w14:paraId="74F61C88" w14:textId="0D746FFB" w:rsidR="003E5F7C" w:rsidRPr="003E5F7C" w:rsidRDefault="003E5F7C" w:rsidP="003E5F7C">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w:t>
            </w:r>
            <w:r w:rsidRPr="003E5F7C">
              <w:rPr>
                <w:rFonts w:ascii="Calibri" w:hAnsi="Calibri" w:cs="Calibri"/>
                <w:sz w:val="22"/>
              </w:rPr>
              <w:t>upport FL2 version</w:t>
            </w:r>
          </w:p>
        </w:tc>
      </w:tr>
    </w:tbl>
    <w:p w14:paraId="1B7B9645" w14:textId="3C5F4021" w:rsidR="008855E7" w:rsidRDefault="008855E7">
      <w:pPr>
        <w:spacing w:beforeLines="50" w:before="120" w:line="288" w:lineRule="auto"/>
        <w:rPr>
          <w:rFonts w:ascii="Arial" w:hAnsi="Arial" w:cs="Arial"/>
          <w:lang w:eastAsia="zh-CN"/>
        </w:rPr>
      </w:pPr>
    </w:p>
    <w:p w14:paraId="2D2BF3DA" w14:textId="77777777" w:rsidR="00E35CCF" w:rsidRDefault="00E35CCF">
      <w:pPr>
        <w:spacing w:beforeLines="50" w:before="120" w:line="288" w:lineRule="auto"/>
        <w:rPr>
          <w:rFonts w:ascii="Arial" w:hAnsi="Arial" w:cs="Arial"/>
          <w:lang w:eastAsia="zh-CN"/>
        </w:rPr>
      </w:pPr>
    </w:p>
    <w:p w14:paraId="6F409AD2" w14:textId="0CDCF686" w:rsidR="008855E7" w:rsidRDefault="008A51A7" w:rsidP="00123E73">
      <w:pPr>
        <w:spacing w:beforeLines="50" w:before="120" w:line="288" w:lineRule="auto"/>
        <w:rPr>
          <w:rFonts w:ascii="Arial" w:hAnsi="Arial" w:cs="Arial"/>
          <w:b/>
          <w:bCs/>
          <w:lang w:eastAsia="zh-CN"/>
        </w:rPr>
      </w:pPr>
      <w:r>
        <w:rPr>
          <w:rFonts w:ascii="Arial" w:hAnsi="Arial" w:cs="Arial"/>
          <w:b/>
          <w:bCs/>
          <w:lang w:eastAsia="zh-CN"/>
        </w:rPr>
        <w:t>[</w:t>
      </w:r>
      <w:r w:rsidR="00633B26">
        <w:rPr>
          <w:rFonts w:ascii="Arial" w:hAnsi="Arial" w:cs="Arial"/>
          <w:b/>
          <w:bCs/>
          <w:lang w:eastAsia="zh-CN"/>
        </w:rPr>
        <w:t>Low</w:t>
      </w:r>
      <w:r>
        <w:rPr>
          <w:rFonts w:ascii="Arial" w:hAnsi="Arial" w:cs="Arial"/>
          <w:b/>
          <w:bCs/>
          <w:lang w:eastAsia="zh-CN"/>
        </w:rPr>
        <w:t xml:space="preserve">] </w:t>
      </w:r>
      <w:r>
        <w:rPr>
          <w:rFonts w:ascii="Arial" w:hAnsi="Arial" w:cs="Arial" w:hint="eastAsia"/>
          <w:b/>
          <w:bCs/>
          <w:lang w:eastAsia="zh-CN"/>
        </w:rPr>
        <w:t>P</w:t>
      </w:r>
      <w:r>
        <w:rPr>
          <w:rFonts w:ascii="Arial" w:hAnsi="Arial" w:cs="Arial"/>
          <w:b/>
          <w:bCs/>
          <w:lang w:eastAsia="zh-CN"/>
        </w:rPr>
        <w:t>roposed conclusion 4.2-5 (I)</w:t>
      </w:r>
    </w:p>
    <w:p w14:paraId="1C806E9D"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xml:space="preserve">, which is beneficial to improve battery </w:t>
      </w:r>
      <w:proofErr w:type="gramStart"/>
      <w:r>
        <w:rPr>
          <w:rFonts w:ascii="Arial" w:eastAsiaTheme="minorEastAsia" w:hAnsi="Arial" w:cs="Arial"/>
          <w:sz w:val="20"/>
          <w:szCs w:val="20"/>
          <w:lang w:eastAsia="zh-CN"/>
        </w:rPr>
        <w:t>life;</w:t>
      </w:r>
      <w:proofErr w:type="gramEnd"/>
    </w:p>
    <w:p w14:paraId="06204E7C"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06FAF89"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09512240" w14:textId="77777777">
        <w:tc>
          <w:tcPr>
            <w:tcW w:w="2336" w:type="dxa"/>
          </w:tcPr>
          <w:p w14:paraId="77ADCEFE"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1EAD74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E8AC665" w14:textId="77777777">
        <w:tc>
          <w:tcPr>
            <w:tcW w:w="2336" w:type="dxa"/>
          </w:tcPr>
          <w:p w14:paraId="089B9CD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4DD72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14:paraId="49FC6E44" w14:textId="77777777">
        <w:tc>
          <w:tcPr>
            <w:tcW w:w="2336" w:type="dxa"/>
          </w:tcPr>
          <w:p w14:paraId="3CE9DDF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2F44ACD"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The revised power consumption model removed option 2. Even if without paging reception requirement, the LPHAP device still have to wake up to receive PRS/SSB </w:t>
            </w:r>
            <w:proofErr w:type="gramStart"/>
            <w:r>
              <w:rPr>
                <w:rFonts w:ascii="Calibri" w:eastAsia="SimSun" w:hAnsi="Calibri" w:cs="Calibri" w:hint="eastAsia"/>
                <w:sz w:val="22"/>
                <w:lang w:val="en-US" w:eastAsia="zh-CN"/>
              </w:rPr>
              <w:t>blocks, or</w:t>
            </w:r>
            <w:proofErr w:type="gramEnd"/>
            <w:r>
              <w:rPr>
                <w:rFonts w:ascii="Calibri" w:eastAsia="SimSun" w:hAnsi="Calibri" w:cs="Calibri" w:hint="eastAsia"/>
                <w:sz w:val="22"/>
                <w:lang w:val="en-US" w:eastAsia="zh-CN"/>
              </w:rPr>
              <w:t xml:space="preserve"> execute other measurement activities (for UE-based positioning).</w:t>
            </w:r>
          </w:p>
          <w:p w14:paraId="20E69C07"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We prefer not </w:t>
            </w:r>
            <w:proofErr w:type="gramStart"/>
            <w:r>
              <w:rPr>
                <w:rFonts w:ascii="Calibri" w:eastAsia="SimSun" w:hAnsi="Calibri" w:cs="Calibri" w:hint="eastAsia"/>
                <w:sz w:val="22"/>
                <w:lang w:val="en-US" w:eastAsia="zh-CN"/>
              </w:rPr>
              <w:t>support</w:t>
            </w:r>
            <w:proofErr w:type="gramEnd"/>
            <w:r>
              <w:rPr>
                <w:rFonts w:ascii="Calibri" w:eastAsia="SimSun" w:hAnsi="Calibri" w:cs="Calibri" w:hint="eastAsia"/>
                <w:sz w:val="22"/>
                <w:lang w:val="en-US" w:eastAsia="zh-CN"/>
              </w:rPr>
              <w:t xml:space="preserve"> this proposal. </w:t>
            </w:r>
          </w:p>
        </w:tc>
      </w:tr>
      <w:tr w:rsidR="001F77B7" w14:paraId="238FA5DC" w14:textId="77777777" w:rsidTr="00283856">
        <w:tc>
          <w:tcPr>
            <w:tcW w:w="2336" w:type="dxa"/>
          </w:tcPr>
          <w:p w14:paraId="741F099B" w14:textId="77777777" w:rsidR="001F77B7" w:rsidRDefault="001F77B7" w:rsidP="00283856">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65C07684" w14:textId="77777777" w:rsidR="001F77B7" w:rsidRPr="00CD03A7" w:rsidRDefault="001F77B7" w:rsidP="00283856">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5D651A" w14:paraId="120D3C52" w14:textId="77777777" w:rsidTr="00283856">
        <w:tc>
          <w:tcPr>
            <w:tcW w:w="2336" w:type="dxa"/>
          </w:tcPr>
          <w:p w14:paraId="034080F2" w14:textId="77777777" w:rsidR="005D651A" w:rsidRDefault="005D651A" w:rsidP="0028385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C9F7E95" w14:textId="77777777" w:rsidR="005D651A" w:rsidRDefault="005D651A" w:rsidP="00283856">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6DC7FC96" w14:textId="77777777" w:rsidR="005D651A" w:rsidRDefault="005D651A" w:rsidP="00283856">
            <w:pPr>
              <w:spacing w:before="0" w:line="240" w:lineRule="auto"/>
              <w:rPr>
                <w:rFonts w:ascii="Calibri" w:hAnsi="Calibri" w:cs="Calibri"/>
                <w:sz w:val="22"/>
                <w:lang w:eastAsia="zh-CN"/>
              </w:rPr>
            </w:pPr>
          </w:p>
          <w:p w14:paraId="2C31EAE6" w14:textId="77777777" w:rsidR="005D651A" w:rsidRPr="007D085C" w:rsidRDefault="005D651A" w:rsidP="00283856">
            <w:pPr>
              <w:spacing w:before="0" w:line="240" w:lineRule="auto"/>
              <w:rPr>
                <w:rFonts w:ascii="Calibri" w:hAnsi="Calibri" w:cs="Calibri"/>
                <w:i/>
                <w:sz w:val="22"/>
                <w:lang w:eastAsia="zh-CN"/>
              </w:rPr>
            </w:pPr>
            <w:proofErr w:type="spellStart"/>
            <w:r w:rsidRPr="007D085C">
              <w:rPr>
                <w:rFonts w:ascii="Calibri" w:hAnsi="Calibri" w:cs="Calibri" w:hint="eastAsia"/>
                <w:i/>
                <w:sz w:val="22"/>
                <w:lang w:eastAsia="zh-CN"/>
              </w:rPr>
              <w:t>E</w:t>
            </w:r>
            <w:r w:rsidRPr="007D085C">
              <w:rPr>
                <w:rFonts w:ascii="Calibri" w:hAnsi="Calibri" w:cs="Calibri"/>
                <w:i/>
                <w:sz w:val="22"/>
                <w:lang w:eastAsia="zh-CN"/>
              </w:rPr>
              <w:t>vaulations</w:t>
            </w:r>
            <w:proofErr w:type="spellEnd"/>
            <w:r w:rsidRPr="007D085C">
              <w:rPr>
                <w:rFonts w:ascii="Calibri" w:hAnsi="Calibri" w:cs="Calibri"/>
                <w:i/>
                <w:sz w:val="22"/>
                <w:lang w:eastAsia="zh-CN"/>
              </w:rPr>
              <w:t xml:space="preserve"> shows that </w:t>
            </w:r>
            <w:proofErr w:type="gramStart"/>
            <w:r w:rsidRPr="007D085C">
              <w:rPr>
                <w:rFonts w:ascii="Calibri" w:hAnsi="Calibri" w:cs="Calibri"/>
                <w:i/>
                <w:sz w:val="22"/>
                <w:lang w:eastAsia="zh-CN"/>
              </w:rPr>
              <w:t>in order to</w:t>
            </w:r>
            <w:proofErr w:type="gramEnd"/>
            <w:r w:rsidRPr="007D085C">
              <w:rPr>
                <w:rFonts w:ascii="Calibri" w:hAnsi="Calibri" w:cs="Calibri"/>
                <w:i/>
                <w:sz w:val="22"/>
                <w:lang w:eastAsia="zh-CN"/>
              </w:rPr>
              <w:t xml:space="preserve"> improve battery life, a smaller transition energy is beneficial for the case without requirement of paging reception</w:t>
            </w:r>
          </w:p>
        </w:tc>
      </w:tr>
      <w:tr w:rsidR="008855E7" w14:paraId="07917993" w14:textId="77777777">
        <w:tc>
          <w:tcPr>
            <w:tcW w:w="2336" w:type="dxa"/>
          </w:tcPr>
          <w:p w14:paraId="58DA9EB8" w14:textId="61CEF058"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F</w:t>
            </w:r>
            <w:r w:rsidRPr="00794C2B">
              <w:rPr>
                <w:rFonts w:ascii="Calibri" w:hAnsi="Calibri" w:cs="Calibri"/>
                <w:color w:val="0070C0"/>
                <w:sz w:val="22"/>
                <w:lang w:eastAsia="zh-CN"/>
              </w:rPr>
              <w:t>L</w:t>
            </w:r>
          </w:p>
        </w:tc>
        <w:tc>
          <w:tcPr>
            <w:tcW w:w="7626" w:type="dxa"/>
          </w:tcPr>
          <w:p w14:paraId="5607E2B7" w14:textId="0499C829"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L</w:t>
            </w:r>
            <w:r w:rsidRPr="00794C2B">
              <w:rPr>
                <w:rFonts w:ascii="Calibri" w:hAnsi="Calibri" w:cs="Calibri"/>
                <w:color w:val="0070C0"/>
                <w:sz w:val="22"/>
                <w:lang w:eastAsia="zh-CN"/>
              </w:rPr>
              <w:t xml:space="preserve">et’s postpone this discussion </w:t>
            </w:r>
            <w:r>
              <w:rPr>
                <w:rFonts w:ascii="Calibri" w:hAnsi="Calibri" w:cs="Calibri"/>
                <w:color w:val="0070C0"/>
                <w:sz w:val="22"/>
                <w:lang w:eastAsia="zh-CN"/>
              </w:rPr>
              <w:t>till</w:t>
            </w:r>
            <w:r w:rsidRPr="00794C2B">
              <w:rPr>
                <w:rFonts w:ascii="Calibri" w:hAnsi="Calibri" w:cs="Calibri"/>
                <w:color w:val="0070C0"/>
                <w:sz w:val="22"/>
                <w:lang w:eastAsia="zh-CN"/>
              </w:rPr>
              <w:t xml:space="preserve"> we have progress under Section 3.1</w:t>
            </w:r>
            <w:r w:rsidR="00753B66">
              <w:rPr>
                <w:rFonts w:ascii="Calibri" w:hAnsi="Calibri" w:cs="Calibri"/>
                <w:color w:val="0070C0"/>
                <w:sz w:val="22"/>
                <w:lang w:eastAsia="zh-CN"/>
              </w:rPr>
              <w:t>.</w:t>
            </w:r>
          </w:p>
        </w:tc>
      </w:tr>
    </w:tbl>
    <w:p w14:paraId="72F1AFE0" w14:textId="77777777" w:rsidR="008855E7" w:rsidRDefault="008855E7">
      <w:pPr>
        <w:spacing w:beforeLines="50" w:before="120" w:line="288" w:lineRule="auto"/>
        <w:rPr>
          <w:rFonts w:ascii="Arial" w:hAnsi="Arial" w:cs="Arial"/>
          <w:lang w:eastAsia="zh-CN"/>
        </w:rPr>
      </w:pPr>
    </w:p>
    <w:p w14:paraId="3CF51C69" w14:textId="77777777" w:rsidR="008855E7" w:rsidRDefault="008A51A7" w:rsidP="00123E73">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224FC1B0"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may significantly reduce the power </w:t>
      </w:r>
      <w:proofErr w:type="gramStart"/>
      <w:r>
        <w:rPr>
          <w:rFonts w:ascii="Arial" w:hAnsi="Arial" w:cs="Arial"/>
          <w:sz w:val="20"/>
          <w:szCs w:val="20"/>
          <w:lang w:eastAsia="zh-CN"/>
        </w:rPr>
        <w:t>consumption</w:t>
      </w:r>
      <w:r>
        <w:rPr>
          <w:rFonts w:ascii="Arial" w:eastAsiaTheme="minorEastAsia" w:hAnsi="Arial" w:cs="Arial"/>
          <w:sz w:val="20"/>
          <w:szCs w:val="20"/>
          <w:lang w:eastAsia="zh-CN"/>
        </w:rPr>
        <w:t>;</w:t>
      </w:r>
      <w:proofErr w:type="gramEnd"/>
    </w:p>
    <w:p w14:paraId="68C632BC"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695402C"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67568FC0" w14:textId="77777777">
        <w:tc>
          <w:tcPr>
            <w:tcW w:w="2336" w:type="dxa"/>
          </w:tcPr>
          <w:p w14:paraId="76CBA4B5"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D7AB3F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29B86F6" w14:textId="77777777">
        <w:tc>
          <w:tcPr>
            <w:tcW w:w="2336" w:type="dxa"/>
          </w:tcPr>
          <w:p w14:paraId="7ED5992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2712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041D2EF9" w14:textId="77777777">
        <w:tc>
          <w:tcPr>
            <w:tcW w:w="2336" w:type="dxa"/>
          </w:tcPr>
          <w:p w14:paraId="3395622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4E2993B"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if necessary.</w:t>
            </w:r>
          </w:p>
        </w:tc>
      </w:tr>
      <w:tr w:rsidR="008855E7" w14:paraId="7BA2DC0E" w14:textId="77777777">
        <w:tc>
          <w:tcPr>
            <w:tcW w:w="2336" w:type="dxa"/>
          </w:tcPr>
          <w:p w14:paraId="6E9FC552" w14:textId="604FCCC5" w:rsidR="008855E7" w:rsidRDefault="00AD7A21">
            <w:pPr>
              <w:spacing w:before="0" w:line="240" w:lineRule="auto"/>
              <w:rPr>
                <w:rFonts w:ascii="Calibri" w:hAnsi="Calibri" w:cs="Calibri"/>
                <w:sz w:val="22"/>
                <w:lang w:eastAsia="zh-CN"/>
              </w:rPr>
            </w:pPr>
            <w:r w:rsidRPr="00AD7A21">
              <w:rPr>
                <w:rFonts w:ascii="Calibri" w:hAnsi="Calibri" w:cs="Calibri" w:hint="eastAsia"/>
                <w:color w:val="0070C0"/>
                <w:sz w:val="22"/>
                <w:lang w:eastAsia="zh-CN"/>
              </w:rPr>
              <w:t>F</w:t>
            </w:r>
            <w:r w:rsidRPr="00AD7A21">
              <w:rPr>
                <w:rFonts w:ascii="Calibri" w:hAnsi="Calibri" w:cs="Calibri"/>
                <w:color w:val="0070C0"/>
                <w:sz w:val="22"/>
                <w:lang w:eastAsia="zh-CN"/>
              </w:rPr>
              <w:t>L</w:t>
            </w:r>
          </w:p>
        </w:tc>
        <w:tc>
          <w:tcPr>
            <w:tcW w:w="7626" w:type="dxa"/>
          </w:tcPr>
          <w:p w14:paraId="439FAD75" w14:textId="77777777" w:rsidR="008855E7" w:rsidRPr="00AD7A21" w:rsidRDefault="00AD7A21">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04B37D0F" w14:textId="77777777" w:rsidR="00AD7A21" w:rsidRDefault="00AD7A21">
            <w:pPr>
              <w:spacing w:before="0" w:line="240" w:lineRule="auto"/>
              <w:rPr>
                <w:rFonts w:ascii="Calibri" w:hAnsi="Calibri" w:cs="Calibri"/>
                <w:sz w:val="22"/>
                <w:lang w:eastAsia="zh-CN"/>
              </w:rPr>
            </w:pPr>
          </w:p>
          <w:p w14:paraId="0A546E75" w14:textId="77777777" w:rsidR="00AD7A21" w:rsidRDefault="00AD7A21" w:rsidP="00AD7A21">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641E4502" w14:textId="3C954537" w:rsidR="00AD7A21" w:rsidRDefault="00AD7A21" w:rsidP="00AD7A21">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sidR="00D2060D" w:rsidRPr="006E2A2C">
              <w:rPr>
                <w:rFonts w:ascii="Arial" w:hAnsi="Arial" w:cs="Arial"/>
                <w:color w:val="FF0000"/>
                <w:sz w:val="20"/>
                <w:szCs w:val="20"/>
                <w:lang w:eastAsia="zh-CN"/>
              </w:rPr>
              <w:t>s</w:t>
            </w:r>
            <w:proofErr w:type="spellEnd"/>
            <w:r>
              <w:rPr>
                <w:rFonts w:ascii="Arial" w:hAnsi="Arial" w:cs="Arial"/>
                <w:sz w:val="20"/>
                <w:szCs w:val="20"/>
                <w:lang w:eastAsia="zh-CN"/>
              </w:rPr>
              <w:t xml:space="preserve"> the power </w:t>
            </w:r>
            <w:proofErr w:type="gramStart"/>
            <w:r>
              <w:rPr>
                <w:rFonts w:ascii="Arial" w:hAnsi="Arial" w:cs="Arial"/>
                <w:sz w:val="20"/>
                <w:szCs w:val="20"/>
                <w:lang w:eastAsia="zh-CN"/>
              </w:rPr>
              <w:t>consumption</w:t>
            </w:r>
            <w:r>
              <w:rPr>
                <w:rFonts w:ascii="Arial" w:eastAsiaTheme="minorEastAsia" w:hAnsi="Arial" w:cs="Arial"/>
                <w:sz w:val="20"/>
                <w:szCs w:val="20"/>
                <w:lang w:eastAsia="zh-CN"/>
              </w:rPr>
              <w:t>;</w:t>
            </w:r>
            <w:proofErr w:type="gramEnd"/>
          </w:p>
          <w:p w14:paraId="784A5B01" w14:textId="50B98E33" w:rsidR="00AD7A21" w:rsidRDefault="00AD7A21" w:rsidP="00AD7A21">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w:t>
            </w:r>
            <w:r w:rsidR="00155AA1">
              <w:rPr>
                <w:rFonts w:ascii="Arial" w:hAnsi="Arial" w:cs="Arial"/>
                <w:sz w:val="20"/>
                <w:szCs w:val="20"/>
                <w:lang w:eastAsia="zh-CN"/>
              </w:rPr>
              <w:t xml:space="preserve"> </w:t>
            </w:r>
            <w:r w:rsidR="00155AA1" w:rsidRPr="006E2A2C">
              <w:rPr>
                <w:color w:val="FF0000"/>
                <w:szCs w:val="20"/>
              </w:rPr>
              <w:t>and to add information about the number of sources</w:t>
            </w:r>
            <w:r w:rsidRPr="006E2A2C">
              <w:rPr>
                <w:rFonts w:ascii="Arial" w:hAnsi="Arial" w:cs="Arial"/>
                <w:color w:val="FF0000"/>
                <w:sz w:val="20"/>
                <w:szCs w:val="20"/>
                <w:lang w:eastAsia="zh-CN"/>
              </w:rPr>
              <w:t>.</w:t>
            </w:r>
          </w:p>
          <w:p w14:paraId="0261C3D8" w14:textId="5FCE3426" w:rsidR="00AD7A21" w:rsidRPr="00AD7A21" w:rsidRDefault="00AD7A21">
            <w:pPr>
              <w:spacing w:before="0" w:line="240" w:lineRule="auto"/>
              <w:rPr>
                <w:rFonts w:ascii="Calibri" w:hAnsi="Calibri" w:cs="Calibri"/>
                <w:sz w:val="22"/>
                <w:lang w:val="en-US" w:eastAsia="zh-CN"/>
              </w:rPr>
            </w:pPr>
          </w:p>
        </w:tc>
      </w:tr>
    </w:tbl>
    <w:p w14:paraId="31E0F3D5" w14:textId="64328F1D" w:rsidR="008855E7" w:rsidRDefault="008855E7">
      <w:pPr>
        <w:snapToGrid w:val="0"/>
        <w:spacing w:beforeLines="50" w:before="120" w:line="288" w:lineRule="auto"/>
        <w:rPr>
          <w:rFonts w:ascii="Arial" w:hAnsi="Arial" w:cs="Arial"/>
          <w:lang w:val="en-US" w:eastAsia="zh-CN"/>
        </w:rPr>
      </w:pPr>
    </w:p>
    <w:p w14:paraId="46363D92" w14:textId="49DD1C30" w:rsidR="00EF74DC" w:rsidRDefault="00EF74DC" w:rsidP="00EF74D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595D07B7" w14:textId="77777777" w:rsidR="00EF74DC" w:rsidRDefault="00EF74DC">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sidRPr="00EF74DC">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4318A04" w14:textId="47B8BF7C" w:rsidR="00EF74DC" w:rsidRDefault="00EF74DC" w:rsidP="00EF74DC">
      <w:pPr>
        <w:pStyle w:val="ListParagraph"/>
        <w:numPr>
          <w:ilvl w:val="0"/>
          <w:numId w:val="110"/>
        </w:numPr>
        <w:spacing w:beforeLines="50" w:before="120" w:line="288" w:lineRule="auto"/>
        <w:rPr>
          <w:rFonts w:ascii="Arial" w:hAnsi="Arial" w:cs="Arial"/>
          <w:sz w:val="20"/>
          <w:szCs w:val="20"/>
          <w:lang w:eastAsia="zh-CN"/>
        </w:rPr>
      </w:pPr>
      <w:r w:rsidRPr="00EF74DC">
        <w:rPr>
          <w:rFonts w:ascii="Arial" w:hAnsi="Arial" w:cs="Arial"/>
          <w:b/>
          <w:bCs/>
          <w:sz w:val="20"/>
          <w:szCs w:val="20"/>
          <w:lang w:eastAsia="zh-CN"/>
        </w:rPr>
        <w:t>On Proposal 4.2-3 (I)</w:t>
      </w:r>
      <w:r w:rsidRPr="00EF74DC">
        <w:rPr>
          <w:rFonts w:ascii="Arial" w:hAnsi="Arial" w:cs="Arial"/>
          <w:sz w:val="20"/>
          <w:szCs w:val="20"/>
          <w:lang w:eastAsia="zh-CN"/>
        </w:rPr>
        <w:t xml:space="preserve">: </w:t>
      </w:r>
      <w:r>
        <w:rPr>
          <w:rFonts w:ascii="Arial" w:hAnsi="Arial" w:cs="Arial"/>
          <w:sz w:val="20"/>
          <w:szCs w:val="20"/>
          <w:lang w:eastAsia="zh-CN"/>
        </w:rPr>
        <w:t xml:space="preserve">From the inputs, most companies are fine with the proposal. Based on the discussion during online, Samsung’s concern was </w:t>
      </w:r>
      <w:proofErr w:type="gramStart"/>
      <w:r>
        <w:rPr>
          <w:rFonts w:ascii="Arial" w:hAnsi="Arial" w:cs="Arial"/>
          <w:sz w:val="20"/>
          <w:szCs w:val="20"/>
          <w:lang w:eastAsia="zh-CN"/>
        </w:rPr>
        <w:t>raised</w:t>
      </w:r>
      <w:proofErr w:type="gramEnd"/>
      <w:r>
        <w:rPr>
          <w:rFonts w:ascii="Arial" w:hAnsi="Arial" w:cs="Arial"/>
          <w:sz w:val="20"/>
          <w:szCs w:val="20"/>
          <w:lang w:eastAsia="zh-CN"/>
        </w:rPr>
        <w:t xml:space="preserve"> and the wording is then updated accordingly to what we have agreed online. I think it would be fine to everyone, and let’s try if it can be approved by email. </w:t>
      </w:r>
    </w:p>
    <w:p w14:paraId="299C3690" w14:textId="7BCA1392" w:rsidR="00EF74DC" w:rsidRDefault="00EF74DC" w:rsidP="00EF74DC">
      <w:pPr>
        <w:pStyle w:val="ListParagraph"/>
        <w:numPr>
          <w:ilvl w:val="0"/>
          <w:numId w:val="110"/>
        </w:numPr>
        <w:spacing w:beforeLines="50" w:before="120" w:line="288" w:lineRule="auto"/>
        <w:rPr>
          <w:rFonts w:ascii="Arial" w:hAnsi="Arial" w:cs="Arial"/>
          <w:sz w:val="20"/>
          <w:szCs w:val="20"/>
          <w:lang w:eastAsia="zh-CN"/>
        </w:rPr>
      </w:pPr>
      <w:r w:rsidRPr="00EF74DC">
        <w:rPr>
          <w:rFonts w:ascii="Arial" w:hAnsi="Arial" w:cs="Arial"/>
          <w:b/>
          <w:bCs/>
          <w:sz w:val="20"/>
          <w:szCs w:val="20"/>
          <w:lang w:eastAsia="zh-CN"/>
        </w:rPr>
        <w:t>On Proposal 4.2-4 (I)</w:t>
      </w:r>
      <w:r>
        <w:rPr>
          <w:rFonts w:ascii="Arial" w:hAnsi="Arial" w:cs="Arial"/>
          <w:sz w:val="20"/>
          <w:szCs w:val="20"/>
          <w:lang w:eastAsia="zh-CN"/>
        </w:rPr>
        <w:t xml:space="preserve">: The inputs from last round of email discussion </w:t>
      </w:r>
      <w:proofErr w:type="gramStart"/>
      <w:r>
        <w:rPr>
          <w:rFonts w:ascii="Arial" w:hAnsi="Arial" w:cs="Arial"/>
          <w:sz w:val="20"/>
          <w:szCs w:val="20"/>
          <w:lang w:eastAsia="zh-CN"/>
        </w:rPr>
        <w:t>is</w:t>
      </w:r>
      <w:proofErr w:type="gramEnd"/>
      <w:r>
        <w:rPr>
          <w:rFonts w:ascii="Arial" w:hAnsi="Arial" w:cs="Arial"/>
          <w:sz w:val="20"/>
          <w:szCs w:val="20"/>
          <w:lang w:eastAsia="zh-CN"/>
        </w:rPr>
        <w:t xml:space="preserve"> limited, and seems that some companies</w:t>
      </w:r>
      <w:r w:rsidR="00A10E2C">
        <w:rPr>
          <w:rFonts w:ascii="Arial" w:hAnsi="Arial" w:cs="Arial"/>
          <w:sz w:val="20"/>
          <w:szCs w:val="20"/>
          <w:lang w:eastAsia="zh-CN"/>
        </w:rPr>
        <w:t xml:space="preserve"> </w:t>
      </w:r>
      <w:r>
        <w:rPr>
          <w:rFonts w:ascii="Arial" w:hAnsi="Arial" w:cs="Arial"/>
          <w:sz w:val="20"/>
          <w:szCs w:val="20"/>
          <w:lang w:eastAsia="zh-CN"/>
        </w:rPr>
        <w:t xml:space="preserve">have difficulty in understanding the meaning of paging and/or PEI-triggered positioning. </w:t>
      </w:r>
      <w:r w:rsidR="00A10E2C">
        <w:rPr>
          <w:rFonts w:ascii="Arial" w:hAnsi="Arial" w:cs="Arial"/>
          <w:sz w:val="20"/>
          <w:szCs w:val="20"/>
          <w:lang w:eastAsia="zh-CN"/>
        </w:rPr>
        <w:t>With further clarification</w:t>
      </w:r>
      <w:r w:rsidR="009A212F">
        <w:rPr>
          <w:rFonts w:ascii="Arial" w:hAnsi="Arial" w:cs="Arial"/>
          <w:sz w:val="20"/>
          <w:szCs w:val="20"/>
          <w:lang w:eastAsia="zh-CN"/>
        </w:rPr>
        <w:t xml:space="preserve"> and discussions via email</w:t>
      </w:r>
      <w:r w:rsidR="00A10E2C">
        <w:rPr>
          <w:rFonts w:ascii="Arial" w:hAnsi="Arial" w:cs="Arial"/>
          <w:sz w:val="20"/>
          <w:szCs w:val="20"/>
          <w:lang w:eastAsia="zh-CN"/>
        </w:rPr>
        <w:t xml:space="preserve">, companies still think it is premature to capture this conclusion in this meeting. </w:t>
      </w:r>
      <w:r>
        <w:rPr>
          <w:rFonts w:ascii="Arial" w:hAnsi="Arial" w:cs="Arial"/>
          <w:sz w:val="20"/>
          <w:szCs w:val="20"/>
          <w:lang w:eastAsia="zh-CN"/>
        </w:rPr>
        <w:t xml:space="preserve">Let’s </w:t>
      </w:r>
      <w:r w:rsidR="00A10E2C">
        <w:rPr>
          <w:rFonts w:ascii="Arial" w:hAnsi="Arial" w:cs="Arial"/>
          <w:sz w:val="20"/>
          <w:szCs w:val="20"/>
          <w:lang w:eastAsia="zh-CN"/>
        </w:rPr>
        <w:t>defer</w:t>
      </w:r>
      <w:r>
        <w:rPr>
          <w:rFonts w:ascii="Arial" w:hAnsi="Arial" w:cs="Arial"/>
          <w:sz w:val="20"/>
          <w:szCs w:val="20"/>
          <w:lang w:eastAsia="zh-CN"/>
        </w:rPr>
        <w:t xml:space="preserve"> </w:t>
      </w:r>
      <w:r w:rsidR="00694218">
        <w:rPr>
          <w:rFonts w:ascii="Arial" w:hAnsi="Arial" w:cs="Arial"/>
          <w:sz w:val="20"/>
          <w:szCs w:val="20"/>
          <w:lang w:eastAsia="zh-CN"/>
        </w:rPr>
        <w:t xml:space="preserve">the </w:t>
      </w:r>
      <w:r>
        <w:rPr>
          <w:rFonts w:ascii="Arial" w:hAnsi="Arial" w:cs="Arial"/>
          <w:sz w:val="20"/>
          <w:szCs w:val="20"/>
          <w:lang w:eastAsia="zh-CN"/>
        </w:rPr>
        <w:t>discussion</w:t>
      </w:r>
      <w:r w:rsidR="00A10E2C">
        <w:rPr>
          <w:rFonts w:ascii="Arial" w:hAnsi="Arial" w:cs="Arial"/>
          <w:sz w:val="20"/>
          <w:szCs w:val="20"/>
          <w:lang w:eastAsia="zh-CN"/>
        </w:rPr>
        <w:t xml:space="preserve"> to the next meeting</w:t>
      </w:r>
      <w:r>
        <w:rPr>
          <w:rFonts w:ascii="Arial" w:hAnsi="Arial" w:cs="Arial"/>
          <w:sz w:val="20"/>
          <w:szCs w:val="20"/>
          <w:lang w:eastAsia="zh-CN"/>
        </w:rPr>
        <w:t>.</w:t>
      </w:r>
    </w:p>
    <w:p w14:paraId="6388B50B" w14:textId="76FDAEC2" w:rsidR="00EF74DC" w:rsidRPr="00EF74DC" w:rsidRDefault="00EF74DC" w:rsidP="00EF74DC">
      <w:pPr>
        <w:pStyle w:val="ListParagraph"/>
        <w:numPr>
          <w:ilvl w:val="0"/>
          <w:numId w:val="110"/>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w:t>
      </w:r>
      <w:r w:rsidRPr="00EF74DC">
        <w:rPr>
          <w:rFonts w:ascii="Arial" w:hAnsi="Arial" w:cs="Arial"/>
          <w:b/>
          <w:bCs/>
          <w:sz w:val="20"/>
          <w:szCs w:val="20"/>
          <w:lang w:eastAsia="zh-CN"/>
        </w:rPr>
        <w:t>.2-5 (I)</w:t>
      </w:r>
      <w:r>
        <w:rPr>
          <w:rFonts w:ascii="Arial" w:hAnsi="Arial" w:cs="Arial"/>
          <w:b/>
          <w:bCs/>
          <w:sz w:val="20"/>
          <w:szCs w:val="20"/>
          <w:lang w:eastAsia="zh-CN"/>
        </w:rPr>
        <w:t>:</w:t>
      </w:r>
      <w:r w:rsidRPr="00EF74DC">
        <w:rPr>
          <w:rFonts w:ascii="Arial" w:hAnsi="Arial" w:cs="Arial"/>
          <w:sz w:val="20"/>
          <w:szCs w:val="20"/>
          <w:lang w:eastAsia="zh-CN"/>
        </w:rPr>
        <w:t xml:space="preserve"> </w:t>
      </w:r>
      <w:r>
        <w:rPr>
          <w:rFonts w:ascii="Arial" w:hAnsi="Arial" w:cs="Arial"/>
          <w:sz w:val="20"/>
          <w:szCs w:val="20"/>
          <w:lang w:eastAsia="zh-CN"/>
        </w:rPr>
        <w:t>As this proposed conclusion is related to ultra-deep sleep state option2, l</w:t>
      </w:r>
      <w:r w:rsidRPr="00EF74DC">
        <w:rPr>
          <w:rFonts w:ascii="Arial" w:hAnsi="Arial" w:cs="Arial"/>
          <w:sz w:val="20"/>
          <w:szCs w:val="20"/>
          <w:lang w:eastAsia="zh-CN"/>
        </w:rPr>
        <w:t xml:space="preserve">et’s </w:t>
      </w:r>
      <w:r>
        <w:rPr>
          <w:rFonts w:ascii="Arial" w:hAnsi="Arial" w:cs="Arial"/>
          <w:sz w:val="20"/>
          <w:szCs w:val="20"/>
          <w:lang w:eastAsia="zh-CN"/>
        </w:rPr>
        <w:t>wait</w:t>
      </w:r>
      <w:r w:rsidRPr="00EF74DC">
        <w:rPr>
          <w:rFonts w:ascii="Arial" w:hAnsi="Arial" w:cs="Arial"/>
          <w:sz w:val="20"/>
          <w:szCs w:val="20"/>
          <w:lang w:eastAsia="zh-CN"/>
        </w:rPr>
        <w:t xml:space="preserve"> till we have progress under Section 3.1.</w:t>
      </w:r>
    </w:p>
    <w:p w14:paraId="60EEC389" w14:textId="66BFE93E" w:rsidR="00EF74DC" w:rsidRPr="00EF74DC" w:rsidRDefault="00EF74DC" w:rsidP="00EF74DC">
      <w:pPr>
        <w:pStyle w:val="ListParagraph"/>
        <w:numPr>
          <w:ilvl w:val="0"/>
          <w:numId w:val="110"/>
        </w:numPr>
        <w:spacing w:beforeLines="50" w:before="120" w:line="288" w:lineRule="auto"/>
        <w:rPr>
          <w:rFonts w:ascii="Arial" w:hAnsi="Arial" w:cs="Arial"/>
          <w:b/>
          <w:bCs/>
          <w:sz w:val="20"/>
          <w:szCs w:val="20"/>
          <w:lang w:eastAsia="zh-CN"/>
        </w:rPr>
      </w:pPr>
      <w:r w:rsidRPr="00EF74DC">
        <w:rPr>
          <w:rFonts w:ascii="Arial" w:hAnsi="Arial" w:cs="Arial"/>
          <w:b/>
          <w:bCs/>
          <w:sz w:val="20"/>
          <w:szCs w:val="20"/>
          <w:lang w:eastAsia="zh-CN"/>
        </w:rPr>
        <w:t>On Proposal 4.2-6 (I)</w:t>
      </w:r>
      <w:r>
        <w:rPr>
          <w:rFonts w:ascii="Arial" w:hAnsi="Arial" w:cs="Arial"/>
          <w:sz w:val="20"/>
          <w:szCs w:val="20"/>
          <w:lang w:eastAsia="zh-CN"/>
        </w:rPr>
        <w:t xml:space="preserve">: </w:t>
      </w:r>
      <w:r w:rsidRPr="00EF74DC">
        <w:rPr>
          <w:rFonts w:ascii="Arial" w:hAnsi="Arial" w:cs="Arial"/>
          <w:sz w:val="20"/>
          <w:szCs w:val="20"/>
          <w:lang w:eastAsia="zh-CN"/>
        </w:rPr>
        <w:t xml:space="preserve">Again, limited inputs from last round, let’s </w:t>
      </w:r>
      <w:r w:rsidR="00694218">
        <w:rPr>
          <w:rFonts w:ascii="Arial" w:hAnsi="Arial" w:cs="Arial"/>
          <w:sz w:val="20"/>
          <w:szCs w:val="20"/>
          <w:lang w:eastAsia="zh-CN"/>
        </w:rPr>
        <w:t>have another round to see if</w:t>
      </w:r>
      <w:r w:rsidRPr="00EF74DC">
        <w:rPr>
          <w:rFonts w:ascii="Arial" w:hAnsi="Arial" w:cs="Arial"/>
          <w:sz w:val="20"/>
          <w:szCs w:val="20"/>
          <w:lang w:eastAsia="zh-CN"/>
        </w:rPr>
        <w:t xml:space="preserve"> the </w:t>
      </w:r>
      <w:r w:rsidR="00694218">
        <w:rPr>
          <w:rFonts w:ascii="Arial" w:hAnsi="Arial" w:cs="Arial"/>
          <w:sz w:val="20"/>
          <w:szCs w:val="20"/>
          <w:lang w:eastAsia="zh-CN"/>
        </w:rPr>
        <w:t>conclusion is required.</w:t>
      </w:r>
    </w:p>
    <w:p w14:paraId="0CE26695" w14:textId="405B579E" w:rsidR="00EF74DC" w:rsidRDefault="00EF74DC">
      <w:pPr>
        <w:spacing w:beforeLines="50" w:before="120" w:line="288" w:lineRule="auto"/>
        <w:rPr>
          <w:rFonts w:ascii="Arial" w:hAnsi="Arial" w:cs="Arial"/>
          <w:lang w:eastAsia="zh-CN"/>
        </w:rPr>
      </w:pPr>
    </w:p>
    <w:p w14:paraId="2B485AF6" w14:textId="6A9BDA87" w:rsidR="00123E73" w:rsidRDefault="00123E73" w:rsidP="00123E73">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w:t>
      </w:r>
      <w:r w:rsidR="00D6405A">
        <w:rPr>
          <w:rFonts w:ascii="Arial" w:hAnsi="Arial" w:cs="Arial"/>
          <w:b/>
          <w:bCs/>
          <w:lang w:eastAsia="zh-CN"/>
        </w:rPr>
        <w:t>I</w:t>
      </w:r>
      <w:r>
        <w:rPr>
          <w:rFonts w:ascii="Arial" w:hAnsi="Arial" w:cs="Arial"/>
          <w:b/>
          <w:bCs/>
          <w:lang w:eastAsia="zh-CN"/>
        </w:rPr>
        <w:t>)</w:t>
      </w:r>
    </w:p>
    <w:p w14:paraId="11D647A4" w14:textId="77777777" w:rsidR="00123E73" w:rsidRDefault="00123E73" w:rsidP="00123E7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sidRPr="006E2A2C">
        <w:rPr>
          <w:rFonts w:ascii="Arial" w:hAnsi="Arial" w:cs="Arial"/>
          <w:color w:val="FF0000"/>
          <w:sz w:val="20"/>
          <w:szCs w:val="20"/>
          <w:lang w:eastAsia="zh-CN"/>
        </w:rPr>
        <w:t>s</w:t>
      </w:r>
      <w:proofErr w:type="spellEnd"/>
      <w:r>
        <w:rPr>
          <w:rFonts w:ascii="Arial" w:hAnsi="Arial" w:cs="Arial"/>
          <w:sz w:val="20"/>
          <w:szCs w:val="20"/>
          <w:lang w:eastAsia="zh-CN"/>
        </w:rPr>
        <w:t xml:space="preserve"> the power </w:t>
      </w:r>
      <w:proofErr w:type="gramStart"/>
      <w:r>
        <w:rPr>
          <w:rFonts w:ascii="Arial" w:hAnsi="Arial" w:cs="Arial"/>
          <w:sz w:val="20"/>
          <w:szCs w:val="20"/>
          <w:lang w:eastAsia="zh-CN"/>
        </w:rPr>
        <w:t>consumption</w:t>
      </w:r>
      <w:r>
        <w:rPr>
          <w:rFonts w:ascii="Arial" w:eastAsiaTheme="minorEastAsia" w:hAnsi="Arial" w:cs="Arial"/>
          <w:sz w:val="20"/>
          <w:szCs w:val="20"/>
          <w:lang w:eastAsia="zh-CN"/>
        </w:rPr>
        <w:t>;</w:t>
      </w:r>
      <w:proofErr w:type="gramEnd"/>
    </w:p>
    <w:p w14:paraId="648721DD" w14:textId="77777777" w:rsidR="00123E73" w:rsidRDefault="00123E73" w:rsidP="00123E73">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0B3D26BD" w14:textId="055BD922" w:rsidR="00123E73" w:rsidRDefault="00123E73">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123E73" w14:paraId="56CC29EB" w14:textId="77777777" w:rsidTr="00A9433A">
        <w:tc>
          <w:tcPr>
            <w:tcW w:w="2336" w:type="dxa"/>
          </w:tcPr>
          <w:p w14:paraId="026D9BCB" w14:textId="77777777" w:rsidR="00123E73" w:rsidRDefault="00123E73" w:rsidP="00A9433A">
            <w:pPr>
              <w:spacing w:before="0" w:line="240" w:lineRule="auto"/>
              <w:jc w:val="left"/>
              <w:rPr>
                <w:rFonts w:ascii="Arial" w:hAnsi="Arial" w:cs="Arial"/>
                <w:b/>
                <w:bCs/>
              </w:rPr>
            </w:pPr>
            <w:r>
              <w:rPr>
                <w:rFonts w:ascii="Arial" w:hAnsi="Arial" w:cs="Arial"/>
                <w:b/>
                <w:bCs/>
              </w:rPr>
              <w:t>Company</w:t>
            </w:r>
          </w:p>
        </w:tc>
        <w:tc>
          <w:tcPr>
            <w:tcW w:w="7626" w:type="dxa"/>
          </w:tcPr>
          <w:p w14:paraId="41FE6096" w14:textId="77777777" w:rsidR="00123E73" w:rsidRDefault="00123E73" w:rsidP="00A9433A">
            <w:pPr>
              <w:spacing w:before="0" w:line="240" w:lineRule="auto"/>
              <w:jc w:val="center"/>
              <w:rPr>
                <w:rFonts w:ascii="Arial" w:hAnsi="Arial" w:cs="Arial"/>
                <w:b/>
                <w:bCs/>
              </w:rPr>
            </w:pPr>
            <w:r>
              <w:rPr>
                <w:rFonts w:ascii="Arial" w:hAnsi="Arial" w:cs="Arial"/>
                <w:b/>
                <w:bCs/>
              </w:rPr>
              <w:t>Comments</w:t>
            </w:r>
          </w:p>
        </w:tc>
      </w:tr>
      <w:tr w:rsidR="00123E73" w14:paraId="231D1996" w14:textId="77777777" w:rsidTr="00A9433A">
        <w:tc>
          <w:tcPr>
            <w:tcW w:w="2336" w:type="dxa"/>
          </w:tcPr>
          <w:p w14:paraId="7170FB87" w14:textId="77777777" w:rsidR="00123E73" w:rsidRDefault="00123E73" w:rsidP="00A9433A">
            <w:pPr>
              <w:spacing w:before="0" w:line="240" w:lineRule="auto"/>
              <w:rPr>
                <w:rFonts w:ascii="Calibri" w:hAnsi="Calibri" w:cs="Calibri"/>
                <w:sz w:val="22"/>
                <w:lang w:eastAsia="zh-CN"/>
              </w:rPr>
            </w:pPr>
          </w:p>
        </w:tc>
        <w:tc>
          <w:tcPr>
            <w:tcW w:w="7626" w:type="dxa"/>
          </w:tcPr>
          <w:p w14:paraId="166E5E1C" w14:textId="77777777" w:rsidR="00123E73" w:rsidRDefault="00123E73" w:rsidP="00A9433A">
            <w:pPr>
              <w:spacing w:before="0" w:line="240" w:lineRule="auto"/>
              <w:rPr>
                <w:rFonts w:ascii="Calibri" w:hAnsi="Calibri" w:cs="Calibri"/>
                <w:sz w:val="22"/>
                <w:lang w:eastAsia="zh-CN"/>
              </w:rPr>
            </w:pPr>
          </w:p>
        </w:tc>
      </w:tr>
      <w:tr w:rsidR="00123E73" w14:paraId="7E1C6B8E" w14:textId="77777777" w:rsidTr="00A9433A">
        <w:tc>
          <w:tcPr>
            <w:tcW w:w="2336" w:type="dxa"/>
          </w:tcPr>
          <w:p w14:paraId="2E6B58EC" w14:textId="77777777" w:rsidR="00123E73" w:rsidRDefault="00123E73" w:rsidP="00A9433A">
            <w:pPr>
              <w:spacing w:before="0" w:line="240" w:lineRule="auto"/>
              <w:rPr>
                <w:rFonts w:ascii="Calibri" w:hAnsi="Calibri" w:cs="Calibri"/>
                <w:sz w:val="22"/>
              </w:rPr>
            </w:pPr>
          </w:p>
        </w:tc>
        <w:tc>
          <w:tcPr>
            <w:tcW w:w="7626" w:type="dxa"/>
          </w:tcPr>
          <w:p w14:paraId="673F2FDF" w14:textId="77777777" w:rsidR="00123E73" w:rsidRPr="00117A07" w:rsidRDefault="00123E73" w:rsidP="00A9433A">
            <w:pPr>
              <w:spacing w:before="0" w:line="240" w:lineRule="auto"/>
              <w:rPr>
                <w:rFonts w:ascii="Calibri" w:hAnsi="Calibri" w:cs="Calibri"/>
                <w:sz w:val="22"/>
                <w:lang w:eastAsia="zh-CN"/>
              </w:rPr>
            </w:pPr>
          </w:p>
        </w:tc>
      </w:tr>
      <w:tr w:rsidR="00123E73" w14:paraId="7574880E" w14:textId="77777777" w:rsidTr="00A9433A">
        <w:tc>
          <w:tcPr>
            <w:tcW w:w="2336" w:type="dxa"/>
          </w:tcPr>
          <w:p w14:paraId="235715DB" w14:textId="77777777" w:rsidR="00123E73" w:rsidRDefault="00123E73" w:rsidP="00A9433A">
            <w:pPr>
              <w:spacing w:before="0" w:line="240" w:lineRule="auto"/>
              <w:rPr>
                <w:rFonts w:ascii="Calibri" w:hAnsi="Calibri" w:cs="Calibri"/>
                <w:sz w:val="22"/>
              </w:rPr>
            </w:pPr>
          </w:p>
        </w:tc>
        <w:tc>
          <w:tcPr>
            <w:tcW w:w="7626" w:type="dxa"/>
          </w:tcPr>
          <w:p w14:paraId="5EEE425B" w14:textId="77777777" w:rsidR="00123E73" w:rsidRDefault="00123E73" w:rsidP="00A9433A">
            <w:pPr>
              <w:spacing w:before="0" w:line="240" w:lineRule="auto"/>
              <w:rPr>
                <w:rFonts w:ascii="Calibri" w:eastAsia="MS Mincho" w:hAnsi="Calibri" w:cs="Calibri"/>
                <w:sz w:val="22"/>
                <w:lang w:eastAsia="ja-JP"/>
              </w:rPr>
            </w:pPr>
          </w:p>
        </w:tc>
      </w:tr>
    </w:tbl>
    <w:p w14:paraId="2FA5B06A" w14:textId="77777777" w:rsidR="00123E73" w:rsidRDefault="00123E73">
      <w:pPr>
        <w:spacing w:beforeLines="50" w:before="120" w:line="288" w:lineRule="auto"/>
        <w:rPr>
          <w:rFonts w:ascii="Arial" w:hAnsi="Arial" w:cs="Arial"/>
          <w:lang w:eastAsia="zh-CN"/>
        </w:rPr>
      </w:pPr>
    </w:p>
    <w:p w14:paraId="60135A87" w14:textId="77777777" w:rsidR="00123E73" w:rsidRDefault="00123E73">
      <w:pPr>
        <w:spacing w:beforeLines="50" w:before="120" w:line="288" w:lineRule="auto"/>
        <w:rPr>
          <w:rFonts w:ascii="Arial" w:hAnsi="Arial" w:cs="Arial"/>
          <w:lang w:eastAsia="zh-CN"/>
        </w:rPr>
      </w:pPr>
    </w:p>
    <w:bookmarkEnd w:id="13"/>
    <w:p w14:paraId="29FE4D9F" w14:textId="77777777"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BF48D21"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0FD6DF97" w14:textId="77777777" w:rsidR="008855E7" w:rsidRDefault="008855E7">
      <w:pPr>
        <w:snapToGrid w:val="0"/>
        <w:spacing w:beforeLines="50" w:before="120" w:line="288" w:lineRule="auto"/>
        <w:rPr>
          <w:rFonts w:ascii="Arial" w:hAnsi="Arial" w:cs="Arial"/>
          <w:lang w:eastAsia="zh-CN"/>
        </w:rPr>
      </w:pPr>
    </w:p>
    <w:p w14:paraId="414C6AF6" w14:textId="77777777" w:rsidR="008855E7" w:rsidRDefault="008A51A7">
      <w:pPr>
        <w:pStyle w:val="Heading2"/>
        <w:numPr>
          <w:ilvl w:val="0"/>
          <w:numId w:val="0"/>
        </w:numPr>
        <w:rPr>
          <w:sz w:val="28"/>
          <w:szCs w:val="28"/>
          <w:lang w:eastAsia="zh-CN"/>
        </w:rPr>
      </w:pPr>
      <w:r>
        <w:rPr>
          <w:sz w:val="28"/>
          <w:szCs w:val="28"/>
          <w:lang w:eastAsia="zh-CN"/>
        </w:rPr>
        <w:t>[Closed] 5.1 Clarification on study scope</w:t>
      </w:r>
    </w:p>
    <w:p w14:paraId="2BB047A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4BA3EF8" w14:textId="77777777"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80E6D63" w14:textId="77777777" w:rsidR="008855E7" w:rsidRDefault="008855E7">
      <w:pPr>
        <w:snapToGrid w:val="0"/>
        <w:spacing w:beforeLines="50" w:before="120" w:line="288" w:lineRule="auto"/>
        <w:rPr>
          <w:rFonts w:ascii="Arial" w:hAnsi="Arial" w:cs="Arial"/>
          <w:bCs/>
        </w:rPr>
      </w:pPr>
    </w:p>
    <w:p w14:paraId="7C8738C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6A99B42E"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25A24804" w14:textId="77777777" w:rsidR="008855E7" w:rsidRDefault="008855E7">
      <w:pPr>
        <w:spacing w:beforeLines="50" w:before="120" w:afterLines="50" w:after="120" w:line="288" w:lineRule="auto"/>
        <w:rPr>
          <w:rFonts w:ascii="Arial" w:hAnsi="Arial" w:cs="Arial"/>
          <w:lang w:val="en-US" w:eastAsia="zh-CN"/>
        </w:rPr>
      </w:pPr>
    </w:p>
    <w:p w14:paraId="5DB18C3B" w14:textId="77777777"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7F5D97E9" w14:textId="77777777" w:rsidR="008855E7" w:rsidRDefault="008855E7">
      <w:pPr>
        <w:spacing w:beforeLines="50" w:before="120" w:afterLines="50" w:after="120" w:line="288" w:lineRule="auto"/>
        <w:rPr>
          <w:rFonts w:ascii="Arial" w:hAnsi="Arial" w:cs="Arial"/>
          <w:lang w:val="en-US" w:eastAsia="zh-CN"/>
        </w:rPr>
      </w:pPr>
    </w:p>
    <w:p w14:paraId="4499B5BD" w14:textId="77777777" w:rsidR="008855E7" w:rsidRDefault="008855E7">
      <w:pPr>
        <w:spacing w:beforeLines="50" w:before="120" w:afterLines="50" w:after="120" w:line="288" w:lineRule="auto"/>
        <w:rPr>
          <w:rFonts w:ascii="Arial" w:hAnsi="Arial" w:cs="Arial"/>
          <w:lang w:val="en-US" w:eastAsia="zh-CN"/>
        </w:rPr>
      </w:pPr>
    </w:p>
    <w:p w14:paraId="57DDE34F" w14:textId="2D6EDA28" w:rsidR="008855E7" w:rsidRDefault="00830C5E">
      <w:pPr>
        <w:pStyle w:val="Heading2"/>
        <w:numPr>
          <w:ilvl w:val="0"/>
          <w:numId w:val="0"/>
        </w:numPr>
        <w:rPr>
          <w:sz w:val="28"/>
          <w:szCs w:val="28"/>
          <w:lang w:eastAsia="zh-CN"/>
        </w:rPr>
      </w:pPr>
      <w:r>
        <w:rPr>
          <w:sz w:val="28"/>
          <w:szCs w:val="28"/>
          <w:lang w:eastAsia="zh-CN"/>
        </w:rPr>
        <w:t xml:space="preserve">[Closed] </w:t>
      </w:r>
      <w:r w:rsidR="008A51A7">
        <w:rPr>
          <w:sz w:val="28"/>
          <w:szCs w:val="28"/>
          <w:lang w:eastAsia="zh-CN"/>
        </w:rPr>
        <w:t>5.2 SRS enhancements for UL/DL+UL positioning</w:t>
      </w:r>
    </w:p>
    <w:p w14:paraId="76662AC2" w14:textId="77777777"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w:t>
      </w:r>
      <w:proofErr w:type="gramStart"/>
      <w:r>
        <w:rPr>
          <w:rFonts w:ascii="Arial" w:hAnsi="Arial" w:cs="Arial"/>
          <w:lang w:eastAsia="zh-CN"/>
        </w:rPr>
        <w:t>fails</w:t>
      </w:r>
      <w:proofErr w:type="gramEnd"/>
      <w:r>
        <w:rPr>
          <w:rFonts w:ascii="Arial" w:hAnsi="Arial" w:cs="Arial"/>
          <w:lang w:eastAsia="zh-CN"/>
        </w:rPr>
        <w:t xml:space="preserve"> (e.g., upon cell re-selection, TA invalidation, etc.).</w:t>
      </w:r>
    </w:p>
    <w:p w14:paraId="4883453E" w14:textId="77777777" w:rsidR="008855E7" w:rsidRDefault="008855E7">
      <w:pPr>
        <w:rPr>
          <w:lang w:eastAsia="zh-CN"/>
        </w:rPr>
      </w:pPr>
    </w:p>
    <w:p w14:paraId="6F04439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1A229E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52DB31F" w14:textId="77777777"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153D74F2" w14:textId="77777777"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71BC22BB" w14:textId="77777777"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598D5053" w14:textId="77777777" w:rsidR="008855E7" w:rsidRDefault="008855E7">
      <w:pPr>
        <w:snapToGrid w:val="0"/>
        <w:spacing w:beforeLines="50" w:before="120" w:line="288" w:lineRule="auto"/>
        <w:rPr>
          <w:rFonts w:ascii="Arial" w:hAnsi="Arial" w:cs="Arial"/>
          <w:b/>
          <w:bCs/>
          <w:i/>
          <w:iCs/>
          <w:u w:val="single"/>
          <w:lang w:eastAsia="zh-CN"/>
        </w:rPr>
      </w:pPr>
    </w:p>
    <w:p w14:paraId="1D4F6BA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0AE2986E"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31FE598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5BC5D6B"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26588426" w14:textId="77777777" w:rsidR="008855E7" w:rsidRDefault="008A51A7">
      <w:pPr>
        <w:pStyle w:val="ListParagraph"/>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2CD27B13"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21C85681"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DAB5B19" w14:textId="77777777" w:rsidR="008855E7" w:rsidRDefault="008855E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14:paraId="58C15B77" w14:textId="77777777">
        <w:tc>
          <w:tcPr>
            <w:tcW w:w="2336" w:type="dxa"/>
          </w:tcPr>
          <w:p w14:paraId="51D28574"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45695E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75A8187" w14:textId="77777777">
        <w:tc>
          <w:tcPr>
            <w:tcW w:w="2336" w:type="dxa"/>
          </w:tcPr>
          <w:p w14:paraId="0CDEC5F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95C5CA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4F5494D8" w14:textId="77777777">
        <w:tc>
          <w:tcPr>
            <w:tcW w:w="2336" w:type="dxa"/>
          </w:tcPr>
          <w:p w14:paraId="7627E73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3DF0F2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w:t>
            </w:r>
            <w:proofErr w:type="gramStart"/>
            <w:r>
              <w:rPr>
                <w:rFonts w:ascii="Calibri" w:hAnsi="Calibri" w:cs="Calibri"/>
                <w:sz w:val="22"/>
                <w:lang w:eastAsia="zh-CN"/>
              </w:rPr>
              <w:t>okay, and</w:t>
            </w:r>
            <w:proofErr w:type="gramEnd"/>
            <w:r>
              <w:rPr>
                <w:rFonts w:ascii="Calibri" w:hAnsi="Calibri" w:cs="Calibri"/>
                <w:sz w:val="22"/>
                <w:lang w:eastAsia="zh-CN"/>
              </w:rPr>
              <w:t xml:space="preserve">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14:paraId="51DA3A12" w14:textId="77777777">
        <w:tc>
          <w:tcPr>
            <w:tcW w:w="2336" w:type="dxa"/>
          </w:tcPr>
          <w:p w14:paraId="7ADF08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94E1FA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2522288F" w14:textId="77777777" w:rsidR="008855E7" w:rsidRDefault="008855E7">
            <w:pPr>
              <w:spacing w:before="0" w:line="240" w:lineRule="auto"/>
              <w:rPr>
                <w:rFonts w:ascii="Calibri" w:hAnsi="Calibri" w:cs="Calibri"/>
                <w:sz w:val="22"/>
                <w:lang w:eastAsia="zh-CN"/>
              </w:rPr>
            </w:pPr>
          </w:p>
          <w:p w14:paraId="2A7AC154" w14:textId="69F7E37C" w:rsidR="008855E7" w:rsidRDefault="008A51A7">
            <w:pPr>
              <w:pStyle w:val="ListParagraph"/>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w:t>
            </w:r>
            <w:r w:rsidR="00C06078">
              <w:rPr>
                <w:rFonts w:ascii="Arial" w:hAnsi="Arial" w:cs="Arial"/>
                <w:sz w:val="20"/>
                <w:szCs w:val="20"/>
                <w:lang w:eastAsia="zh-CN"/>
              </w:rPr>
              <w:t>e</w:t>
            </w:r>
            <w:r>
              <w:rPr>
                <w:rFonts w:ascii="Arial" w:hAnsi="Arial" w:cs="Arial"/>
                <w:sz w:val="20"/>
                <w:szCs w:val="20"/>
                <w:lang w:eastAsia="zh-CN"/>
              </w:rPr>
              <w:t>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42578304" w14:textId="77777777" w:rsidR="008855E7" w:rsidRDefault="008A51A7">
            <w:pPr>
              <w:pStyle w:val="ListParagraph"/>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3249FF94" w14:textId="77777777"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5BDEA369" w14:textId="77777777"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072FDA66" w14:textId="77777777" w:rsidR="008855E7" w:rsidRDefault="008855E7">
            <w:pPr>
              <w:spacing w:before="0" w:line="240" w:lineRule="auto"/>
              <w:rPr>
                <w:rFonts w:ascii="Calibri" w:hAnsi="Calibri" w:cs="Calibri"/>
                <w:sz w:val="22"/>
                <w:lang w:val="en-US" w:eastAsia="zh-CN"/>
              </w:rPr>
            </w:pPr>
          </w:p>
        </w:tc>
      </w:tr>
      <w:tr w:rsidR="008855E7" w14:paraId="19CAA37C" w14:textId="77777777">
        <w:tc>
          <w:tcPr>
            <w:tcW w:w="2336" w:type="dxa"/>
          </w:tcPr>
          <w:p w14:paraId="3BF2952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45130D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14:paraId="0713AB51" w14:textId="77777777">
        <w:tc>
          <w:tcPr>
            <w:tcW w:w="2336" w:type="dxa"/>
          </w:tcPr>
          <w:p w14:paraId="0DEE928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14792881" w14:textId="77777777" w:rsidR="008855E7" w:rsidRDefault="008A51A7">
            <w:pPr>
              <w:rPr>
                <w:rFonts w:ascii="Calibri" w:hAnsi="Calibri" w:cs="Calibri"/>
                <w:sz w:val="22"/>
                <w:lang w:eastAsia="zh-CN"/>
              </w:rPr>
            </w:pPr>
            <w:r>
              <w:rPr>
                <w:rFonts w:ascii="Calibri" w:hAnsi="Calibri" w:cs="Calibri"/>
                <w:sz w:val="22"/>
                <w:lang w:eastAsia="zh-CN"/>
              </w:rPr>
              <w:t xml:space="preserve">Support. We suggest </w:t>
            </w:r>
            <w:proofErr w:type="gramStart"/>
            <w:r>
              <w:rPr>
                <w:rFonts w:ascii="Calibri" w:hAnsi="Calibri" w:cs="Calibri"/>
                <w:sz w:val="22"/>
                <w:lang w:eastAsia="zh-CN"/>
              </w:rPr>
              <w:t>to keep</w:t>
            </w:r>
            <w:proofErr w:type="gramEnd"/>
            <w:r>
              <w:rPr>
                <w:rFonts w:ascii="Calibri" w:hAnsi="Calibri" w:cs="Calibri"/>
                <w:sz w:val="22"/>
                <w:lang w:eastAsia="zh-CN"/>
              </w:rPr>
              <w:t xml:space="preserve"> </w:t>
            </w:r>
            <w:r>
              <w:rPr>
                <w:rFonts w:ascii="Arial" w:hAnsi="Arial" w:cs="Arial"/>
                <w:lang w:eastAsia="zh-CN"/>
              </w:rPr>
              <w:t>RRC_IDLE state since it is in the SID objective</w:t>
            </w:r>
          </w:p>
        </w:tc>
      </w:tr>
      <w:tr w:rsidR="008855E7" w14:paraId="76EF0390" w14:textId="77777777">
        <w:tc>
          <w:tcPr>
            <w:tcW w:w="2336" w:type="dxa"/>
          </w:tcPr>
          <w:p w14:paraId="189FFCB9"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4CAF04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7158CE4B" w14:textId="77777777"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14:paraId="0EEA53A0" w14:textId="77777777">
        <w:tc>
          <w:tcPr>
            <w:tcW w:w="2336" w:type="dxa"/>
          </w:tcPr>
          <w:p w14:paraId="4A688FF1"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2866E84B" w14:textId="77777777"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14:paraId="29905802" w14:textId="77777777">
        <w:tc>
          <w:tcPr>
            <w:tcW w:w="2336" w:type="dxa"/>
          </w:tcPr>
          <w:p w14:paraId="4E96D47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B6129E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14:paraId="6CFF59C2" w14:textId="77777777">
        <w:tc>
          <w:tcPr>
            <w:tcW w:w="2336" w:type="dxa"/>
          </w:tcPr>
          <w:p w14:paraId="218D1234"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C0027B0"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D1B7D8C" w14:textId="77777777">
        <w:tc>
          <w:tcPr>
            <w:tcW w:w="2336" w:type="dxa"/>
          </w:tcPr>
          <w:p w14:paraId="1B236AF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8CBCA4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1BC1F037" w14:textId="77777777">
        <w:tc>
          <w:tcPr>
            <w:tcW w:w="2336" w:type="dxa"/>
          </w:tcPr>
          <w:p w14:paraId="22AC64D0"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4AA44A44"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w:t>
            </w:r>
            <w:proofErr w:type="gramStart"/>
            <w:r>
              <w:rPr>
                <w:rFonts w:ascii="Calibri" w:eastAsia="Malgun Gothic" w:hAnsi="Calibri" w:cs="Calibri" w:hint="eastAsia"/>
                <w:sz w:val="22"/>
                <w:lang w:eastAsia="ko-KR"/>
              </w:rPr>
              <w:t>proposal, but</w:t>
            </w:r>
            <w:proofErr w:type="gramEnd"/>
            <w:r>
              <w:rPr>
                <w:rFonts w:ascii="Calibri" w:eastAsia="Malgun Gothic" w:hAnsi="Calibri" w:cs="Calibri" w:hint="eastAsia"/>
                <w:sz w:val="22"/>
                <w:lang w:eastAsia="ko-KR"/>
              </w:rPr>
              <w:t xml:space="preserve">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14:paraId="7DEFCC66" w14:textId="77777777">
        <w:tc>
          <w:tcPr>
            <w:tcW w:w="2336" w:type="dxa"/>
          </w:tcPr>
          <w:p w14:paraId="7A293BD4"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AE929A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14:paraId="2FC2399C" w14:textId="77777777">
        <w:tc>
          <w:tcPr>
            <w:tcW w:w="2336" w:type="dxa"/>
          </w:tcPr>
          <w:p w14:paraId="738151FF"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333A80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4928F56E" w14:textId="77777777" w:rsidR="008855E7" w:rsidRDefault="008855E7">
      <w:pPr>
        <w:snapToGrid w:val="0"/>
        <w:spacing w:beforeLines="50" w:before="120" w:line="288" w:lineRule="auto"/>
        <w:rPr>
          <w:rFonts w:ascii="Arial" w:hAnsi="Arial" w:cs="Arial"/>
          <w:lang w:eastAsia="zh-CN"/>
        </w:rPr>
      </w:pPr>
    </w:p>
    <w:p w14:paraId="435C5C0C" w14:textId="77777777" w:rsidR="008855E7" w:rsidRDefault="008855E7">
      <w:pPr>
        <w:snapToGrid w:val="0"/>
        <w:spacing w:beforeLines="50" w:before="120" w:line="288" w:lineRule="auto"/>
        <w:rPr>
          <w:rFonts w:ascii="Arial" w:hAnsi="Arial" w:cs="Arial"/>
          <w:lang w:eastAsia="zh-CN"/>
        </w:rPr>
      </w:pPr>
    </w:p>
    <w:p w14:paraId="4943FF1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509E012D"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58A003CC" w14:textId="77777777"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Qualcomm suggests </w:t>
      </w:r>
      <w:proofErr w:type="gramStart"/>
      <w:r>
        <w:rPr>
          <w:rFonts w:ascii="Arial" w:hAnsi="Arial" w:cs="Arial"/>
          <w:sz w:val="20"/>
          <w:szCs w:val="20"/>
          <w:lang w:eastAsia="zh-CN"/>
        </w:rPr>
        <w:t>to make</w:t>
      </w:r>
      <w:proofErr w:type="gramEnd"/>
      <w:r>
        <w:rPr>
          <w:rFonts w:ascii="Arial" w:hAnsi="Arial" w:cs="Arial"/>
          <w:sz w:val="20"/>
          <w:szCs w:val="20"/>
          <w:lang w:eastAsia="zh-CN"/>
        </w:rPr>
        <w:t xml:space="preserve"> the main sentence more general, and the revised version seems fine to some companies.</w:t>
      </w:r>
    </w:p>
    <w:p w14:paraId="0DBE8AE5" w14:textId="77777777"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61E3283D" w14:textId="77777777"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628B9D13" w14:textId="77777777" w:rsidR="008855E7" w:rsidRDefault="008A51A7">
      <w:pPr>
        <w:pStyle w:val="ListParagraph"/>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w:t>
      </w:r>
      <w:proofErr w:type="gramStart"/>
      <w:r>
        <w:rPr>
          <w:rFonts w:ascii="Arial" w:eastAsiaTheme="minorEastAsia" w:hAnsi="Arial" w:cs="Arial"/>
          <w:sz w:val="20"/>
          <w:szCs w:val="20"/>
          <w:lang w:eastAsia="zh-CN"/>
        </w:rPr>
        <w:t>Details</w:t>
      </w:r>
      <w:proofErr w:type="gramEnd"/>
      <w:r>
        <w:rPr>
          <w:rFonts w:ascii="Arial" w:eastAsiaTheme="minorEastAsia" w:hAnsi="Arial" w:cs="Arial"/>
          <w:sz w:val="20"/>
          <w:szCs w:val="20"/>
          <w:lang w:eastAsia="zh-CN"/>
        </w:rPr>
        <w:t xml:space="preserve">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2115D7D7" w14:textId="77777777" w:rsidR="008855E7" w:rsidRDefault="008A51A7">
      <w:pPr>
        <w:pStyle w:val="ListParagraph"/>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5E062932" w14:textId="3645232F" w:rsidR="008855E7" w:rsidRDefault="008A51A7">
      <w:pPr>
        <w:pStyle w:val="ListParagraph"/>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w:t>
      </w:r>
      <w:proofErr w:type="gramStart"/>
      <w:r>
        <w:rPr>
          <w:rFonts w:ascii="Arial" w:eastAsiaTheme="minorEastAsia" w:hAnsi="Arial" w:cs="Arial"/>
          <w:sz w:val="20"/>
          <w:szCs w:val="20"/>
          <w:lang w:eastAsia="zh-CN"/>
        </w:rPr>
        <w:t>and also</w:t>
      </w:r>
      <w:proofErr w:type="gramEnd"/>
      <w:r>
        <w:rPr>
          <w:rFonts w:ascii="Arial" w:eastAsiaTheme="minorEastAsia" w:hAnsi="Arial" w:cs="Arial"/>
          <w:sz w:val="20"/>
          <w:szCs w:val="20"/>
          <w:lang w:eastAsia="zh-CN"/>
        </w:rPr>
        <w:t xml:space="preserve"> potential optimizations on procedures / </w:t>
      </w:r>
      <w:r w:rsidR="00C06078">
        <w:rPr>
          <w:rFonts w:ascii="Arial" w:eastAsiaTheme="minorEastAsia" w:hAnsi="Arial" w:cs="Arial"/>
          <w:sz w:val="20"/>
          <w:szCs w:val="20"/>
          <w:lang w:eastAsia="zh-CN"/>
        </w:rPr>
        <w:pgNum/>
      </w:r>
      <w:proofErr w:type="spellStart"/>
      <w:r w:rsidR="00C06078">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2D67580E"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70A9D259" w14:textId="77777777" w:rsidR="008855E7" w:rsidRDefault="008855E7">
      <w:pPr>
        <w:snapToGrid w:val="0"/>
        <w:spacing w:beforeLines="50" w:before="120" w:line="288" w:lineRule="auto"/>
        <w:rPr>
          <w:rFonts w:ascii="Arial" w:hAnsi="Arial" w:cs="Arial"/>
          <w:lang w:val="en-US" w:eastAsia="zh-CN"/>
        </w:rPr>
      </w:pPr>
    </w:p>
    <w:p w14:paraId="3DF78230"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B4A4DF8" w14:textId="2A192968"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w:t>
      </w:r>
      <w:r w:rsidR="00C06078">
        <w:rPr>
          <w:rFonts w:ascii="Arial" w:hAnsi="Arial" w:cs="Arial"/>
          <w:sz w:val="20"/>
          <w:szCs w:val="20"/>
          <w:lang w:eastAsia="zh-CN"/>
        </w:rPr>
        <w:t>e</w:t>
      </w:r>
      <w:r>
        <w:rPr>
          <w:rFonts w:ascii="Arial" w:hAnsi="Arial" w:cs="Arial"/>
          <w:sz w:val="20"/>
          <w:szCs w:val="20"/>
          <w:lang w:eastAsia="zh-CN"/>
        </w:rPr>
        <w:t>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proofErr w:type="gramStart"/>
      <w:r>
        <w:rPr>
          <w:rFonts w:ascii="Arial" w:hAnsi="Arial" w:cs="Arial"/>
          <w:sz w:val="20"/>
          <w:szCs w:val="20"/>
          <w:lang w:eastAsia="zh-CN"/>
        </w:rPr>
        <w:t>in order to</w:t>
      </w:r>
      <w:proofErr w:type="gramEnd"/>
      <w:r>
        <w:rPr>
          <w:rFonts w:ascii="Arial" w:hAnsi="Arial" w:cs="Arial"/>
          <w:sz w:val="20"/>
          <w:szCs w:val="20"/>
          <w:lang w:eastAsia="zh-CN"/>
        </w:rPr>
        <w:t xml:space="preserve">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4C9DF776" w14:textId="77777777" w:rsidR="008855E7" w:rsidRDefault="008A51A7">
      <w:pPr>
        <w:pStyle w:val="ListParagraph"/>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632B57EF"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10D96583"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F180576" w14:textId="5FE02425"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w:t>
      </w:r>
      <w:r w:rsidR="00C06078">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RRC_IDLE state.</w:t>
      </w:r>
    </w:p>
    <w:p w14:paraId="57968CE2"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17883269" w14:textId="77777777">
        <w:tc>
          <w:tcPr>
            <w:tcW w:w="2336" w:type="dxa"/>
          </w:tcPr>
          <w:p w14:paraId="45A78E3F"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808E00D"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F703F0A" w14:textId="77777777">
        <w:tc>
          <w:tcPr>
            <w:tcW w:w="2336" w:type="dxa"/>
          </w:tcPr>
          <w:p w14:paraId="5F0297E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18A1D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A970A3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8855E7" w14:paraId="23DCE360" w14:textId="77777777">
        <w:tc>
          <w:tcPr>
            <w:tcW w:w="2336" w:type="dxa"/>
          </w:tcPr>
          <w:p w14:paraId="102F648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5302A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w:t>
            </w:r>
            <w:proofErr w:type="gramStart"/>
            <w:r>
              <w:rPr>
                <w:rFonts w:ascii="Calibri" w:hAnsi="Calibri" w:cs="Calibri"/>
                <w:sz w:val="22"/>
                <w:lang w:eastAsia="zh-CN"/>
              </w:rPr>
              <w:t>moving</w:t>
            </w:r>
            <w:proofErr w:type="gramEnd"/>
            <w:r>
              <w:rPr>
                <w:rFonts w:ascii="Calibri" w:hAnsi="Calibri" w:cs="Calibri"/>
                <w:sz w:val="22"/>
                <w:lang w:eastAsia="zh-CN"/>
              </w:rPr>
              <w:t xml:space="preserve">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w:t>
            </w:r>
            <w:proofErr w:type="spellStart"/>
            <w:r>
              <w:rPr>
                <w:rFonts w:ascii="Calibri" w:hAnsi="Calibri" w:cs="Calibri"/>
                <w:sz w:val="22"/>
                <w:lang w:eastAsia="zh-CN"/>
              </w:rPr>
              <w:t>gNB</w:t>
            </w:r>
            <w:proofErr w:type="spellEnd"/>
            <w:r>
              <w:rPr>
                <w:rFonts w:ascii="Calibri" w:hAnsi="Calibri" w:cs="Calibri"/>
                <w:sz w:val="22"/>
                <w:lang w:eastAsia="zh-CN"/>
              </w:rPr>
              <w:t xml:space="preserve">”. If the RSRP changes, what can the </w:t>
            </w:r>
            <w:proofErr w:type="spellStart"/>
            <w:r>
              <w:rPr>
                <w:rFonts w:ascii="Calibri" w:hAnsi="Calibri" w:cs="Calibri"/>
                <w:sz w:val="22"/>
                <w:lang w:eastAsia="zh-CN"/>
              </w:rPr>
              <w:t>gNB</w:t>
            </w:r>
            <w:proofErr w:type="spellEnd"/>
            <w:r>
              <w:rPr>
                <w:rFonts w:ascii="Calibri" w:hAnsi="Calibri" w:cs="Calibri"/>
                <w:sz w:val="22"/>
                <w:lang w:eastAsia="zh-CN"/>
              </w:rPr>
              <w:t xml:space="preserve"> do? The UE, in the current specification </w:t>
            </w:r>
            <w:proofErr w:type="gramStart"/>
            <w:r>
              <w:rPr>
                <w:rFonts w:ascii="Calibri" w:hAnsi="Calibri" w:cs="Calibri"/>
                <w:sz w:val="22"/>
                <w:lang w:eastAsia="zh-CN"/>
              </w:rPr>
              <w:t>has to</w:t>
            </w:r>
            <w:proofErr w:type="gramEnd"/>
            <w:r>
              <w:rPr>
                <w:rFonts w:ascii="Calibri" w:hAnsi="Calibri" w:cs="Calibri"/>
                <w:sz w:val="22"/>
                <w:lang w:eastAsia="zh-CN"/>
              </w:rPr>
              <w:t xml:space="preserve">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8855E7" w14:paraId="0990EA34" w14:textId="77777777">
        <w:tc>
          <w:tcPr>
            <w:tcW w:w="2336" w:type="dxa"/>
          </w:tcPr>
          <w:p w14:paraId="6C0B9B49"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4512F5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14:paraId="675485EC" w14:textId="77777777">
        <w:tc>
          <w:tcPr>
            <w:tcW w:w="2336" w:type="dxa"/>
          </w:tcPr>
          <w:p w14:paraId="177594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4BE65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to study, but we see many aspects that need to be considered regarding the enhancements.   We would   like to include interference issues and TA adjustment, consideration to UL overhead/capacity implied by pre-configuration and multiple cells, LMF complexity increase (</w:t>
            </w:r>
            <w:proofErr w:type="gramStart"/>
            <w:r>
              <w:rPr>
                <w:rFonts w:ascii="Calibri" w:hAnsi="Calibri" w:cs="Calibri"/>
                <w:sz w:val="22"/>
                <w:lang w:eastAsia="zh-CN"/>
              </w:rPr>
              <w:t>e.g.</w:t>
            </w:r>
            <w:proofErr w:type="gramEnd"/>
            <w:r>
              <w:rPr>
                <w:rFonts w:ascii="Calibri" w:hAnsi="Calibri" w:cs="Calibri"/>
                <w:sz w:val="22"/>
                <w:lang w:eastAsia="zh-CN"/>
              </w:rPr>
              <w:t xml:space="preserve"> managing the list of listening TRPs when the UE moves between cells) to the list of FFS. </w:t>
            </w:r>
          </w:p>
        </w:tc>
      </w:tr>
      <w:tr w:rsidR="008855E7" w14:paraId="5E5B906C" w14:textId="77777777">
        <w:tc>
          <w:tcPr>
            <w:tcW w:w="2336" w:type="dxa"/>
          </w:tcPr>
          <w:p w14:paraId="30A292C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67E52F7C"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5D5DE472" w14:textId="77777777">
        <w:tc>
          <w:tcPr>
            <w:tcW w:w="2336" w:type="dxa"/>
          </w:tcPr>
          <w:p w14:paraId="79C05A0B" w14:textId="77777777"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634B5DE4" w14:textId="77777777"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14:paraId="644015A7" w14:textId="77777777">
        <w:tc>
          <w:tcPr>
            <w:tcW w:w="2336" w:type="dxa"/>
          </w:tcPr>
          <w:p w14:paraId="7611C37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28505E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14:paraId="4ADE8D1A" w14:textId="77777777">
        <w:tc>
          <w:tcPr>
            <w:tcW w:w="2336" w:type="dxa"/>
          </w:tcPr>
          <w:p w14:paraId="098BA45A" w14:textId="77777777"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4D2CCDC3" w14:textId="77777777"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1F77B7" w14:paraId="30B9D9DA" w14:textId="77777777" w:rsidTr="00283856">
        <w:tc>
          <w:tcPr>
            <w:tcW w:w="2336" w:type="dxa"/>
          </w:tcPr>
          <w:p w14:paraId="56D8016D"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7BB8A6A"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28FC4F2D" w14:textId="77777777" w:rsidTr="00283856">
        <w:tc>
          <w:tcPr>
            <w:tcW w:w="2336" w:type="dxa"/>
          </w:tcPr>
          <w:p w14:paraId="64E755C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19D20451" w14:textId="77777777" w:rsidR="00F914FA" w:rsidRDefault="00F914FA" w:rsidP="00F914FA">
            <w:pPr>
              <w:rPr>
                <w:rFonts w:ascii="Calibri" w:hAnsi="Calibri" w:cs="Calibri"/>
                <w:sz w:val="22"/>
              </w:rPr>
            </w:pPr>
            <w:r>
              <w:rPr>
                <w:rFonts w:ascii="Calibri" w:hAnsi="Calibri" w:cs="Calibri"/>
                <w:sz w:val="22"/>
              </w:rPr>
              <w:t>Support</w:t>
            </w:r>
          </w:p>
        </w:tc>
      </w:tr>
      <w:tr w:rsidR="003B058C" w14:paraId="0A0205D3" w14:textId="77777777" w:rsidTr="00283856">
        <w:tc>
          <w:tcPr>
            <w:tcW w:w="2336" w:type="dxa"/>
          </w:tcPr>
          <w:p w14:paraId="72762A37"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A3E7B03"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1143A1" w14:paraId="23109A41" w14:textId="77777777" w:rsidTr="00283856">
        <w:tc>
          <w:tcPr>
            <w:tcW w:w="2336" w:type="dxa"/>
          </w:tcPr>
          <w:p w14:paraId="4F843415" w14:textId="3F6C0494"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DCED6BC" w14:textId="65623ADA" w:rsidR="001143A1" w:rsidRPr="001143A1" w:rsidRDefault="001143A1" w:rsidP="003B058C">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CF1029" w14:paraId="49840BC5" w14:textId="77777777" w:rsidTr="00283856">
        <w:tc>
          <w:tcPr>
            <w:tcW w:w="2336" w:type="dxa"/>
          </w:tcPr>
          <w:p w14:paraId="5392AD57" w14:textId="23703E56" w:rsidR="00CF1029" w:rsidRDefault="00CF1029" w:rsidP="00CF1029">
            <w:pPr>
              <w:rPr>
                <w:rFonts w:ascii="Calibri" w:eastAsia="MS Mincho" w:hAnsi="Calibri" w:cs="Calibri"/>
                <w:sz w:val="22"/>
                <w:lang w:eastAsia="ja-JP"/>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4142962" w14:textId="77777777"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w:t>
            </w:r>
            <w:r w:rsidRPr="00CF1029">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34845AA9" w14:textId="7037C7F9" w:rsidR="00CF1029" w:rsidRDefault="00CF1029" w:rsidP="00CF1029">
            <w:pPr>
              <w:spacing w:before="0" w:line="240" w:lineRule="auto"/>
              <w:rPr>
                <w:rFonts w:ascii="Calibri" w:hAnsi="Calibri" w:cs="Calibri"/>
                <w:sz w:val="22"/>
                <w:lang w:eastAsia="zh-CN"/>
              </w:rPr>
            </w:pPr>
          </w:p>
          <w:p w14:paraId="26FF96DE" w14:textId="3849068B"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R</w:t>
            </w:r>
            <w:r w:rsidRPr="00CF1029">
              <w:rPr>
                <w:rFonts w:ascii="Calibri" w:hAnsi="Calibri" w:cs="Calibri"/>
                <w:color w:val="0070C0"/>
                <w:sz w:val="22"/>
                <w:lang w:eastAsia="zh-CN"/>
              </w:rPr>
              <w:t>evised proposal for online:</w:t>
            </w:r>
          </w:p>
          <w:p w14:paraId="648CDBCF" w14:textId="55562529" w:rsidR="00CF1029" w:rsidRPr="00CF1029" w:rsidRDefault="00CF1029" w:rsidP="00CF1029">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496D8DD" w14:textId="4DAFDEA6" w:rsidR="00CF1029" w:rsidRPr="00A5276D" w:rsidRDefault="00CF1029" w:rsidP="00CF1029">
            <w:pPr>
              <w:pStyle w:val="ListParagraph"/>
              <w:numPr>
                <w:ilvl w:val="0"/>
                <w:numId w:val="111"/>
              </w:numPr>
              <w:spacing w:beforeLines="50" w:afterLines="50" w:after="120" w:line="288" w:lineRule="auto"/>
              <w:rPr>
                <w:rFonts w:ascii="Arial" w:hAnsi="Arial" w:cs="Arial"/>
                <w:sz w:val="20"/>
                <w:szCs w:val="20"/>
                <w:lang w:eastAsia="zh-CN"/>
              </w:rPr>
            </w:pPr>
            <w:r w:rsidRPr="00A5276D">
              <w:rPr>
                <w:rFonts w:ascii="Arial" w:hAnsi="Arial" w:cs="Arial"/>
                <w:sz w:val="20"/>
                <w:szCs w:val="20"/>
                <w:lang w:eastAsia="zh-CN"/>
              </w:rPr>
              <w:t xml:space="preserve">For UL and DL+UL positioning for </w:t>
            </w:r>
            <w:proofErr w:type="spellStart"/>
            <w:r w:rsidRPr="00A5276D">
              <w:rPr>
                <w:rFonts w:ascii="Arial" w:hAnsi="Arial" w:cs="Arial"/>
                <w:sz w:val="20"/>
                <w:szCs w:val="20"/>
                <w:lang w:eastAsia="zh-CN"/>
              </w:rPr>
              <w:t>U</w:t>
            </w:r>
            <w:r w:rsidR="00C06078" w:rsidRPr="00A5276D">
              <w:rPr>
                <w:rFonts w:ascii="Arial" w:hAnsi="Arial" w:cs="Arial"/>
                <w:sz w:val="20"/>
                <w:szCs w:val="20"/>
                <w:lang w:eastAsia="zh-CN"/>
              </w:rPr>
              <w:t>e</w:t>
            </w:r>
            <w:r w:rsidRPr="00A5276D">
              <w:rPr>
                <w:rFonts w:ascii="Arial" w:hAnsi="Arial" w:cs="Arial"/>
                <w:sz w:val="20"/>
                <w:szCs w:val="20"/>
                <w:lang w:eastAsia="zh-CN"/>
              </w:rPr>
              <w:t>s</w:t>
            </w:r>
            <w:proofErr w:type="spellEnd"/>
            <w:r w:rsidRPr="00A5276D">
              <w:rPr>
                <w:rFonts w:ascii="Arial" w:hAnsi="Arial" w:cs="Arial"/>
                <w:sz w:val="20"/>
                <w:szCs w:val="20"/>
                <w:lang w:eastAsia="zh-CN"/>
              </w:rPr>
              <w:t xml:space="preserve"> in RRC_INACTIVE, study the potential benefits and performance gains of enhancements on SRS for positioning </w:t>
            </w:r>
            <w:proofErr w:type="gramStart"/>
            <w:r w:rsidRPr="00A5276D">
              <w:rPr>
                <w:rFonts w:ascii="Arial" w:hAnsi="Arial" w:cs="Arial"/>
                <w:sz w:val="20"/>
                <w:szCs w:val="20"/>
                <w:lang w:eastAsia="zh-CN"/>
              </w:rPr>
              <w:t>in order to</w:t>
            </w:r>
            <w:proofErr w:type="gramEnd"/>
            <w:r w:rsidRPr="00A5276D">
              <w:rPr>
                <w:rFonts w:ascii="Arial" w:hAnsi="Arial" w:cs="Arial"/>
                <w:sz w:val="20"/>
                <w:szCs w:val="20"/>
                <w:lang w:eastAsia="zh-CN"/>
              </w:rPr>
              <w:t xml:space="preserve"> avoid frequent SRS (re)configuration, including at least the following:</w:t>
            </w:r>
          </w:p>
          <w:p w14:paraId="3A0A7D76" w14:textId="77777777" w:rsidR="00CF1029" w:rsidRPr="00A5276D" w:rsidRDefault="00CF1029" w:rsidP="00CF1029">
            <w:pPr>
              <w:pStyle w:val="ListParagraph"/>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xml:space="preserve">, </w:t>
            </w:r>
            <w:proofErr w:type="spellStart"/>
            <w:proofErr w:type="gramStart"/>
            <w:r>
              <w:rPr>
                <w:rFonts w:ascii="Arial" w:eastAsiaTheme="minorEastAsia" w:hAnsi="Arial" w:cs="Arial"/>
                <w:color w:val="00B050"/>
                <w:sz w:val="20"/>
                <w:szCs w:val="20"/>
                <w:lang w:eastAsia="zh-CN"/>
              </w:rPr>
              <w:t>etc</w:t>
            </w:r>
            <w:proofErr w:type="spellEnd"/>
            <w:r w:rsidRPr="00A5276D">
              <w:rPr>
                <w:rFonts w:ascii="Arial" w:eastAsiaTheme="minorEastAsia" w:hAnsi="Arial" w:cs="Arial"/>
                <w:sz w:val="20"/>
                <w:szCs w:val="20"/>
                <w:lang w:eastAsia="zh-CN"/>
              </w:rPr>
              <w:t>;</w:t>
            </w:r>
            <w:proofErr w:type="gramEnd"/>
          </w:p>
          <w:p w14:paraId="3F7BF647" w14:textId="77777777" w:rsidR="00CF1029" w:rsidRPr="00A5276D" w:rsidRDefault="00CF1029" w:rsidP="00CF1029">
            <w:pPr>
              <w:pStyle w:val="ListParagraph"/>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 xml:space="preserve">SRS for positioning activation/request procedure(s), e.g., NW activation of SRS via paging, UE request to obtain/update SRS via RACH-based </w:t>
            </w:r>
            <w:proofErr w:type="gramStart"/>
            <w:r w:rsidRPr="00A5276D">
              <w:rPr>
                <w:rFonts w:ascii="Arial" w:eastAsiaTheme="minorEastAsia" w:hAnsi="Arial" w:cs="Arial"/>
                <w:sz w:val="20"/>
                <w:szCs w:val="20"/>
                <w:lang w:eastAsia="zh-CN"/>
              </w:rPr>
              <w:t>procedure;</w:t>
            </w:r>
            <w:proofErr w:type="gramEnd"/>
          </w:p>
          <w:p w14:paraId="11A3D68A" w14:textId="77777777" w:rsidR="00CF1029" w:rsidRPr="00A5276D" w:rsidRDefault="00CF1029" w:rsidP="00CF1029">
            <w:pPr>
              <w:pStyle w:val="ListParagraph"/>
              <w:numPr>
                <w:ilvl w:val="2"/>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556A3051" w14:textId="0B2468AF" w:rsidR="00CF1029" w:rsidRPr="00A5276D" w:rsidRDefault="00CF1029" w:rsidP="00CF1029">
            <w:pPr>
              <w:pStyle w:val="ListParagraph"/>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 xml:space="preserve">FS whether it is applicable to </w:t>
            </w:r>
            <w:proofErr w:type="spellStart"/>
            <w:r w:rsidRPr="00A5276D">
              <w:rPr>
                <w:rFonts w:ascii="Arial" w:eastAsiaTheme="minorEastAsia" w:hAnsi="Arial" w:cs="Arial"/>
                <w:sz w:val="20"/>
                <w:szCs w:val="20"/>
                <w:lang w:eastAsia="zh-CN"/>
              </w:rPr>
              <w:t>U</w:t>
            </w:r>
            <w:r w:rsidR="00C06078" w:rsidRPr="00A5276D">
              <w:rPr>
                <w:rFonts w:ascii="Arial" w:eastAsiaTheme="minorEastAsia" w:hAnsi="Arial" w:cs="Arial"/>
                <w:sz w:val="20"/>
                <w:szCs w:val="20"/>
                <w:lang w:eastAsia="zh-CN"/>
              </w:rPr>
              <w:t>e</w:t>
            </w:r>
            <w:r w:rsidRPr="00A5276D">
              <w:rPr>
                <w:rFonts w:ascii="Arial" w:eastAsiaTheme="minorEastAsia" w:hAnsi="Arial" w:cs="Arial"/>
                <w:sz w:val="20"/>
                <w:szCs w:val="20"/>
                <w:lang w:eastAsia="zh-CN"/>
              </w:rPr>
              <w:t>s</w:t>
            </w:r>
            <w:proofErr w:type="spellEnd"/>
            <w:r w:rsidRPr="00A5276D">
              <w:rPr>
                <w:rFonts w:ascii="Arial" w:eastAsiaTheme="minorEastAsia" w:hAnsi="Arial" w:cs="Arial"/>
                <w:sz w:val="20"/>
                <w:szCs w:val="20"/>
                <w:lang w:eastAsia="zh-CN"/>
              </w:rPr>
              <w:t xml:space="preserve"> in RRC_IDLE state.</w:t>
            </w:r>
          </w:p>
          <w:p w14:paraId="3D10D339" w14:textId="77777777" w:rsidR="00CF1029" w:rsidRDefault="00CF1029" w:rsidP="00CF1029">
            <w:pPr>
              <w:rPr>
                <w:rFonts w:ascii="Calibri" w:eastAsia="MS Mincho" w:hAnsi="Calibri" w:cs="Calibri"/>
                <w:sz w:val="22"/>
                <w:lang w:eastAsia="ja-JP"/>
              </w:rPr>
            </w:pPr>
          </w:p>
        </w:tc>
      </w:tr>
      <w:tr w:rsidR="00830C5E" w14:paraId="711233D9" w14:textId="77777777" w:rsidTr="00283856">
        <w:tc>
          <w:tcPr>
            <w:tcW w:w="2336" w:type="dxa"/>
          </w:tcPr>
          <w:p w14:paraId="068500AA" w14:textId="6F8D75CA" w:rsidR="00830C5E" w:rsidRPr="00CF1029" w:rsidRDefault="00830C5E" w:rsidP="00830C5E">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377726A4" w14:textId="20ECAD56" w:rsidR="00830C5E" w:rsidRPr="00CF1029" w:rsidRDefault="00830C5E" w:rsidP="00830C5E">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0AA61A11" w14:textId="77777777" w:rsidR="008855E7" w:rsidRDefault="008855E7">
      <w:pPr>
        <w:snapToGrid w:val="0"/>
        <w:spacing w:beforeLines="50" w:before="120" w:line="288" w:lineRule="auto"/>
        <w:rPr>
          <w:rFonts w:ascii="Arial" w:hAnsi="Arial" w:cs="Arial"/>
          <w:lang w:eastAsia="zh-CN"/>
        </w:rPr>
      </w:pPr>
    </w:p>
    <w:p w14:paraId="2142AA50" w14:textId="77777777" w:rsidR="008855E7" w:rsidRDefault="008855E7">
      <w:pPr>
        <w:snapToGrid w:val="0"/>
        <w:spacing w:beforeLines="50" w:before="120" w:line="288" w:lineRule="auto"/>
        <w:rPr>
          <w:rFonts w:ascii="Arial" w:hAnsi="Arial" w:cs="Arial"/>
          <w:lang w:eastAsia="zh-CN"/>
        </w:rPr>
      </w:pPr>
    </w:p>
    <w:p w14:paraId="158C7204" w14:textId="50EC324F" w:rsidR="008855E7" w:rsidRDefault="00B63D1E">
      <w:pPr>
        <w:pStyle w:val="Heading2"/>
        <w:numPr>
          <w:ilvl w:val="0"/>
          <w:numId w:val="0"/>
        </w:numPr>
        <w:rPr>
          <w:sz w:val="28"/>
          <w:szCs w:val="28"/>
          <w:lang w:eastAsia="zh-CN"/>
        </w:rPr>
      </w:pPr>
      <w:r>
        <w:rPr>
          <w:sz w:val="28"/>
          <w:szCs w:val="28"/>
          <w:lang w:eastAsia="zh-CN"/>
        </w:rPr>
        <w:t xml:space="preserve">[Closed] </w:t>
      </w:r>
      <w:r w:rsidR="008A51A7">
        <w:rPr>
          <w:sz w:val="28"/>
          <w:szCs w:val="28"/>
          <w:lang w:eastAsia="zh-CN"/>
        </w:rPr>
        <w:t>5.3 Enhancements on DRX</w:t>
      </w:r>
      <w:r w:rsidR="008A51A7">
        <w:rPr>
          <w:rFonts w:hint="eastAsia"/>
          <w:sz w:val="28"/>
          <w:szCs w:val="28"/>
          <w:lang w:eastAsia="zh-CN"/>
        </w:rPr>
        <w:t>/</w:t>
      </w:r>
      <w:r w:rsidR="008A51A7">
        <w:rPr>
          <w:sz w:val="28"/>
          <w:szCs w:val="28"/>
          <w:lang w:eastAsia="zh-CN"/>
        </w:rPr>
        <w:t>paging</w:t>
      </w:r>
    </w:p>
    <w:p w14:paraId="47FECAB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4B377FE"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440F16E0"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11ED73C8"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w:t>
      </w:r>
      <w:proofErr w:type="gramStart"/>
      <w:r>
        <w:rPr>
          <w:rFonts w:ascii="Arial" w:eastAsiaTheme="minorEastAsia" w:hAnsi="Arial" w:cs="Arial"/>
          <w:sz w:val="20"/>
          <w:szCs w:val="20"/>
          <w:lang w:eastAsia="zh-CN"/>
        </w:rPr>
        <w:t>to stop</w:t>
      </w:r>
      <w:proofErr w:type="gramEnd"/>
      <w:r>
        <w:rPr>
          <w:rFonts w:ascii="Arial" w:eastAsiaTheme="minorEastAsia" w:hAnsi="Arial" w:cs="Arial"/>
          <w:sz w:val="20"/>
          <w:szCs w:val="20"/>
          <w:lang w:eastAsia="zh-CN"/>
        </w:rPr>
        <w:t xml:space="preserve"> paging monitoring for MT-LR. </w:t>
      </w:r>
    </w:p>
    <w:p w14:paraId="5D7F826A"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7FBB16A3" w14:textId="77777777" w:rsidR="008855E7" w:rsidRDefault="008855E7">
      <w:pPr>
        <w:pStyle w:val="3GPPAgreements"/>
        <w:numPr>
          <w:ilvl w:val="0"/>
          <w:numId w:val="0"/>
        </w:numPr>
        <w:snapToGrid w:val="0"/>
        <w:spacing w:before="0" w:after="120" w:line="259" w:lineRule="auto"/>
        <w:rPr>
          <w:iCs/>
        </w:rPr>
      </w:pPr>
    </w:p>
    <w:p w14:paraId="47606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972F4B4"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2A227A9A"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07C63E4A" w14:textId="77777777" w:rsidR="008855E7" w:rsidRDefault="008A51A7">
      <w:pPr>
        <w:pStyle w:val="ListParagraph"/>
        <w:numPr>
          <w:ilvl w:val="0"/>
          <w:numId w:val="111"/>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5B505647"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40AC0E1"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B963E79"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6DE76D6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25D63F5"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33D08FF0" w14:textId="77777777" w:rsidR="008855E7" w:rsidRDefault="008855E7">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8855E7" w14:paraId="3E9A78B8" w14:textId="77777777">
        <w:tc>
          <w:tcPr>
            <w:tcW w:w="2336" w:type="dxa"/>
          </w:tcPr>
          <w:p w14:paraId="632EAD2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B659A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988DD05" w14:textId="77777777">
        <w:tc>
          <w:tcPr>
            <w:tcW w:w="2336" w:type="dxa"/>
          </w:tcPr>
          <w:p w14:paraId="4715F9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12091D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8855E7" w14:paraId="46C3D008" w14:textId="77777777">
        <w:tc>
          <w:tcPr>
            <w:tcW w:w="2336" w:type="dxa"/>
          </w:tcPr>
          <w:p w14:paraId="2293E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17657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 xml:space="preserve">e think the topic is </w:t>
            </w:r>
            <w:proofErr w:type="gramStart"/>
            <w:r>
              <w:rPr>
                <w:rFonts w:cs="Calibri"/>
                <w:lang w:eastAsia="zh-CN"/>
              </w:rPr>
              <w:t>really RAN2-centric</w:t>
            </w:r>
            <w:proofErr w:type="gramEnd"/>
            <w:r>
              <w:rPr>
                <w:rFonts w:cs="Calibri"/>
                <w:lang w:eastAsia="zh-CN"/>
              </w:rPr>
              <w:t xml:space="preserve"> and we prefer to avoid too much overlap on specific RAN2/SA2-centric discussions in RAN1. So, to be more specific:</w:t>
            </w:r>
          </w:p>
          <w:p w14:paraId="3C9B2C7D" w14:textId="77777777" w:rsidR="008855E7" w:rsidRDefault="008A51A7">
            <w:pPr>
              <w:pStyle w:val="ListParagraph"/>
              <w:numPr>
                <w:ilvl w:val="0"/>
                <w:numId w:val="113"/>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28069718" w14:textId="77777777"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FDF4BD6" w14:textId="77777777" w:rsidR="008855E7" w:rsidRDefault="008855E7">
            <w:pPr>
              <w:spacing w:before="0" w:line="240" w:lineRule="auto"/>
              <w:rPr>
                <w:rFonts w:ascii="Calibri" w:hAnsi="Calibri" w:cs="Calibri"/>
                <w:color w:val="FF0000"/>
                <w:sz w:val="22"/>
                <w:lang w:eastAsia="zh-CN"/>
              </w:rPr>
            </w:pPr>
          </w:p>
          <w:p w14:paraId="546D1B98" w14:textId="77777777" w:rsidR="008855E7" w:rsidRDefault="008A51A7">
            <w:pPr>
              <w:pStyle w:val="ListParagraph"/>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w:t>
            </w:r>
            <w:proofErr w:type="gramStart"/>
            <w:r>
              <w:rPr>
                <w:rFonts w:cs="Calibri"/>
                <w:lang w:eastAsia="zh-CN"/>
              </w:rPr>
              <w:t>e.g.</w:t>
            </w:r>
            <w:proofErr w:type="gramEnd"/>
            <w:r>
              <w:rPr>
                <w:rFonts w:cs="Calibri"/>
                <w:lang w:eastAsia="zh-CN"/>
              </w:rPr>
              <w:t xml:space="preserve">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78C881AA" w14:textId="77777777" w:rsidR="008855E7" w:rsidRDefault="008A51A7">
            <w:pPr>
              <w:pStyle w:val="ListParagraph"/>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3F2342BB" w14:textId="77777777" w:rsidR="008855E7" w:rsidRDefault="008855E7">
            <w:pPr>
              <w:spacing w:beforeLines="50" w:afterLines="50" w:after="120" w:line="288" w:lineRule="auto"/>
              <w:ind w:left="420"/>
              <w:rPr>
                <w:rFonts w:cs="Calibri"/>
                <w:color w:val="FF0000"/>
                <w:lang w:eastAsia="zh-CN"/>
              </w:rPr>
            </w:pPr>
          </w:p>
        </w:tc>
      </w:tr>
      <w:tr w:rsidR="008855E7" w14:paraId="5394721B" w14:textId="77777777">
        <w:tc>
          <w:tcPr>
            <w:tcW w:w="2336" w:type="dxa"/>
          </w:tcPr>
          <w:p w14:paraId="6110A3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659F1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0156E473" w14:textId="77777777">
        <w:tc>
          <w:tcPr>
            <w:tcW w:w="2336" w:type="dxa"/>
          </w:tcPr>
          <w:p w14:paraId="00EA6562"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B3FFF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1389881" w14:textId="77777777"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3F601D" w14:textId="77777777"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14:paraId="229F96B8" w14:textId="77777777">
        <w:tc>
          <w:tcPr>
            <w:tcW w:w="2336" w:type="dxa"/>
          </w:tcPr>
          <w:p w14:paraId="7D86A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2C74B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14:paraId="6244D9AE" w14:textId="77777777">
        <w:tc>
          <w:tcPr>
            <w:tcW w:w="2336" w:type="dxa"/>
          </w:tcPr>
          <w:p w14:paraId="5F65E5F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6333F564"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5B59F42A"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14:paraId="24F8CC3F"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77C05052"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We prefer suspends monitoring the paging occasions together with PRS. Because, in general, the LPHAP device </w:t>
            </w:r>
            <w:proofErr w:type="gramStart"/>
            <w:r>
              <w:rPr>
                <w:rFonts w:hint="eastAsia"/>
                <w:lang w:val="en-US" w:eastAsia="zh-CN"/>
              </w:rPr>
              <w:t>has to</w:t>
            </w:r>
            <w:proofErr w:type="gramEnd"/>
            <w:r>
              <w:rPr>
                <w:rFonts w:hint="eastAsia"/>
                <w:lang w:val="en-US" w:eastAsia="zh-CN"/>
              </w:rPr>
              <w:t xml:space="preserve"> wake up while receiving PO or PRS. Even if we suspend the PO, the UE still </w:t>
            </w:r>
            <w:proofErr w:type="gramStart"/>
            <w:r>
              <w:rPr>
                <w:rFonts w:hint="eastAsia"/>
                <w:lang w:val="en-US" w:eastAsia="zh-CN"/>
              </w:rPr>
              <w:t>have to</w:t>
            </w:r>
            <w:proofErr w:type="gramEnd"/>
            <w:r>
              <w:rPr>
                <w:rFonts w:hint="eastAsia"/>
                <w:lang w:val="en-US" w:eastAsia="zh-CN"/>
              </w:rPr>
              <w:t xml:space="preserve">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7D645EA" w14:textId="77777777" w:rsidR="008855E7" w:rsidRDefault="008A51A7">
            <w:pPr>
              <w:pStyle w:val="ListParagraph"/>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14:paraId="0633D261" w14:textId="77777777">
        <w:tc>
          <w:tcPr>
            <w:tcW w:w="2336" w:type="dxa"/>
          </w:tcPr>
          <w:p w14:paraId="065FC07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2267E11D" w14:textId="77777777"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2CE4C846" w14:textId="77777777">
        <w:tc>
          <w:tcPr>
            <w:tcW w:w="2336" w:type="dxa"/>
          </w:tcPr>
          <w:p w14:paraId="0D1A999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50834B90"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57F6AA01" w14:textId="77777777"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8855E7" w14:paraId="7A5F0709" w14:textId="77777777">
        <w:tc>
          <w:tcPr>
            <w:tcW w:w="2336" w:type="dxa"/>
          </w:tcPr>
          <w:p w14:paraId="5FE3EC1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45E4ECD8" w14:textId="77777777"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14:paraId="32890BD6" w14:textId="77777777">
        <w:tc>
          <w:tcPr>
            <w:tcW w:w="2336" w:type="dxa"/>
          </w:tcPr>
          <w:p w14:paraId="2A9DEC0B"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7751A92"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F8967C5" w14:textId="77777777">
        <w:tc>
          <w:tcPr>
            <w:tcW w:w="2336" w:type="dxa"/>
          </w:tcPr>
          <w:p w14:paraId="4E97DE71" w14:textId="77777777"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333D7CC1"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proofErr w:type="gramStart"/>
            <w:r>
              <w:rPr>
                <w:rFonts w:ascii="Calibri" w:eastAsia="MS Mincho" w:hAnsi="Calibri" w:cs="Calibri"/>
                <w:sz w:val="22"/>
                <w:lang w:val="en-US" w:eastAsia="ja-JP"/>
              </w:rPr>
              <w:t>QC.Hence</w:t>
            </w:r>
            <w:proofErr w:type="spellEnd"/>
            <w:proofErr w:type="gramEnd"/>
            <w:r>
              <w:rPr>
                <w:rFonts w:ascii="Calibri" w:eastAsia="MS Mincho" w:hAnsi="Calibri" w:cs="Calibri"/>
                <w:sz w:val="22"/>
                <w:lang w:val="en-US" w:eastAsia="ja-JP"/>
              </w:rPr>
              <w:t>, we propose:</w:t>
            </w:r>
          </w:p>
          <w:p w14:paraId="58E7BA93" w14:textId="77777777"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4CED77A9" w14:textId="77777777"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4D147B91" w14:textId="77777777"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25D5361B" w14:textId="77777777"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14:paraId="41A9B228" w14:textId="77777777">
        <w:tc>
          <w:tcPr>
            <w:tcW w:w="2336" w:type="dxa"/>
          </w:tcPr>
          <w:p w14:paraId="555EF916" w14:textId="77777777"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37869909"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262471BD" w14:textId="77777777" w:rsidR="008855E7" w:rsidRDefault="008855E7">
      <w:pPr>
        <w:pStyle w:val="3GPPAgreements"/>
        <w:numPr>
          <w:ilvl w:val="0"/>
          <w:numId w:val="0"/>
        </w:numPr>
        <w:snapToGrid w:val="0"/>
        <w:spacing w:before="0" w:after="120" w:line="259" w:lineRule="auto"/>
        <w:rPr>
          <w:sz w:val="28"/>
          <w:szCs w:val="28"/>
        </w:rPr>
      </w:pPr>
    </w:p>
    <w:p w14:paraId="5F2C24E4" w14:textId="77777777"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3B9038BD" w14:textId="77777777"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26DD7271"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187C3358"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14:paraId="6FCA65B9"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42AD513C"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E123B59" w14:textId="77777777" w:rsidR="008855E7" w:rsidRDefault="008855E7">
      <w:pPr>
        <w:pStyle w:val="3GPPAgreements"/>
        <w:numPr>
          <w:ilvl w:val="0"/>
          <w:numId w:val="0"/>
        </w:numPr>
        <w:snapToGrid w:val="0"/>
        <w:spacing w:before="0" w:after="120" w:line="288" w:lineRule="auto"/>
        <w:rPr>
          <w:rFonts w:ascii="Arial" w:hAnsi="Arial" w:cs="Arial"/>
          <w:sz w:val="20"/>
        </w:rPr>
      </w:pPr>
    </w:p>
    <w:p w14:paraId="6C7B82EC" w14:textId="77777777" w:rsidR="008855E7" w:rsidRDefault="008A51A7" w:rsidP="00F7078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595A7D69" w14:textId="77777777" w:rsidR="008855E7" w:rsidRDefault="008A51A7">
      <w:pPr>
        <w:pStyle w:val="ListParagraph"/>
        <w:numPr>
          <w:ilvl w:val="0"/>
          <w:numId w:val="111"/>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7F8A11B6" w14:textId="77777777" w:rsidR="008855E7" w:rsidRDefault="008A51A7">
      <w:pPr>
        <w:pStyle w:val="ListParagraph"/>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ED67AE2" w14:textId="77777777" w:rsidR="008855E7" w:rsidRDefault="008A51A7">
      <w:pPr>
        <w:pStyle w:val="ListParagraph"/>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35353566" w14:textId="77777777" w:rsidR="008855E7" w:rsidRDefault="008A51A7">
      <w:pPr>
        <w:pStyle w:val="ListParagraph"/>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54E694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3C2A108D"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34C9D4CE" w14:textId="77777777" w:rsidR="008855E7" w:rsidRDefault="008A51A7">
      <w:pPr>
        <w:pStyle w:val="ListParagraph"/>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3DF5A5AC" w14:textId="77777777" w:rsidR="008855E7" w:rsidRDefault="008855E7">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8855E7" w14:paraId="3173E4BB" w14:textId="77777777">
        <w:tc>
          <w:tcPr>
            <w:tcW w:w="2336" w:type="dxa"/>
          </w:tcPr>
          <w:p w14:paraId="13E192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FB36D4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A1D95B9" w14:textId="77777777">
        <w:tc>
          <w:tcPr>
            <w:tcW w:w="2336" w:type="dxa"/>
          </w:tcPr>
          <w:p w14:paraId="461AACA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85E70E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15C9DB1B" w14:textId="77777777">
        <w:tc>
          <w:tcPr>
            <w:tcW w:w="2336" w:type="dxa"/>
          </w:tcPr>
          <w:p w14:paraId="4C05AB3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085D1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78BAF732" w14:textId="77777777" w:rsidR="008855E7" w:rsidRDefault="008855E7">
            <w:pPr>
              <w:spacing w:before="0" w:line="240" w:lineRule="auto"/>
              <w:rPr>
                <w:rFonts w:ascii="Calibri" w:hAnsi="Calibri" w:cs="Calibri"/>
                <w:sz w:val="22"/>
                <w:lang w:eastAsia="zh-CN"/>
              </w:rPr>
            </w:pPr>
          </w:p>
          <w:p w14:paraId="37AA27E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14:paraId="6C29C282" w14:textId="77777777">
        <w:tc>
          <w:tcPr>
            <w:tcW w:w="2336" w:type="dxa"/>
          </w:tcPr>
          <w:p w14:paraId="7BE75CE4"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5E39EF8" w14:textId="77777777"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385691F2" w14:textId="77777777" w:rsidR="008855E7" w:rsidRDefault="008855E7">
            <w:pPr>
              <w:spacing w:before="0" w:line="240" w:lineRule="auto"/>
              <w:rPr>
                <w:rFonts w:ascii="Calibri" w:eastAsia="MS Mincho" w:hAnsi="Calibri" w:cs="Calibri"/>
                <w:sz w:val="22"/>
                <w:lang w:eastAsia="ja-JP"/>
              </w:rPr>
            </w:pPr>
          </w:p>
        </w:tc>
      </w:tr>
      <w:tr w:rsidR="008855E7" w14:paraId="57AD8310" w14:textId="77777777">
        <w:tc>
          <w:tcPr>
            <w:tcW w:w="2336" w:type="dxa"/>
          </w:tcPr>
          <w:p w14:paraId="1917EE0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612BB70" w14:textId="77777777" w:rsidR="008855E7" w:rsidRDefault="008A51A7">
            <w:pPr>
              <w:jc w:val="left"/>
              <w:rPr>
                <w:rFonts w:ascii="Calibri" w:hAnsi="Calibri" w:cs="Calibri"/>
                <w:sz w:val="22"/>
                <w:lang w:eastAsia="zh-CN"/>
              </w:rPr>
            </w:pPr>
            <w:r>
              <w:rPr>
                <w:rFonts w:ascii="Calibri" w:hAnsi="Calibri" w:cs="Calibri"/>
                <w:sz w:val="22"/>
                <w:lang w:eastAsia="zh-CN"/>
              </w:rPr>
              <w:t xml:space="preserve">We think we need to discuss the observations on evaluations first. Moreover, we suggest </w:t>
            </w:r>
            <w:proofErr w:type="gramStart"/>
            <w:r>
              <w:rPr>
                <w:rFonts w:ascii="Calibri" w:hAnsi="Calibri" w:cs="Calibri"/>
                <w:sz w:val="22"/>
                <w:lang w:eastAsia="zh-CN"/>
              </w:rPr>
              <w:t>to discuss</w:t>
            </w:r>
            <w:proofErr w:type="gramEnd"/>
            <w:r>
              <w:rPr>
                <w:rFonts w:ascii="Calibri" w:hAnsi="Calibri" w:cs="Calibri"/>
                <w:sz w:val="22"/>
                <w:lang w:eastAsia="zh-CN"/>
              </w:rPr>
              <w:t xml:space="preserve"> enhancements related to minimizing gaps between PRS/SRS/paging etc and paging/PEI triggered positioning separately.</w:t>
            </w:r>
          </w:p>
        </w:tc>
      </w:tr>
      <w:tr w:rsidR="008855E7" w14:paraId="6FFF141A" w14:textId="77777777">
        <w:tc>
          <w:tcPr>
            <w:tcW w:w="2336" w:type="dxa"/>
          </w:tcPr>
          <w:p w14:paraId="3689F2A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2FA5F8" w14:textId="77777777"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1F77B7" w14:paraId="214262F1" w14:textId="77777777" w:rsidTr="00283856">
        <w:tc>
          <w:tcPr>
            <w:tcW w:w="2336" w:type="dxa"/>
          </w:tcPr>
          <w:p w14:paraId="27B310B3"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B946232" w14:textId="77777777" w:rsidR="001F77B7" w:rsidRDefault="001F77B7" w:rsidP="00283856">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2687D05D"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3513C1A" w14:textId="77777777" w:rsidR="001F77B7" w:rsidRPr="00967665" w:rsidRDefault="001F77B7" w:rsidP="00283856">
            <w:pPr>
              <w:rPr>
                <w:rFonts w:ascii="Calibri" w:hAnsi="Calibri" w:cs="Calibri"/>
                <w:sz w:val="22"/>
                <w:lang w:eastAsia="zh-CN"/>
              </w:rPr>
            </w:pPr>
          </w:p>
          <w:p w14:paraId="1E7B93C1" w14:textId="77777777" w:rsidR="001F77B7" w:rsidRPr="007517B9" w:rsidRDefault="001F77B7" w:rsidP="001F77B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05E01295" w14:textId="77777777" w:rsidR="001F77B7" w:rsidRPr="002D0BE8" w:rsidRDefault="001F77B7" w:rsidP="001F77B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00358BD7" w14:textId="77777777" w:rsidR="001F77B7" w:rsidRPr="00967665" w:rsidRDefault="001F77B7" w:rsidP="00283856">
            <w:pPr>
              <w:rPr>
                <w:rFonts w:ascii="Calibri" w:hAnsi="Calibri" w:cs="Calibri"/>
                <w:sz w:val="22"/>
                <w:lang w:val="en-US" w:eastAsia="zh-CN"/>
              </w:rPr>
            </w:pPr>
          </w:p>
        </w:tc>
      </w:tr>
      <w:tr w:rsidR="00F914FA" w14:paraId="483B4BAC" w14:textId="77777777">
        <w:tc>
          <w:tcPr>
            <w:tcW w:w="2336" w:type="dxa"/>
          </w:tcPr>
          <w:p w14:paraId="0ADA74FF"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79C71A66" w14:textId="77777777" w:rsidR="00F914FA" w:rsidRDefault="00F914FA" w:rsidP="00F914FA">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w:t>
            </w:r>
            <w:proofErr w:type="spellStart"/>
            <w:r>
              <w:rPr>
                <w:rFonts w:ascii="Calibri" w:hAnsi="Calibri" w:cs="Calibri"/>
                <w:sz w:val="22"/>
              </w:rPr>
              <w:t>eDRX</w:t>
            </w:r>
            <w:proofErr w:type="spellEnd"/>
            <w:r>
              <w:rPr>
                <w:rFonts w:ascii="Calibri" w:hAnsi="Calibri" w:cs="Calibri"/>
                <w:sz w:val="22"/>
              </w:rPr>
              <w:t xml:space="preserve"> cycle larger than 10.24s is one of key solutions toward the LPHAP target requirement. </w:t>
            </w:r>
          </w:p>
          <w:p w14:paraId="664CAAFF" w14:textId="77777777" w:rsidR="00F914FA" w:rsidRDefault="00F914FA" w:rsidP="00F914FA">
            <w:pPr>
              <w:jc w:val="left"/>
              <w:rPr>
                <w:rFonts w:ascii="Calibri" w:hAnsi="Calibri" w:cs="Calibri"/>
                <w:sz w:val="22"/>
              </w:rPr>
            </w:pPr>
            <w:r>
              <w:rPr>
                <w:rFonts w:ascii="Calibri" w:hAnsi="Calibri" w:cs="Calibri"/>
                <w:sz w:val="22"/>
              </w:rPr>
              <w:t xml:space="preserve">We acknowledge that the detailed designing of </w:t>
            </w:r>
            <w:proofErr w:type="spellStart"/>
            <w:r>
              <w:rPr>
                <w:rFonts w:ascii="Calibri" w:hAnsi="Calibri" w:cs="Calibri"/>
                <w:sz w:val="22"/>
              </w:rPr>
              <w:t>eDRX</w:t>
            </w:r>
            <w:proofErr w:type="spellEnd"/>
            <w:r>
              <w:rPr>
                <w:rFonts w:ascii="Calibri" w:hAnsi="Calibri" w:cs="Calibri"/>
                <w:sz w:val="22"/>
              </w:rPr>
              <w:t xml:space="preserve"> cycle larger than 10.24s in inactive state may not be RAN1 scope. But potential positioning related issues/solutions based on </w:t>
            </w:r>
            <w:proofErr w:type="spellStart"/>
            <w:r>
              <w:rPr>
                <w:rFonts w:ascii="Calibri" w:hAnsi="Calibri" w:cs="Calibri"/>
                <w:sz w:val="22"/>
              </w:rPr>
              <w:t>eDRX</w:t>
            </w:r>
            <w:proofErr w:type="spellEnd"/>
            <w:r>
              <w:rPr>
                <w:rFonts w:ascii="Calibri" w:hAnsi="Calibri" w:cs="Calibri"/>
                <w:sz w:val="22"/>
              </w:rPr>
              <w:t xml:space="preserve"> enhancement is our scope. We propose to modify the first sub-bullet as follows</w:t>
            </w:r>
          </w:p>
          <w:p w14:paraId="2648E0DD" w14:textId="77777777" w:rsidR="00F914FA" w:rsidRDefault="00F914FA" w:rsidP="00F914FA">
            <w:pPr>
              <w:pStyle w:val="ListParagraph"/>
              <w:widowControl w:val="0"/>
              <w:numPr>
                <w:ilvl w:val="1"/>
                <w:numId w:val="158"/>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54E74B29" w14:textId="77777777" w:rsidR="00F914FA" w:rsidRDefault="00F914FA" w:rsidP="00F914FA">
            <w:pPr>
              <w:jc w:val="left"/>
              <w:rPr>
                <w:rFonts w:ascii="Calibri" w:hAnsi="Calibri" w:cs="Calibri"/>
                <w:sz w:val="22"/>
                <w:szCs w:val="22"/>
              </w:rPr>
            </w:pPr>
            <w:r>
              <w:rPr>
                <w:rFonts w:ascii="Calibri" w:hAnsi="Calibri" w:cs="Calibri"/>
                <w:sz w:val="22"/>
              </w:rPr>
              <w:t xml:space="preserve"> </w:t>
            </w:r>
          </w:p>
        </w:tc>
      </w:tr>
      <w:tr w:rsidR="003B058C" w14:paraId="1EF695FD" w14:textId="77777777">
        <w:tc>
          <w:tcPr>
            <w:tcW w:w="2336" w:type="dxa"/>
          </w:tcPr>
          <w:p w14:paraId="25D2CEEB"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2358C126" w14:textId="77777777" w:rsidR="003B058C" w:rsidRPr="009F7C87" w:rsidRDefault="003B058C" w:rsidP="003B058C">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41392D" w14:paraId="7460C156" w14:textId="77777777">
        <w:tc>
          <w:tcPr>
            <w:tcW w:w="2336" w:type="dxa"/>
          </w:tcPr>
          <w:p w14:paraId="03E3DA8F" w14:textId="00501D8B" w:rsidR="0041392D" w:rsidRDefault="0041392D" w:rsidP="0041392D">
            <w:pPr>
              <w:rPr>
                <w:rFonts w:ascii="Calibri" w:eastAsia="Malgun Gothic" w:hAnsi="Calibri" w:cs="Calibri"/>
                <w:sz w:val="22"/>
                <w:lang w:eastAsia="ko-KR"/>
              </w:rPr>
            </w:pPr>
            <w:r w:rsidRPr="0041392D">
              <w:rPr>
                <w:rFonts w:ascii="Calibri" w:hAnsi="Calibri" w:cs="Calibri" w:hint="eastAsia"/>
                <w:color w:val="0070C0"/>
                <w:sz w:val="22"/>
                <w:lang w:eastAsia="zh-CN"/>
              </w:rPr>
              <w:t>F</w:t>
            </w:r>
            <w:r w:rsidRPr="0041392D">
              <w:rPr>
                <w:rFonts w:ascii="Calibri" w:hAnsi="Calibri" w:cs="Calibri"/>
                <w:color w:val="0070C0"/>
                <w:sz w:val="22"/>
                <w:lang w:eastAsia="zh-CN"/>
              </w:rPr>
              <w:t>L</w:t>
            </w:r>
          </w:p>
        </w:tc>
        <w:tc>
          <w:tcPr>
            <w:tcW w:w="7626" w:type="dxa"/>
          </w:tcPr>
          <w:p w14:paraId="1C8A0C2E" w14:textId="0B0D60D1"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color w:val="0070C0"/>
                <w:sz w:val="22"/>
                <w:lang w:eastAsia="zh-CN"/>
              </w:rPr>
              <w:t xml:space="preserve">From the inputs, seems that different </w:t>
            </w:r>
            <w:proofErr w:type="spellStart"/>
            <w:r w:rsidRPr="0041392D">
              <w:rPr>
                <w:rFonts w:ascii="Calibri" w:hAnsi="Calibri" w:cs="Calibri"/>
                <w:color w:val="0070C0"/>
                <w:sz w:val="22"/>
                <w:lang w:eastAsia="zh-CN"/>
              </w:rPr>
              <w:t>compaies</w:t>
            </w:r>
            <w:proofErr w:type="spellEnd"/>
            <w:r w:rsidRPr="0041392D">
              <w:rPr>
                <w:rFonts w:ascii="Calibri" w:hAnsi="Calibri" w:cs="Calibri"/>
                <w:color w:val="0070C0"/>
                <w:sz w:val="22"/>
                <w:lang w:eastAsia="zh-CN"/>
              </w:rPr>
              <w:t xml:space="preserve"> have different views on which bullets have or have not RAN1 impact, or may or may not be listed. I think as this is the first </w:t>
            </w:r>
            <w:proofErr w:type="gramStart"/>
            <w:r w:rsidRPr="0041392D">
              <w:rPr>
                <w:rFonts w:ascii="Calibri" w:hAnsi="Calibri" w:cs="Calibri"/>
                <w:color w:val="0070C0"/>
                <w:sz w:val="22"/>
                <w:lang w:eastAsia="zh-CN"/>
              </w:rPr>
              <w:t>meeting</w:t>
            </w:r>
            <w:proofErr w:type="gramEnd"/>
            <w:r w:rsidRPr="0041392D">
              <w:rPr>
                <w:rFonts w:ascii="Calibri" w:hAnsi="Calibri" w:cs="Calibri"/>
                <w:color w:val="0070C0"/>
                <w:sz w:val="22"/>
                <w:lang w:eastAsia="zh-CN"/>
              </w:rPr>
              <w:t xml:space="preserve"> we are trying to agree some potential enhancements, let’s further study what we had in the initial round including its potential RAN1 </w:t>
            </w:r>
            <w:proofErr w:type="spellStart"/>
            <w:r w:rsidRPr="0041392D">
              <w:rPr>
                <w:rFonts w:ascii="Calibri" w:hAnsi="Calibri" w:cs="Calibri"/>
                <w:color w:val="0070C0"/>
                <w:sz w:val="22"/>
                <w:lang w:eastAsia="zh-CN"/>
              </w:rPr>
              <w:t>specificatoin</w:t>
            </w:r>
            <w:proofErr w:type="spellEnd"/>
            <w:r w:rsidRPr="0041392D">
              <w:rPr>
                <w:rFonts w:ascii="Calibri" w:hAnsi="Calibri" w:cs="Calibri"/>
                <w:color w:val="0070C0"/>
                <w:sz w:val="22"/>
                <w:lang w:eastAsia="zh-CN"/>
              </w:rPr>
              <w:t xml:space="preserve"> impact. If no particular RAN1 impact is found, then in the next meeting, we will not </w:t>
            </w:r>
            <w:proofErr w:type="gramStart"/>
            <w:r w:rsidRPr="0041392D">
              <w:rPr>
                <w:rFonts w:ascii="Calibri" w:hAnsi="Calibri" w:cs="Calibri"/>
                <w:color w:val="0070C0"/>
                <w:sz w:val="22"/>
                <w:lang w:eastAsia="zh-CN"/>
              </w:rPr>
              <w:t>recommended</w:t>
            </w:r>
            <w:proofErr w:type="gramEnd"/>
            <w:r w:rsidRPr="0041392D">
              <w:rPr>
                <w:rFonts w:ascii="Calibri" w:hAnsi="Calibri" w:cs="Calibri"/>
                <w:color w:val="0070C0"/>
                <w:sz w:val="22"/>
                <w:lang w:eastAsia="zh-CN"/>
              </w:rPr>
              <w:t xml:space="preserve"> such enhancement from RAN1 perspective. Note that those with RAN2 impact will be studied by them.</w:t>
            </w:r>
          </w:p>
          <w:p w14:paraId="7701FA67" w14:textId="77777777" w:rsidR="0041392D" w:rsidRPr="0041392D" w:rsidRDefault="0041392D" w:rsidP="0041392D">
            <w:pPr>
              <w:spacing w:before="0" w:line="240" w:lineRule="auto"/>
              <w:rPr>
                <w:rFonts w:ascii="Calibri" w:hAnsi="Calibri" w:cs="Calibri"/>
                <w:color w:val="0070C0"/>
                <w:sz w:val="22"/>
                <w:lang w:eastAsia="zh-CN"/>
              </w:rPr>
            </w:pPr>
          </w:p>
          <w:p w14:paraId="21F04AC4" w14:textId="77777777"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hint="eastAsia"/>
                <w:color w:val="0070C0"/>
                <w:sz w:val="22"/>
                <w:lang w:eastAsia="zh-CN"/>
              </w:rPr>
              <w:t>T</w:t>
            </w:r>
            <w:r w:rsidRPr="0041392D">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sidRPr="0041392D">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sidRPr="0041392D">
              <w:rPr>
                <w:rFonts w:ascii="Calibri" w:hAnsi="Calibri" w:cs="Calibri" w:hint="eastAsia"/>
                <w:color w:val="0070C0"/>
                <w:sz w:val="22"/>
                <w:lang w:eastAsia="zh-CN"/>
              </w:rPr>
              <w:t>T</w:t>
            </w:r>
            <w:r w:rsidRPr="0041392D">
              <w:rPr>
                <w:rFonts w:ascii="Calibri" w:hAnsi="Calibri" w:cs="Calibri"/>
                <w:color w:val="0070C0"/>
                <w:sz w:val="22"/>
                <w:lang w:eastAsia="zh-CN"/>
              </w:rPr>
              <w:t>hat is why I listed it as sub-bullet.</w:t>
            </w:r>
            <w:bookmarkEnd w:id="23"/>
            <w:r w:rsidRPr="0041392D">
              <w:rPr>
                <w:rFonts w:ascii="Calibri" w:hAnsi="Calibri" w:cs="Calibri"/>
                <w:color w:val="0070C0"/>
                <w:sz w:val="22"/>
                <w:lang w:eastAsia="zh-CN"/>
              </w:rPr>
              <w:t xml:space="preserve"> Hope it clarifies. </w:t>
            </w:r>
          </w:p>
          <w:p w14:paraId="1A70F2BC" w14:textId="77777777" w:rsidR="0041392D" w:rsidRDefault="0041392D" w:rsidP="0041392D">
            <w:pPr>
              <w:spacing w:before="0" w:line="240" w:lineRule="auto"/>
              <w:rPr>
                <w:rFonts w:ascii="Calibri" w:hAnsi="Calibri" w:cs="Calibri"/>
                <w:sz w:val="22"/>
                <w:lang w:eastAsia="zh-CN"/>
              </w:rPr>
            </w:pPr>
          </w:p>
          <w:p w14:paraId="7A1CCC3E" w14:textId="77777777" w:rsidR="0041392D" w:rsidRPr="00826F39" w:rsidRDefault="0041392D" w:rsidP="0041392D">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3DD45E56" w14:textId="77777777" w:rsidR="0041392D" w:rsidRPr="009D3A12" w:rsidRDefault="0041392D" w:rsidP="0041392D">
            <w:pPr>
              <w:pStyle w:val="ListParagraph"/>
              <w:numPr>
                <w:ilvl w:val="0"/>
                <w:numId w:val="111"/>
              </w:numPr>
              <w:spacing w:beforeLines="5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733CDCE" w14:textId="77777777" w:rsidR="0041392D" w:rsidRPr="00910E49" w:rsidRDefault="0041392D" w:rsidP="0041392D">
            <w:pPr>
              <w:pStyle w:val="ListParagraph"/>
              <w:numPr>
                <w:ilvl w:val="1"/>
                <w:numId w:val="111"/>
              </w:numPr>
              <w:spacing w:beforeLines="5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396B1308" w14:textId="77777777" w:rsidR="0041392D" w:rsidRPr="00910E49" w:rsidRDefault="0041392D" w:rsidP="0041392D">
            <w:pPr>
              <w:pStyle w:val="ListParagraph"/>
              <w:numPr>
                <w:ilvl w:val="1"/>
                <w:numId w:val="111"/>
              </w:numPr>
              <w:spacing w:beforeLines="5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BC5E06A" w14:textId="77777777" w:rsidR="0041392D" w:rsidRPr="00910E49" w:rsidRDefault="0041392D" w:rsidP="0041392D">
            <w:pPr>
              <w:pStyle w:val="ListParagraph"/>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513F196D" w14:textId="77777777" w:rsidR="0041392D" w:rsidRPr="00910E49" w:rsidRDefault="0041392D" w:rsidP="0041392D">
            <w:pPr>
              <w:pStyle w:val="ListParagraph"/>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7CBF390B" w14:textId="77777777" w:rsidR="0041392D" w:rsidRPr="00910E49" w:rsidRDefault="0041392D" w:rsidP="0041392D">
            <w:pPr>
              <w:pStyle w:val="ListParagraph"/>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 xml:space="preserve">coordination among positioning nodes (LMF, </w:t>
            </w:r>
            <w:proofErr w:type="spellStart"/>
            <w:r w:rsidRPr="00910E49">
              <w:rPr>
                <w:rFonts w:ascii="Arial" w:hAnsi="Arial" w:cs="Arial"/>
                <w:sz w:val="20"/>
                <w:szCs w:val="20"/>
                <w:lang w:eastAsia="zh-CN"/>
              </w:rPr>
              <w:t>gNB</w:t>
            </w:r>
            <w:proofErr w:type="spellEnd"/>
            <w:r w:rsidRPr="00910E49">
              <w:rPr>
                <w:rFonts w:ascii="Arial" w:hAnsi="Arial" w:cs="Arial"/>
                <w:sz w:val="20"/>
                <w:szCs w:val="20"/>
                <w:lang w:eastAsia="zh-CN"/>
              </w:rPr>
              <w:t>) to align the configurations of DRX, PRS and/or SRS, etc.</w:t>
            </w:r>
          </w:p>
          <w:p w14:paraId="4EFC6204" w14:textId="77777777" w:rsidR="0041392D" w:rsidRPr="00C71A49" w:rsidRDefault="0041392D" w:rsidP="0041392D">
            <w:pPr>
              <w:pStyle w:val="ListParagraph"/>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57445AEB" w14:textId="77777777" w:rsidR="0041392D" w:rsidRDefault="0041392D" w:rsidP="0041392D">
            <w:pPr>
              <w:jc w:val="left"/>
              <w:rPr>
                <w:rFonts w:ascii="Calibri" w:eastAsia="Malgun Gothic" w:hAnsi="Calibri" w:cs="Calibri"/>
                <w:sz w:val="22"/>
                <w:lang w:eastAsia="ko-KR"/>
              </w:rPr>
            </w:pPr>
          </w:p>
        </w:tc>
      </w:tr>
      <w:tr w:rsidR="00C06078" w14:paraId="258B81B5" w14:textId="77777777">
        <w:tc>
          <w:tcPr>
            <w:tcW w:w="2336" w:type="dxa"/>
          </w:tcPr>
          <w:p w14:paraId="57D0EFA8" w14:textId="50627742" w:rsidR="00C06078" w:rsidRPr="0041392D" w:rsidRDefault="00C06078" w:rsidP="0041392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7D5845B" w14:textId="3F4F4C5F" w:rsidR="00C06078" w:rsidRDefault="00283856" w:rsidP="0041392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14:paraId="6031B01A" w14:textId="0EB1CB2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xml:space="preserve">) They are RAN2-centric issues and RAN1 specification impact is not </w:t>
            </w:r>
            <w:proofErr w:type="gramStart"/>
            <w:r>
              <w:rPr>
                <w:rFonts w:ascii="Calibri" w:hAnsi="Calibri" w:cs="Calibri"/>
                <w:color w:val="0070C0"/>
                <w:sz w:val="22"/>
                <w:lang w:eastAsia="zh-CN"/>
              </w:rPr>
              <w:t>clear;</w:t>
            </w:r>
            <w:proofErr w:type="gramEnd"/>
          </w:p>
          <w:p w14:paraId="55CC55E9" w14:textId="7077D17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2BF4F0A7" w14:textId="2F97A064"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w:t>
            </w:r>
            <w:proofErr w:type="gramStart"/>
            <w:r>
              <w:rPr>
                <w:rFonts w:ascii="Calibri" w:hAnsi="Calibri" w:cs="Calibri"/>
                <w:color w:val="0070C0"/>
                <w:sz w:val="22"/>
                <w:lang w:eastAsia="zh-CN"/>
              </w:rPr>
              <w:t>these bullet</w:t>
            </w:r>
            <w:proofErr w:type="gramEnd"/>
            <w:r>
              <w:rPr>
                <w:rFonts w:ascii="Calibri" w:hAnsi="Calibri" w:cs="Calibri"/>
                <w:color w:val="0070C0"/>
                <w:sz w:val="22"/>
                <w:lang w:eastAsia="zh-CN"/>
              </w:rPr>
              <w:t xml:space="preserve">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66F0E2E9" w14:textId="77777777" w:rsidR="00283856" w:rsidRDefault="00283856" w:rsidP="0041392D">
            <w:pPr>
              <w:rPr>
                <w:rFonts w:ascii="Calibri" w:hAnsi="Calibri" w:cs="Calibri"/>
                <w:color w:val="0070C0"/>
                <w:sz w:val="22"/>
                <w:lang w:eastAsia="zh-CN"/>
              </w:rPr>
            </w:pPr>
          </w:p>
          <w:p w14:paraId="55439C35" w14:textId="77777777" w:rsidR="00C06078" w:rsidRPr="00826F39" w:rsidRDefault="00C06078" w:rsidP="00C06078">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1DCC6E8E" w14:textId="77777777" w:rsidR="00C06078" w:rsidRPr="009D3A12" w:rsidRDefault="00C06078" w:rsidP="00C06078">
            <w:pPr>
              <w:pStyle w:val="ListParagraph"/>
              <w:numPr>
                <w:ilvl w:val="0"/>
                <w:numId w:val="111"/>
              </w:numPr>
              <w:spacing w:beforeLines="5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738C4939" w14:textId="77777777" w:rsidR="00C06078" w:rsidRPr="00910E49" w:rsidRDefault="00C06078" w:rsidP="00C06078">
            <w:pPr>
              <w:pStyle w:val="ListParagraph"/>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67E20AF6" w14:textId="59805EF8" w:rsidR="00C06078" w:rsidRDefault="00C06078" w:rsidP="00C06078">
            <w:pPr>
              <w:pStyle w:val="ListParagraph"/>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 xml:space="preserve">coordination among positioning nodes (LMF, </w:t>
            </w:r>
            <w:proofErr w:type="spellStart"/>
            <w:r w:rsidRPr="00910E49">
              <w:rPr>
                <w:rFonts w:ascii="Arial" w:hAnsi="Arial" w:cs="Arial"/>
                <w:sz w:val="20"/>
                <w:szCs w:val="20"/>
                <w:lang w:eastAsia="zh-CN"/>
              </w:rPr>
              <w:t>gNB</w:t>
            </w:r>
            <w:proofErr w:type="spellEnd"/>
            <w:r w:rsidRPr="00910E49">
              <w:rPr>
                <w:rFonts w:ascii="Arial" w:hAnsi="Arial" w:cs="Arial"/>
                <w:sz w:val="20"/>
                <w:szCs w:val="20"/>
                <w:lang w:eastAsia="zh-CN"/>
              </w:rPr>
              <w:t>) to align the configurations of DRX, PRS and/or SRS, etc.</w:t>
            </w:r>
          </w:p>
          <w:p w14:paraId="19E01AC1" w14:textId="6DF461C7" w:rsidR="00283856" w:rsidRPr="00910E49" w:rsidRDefault="00283856" w:rsidP="00283856">
            <w:pPr>
              <w:pStyle w:val="ListParagraph"/>
              <w:numPr>
                <w:ilvl w:val="1"/>
                <w:numId w:val="111"/>
              </w:numPr>
              <w:spacing w:beforeLines="50" w:afterLines="50" w:after="120" w:line="288" w:lineRule="auto"/>
              <w:rPr>
                <w:rFonts w:ascii="Arial" w:hAnsi="Arial" w:cs="Arial"/>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456F0AB2" w14:textId="605F5510" w:rsidR="00283856" w:rsidRPr="00910E49" w:rsidRDefault="00283856" w:rsidP="00283856">
            <w:pPr>
              <w:pStyle w:val="ListParagraph"/>
              <w:numPr>
                <w:ilvl w:val="1"/>
                <w:numId w:val="111"/>
              </w:numPr>
              <w:spacing w:beforeLines="50" w:afterLines="50" w:after="120" w:line="288" w:lineRule="auto"/>
              <w:rPr>
                <w:rFonts w:ascii="Arial" w:hAnsi="Arial" w:cs="Arial"/>
                <w:color w:val="00B050"/>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xml:space="preserve">, e.g., UE </w:t>
            </w:r>
            <w:r w:rsidRPr="00C06078">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4062DDBE" w14:textId="3DED798C" w:rsidR="00C953D8" w:rsidRPr="00C953D8" w:rsidRDefault="00283856" w:rsidP="00C953D8">
            <w:pPr>
              <w:pStyle w:val="ListParagraph"/>
              <w:numPr>
                <w:ilvl w:val="2"/>
                <w:numId w:val="111"/>
              </w:numPr>
              <w:spacing w:beforeLines="50" w:afterLines="50" w:after="120" w:line="288" w:lineRule="auto"/>
              <w:rPr>
                <w:rFonts w:ascii="Arial" w:hAnsi="Arial" w:cs="Arial"/>
                <w:strike/>
                <w:sz w:val="20"/>
                <w:szCs w:val="20"/>
                <w:lang w:eastAsia="zh-CN"/>
              </w:rPr>
            </w:pPr>
            <w:r w:rsidRPr="00283856">
              <w:rPr>
                <w:rFonts w:ascii="Arial" w:eastAsiaTheme="minorEastAsia" w:hAnsi="Arial" w:cs="Arial" w:hint="eastAsia"/>
                <w:strike/>
                <w:sz w:val="20"/>
                <w:szCs w:val="20"/>
                <w:lang w:eastAsia="zh-CN"/>
              </w:rPr>
              <w:t>F</w:t>
            </w:r>
            <w:r w:rsidRPr="00283856">
              <w:rPr>
                <w:rFonts w:ascii="Arial" w:eastAsiaTheme="minorEastAsia" w:hAnsi="Arial" w:cs="Arial"/>
                <w:strike/>
                <w:sz w:val="20"/>
                <w:szCs w:val="20"/>
                <w:lang w:eastAsia="zh-CN"/>
              </w:rPr>
              <w:t>FS details and applicable conditions, e.g., device type</w:t>
            </w:r>
            <w:r w:rsidRPr="00283856">
              <w:rPr>
                <w:rFonts w:ascii="Arial" w:eastAsiaTheme="minorEastAsia" w:hAnsi="Arial" w:cs="Arial" w:hint="eastAsia"/>
                <w:strike/>
                <w:sz w:val="20"/>
                <w:szCs w:val="20"/>
                <w:lang w:eastAsia="zh-CN"/>
              </w:rPr>
              <w:t>,</w:t>
            </w:r>
            <w:r w:rsidRPr="00283856">
              <w:rPr>
                <w:rFonts w:ascii="Arial" w:eastAsiaTheme="minorEastAsia" w:hAnsi="Arial" w:cs="Arial"/>
                <w:strike/>
                <w:sz w:val="20"/>
                <w:szCs w:val="20"/>
                <w:lang w:eastAsia="zh-CN"/>
              </w:rPr>
              <w:t xml:space="preserve"> deferred MT-LR, positioning methods, etc.</w:t>
            </w:r>
          </w:p>
          <w:p w14:paraId="33AD1578" w14:textId="77777777" w:rsidR="00C06078" w:rsidRDefault="00C06078" w:rsidP="00C953D8">
            <w:pPr>
              <w:pStyle w:val="ListParagraph"/>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0586F5AC" w14:textId="7717402C" w:rsidR="00C953D8" w:rsidRPr="00C953D8" w:rsidRDefault="00C953D8" w:rsidP="00C953D8">
            <w:pPr>
              <w:pStyle w:val="ListParagraph"/>
              <w:numPr>
                <w:ilvl w:val="0"/>
                <w:numId w:val="111"/>
              </w:numPr>
              <w:spacing w:beforeLines="50" w:afterLines="50" w:after="120" w:line="288" w:lineRule="auto"/>
              <w:rPr>
                <w:rFonts w:ascii="Arial" w:hAnsi="Arial" w:cs="Arial"/>
                <w:color w:val="00B050"/>
                <w:sz w:val="20"/>
                <w:szCs w:val="20"/>
                <w:lang w:eastAsia="zh-CN"/>
              </w:rPr>
            </w:pPr>
            <w:r w:rsidRPr="00C953D8">
              <w:rPr>
                <w:rFonts w:ascii="Arial" w:eastAsiaTheme="minorEastAsia" w:hAnsi="Arial" w:cs="Arial" w:hint="eastAsia"/>
                <w:color w:val="FF0000"/>
                <w:sz w:val="20"/>
                <w:szCs w:val="20"/>
                <w:lang w:eastAsia="zh-CN"/>
              </w:rPr>
              <w:t>N</w:t>
            </w:r>
            <w:r w:rsidRPr="00C953D8">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If no RAN1 impact is identified, the corresponding enhancements will not be recommended for normative work from RAN1’s perspective.</w:t>
            </w:r>
          </w:p>
        </w:tc>
      </w:tr>
    </w:tbl>
    <w:p w14:paraId="74E4D3D0" w14:textId="32579D38" w:rsidR="008855E7" w:rsidRDefault="008855E7">
      <w:pPr>
        <w:pStyle w:val="3GPPAgreements"/>
        <w:numPr>
          <w:ilvl w:val="0"/>
          <w:numId w:val="0"/>
        </w:numPr>
        <w:snapToGrid w:val="0"/>
        <w:spacing w:before="0" w:after="120" w:line="288" w:lineRule="auto"/>
        <w:rPr>
          <w:sz w:val="20"/>
        </w:rPr>
      </w:pPr>
    </w:p>
    <w:p w14:paraId="66374E60" w14:textId="72C69B54" w:rsidR="00F7078F" w:rsidRDefault="00F7078F">
      <w:pPr>
        <w:pStyle w:val="3GPPAgreements"/>
        <w:numPr>
          <w:ilvl w:val="0"/>
          <w:numId w:val="0"/>
        </w:numPr>
        <w:snapToGrid w:val="0"/>
        <w:spacing w:before="0" w:after="120" w:line="288" w:lineRule="auto"/>
        <w:rPr>
          <w:sz w:val="20"/>
        </w:rPr>
      </w:pPr>
    </w:p>
    <w:p w14:paraId="6A2BA15E" w14:textId="0043841A" w:rsidR="00F7078F" w:rsidRPr="00F7078F" w:rsidRDefault="00624AE2" w:rsidP="00F7078F">
      <w:pPr>
        <w:snapToGrid w:val="0"/>
        <w:spacing w:beforeLines="50" w:before="120" w:line="288" w:lineRule="auto"/>
        <w:rPr>
          <w:rFonts w:ascii="Arial" w:hAnsi="Arial" w:cs="Arial"/>
          <w:lang w:eastAsia="zh-CN"/>
        </w:rPr>
      </w:pPr>
      <w:r w:rsidRPr="00624AE2">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w:t>
      </w:r>
      <w:r w:rsidR="00B63D1E">
        <w:rPr>
          <w:rFonts w:ascii="Arial" w:hAnsi="Arial" w:cs="Arial"/>
          <w:lang w:eastAsia="zh-CN"/>
        </w:rPr>
        <w:t xml:space="preserve"> Let’s close this issue in this meeting.</w:t>
      </w:r>
    </w:p>
    <w:p w14:paraId="0D88BA11" w14:textId="5156CE81" w:rsidR="00F7078F" w:rsidRDefault="00F7078F">
      <w:pPr>
        <w:pStyle w:val="3GPPAgreements"/>
        <w:numPr>
          <w:ilvl w:val="0"/>
          <w:numId w:val="0"/>
        </w:numPr>
        <w:snapToGrid w:val="0"/>
        <w:spacing w:before="0" w:after="120" w:line="259" w:lineRule="auto"/>
        <w:rPr>
          <w:sz w:val="28"/>
          <w:szCs w:val="28"/>
        </w:rPr>
      </w:pPr>
    </w:p>
    <w:p w14:paraId="0A3D0AC6" w14:textId="77777777" w:rsidR="00F7078F" w:rsidRDefault="00F7078F">
      <w:pPr>
        <w:pStyle w:val="3GPPAgreements"/>
        <w:numPr>
          <w:ilvl w:val="0"/>
          <w:numId w:val="0"/>
        </w:numPr>
        <w:snapToGrid w:val="0"/>
        <w:spacing w:before="0" w:after="120" w:line="259" w:lineRule="auto"/>
        <w:rPr>
          <w:sz w:val="28"/>
          <w:szCs w:val="28"/>
        </w:rPr>
      </w:pPr>
    </w:p>
    <w:p w14:paraId="2B846C56" w14:textId="77777777" w:rsidR="008855E7" w:rsidRDefault="008A51A7">
      <w:pPr>
        <w:pStyle w:val="Heading2"/>
        <w:numPr>
          <w:ilvl w:val="0"/>
          <w:numId w:val="0"/>
        </w:numPr>
        <w:rPr>
          <w:sz w:val="28"/>
          <w:szCs w:val="28"/>
          <w:lang w:eastAsia="zh-CN"/>
        </w:rPr>
      </w:pPr>
      <w:r>
        <w:rPr>
          <w:sz w:val="28"/>
          <w:szCs w:val="28"/>
          <w:lang w:eastAsia="zh-CN"/>
        </w:rPr>
        <w:t>[Closed] 5.4 DL Positioning in RRC_IDLE state</w:t>
      </w:r>
    </w:p>
    <w:p w14:paraId="123CE587" w14:textId="77777777"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53E2E0E"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7D79A9E5"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3F77BC17"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6F77889B" w14:textId="77777777" w:rsidR="008855E7" w:rsidRDefault="008855E7">
      <w:pPr>
        <w:spacing w:beforeLines="50" w:before="120" w:line="288" w:lineRule="auto"/>
        <w:rPr>
          <w:rFonts w:ascii="Arial" w:hAnsi="Arial" w:cs="Arial"/>
          <w:lang w:eastAsia="zh-CN"/>
        </w:rPr>
      </w:pPr>
    </w:p>
    <w:p w14:paraId="57C0A2B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42FED07"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8855E7" w14:paraId="63108C0D" w14:textId="77777777">
        <w:tc>
          <w:tcPr>
            <w:tcW w:w="9962" w:type="dxa"/>
          </w:tcPr>
          <w:p w14:paraId="0DA4DA25" w14:textId="77777777"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14:paraId="0851848D" w14:textId="77777777"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14:paraId="3A56D729" w14:textId="77777777"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08913BE" w14:textId="77777777"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 xml:space="preserve">Note: This does not imply that measurements </w:t>
            </w:r>
            <w:proofErr w:type="gramStart"/>
            <w:r>
              <w:rPr>
                <w:rFonts w:ascii="Arial" w:hAnsi="Arial" w:cs="Arial"/>
                <w:lang w:eastAsia="zh-CN"/>
              </w:rPr>
              <w:t>have to</w:t>
            </w:r>
            <w:proofErr w:type="gramEnd"/>
            <w:r>
              <w:rPr>
                <w:rFonts w:ascii="Arial" w:hAnsi="Arial" w:cs="Arial"/>
                <w:lang w:eastAsia="zh-CN"/>
              </w:rPr>
              <w:t xml:space="preserve"> be reported in RRC_IDLE state.</w:t>
            </w:r>
          </w:p>
          <w:p w14:paraId="15C71D51" w14:textId="77777777"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14:paraId="12BC763C" w14:textId="77777777" w:rsidR="008855E7" w:rsidRDefault="008A51A7">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14:paraId="0CD9A7AA"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501EF8A" w14:textId="77777777"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14:paraId="064F3F4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14:paraId="293A43FB"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3B4EC3D5" w14:textId="77777777" w:rsidR="008855E7" w:rsidRDefault="008855E7">
      <w:pPr>
        <w:rPr>
          <w:lang w:eastAsia="zh-CN"/>
        </w:rPr>
      </w:pPr>
    </w:p>
    <w:tbl>
      <w:tblPr>
        <w:tblStyle w:val="TableGrid"/>
        <w:tblW w:w="9962" w:type="dxa"/>
        <w:tblLook w:val="04A0" w:firstRow="1" w:lastRow="0" w:firstColumn="1" w:lastColumn="0" w:noHBand="0" w:noVBand="1"/>
      </w:tblPr>
      <w:tblGrid>
        <w:gridCol w:w="2336"/>
        <w:gridCol w:w="7626"/>
      </w:tblGrid>
      <w:tr w:rsidR="008855E7" w14:paraId="66135624" w14:textId="77777777">
        <w:tc>
          <w:tcPr>
            <w:tcW w:w="2336" w:type="dxa"/>
          </w:tcPr>
          <w:p w14:paraId="57BB9F7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3E07C7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1F1D3" w14:textId="77777777">
        <w:tc>
          <w:tcPr>
            <w:tcW w:w="2336" w:type="dxa"/>
          </w:tcPr>
          <w:p w14:paraId="0EDC816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C5D8D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14:paraId="15E9DCF4" w14:textId="77777777">
        <w:tc>
          <w:tcPr>
            <w:tcW w:w="2336" w:type="dxa"/>
          </w:tcPr>
          <w:p w14:paraId="21A710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212B51B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14:paraId="68947816" w14:textId="77777777">
        <w:tc>
          <w:tcPr>
            <w:tcW w:w="2336" w:type="dxa"/>
          </w:tcPr>
          <w:p w14:paraId="47CE3476"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14:paraId="4CBF791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14:paraId="7C23B159" w14:textId="77777777">
        <w:tc>
          <w:tcPr>
            <w:tcW w:w="2336" w:type="dxa"/>
          </w:tcPr>
          <w:p w14:paraId="22CFC7F3"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8367498" w14:textId="77777777" w:rsidR="008855E7" w:rsidRDefault="008A51A7">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14:paraId="70CD476F" w14:textId="77777777">
        <w:tc>
          <w:tcPr>
            <w:tcW w:w="2336" w:type="dxa"/>
          </w:tcPr>
          <w:p w14:paraId="0057A42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D408F7B" w14:textId="77777777"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14:paraId="795A3055" w14:textId="77777777">
        <w:tc>
          <w:tcPr>
            <w:tcW w:w="2336" w:type="dxa"/>
          </w:tcPr>
          <w:p w14:paraId="0E3A6F2E" w14:textId="77777777" w:rsidR="008855E7" w:rsidRDefault="008A51A7">
            <w:pPr>
              <w:rPr>
                <w:rFonts w:ascii="Calibri" w:hAnsi="Calibri" w:cs="Calibri"/>
                <w:sz w:val="22"/>
                <w:lang w:eastAsia="zh-CN"/>
              </w:rPr>
            </w:pPr>
            <w:r>
              <w:rPr>
                <w:rFonts w:ascii="Calibri" w:hAnsi="Calibri" w:cs="Calibri"/>
                <w:sz w:val="22"/>
              </w:rPr>
              <w:t>Nokia/NSB</w:t>
            </w:r>
          </w:p>
        </w:tc>
        <w:tc>
          <w:tcPr>
            <w:tcW w:w="7626" w:type="dxa"/>
          </w:tcPr>
          <w:p w14:paraId="72C7E2F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6A11F62A" w14:textId="77777777">
        <w:tc>
          <w:tcPr>
            <w:tcW w:w="2336" w:type="dxa"/>
          </w:tcPr>
          <w:p w14:paraId="13FD2597" w14:textId="77777777" w:rsidR="008855E7" w:rsidRDefault="008A51A7">
            <w:pPr>
              <w:rPr>
                <w:rFonts w:ascii="Calibri" w:hAnsi="Calibri" w:cs="Calibri"/>
                <w:sz w:val="22"/>
                <w:lang w:eastAsia="zh-CN"/>
              </w:rPr>
            </w:pPr>
            <w:r>
              <w:rPr>
                <w:rFonts w:ascii="Calibri" w:hAnsi="Calibri" w:cs="Calibri"/>
                <w:sz w:val="22"/>
              </w:rPr>
              <w:t>CATT</w:t>
            </w:r>
          </w:p>
        </w:tc>
        <w:tc>
          <w:tcPr>
            <w:tcW w:w="7626" w:type="dxa"/>
          </w:tcPr>
          <w:p w14:paraId="7197DD4E"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3C553DB6" w14:textId="77777777">
        <w:tc>
          <w:tcPr>
            <w:tcW w:w="2336" w:type="dxa"/>
          </w:tcPr>
          <w:p w14:paraId="4E1D9AC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C77EE3"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605BA5F3"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36FA532A"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w:t>
            </w:r>
            <w:r>
              <w:rPr>
                <w:rFonts w:ascii="Calibri" w:eastAsia="SimSun" w:hAnsi="Calibri" w:cs="Calibri"/>
                <w:sz w:val="22"/>
                <w:lang w:val="en-US" w:eastAsia="zh-CN"/>
              </w:rPr>
              <w:t>’</w:t>
            </w:r>
            <w:r>
              <w:rPr>
                <w:rFonts w:ascii="Calibri" w:eastAsia="SimSun" w:hAnsi="Calibri" w:cs="Calibri" w:hint="eastAsia"/>
                <w:sz w:val="22"/>
                <w:lang w:val="en-US" w:eastAsia="zh-CN"/>
              </w:rPr>
              <w:t>s action and has no impact on signaling or protocol details.</w:t>
            </w:r>
          </w:p>
        </w:tc>
      </w:tr>
      <w:tr w:rsidR="008855E7" w14:paraId="12AA1929" w14:textId="77777777">
        <w:tc>
          <w:tcPr>
            <w:tcW w:w="2336" w:type="dxa"/>
          </w:tcPr>
          <w:p w14:paraId="2D2D45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CD3567F" w14:textId="77777777" w:rsidR="008855E7" w:rsidRDefault="008A51A7">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0368A909" w14:textId="77777777">
        <w:tc>
          <w:tcPr>
            <w:tcW w:w="2336" w:type="dxa"/>
          </w:tcPr>
          <w:p w14:paraId="2293F743"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2181961D" w14:textId="77777777"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14:paraId="4CECF99B" w14:textId="77777777">
        <w:tc>
          <w:tcPr>
            <w:tcW w:w="2336" w:type="dxa"/>
          </w:tcPr>
          <w:p w14:paraId="61297138"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0DE95EF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1448B27D" w14:textId="77777777">
        <w:tc>
          <w:tcPr>
            <w:tcW w:w="2336" w:type="dxa"/>
          </w:tcPr>
          <w:p w14:paraId="3A307AE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0E8210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13796D9" w14:textId="77777777">
        <w:tc>
          <w:tcPr>
            <w:tcW w:w="2336" w:type="dxa"/>
          </w:tcPr>
          <w:p w14:paraId="43F412E4" w14:textId="77777777"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14:paraId="0585987D"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14:paraId="75F2CAB7" w14:textId="77777777">
        <w:tc>
          <w:tcPr>
            <w:tcW w:w="2336" w:type="dxa"/>
          </w:tcPr>
          <w:p w14:paraId="7CA2FFCF" w14:textId="77777777" w:rsidR="008855E7" w:rsidRDefault="008855E7">
            <w:pPr>
              <w:rPr>
                <w:rFonts w:ascii="Calibri" w:eastAsia="MS Mincho" w:hAnsi="Calibri" w:cs="Calibri"/>
                <w:sz w:val="22"/>
                <w:lang w:eastAsia="ja-JP"/>
              </w:rPr>
            </w:pPr>
          </w:p>
        </w:tc>
        <w:tc>
          <w:tcPr>
            <w:tcW w:w="7626" w:type="dxa"/>
          </w:tcPr>
          <w:p w14:paraId="143CA781" w14:textId="77777777" w:rsidR="008855E7" w:rsidRDefault="008855E7">
            <w:pPr>
              <w:rPr>
                <w:rFonts w:ascii="Calibri" w:eastAsia="MS Mincho" w:hAnsi="Calibri" w:cs="Calibri"/>
                <w:sz w:val="22"/>
                <w:lang w:val="en-US" w:eastAsia="ja-JP"/>
              </w:rPr>
            </w:pPr>
          </w:p>
        </w:tc>
      </w:tr>
    </w:tbl>
    <w:p w14:paraId="7E57B9ED" w14:textId="77777777" w:rsidR="008855E7" w:rsidRDefault="008855E7">
      <w:pPr>
        <w:pStyle w:val="3GPPAgreements"/>
        <w:numPr>
          <w:ilvl w:val="0"/>
          <w:numId w:val="0"/>
        </w:numPr>
        <w:snapToGrid w:val="0"/>
        <w:spacing w:before="0" w:after="120" w:line="259" w:lineRule="auto"/>
        <w:rPr>
          <w:sz w:val="28"/>
          <w:szCs w:val="28"/>
        </w:rPr>
      </w:pPr>
    </w:p>
    <w:p w14:paraId="0684A539" w14:textId="77777777"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29C33361"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14:paraId="4096E881" w14:textId="77777777"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14:paraId="786275A6" w14:textId="77777777" w:rsidR="008855E7" w:rsidRDefault="008855E7">
      <w:pPr>
        <w:pStyle w:val="3GPPAgreements"/>
        <w:numPr>
          <w:ilvl w:val="0"/>
          <w:numId w:val="0"/>
        </w:numPr>
        <w:snapToGrid w:val="0"/>
        <w:spacing w:before="0" w:after="120" w:line="259" w:lineRule="auto"/>
        <w:rPr>
          <w:sz w:val="28"/>
          <w:szCs w:val="28"/>
          <w:lang w:val="en-GB"/>
        </w:rPr>
      </w:pPr>
    </w:p>
    <w:p w14:paraId="74486ADF" w14:textId="77777777" w:rsidR="008855E7" w:rsidRDefault="008855E7">
      <w:pPr>
        <w:pStyle w:val="3GPPAgreements"/>
        <w:numPr>
          <w:ilvl w:val="0"/>
          <w:numId w:val="0"/>
        </w:numPr>
        <w:snapToGrid w:val="0"/>
        <w:spacing w:before="0" w:after="120" w:line="259" w:lineRule="auto"/>
        <w:rPr>
          <w:sz w:val="28"/>
          <w:szCs w:val="28"/>
        </w:rPr>
      </w:pPr>
    </w:p>
    <w:p w14:paraId="1938D9BC" w14:textId="77777777" w:rsidR="008855E7" w:rsidRDefault="008A51A7">
      <w:pPr>
        <w:pStyle w:val="Heading2"/>
        <w:numPr>
          <w:ilvl w:val="0"/>
          <w:numId w:val="0"/>
        </w:numPr>
        <w:rPr>
          <w:sz w:val="28"/>
          <w:szCs w:val="28"/>
          <w:lang w:eastAsia="zh-CN"/>
        </w:rPr>
      </w:pPr>
      <w:r>
        <w:rPr>
          <w:sz w:val="28"/>
          <w:szCs w:val="28"/>
          <w:lang w:eastAsia="zh-CN"/>
        </w:rPr>
        <w:t>5.5 Enhancements on PRS/SRS configuration and PHY layer procedure</w:t>
      </w:r>
    </w:p>
    <w:p w14:paraId="3505CA5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3A30BC5B"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7AB6CAD8"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[11/ZTE], support of more compact and flexible PRS resource pattern is proposed to save </w:t>
      </w:r>
      <w:proofErr w:type="gramStart"/>
      <w:r>
        <w:rPr>
          <w:rFonts w:ascii="Arial" w:eastAsiaTheme="minorEastAsia" w:hAnsi="Arial" w:cs="Arial"/>
          <w:sz w:val="20"/>
          <w:szCs w:val="20"/>
          <w:lang w:eastAsia="zh-CN"/>
        </w:rPr>
        <w:t>power;</w:t>
      </w:r>
      <w:proofErr w:type="gramEnd"/>
    </w:p>
    <w:p w14:paraId="5190ADDD"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[6/Nokia, NSB] and [18/LGE], it suggests </w:t>
      </w:r>
      <w:proofErr w:type="gramStart"/>
      <w:r>
        <w:rPr>
          <w:rFonts w:ascii="Arial" w:eastAsiaTheme="minorEastAsia" w:hAnsi="Arial" w:cs="Arial"/>
          <w:sz w:val="20"/>
          <w:szCs w:val="20"/>
          <w:lang w:eastAsia="zh-CN"/>
        </w:rPr>
        <w:t>to consider</w:t>
      </w:r>
      <w:proofErr w:type="gramEnd"/>
      <w:r>
        <w:rPr>
          <w:rFonts w:ascii="Arial" w:eastAsiaTheme="minorEastAsia" w:hAnsi="Arial" w:cs="Arial"/>
          <w:sz w:val="20"/>
          <w:szCs w:val="20"/>
          <w:lang w:eastAsia="zh-CN"/>
        </w:rPr>
        <w:t xml:space="preserve"> the impact of BWP switching on power consumption when SRS outside of initial UL BWP is configured in RRC_INACTIVE state.</w:t>
      </w:r>
    </w:p>
    <w:p w14:paraId="366AD89E"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3C04FD5D"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678BC11"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00D3A582" w14:textId="77777777" w:rsidR="008855E7" w:rsidRDefault="008855E7">
      <w:pPr>
        <w:snapToGrid w:val="0"/>
        <w:spacing w:beforeLines="50" w:before="120" w:line="288" w:lineRule="auto"/>
        <w:rPr>
          <w:rFonts w:ascii="Arial" w:hAnsi="Arial" w:cs="Arial"/>
          <w:lang w:eastAsia="zh-CN"/>
        </w:rPr>
      </w:pPr>
    </w:p>
    <w:p w14:paraId="52810AB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3B853247"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7FE68F47"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4B138D8E" w14:textId="77777777" w:rsidR="008855E7" w:rsidRDefault="008A51A7">
      <w:pPr>
        <w:pStyle w:val="ListParagraph"/>
        <w:numPr>
          <w:ilvl w:val="0"/>
          <w:numId w:val="111"/>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enhancements with respect to PRS and/or SRS configurations and corresponding physical layer procedures and UE capabilities:</w:t>
      </w:r>
    </w:p>
    <w:p w14:paraId="482A56AE" w14:textId="77777777" w:rsidR="008855E7" w:rsidRDefault="008A51A7">
      <w:pPr>
        <w:pStyle w:val="ListParagraph"/>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priority of PRS and/or SRS, OPLC of SRS, etc.</w:t>
      </w:r>
    </w:p>
    <w:p w14:paraId="1B4C1FBD"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05FFEC3D" w14:textId="77777777">
        <w:tc>
          <w:tcPr>
            <w:tcW w:w="2336" w:type="dxa"/>
          </w:tcPr>
          <w:p w14:paraId="526A56E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4957D9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9C17531" w14:textId="77777777">
        <w:tc>
          <w:tcPr>
            <w:tcW w:w="2336" w:type="dxa"/>
          </w:tcPr>
          <w:p w14:paraId="4616A69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E01E5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14:paraId="7A154A2A" w14:textId="77777777">
        <w:tc>
          <w:tcPr>
            <w:tcW w:w="2336" w:type="dxa"/>
          </w:tcPr>
          <w:p w14:paraId="6DB9B93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0403D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w:t>
            </w:r>
            <w:proofErr w:type="gramStart"/>
            <w:r>
              <w:rPr>
                <w:rFonts w:ascii="Calibri" w:hAnsi="Calibri" w:cs="Calibri"/>
                <w:sz w:val="22"/>
                <w:lang w:eastAsia="zh-CN"/>
              </w:rPr>
              <w:t>PRS</w:t>
            </w:r>
            <w:proofErr w:type="gramEnd"/>
            <w:r>
              <w:rPr>
                <w:rFonts w:ascii="Calibri" w:hAnsi="Calibri" w:cs="Calibri"/>
                <w:sz w:val="22"/>
                <w:lang w:eastAsia="zh-CN"/>
              </w:rPr>
              <w:t xml:space="preserve">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8855E7" w14:paraId="4AB426BF" w14:textId="77777777">
        <w:tc>
          <w:tcPr>
            <w:tcW w:w="2336" w:type="dxa"/>
          </w:tcPr>
          <w:p w14:paraId="1DCB2A64"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625FEF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14:paraId="78ECAAD1" w14:textId="77777777">
        <w:tc>
          <w:tcPr>
            <w:tcW w:w="2336" w:type="dxa"/>
          </w:tcPr>
          <w:p w14:paraId="7C3F4A5F" w14:textId="77777777" w:rsidR="008855E7" w:rsidRDefault="008A51A7">
            <w:pPr>
              <w:rPr>
                <w:rFonts w:ascii="Calibri" w:hAnsi="Calibri" w:cs="Calibri"/>
                <w:sz w:val="22"/>
              </w:rPr>
            </w:pPr>
            <w:r>
              <w:rPr>
                <w:rFonts w:ascii="Calibri" w:hAnsi="Calibri" w:cs="Calibri"/>
                <w:sz w:val="22"/>
                <w:lang w:eastAsia="zh-CN"/>
              </w:rPr>
              <w:t>Nokia/NSB</w:t>
            </w:r>
          </w:p>
        </w:tc>
        <w:tc>
          <w:tcPr>
            <w:tcW w:w="7626" w:type="dxa"/>
          </w:tcPr>
          <w:p w14:paraId="23150850" w14:textId="77777777" w:rsidR="008855E7" w:rsidRDefault="008A51A7">
            <w:pPr>
              <w:rPr>
                <w:rFonts w:ascii="Calibri" w:hAnsi="Calibri" w:cs="Calibri"/>
                <w:sz w:val="22"/>
                <w:lang w:eastAsia="zh-CN"/>
              </w:rPr>
            </w:pPr>
            <w:r>
              <w:rPr>
                <w:rFonts w:ascii="Calibri" w:hAnsi="Calibri" w:cs="Calibri"/>
                <w:sz w:val="22"/>
                <w:lang w:eastAsia="zh-CN"/>
              </w:rPr>
              <w:t xml:space="preserve">We would suggest </w:t>
            </w:r>
            <w:proofErr w:type="gramStart"/>
            <w:r>
              <w:rPr>
                <w:rFonts w:ascii="Calibri" w:hAnsi="Calibri" w:cs="Calibri"/>
                <w:sz w:val="22"/>
                <w:lang w:eastAsia="zh-CN"/>
              </w:rPr>
              <w:t>to add</w:t>
            </w:r>
            <w:proofErr w:type="gramEnd"/>
            <w:r>
              <w:rPr>
                <w:rFonts w:ascii="Calibri" w:hAnsi="Calibri" w:cs="Calibri"/>
                <w:sz w:val="22"/>
                <w:lang w:eastAsia="zh-CN"/>
              </w:rPr>
              <w:t xml:space="preserve">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8855E7" w14:paraId="60783783" w14:textId="77777777">
        <w:tc>
          <w:tcPr>
            <w:tcW w:w="2336" w:type="dxa"/>
          </w:tcPr>
          <w:p w14:paraId="2A621840" w14:textId="77777777"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04920B3" w14:textId="77777777"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14:paraId="4B98E226" w14:textId="77777777">
        <w:tc>
          <w:tcPr>
            <w:tcW w:w="2336" w:type="dxa"/>
          </w:tcPr>
          <w:p w14:paraId="7EF6772D"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046EA57" w14:textId="77777777"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14:paraId="2742FDE8" w14:textId="77777777">
        <w:tc>
          <w:tcPr>
            <w:tcW w:w="2336" w:type="dxa"/>
          </w:tcPr>
          <w:p w14:paraId="43289DC7"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839AA3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50137A88" w14:textId="77777777" w:rsidR="008855E7" w:rsidRDefault="008855E7">
      <w:pPr>
        <w:pStyle w:val="3GPPAgreements"/>
        <w:numPr>
          <w:ilvl w:val="0"/>
          <w:numId w:val="0"/>
        </w:numPr>
        <w:snapToGrid w:val="0"/>
        <w:spacing w:before="0" w:after="120" w:line="259" w:lineRule="auto"/>
        <w:rPr>
          <w:b/>
          <w:bCs/>
          <w:iCs/>
          <w:lang w:val="en-GB"/>
        </w:rPr>
      </w:pPr>
    </w:p>
    <w:p w14:paraId="165097AA" w14:textId="77777777" w:rsidR="008855E7" w:rsidRDefault="008855E7">
      <w:pPr>
        <w:pStyle w:val="3GPPAgreements"/>
        <w:numPr>
          <w:ilvl w:val="0"/>
          <w:numId w:val="0"/>
        </w:numPr>
        <w:snapToGrid w:val="0"/>
        <w:spacing w:before="0" w:after="120" w:line="259" w:lineRule="auto"/>
        <w:rPr>
          <w:b/>
          <w:bCs/>
          <w:iCs/>
          <w:lang w:val="en-GB"/>
        </w:rPr>
      </w:pPr>
    </w:p>
    <w:p w14:paraId="2CD70995"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0977524"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5D75C203"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 xml:space="preserve">he proposal is revised accordingly from the inputs, as Samsung questions about the performance gains regarding resource pattern, and Nokia suggests </w:t>
      </w:r>
      <w:proofErr w:type="gramStart"/>
      <w:r>
        <w:rPr>
          <w:rFonts w:ascii="Arial" w:hAnsi="Arial" w:cs="Arial"/>
          <w:sz w:val="20"/>
        </w:rPr>
        <w:t>to add</w:t>
      </w:r>
      <w:proofErr w:type="gramEnd"/>
      <w:r>
        <w:rPr>
          <w:rFonts w:ascii="Arial" w:hAnsi="Arial" w:cs="Arial"/>
          <w:sz w:val="20"/>
        </w:rPr>
        <w:t xml:space="preserve"> some contents. Originally, the solution proposed by Nokia is included in the configuration restrictions in time and frequency domain, but I guess it is no harm to list some examples.</w:t>
      </w:r>
    </w:p>
    <w:p w14:paraId="09A0E86D" w14:textId="77777777" w:rsidR="008855E7" w:rsidRDefault="008A51A7" w:rsidP="001D53F9">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015052" w14:textId="77777777" w:rsidR="008855E7" w:rsidRDefault="008A51A7">
      <w:pPr>
        <w:pStyle w:val="ListParagraph"/>
        <w:numPr>
          <w:ilvl w:val="0"/>
          <w:numId w:val="111"/>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67358DE" w14:textId="77777777" w:rsidR="008855E7" w:rsidRDefault="008A51A7">
      <w:pPr>
        <w:pStyle w:val="ListParagraph"/>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022518E4"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8855E7" w14:paraId="29097189" w14:textId="77777777">
        <w:tc>
          <w:tcPr>
            <w:tcW w:w="2336" w:type="dxa"/>
          </w:tcPr>
          <w:p w14:paraId="643886F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79DBA8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5C4FDA5" w14:textId="77777777">
        <w:tc>
          <w:tcPr>
            <w:tcW w:w="2336" w:type="dxa"/>
          </w:tcPr>
          <w:p w14:paraId="6A5559D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764EC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8855E7" w14:paraId="7F0F8657" w14:textId="77777777">
        <w:tc>
          <w:tcPr>
            <w:tcW w:w="2336" w:type="dxa"/>
          </w:tcPr>
          <w:p w14:paraId="11437C7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50B56D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ED04E89" w14:textId="77777777">
        <w:tc>
          <w:tcPr>
            <w:tcW w:w="2336" w:type="dxa"/>
          </w:tcPr>
          <w:p w14:paraId="11A1AAB3"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21E4882"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14:paraId="764BDF62" w14:textId="77777777">
        <w:tc>
          <w:tcPr>
            <w:tcW w:w="2336" w:type="dxa"/>
          </w:tcPr>
          <w:p w14:paraId="7861B729"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57BC851F" w14:textId="77777777" w:rsidR="008855E7" w:rsidRDefault="008A51A7">
            <w:pPr>
              <w:rPr>
                <w:rFonts w:ascii="Calibri" w:hAnsi="Calibri" w:cs="Calibri"/>
                <w:sz w:val="22"/>
                <w:lang w:eastAsia="zh-CN"/>
              </w:rPr>
            </w:pPr>
            <w:r>
              <w:rPr>
                <w:rFonts w:ascii="Calibri" w:hAnsi="Calibri" w:cs="Calibri"/>
                <w:sz w:val="22"/>
                <w:lang w:eastAsia="zh-CN"/>
              </w:rPr>
              <w:t>Ok to study</w:t>
            </w:r>
          </w:p>
        </w:tc>
      </w:tr>
      <w:tr w:rsidR="008855E7" w14:paraId="3E804537" w14:textId="77777777">
        <w:tc>
          <w:tcPr>
            <w:tcW w:w="2336" w:type="dxa"/>
          </w:tcPr>
          <w:p w14:paraId="57C5ACBC" w14:textId="77777777"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55808522" w14:textId="77777777"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14:paraId="2A8933D8" w14:textId="77777777">
        <w:tc>
          <w:tcPr>
            <w:tcW w:w="2336" w:type="dxa"/>
          </w:tcPr>
          <w:p w14:paraId="59EC1CF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220A66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14:paraId="499C4908"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0BAA97A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14:paraId="523B9ADB" w14:textId="77777777">
        <w:tc>
          <w:tcPr>
            <w:tcW w:w="2336" w:type="dxa"/>
          </w:tcPr>
          <w:p w14:paraId="6C96AC33"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B590C59"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53B0AC62" w14:textId="04DEC40A"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71135FD6" w14:textId="0F509B64" w:rsidR="00732665" w:rsidRDefault="00732665">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0489B5A" w14:textId="119FF035" w:rsidR="00732665" w:rsidRDefault="00732665" w:rsidP="0073266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3 discussion</w:t>
      </w:r>
    </w:p>
    <w:p w14:paraId="22660E8A" w14:textId="201CC8D9" w:rsidR="00732665" w:rsidRPr="00A9433A" w:rsidRDefault="00A9433A">
      <w:pPr>
        <w:pStyle w:val="3GPPAgreements"/>
        <w:numPr>
          <w:ilvl w:val="0"/>
          <w:numId w:val="0"/>
        </w:numPr>
        <w:tabs>
          <w:tab w:val="left" w:pos="3828"/>
        </w:tabs>
        <w:snapToGrid w:val="0"/>
        <w:spacing w:before="50" w:afterLines="50" w:after="120" w:line="288" w:lineRule="auto"/>
        <w:rPr>
          <w:rFonts w:ascii="Arial" w:hAnsi="Arial" w:cs="Arial"/>
          <w:sz w:val="20"/>
        </w:rPr>
      </w:pPr>
      <w:r w:rsidRPr="00A9433A">
        <w:rPr>
          <w:rFonts w:ascii="Arial" w:hAnsi="Arial" w:cs="Arial" w:hint="eastAsia"/>
          <w:b/>
          <w:bCs/>
          <w:i/>
          <w:iCs/>
          <w:sz w:val="20"/>
          <w:u w:val="single"/>
        </w:rPr>
        <w:t>Summary</w:t>
      </w:r>
      <w:r w:rsidRPr="00A9433A">
        <w:rPr>
          <w:rFonts w:ascii="Arial" w:hAnsi="Arial" w:cs="Arial"/>
          <w:b/>
          <w:bCs/>
          <w:i/>
          <w:iCs/>
          <w:sz w:val="20"/>
          <w:u w:val="single"/>
        </w:rPr>
        <w:t xml:space="preserve"> from the 2</w:t>
      </w:r>
      <w:r w:rsidRPr="00A9433A">
        <w:rPr>
          <w:rFonts w:ascii="Arial" w:hAnsi="Arial" w:cs="Arial"/>
          <w:b/>
          <w:bCs/>
          <w:i/>
          <w:iCs/>
          <w:sz w:val="20"/>
          <w:u w:val="single"/>
          <w:vertAlign w:val="superscript"/>
        </w:rPr>
        <w:t>nd</w:t>
      </w:r>
      <w:r w:rsidRPr="00A9433A">
        <w:rPr>
          <w:rFonts w:ascii="Arial" w:hAnsi="Arial" w:cs="Arial"/>
          <w:b/>
          <w:bCs/>
          <w:i/>
          <w:iCs/>
          <w:sz w:val="20"/>
          <w:u w:val="single"/>
        </w:rPr>
        <w:t xml:space="preserve"> round discussion</w:t>
      </w:r>
      <w:r w:rsidRPr="00A9433A">
        <w:rPr>
          <w:rFonts w:ascii="Arial" w:hAnsi="Arial" w:cs="Arial" w:hint="eastAsia"/>
          <w:sz w:val="20"/>
        </w:rPr>
        <w:t>:</w:t>
      </w:r>
      <w:r w:rsidRPr="00A9433A">
        <w:rPr>
          <w:rFonts w:ascii="Arial" w:hAnsi="Arial" w:cs="Arial"/>
          <w:sz w:val="20"/>
        </w:rPr>
        <w:t xml:space="preserve"> </w:t>
      </w:r>
      <w:r w:rsidR="001D53F9">
        <w:rPr>
          <w:rFonts w:ascii="Arial" w:hAnsi="Arial" w:cs="Arial"/>
          <w:sz w:val="20"/>
        </w:rPr>
        <w:t xml:space="preserve">Seems that companies providing comments are basically fine with this proposal. Samsung </w:t>
      </w:r>
      <w:r w:rsidR="003326E7">
        <w:rPr>
          <w:rFonts w:ascii="Arial" w:hAnsi="Arial" w:cs="Arial"/>
          <w:sz w:val="20"/>
        </w:rPr>
        <w:t xml:space="preserve">and </w:t>
      </w:r>
      <w:proofErr w:type="spellStart"/>
      <w:r w:rsidR="003326E7">
        <w:rPr>
          <w:rFonts w:ascii="Arial" w:hAnsi="Arial" w:cs="Arial"/>
          <w:sz w:val="20"/>
        </w:rPr>
        <w:t>InterDigital</w:t>
      </w:r>
      <w:proofErr w:type="spellEnd"/>
      <w:r w:rsidR="003326E7">
        <w:rPr>
          <w:rFonts w:ascii="Arial" w:hAnsi="Arial" w:cs="Arial"/>
          <w:sz w:val="20"/>
        </w:rPr>
        <w:t xml:space="preserve"> </w:t>
      </w:r>
      <w:r w:rsidR="001D53F9">
        <w:rPr>
          <w:rFonts w:ascii="Arial" w:hAnsi="Arial" w:cs="Arial"/>
          <w:sz w:val="20"/>
        </w:rPr>
        <w:t>w</w:t>
      </w:r>
      <w:r w:rsidR="003326E7">
        <w:rPr>
          <w:rFonts w:ascii="Arial" w:hAnsi="Arial" w:cs="Arial"/>
          <w:sz w:val="20"/>
        </w:rPr>
        <w:t>ere</w:t>
      </w:r>
      <w:r w:rsidR="001D53F9">
        <w:rPr>
          <w:rFonts w:ascii="Arial" w:hAnsi="Arial" w:cs="Arial"/>
          <w:sz w:val="20"/>
        </w:rPr>
        <w:t xml:space="preserve"> wondering how the evaluation will be performed regarding RS resource pattern, I add a note based on ZTE’s response. </w:t>
      </w:r>
      <w:proofErr w:type="spellStart"/>
      <w:r w:rsidR="001D53F9">
        <w:rPr>
          <w:rFonts w:ascii="Arial" w:hAnsi="Arial" w:cs="Arial"/>
          <w:sz w:val="20"/>
        </w:rPr>
        <w:t>Nevetheless</w:t>
      </w:r>
      <w:proofErr w:type="spellEnd"/>
      <w:r w:rsidR="001D53F9">
        <w:rPr>
          <w:rFonts w:ascii="Arial" w:hAnsi="Arial" w:cs="Arial"/>
          <w:sz w:val="20"/>
        </w:rPr>
        <w:t xml:space="preserve">, </w:t>
      </w:r>
      <w:proofErr w:type="spellStart"/>
      <w:r w:rsidR="001D53F9">
        <w:rPr>
          <w:rFonts w:ascii="Arial" w:hAnsi="Arial" w:cs="Arial"/>
          <w:sz w:val="20"/>
        </w:rPr>
        <w:t>beforing</w:t>
      </w:r>
      <w:proofErr w:type="spellEnd"/>
      <w:r w:rsidR="001D53F9">
        <w:rPr>
          <w:rFonts w:ascii="Arial" w:hAnsi="Arial" w:cs="Arial"/>
          <w:sz w:val="20"/>
        </w:rPr>
        <w:t xml:space="preserve"> we </w:t>
      </w:r>
      <w:proofErr w:type="gramStart"/>
      <w:r w:rsidR="001D53F9">
        <w:rPr>
          <w:rFonts w:ascii="Arial" w:hAnsi="Arial" w:cs="Arial"/>
          <w:sz w:val="20"/>
        </w:rPr>
        <w:t>reaching</w:t>
      </w:r>
      <w:proofErr w:type="gramEnd"/>
      <w:r w:rsidR="001D53F9">
        <w:rPr>
          <w:rFonts w:ascii="Arial" w:hAnsi="Arial" w:cs="Arial"/>
          <w:sz w:val="20"/>
        </w:rPr>
        <w:t xml:space="preserve"> consensus, more inputs should be collected.</w:t>
      </w:r>
    </w:p>
    <w:p w14:paraId="4CE1B621" w14:textId="77777777" w:rsidR="00A9433A" w:rsidRDefault="00A9433A">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D2434FD" w14:textId="44CD4369" w:rsidR="00732665" w:rsidRDefault="00732665" w:rsidP="00732665">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r w:rsidR="001D53F9">
        <w:rPr>
          <w:rFonts w:ascii="Arial" w:hAnsi="Arial" w:cs="Arial"/>
          <w:b/>
          <w:bCs/>
          <w:lang w:eastAsia="zh-CN"/>
        </w:rPr>
        <w:t>I</w:t>
      </w:r>
      <w:r>
        <w:rPr>
          <w:rFonts w:ascii="Arial" w:hAnsi="Arial" w:cs="Arial"/>
          <w:b/>
          <w:bCs/>
          <w:lang w:eastAsia="zh-CN"/>
        </w:rPr>
        <w:t>)</w:t>
      </w:r>
    </w:p>
    <w:p w14:paraId="0111AAD3" w14:textId="77777777" w:rsidR="00732665" w:rsidRDefault="00732665" w:rsidP="00732665">
      <w:pPr>
        <w:pStyle w:val="ListParagraph"/>
        <w:numPr>
          <w:ilvl w:val="0"/>
          <w:numId w:val="111"/>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23033565" w14:textId="25E267AE" w:rsidR="00732665" w:rsidRPr="00CC1355" w:rsidRDefault="00732665" w:rsidP="00732665">
      <w:pPr>
        <w:pStyle w:val="ListParagraph"/>
        <w:numPr>
          <w:ilvl w:val="1"/>
          <w:numId w:val="111"/>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79B03E6C" w14:textId="1529A78C" w:rsidR="00CC1355" w:rsidRPr="00CC1355" w:rsidRDefault="00CC1355" w:rsidP="00732665">
      <w:pPr>
        <w:pStyle w:val="ListParagraph"/>
        <w:numPr>
          <w:ilvl w:val="1"/>
          <w:numId w:val="111"/>
        </w:numPr>
        <w:spacing w:beforeLines="50" w:before="120" w:afterLines="50" w:after="120" w:line="288" w:lineRule="auto"/>
        <w:rPr>
          <w:rFonts w:ascii="Arial" w:hAnsi="Arial" w:cs="Arial"/>
          <w:color w:val="0070C0"/>
          <w:sz w:val="20"/>
          <w:lang w:val="en-GB"/>
        </w:rPr>
      </w:pPr>
      <w:r w:rsidRPr="00CC1355">
        <w:rPr>
          <w:rFonts w:ascii="Arial" w:eastAsiaTheme="minorEastAsia" w:hAnsi="Arial" w:cs="Arial" w:hint="eastAsia"/>
          <w:color w:val="0070C0"/>
          <w:sz w:val="20"/>
          <w:szCs w:val="20"/>
          <w:lang w:eastAsia="zh-CN"/>
        </w:rPr>
        <w:t>N</w:t>
      </w:r>
      <w:r w:rsidRPr="00CC1355">
        <w:rPr>
          <w:rFonts w:ascii="Arial" w:eastAsiaTheme="minorEastAsia" w:hAnsi="Arial" w:cs="Arial"/>
          <w:color w:val="0070C0"/>
          <w:sz w:val="20"/>
          <w:szCs w:val="20"/>
          <w:lang w:eastAsia="zh-CN"/>
        </w:rPr>
        <w:t>ote: A scaling factor of 0.75 to the power unit</w:t>
      </w:r>
      <w:r w:rsidR="00DD3153">
        <w:rPr>
          <w:rFonts w:ascii="Arial" w:eastAsiaTheme="minorEastAsia" w:hAnsi="Arial" w:cs="Arial"/>
          <w:color w:val="0070C0"/>
          <w:sz w:val="20"/>
          <w:szCs w:val="20"/>
          <w:lang w:eastAsia="zh-CN"/>
        </w:rPr>
        <w:t xml:space="preserve"> of PRS/SRS power consumption models</w:t>
      </w:r>
      <w:r w:rsidRPr="00CC1355">
        <w:rPr>
          <w:rFonts w:ascii="Arial" w:eastAsiaTheme="minorEastAsia" w:hAnsi="Arial" w:cs="Arial"/>
          <w:color w:val="0070C0"/>
          <w:sz w:val="20"/>
          <w:szCs w:val="20"/>
          <w:lang w:eastAsia="zh-CN"/>
        </w:rPr>
        <w:t xml:space="preserve"> may be considered for companies interested in the evaluation of PRS/SRS resource pattern</w:t>
      </w:r>
      <w:r w:rsidRPr="00CC1355">
        <w:rPr>
          <w:rFonts w:cs="Calibri"/>
          <w:color w:val="0070C0"/>
          <w:lang w:eastAsia="zh-CN"/>
        </w:rPr>
        <w:t>.</w:t>
      </w:r>
    </w:p>
    <w:p w14:paraId="3BD209DD" w14:textId="0BCE5580" w:rsidR="008855E7" w:rsidRDefault="008855E7">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1D53F9" w14:paraId="335C515C" w14:textId="77777777" w:rsidTr="00347908">
        <w:tc>
          <w:tcPr>
            <w:tcW w:w="2336" w:type="dxa"/>
          </w:tcPr>
          <w:p w14:paraId="0A58AAB0" w14:textId="77777777" w:rsidR="001D53F9" w:rsidRDefault="001D53F9" w:rsidP="00347908">
            <w:pPr>
              <w:spacing w:before="0" w:line="240" w:lineRule="auto"/>
              <w:jc w:val="left"/>
              <w:rPr>
                <w:rFonts w:ascii="Arial" w:hAnsi="Arial" w:cs="Arial"/>
                <w:b/>
                <w:bCs/>
              </w:rPr>
            </w:pPr>
            <w:r>
              <w:rPr>
                <w:rFonts w:ascii="Arial" w:hAnsi="Arial" w:cs="Arial"/>
                <w:b/>
                <w:bCs/>
              </w:rPr>
              <w:t>Company</w:t>
            </w:r>
          </w:p>
        </w:tc>
        <w:tc>
          <w:tcPr>
            <w:tcW w:w="7626" w:type="dxa"/>
          </w:tcPr>
          <w:p w14:paraId="0698EA2C" w14:textId="77777777" w:rsidR="001D53F9" w:rsidRDefault="001D53F9" w:rsidP="00347908">
            <w:pPr>
              <w:spacing w:before="0" w:line="240" w:lineRule="auto"/>
              <w:jc w:val="center"/>
              <w:rPr>
                <w:rFonts w:ascii="Arial" w:hAnsi="Arial" w:cs="Arial"/>
                <w:b/>
                <w:bCs/>
              </w:rPr>
            </w:pPr>
            <w:r>
              <w:rPr>
                <w:rFonts w:ascii="Arial" w:hAnsi="Arial" w:cs="Arial"/>
                <w:b/>
                <w:bCs/>
              </w:rPr>
              <w:t>Comments</w:t>
            </w:r>
          </w:p>
        </w:tc>
      </w:tr>
      <w:tr w:rsidR="001D53F9" w14:paraId="7F413985" w14:textId="77777777" w:rsidTr="00347908">
        <w:tc>
          <w:tcPr>
            <w:tcW w:w="2336" w:type="dxa"/>
          </w:tcPr>
          <w:p w14:paraId="77A9F2D0" w14:textId="77777777" w:rsidR="001D53F9" w:rsidRDefault="001D53F9" w:rsidP="00347908">
            <w:pPr>
              <w:spacing w:before="0" w:line="240" w:lineRule="auto"/>
              <w:rPr>
                <w:rFonts w:ascii="Calibri" w:hAnsi="Calibri" w:cs="Calibri"/>
                <w:sz w:val="22"/>
                <w:lang w:eastAsia="zh-CN"/>
              </w:rPr>
            </w:pPr>
          </w:p>
        </w:tc>
        <w:tc>
          <w:tcPr>
            <w:tcW w:w="7626" w:type="dxa"/>
          </w:tcPr>
          <w:p w14:paraId="4DD4FED6" w14:textId="77777777" w:rsidR="001D53F9" w:rsidRDefault="001D53F9" w:rsidP="00347908">
            <w:pPr>
              <w:spacing w:before="0" w:line="240" w:lineRule="auto"/>
              <w:rPr>
                <w:rFonts w:ascii="Calibri" w:hAnsi="Calibri" w:cs="Calibri"/>
                <w:sz w:val="22"/>
                <w:lang w:eastAsia="zh-CN"/>
              </w:rPr>
            </w:pPr>
          </w:p>
        </w:tc>
      </w:tr>
      <w:tr w:rsidR="001D53F9" w14:paraId="7897D100" w14:textId="77777777" w:rsidTr="00347908">
        <w:tc>
          <w:tcPr>
            <w:tcW w:w="2336" w:type="dxa"/>
          </w:tcPr>
          <w:p w14:paraId="0448A519" w14:textId="77777777" w:rsidR="001D53F9" w:rsidRDefault="001D53F9" w:rsidP="00347908">
            <w:pPr>
              <w:spacing w:before="0" w:line="240" w:lineRule="auto"/>
              <w:rPr>
                <w:rFonts w:ascii="Calibri" w:hAnsi="Calibri" w:cs="Calibri"/>
                <w:sz w:val="22"/>
              </w:rPr>
            </w:pPr>
          </w:p>
        </w:tc>
        <w:tc>
          <w:tcPr>
            <w:tcW w:w="7626" w:type="dxa"/>
          </w:tcPr>
          <w:p w14:paraId="71F25445" w14:textId="77777777" w:rsidR="001D53F9" w:rsidRPr="00117A07" w:rsidRDefault="001D53F9" w:rsidP="00347908">
            <w:pPr>
              <w:spacing w:before="0" w:line="240" w:lineRule="auto"/>
              <w:rPr>
                <w:rFonts w:ascii="Calibri" w:hAnsi="Calibri" w:cs="Calibri"/>
                <w:sz w:val="22"/>
                <w:lang w:eastAsia="zh-CN"/>
              </w:rPr>
            </w:pPr>
          </w:p>
        </w:tc>
      </w:tr>
      <w:tr w:rsidR="001D53F9" w14:paraId="630A33E5" w14:textId="77777777" w:rsidTr="00347908">
        <w:tc>
          <w:tcPr>
            <w:tcW w:w="2336" w:type="dxa"/>
          </w:tcPr>
          <w:p w14:paraId="7339E99A" w14:textId="77777777" w:rsidR="001D53F9" w:rsidRDefault="001D53F9" w:rsidP="00347908">
            <w:pPr>
              <w:spacing w:before="0" w:line="240" w:lineRule="auto"/>
              <w:rPr>
                <w:rFonts w:ascii="Calibri" w:hAnsi="Calibri" w:cs="Calibri"/>
                <w:sz w:val="22"/>
              </w:rPr>
            </w:pPr>
          </w:p>
        </w:tc>
        <w:tc>
          <w:tcPr>
            <w:tcW w:w="7626" w:type="dxa"/>
          </w:tcPr>
          <w:p w14:paraId="0FC3BBD9" w14:textId="77777777" w:rsidR="001D53F9" w:rsidRDefault="001D53F9" w:rsidP="00347908">
            <w:pPr>
              <w:spacing w:before="0" w:line="240" w:lineRule="auto"/>
              <w:rPr>
                <w:rFonts w:ascii="Calibri" w:eastAsia="MS Mincho" w:hAnsi="Calibri" w:cs="Calibri"/>
                <w:sz w:val="22"/>
                <w:lang w:eastAsia="ja-JP"/>
              </w:rPr>
            </w:pPr>
          </w:p>
        </w:tc>
      </w:tr>
    </w:tbl>
    <w:p w14:paraId="05B2C30E" w14:textId="35F1A25D" w:rsidR="001D53F9" w:rsidRDefault="001D53F9">
      <w:pPr>
        <w:spacing w:beforeLines="50" w:before="120" w:line="288" w:lineRule="auto"/>
        <w:rPr>
          <w:lang w:eastAsia="zh-CN"/>
        </w:rPr>
      </w:pPr>
    </w:p>
    <w:p w14:paraId="11EE9F0F" w14:textId="77777777" w:rsidR="001D53F9" w:rsidRDefault="001D53F9">
      <w:pPr>
        <w:spacing w:beforeLines="50" w:before="120" w:line="288" w:lineRule="auto"/>
        <w:rPr>
          <w:lang w:eastAsia="zh-CN"/>
        </w:rPr>
      </w:pPr>
    </w:p>
    <w:p w14:paraId="03D12A19" w14:textId="77777777" w:rsidR="008855E7" w:rsidRDefault="008A51A7">
      <w:pPr>
        <w:pStyle w:val="Heading2"/>
        <w:numPr>
          <w:ilvl w:val="0"/>
          <w:numId w:val="0"/>
        </w:numPr>
        <w:rPr>
          <w:rFonts w:cs="Arial"/>
          <w:sz w:val="24"/>
          <w:szCs w:val="24"/>
          <w:lang w:eastAsia="zh-CN"/>
        </w:rPr>
      </w:pPr>
      <w:r>
        <w:rPr>
          <w:sz w:val="28"/>
          <w:szCs w:val="28"/>
          <w:lang w:eastAsia="zh-CN"/>
        </w:rPr>
        <w:t>[Closed] 5.6 PRACH-based UL positioning</w:t>
      </w:r>
    </w:p>
    <w:p w14:paraId="0A48A7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20411AC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CACD9B8" w14:textId="77777777" w:rsidR="008855E7" w:rsidRDefault="008855E7">
      <w:pPr>
        <w:snapToGrid w:val="0"/>
        <w:spacing w:beforeLines="50" w:before="120" w:line="288" w:lineRule="auto"/>
        <w:rPr>
          <w:rFonts w:ascii="Arial" w:hAnsi="Arial" w:cs="Arial"/>
          <w:lang w:eastAsia="zh-CN"/>
        </w:rPr>
      </w:pPr>
    </w:p>
    <w:p w14:paraId="0E29661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653EA977"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FF83903" w14:textId="77777777" w:rsidR="008855E7" w:rsidRDefault="008855E7">
      <w:pPr>
        <w:snapToGrid w:val="0"/>
        <w:spacing w:beforeLines="50" w:before="120" w:line="288" w:lineRule="auto"/>
        <w:rPr>
          <w:rFonts w:ascii="Arial" w:hAnsi="Arial" w:cs="Arial"/>
          <w:lang w:eastAsia="zh-CN"/>
        </w:rPr>
      </w:pPr>
    </w:p>
    <w:p w14:paraId="60AFE874"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5775851A"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528023E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8EEB050"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4FAB63F9" w14:textId="77777777">
        <w:tc>
          <w:tcPr>
            <w:tcW w:w="2336" w:type="dxa"/>
          </w:tcPr>
          <w:p w14:paraId="17EE9A8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37ABAA2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DC9A93C" w14:textId="77777777">
        <w:tc>
          <w:tcPr>
            <w:tcW w:w="2336" w:type="dxa"/>
          </w:tcPr>
          <w:p w14:paraId="7D271E1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0B997D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4B0304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14:paraId="7228098A" w14:textId="77777777">
        <w:tc>
          <w:tcPr>
            <w:tcW w:w="2336" w:type="dxa"/>
          </w:tcPr>
          <w:p w14:paraId="4C6E4EC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ED0AB9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6539965" w14:textId="77777777" w:rsidR="008855E7" w:rsidRDefault="008855E7">
            <w:pPr>
              <w:spacing w:before="0" w:line="240" w:lineRule="auto"/>
              <w:rPr>
                <w:rFonts w:ascii="Calibri" w:hAnsi="Calibri" w:cs="Calibri"/>
                <w:sz w:val="22"/>
                <w:lang w:eastAsia="zh-CN"/>
              </w:rPr>
            </w:pPr>
          </w:p>
          <w:p w14:paraId="303093D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52A4FC11" w14:textId="77777777" w:rsidR="008855E7" w:rsidRDefault="008855E7">
            <w:pPr>
              <w:spacing w:before="0" w:line="240" w:lineRule="auto"/>
              <w:rPr>
                <w:rFonts w:ascii="Calibri" w:hAnsi="Calibri" w:cs="Calibri"/>
                <w:sz w:val="22"/>
                <w:lang w:eastAsia="zh-CN"/>
              </w:rPr>
            </w:pPr>
          </w:p>
          <w:p w14:paraId="1E670B4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8855E7" w14:paraId="3A00C30F" w14:textId="77777777">
        <w:tc>
          <w:tcPr>
            <w:tcW w:w="2336" w:type="dxa"/>
          </w:tcPr>
          <w:p w14:paraId="0502EB2C"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C04AA2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w:t>
            </w:r>
            <w:proofErr w:type="gramStart"/>
            <w:r>
              <w:rPr>
                <w:rFonts w:ascii="Calibri" w:hAnsi="Calibri" w:cs="Calibri"/>
                <w:sz w:val="22"/>
                <w:lang w:eastAsia="zh-CN"/>
              </w:rPr>
              <w:t>this enhancement can</w:t>
            </w:r>
            <w:proofErr w:type="gramEnd"/>
            <w:r>
              <w:rPr>
                <w:rFonts w:ascii="Calibri" w:hAnsi="Calibri" w:cs="Calibri"/>
                <w:sz w:val="22"/>
                <w:lang w:eastAsia="zh-CN"/>
              </w:rPr>
              <w:t xml:space="preserve"> improve the battery life comparing to SRS based UL positioning? </w:t>
            </w:r>
          </w:p>
        </w:tc>
      </w:tr>
      <w:tr w:rsidR="008855E7" w14:paraId="1FF5958F" w14:textId="77777777">
        <w:tc>
          <w:tcPr>
            <w:tcW w:w="2336" w:type="dxa"/>
          </w:tcPr>
          <w:p w14:paraId="4A47D9F6"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41817F1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14:paraId="4BADDF65" w14:textId="77777777">
        <w:tc>
          <w:tcPr>
            <w:tcW w:w="2336" w:type="dxa"/>
          </w:tcPr>
          <w:p w14:paraId="2B77609F" w14:textId="77777777"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DC28D27" w14:textId="77777777"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14:paraId="7B9DD335" w14:textId="77777777">
        <w:tc>
          <w:tcPr>
            <w:tcW w:w="2336" w:type="dxa"/>
          </w:tcPr>
          <w:p w14:paraId="685FF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43BE6E64" w14:textId="77777777"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14:paraId="093A4394" w14:textId="77777777">
        <w:tc>
          <w:tcPr>
            <w:tcW w:w="2336" w:type="dxa"/>
          </w:tcPr>
          <w:p w14:paraId="70BC9322"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0D657B5C"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14:paraId="7F60C72A" w14:textId="77777777">
        <w:trPr>
          <w:trHeight w:val="90"/>
        </w:trPr>
        <w:tc>
          <w:tcPr>
            <w:tcW w:w="2336" w:type="dxa"/>
          </w:tcPr>
          <w:p w14:paraId="1B3F3F5D"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646E87E8"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14:paraId="5A4A4262" w14:textId="77777777">
        <w:tc>
          <w:tcPr>
            <w:tcW w:w="2336" w:type="dxa"/>
          </w:tcPr>
          <w:p w14:paraId="3EC58813" w14:textId="77777777" w:rsidR="008855E7" w:rsidRDefault="008855E7">
            <w:pPr>
              <w:rPr>
                <w:rFonts w:ascii="Calibri" w:eastAsia="Malgun Gothic" w:hAnsi="Calibri" w:cs="Calibri"/>
                <w:sz w:val="22"/>
                <w:lang w:eastAsia="ko-KR"/>
              </w:rPr>
            </w:pPr>
          </w:p>
        </w:tc>
        <w:tc>
          <w:tcPr>
            <w:tcW w:w="7626" w:type="dxa"/>
          </w:tcPr>
          <w:p w14:paraId="3B021772" w14:textId="77777777" w:rsidR="008855E7" w:rsidRDefault="008855E7">
            <w:pPr>
              <w:rPr>
                <w:rFonts w:ascii="Calibri" w:eastAsia="Malgun Gothic" w:hAnsi="Calibri" w:cs="Calibri"/>
                <w:sz w:val="22"/>
                <w:lang w:eastAsia="ko-KR"/>
              </w:rPr>
            </w:pPr>
          </w:p>
        </w:tc>
      </w:tr>
    </w:tbl>
    <w:p w14:paraId="6DE19EDD" w14:textId="77777777" w:rsidR="008855E7" w:rsidRDefault="008855E7">
      <w:pPr>
        <w:snapToGrid w:val="0"/>
        <w:spacing w:beforeLines="50" w:before="120" w:line="288" w:lineRule="auto"/>
        <w:rPr>
          <w:rFonts w:ascii="Arial" w:hAnsi="Arial" w:cs="Arial"/>
          <w:lang w:val="en-US" w:eastAsia="zh-CN"/>
        </w:rPr>
      </w:pPr>
    </w:p>
    <w:p w14:paraId="03986865" w14:textId="77777777" w:rsidR="008855E7" w:rsidRDefault="008855E7">
      <w:pPr>
        <w:snapToGrid w:val="0"/>
        <w:spacing w:beforeLines="50" w:before="120" w:line="288" w:lineRule="auto"/>
        <w:rPr>
          <w:rFonts w:ascii="Arial" w:hAnsi="Arial" w:cs="Arial"/>
          <w:lang w:val="en-US" w:eastAsia="zh-CN"/>
        </w:rPr>
      </w:pPr>
    </w:p>
    <w:p w14:paraId="08E99195"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382BF06" w14:textId="77777777" w:rsidR="008855E7" w:rsidRDefault="008A51A7">
      <w:pPr>
        <w:pStyle w:val="ListParagraph"/>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49E6FE01" w14:textId="77777777"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w:t>
      </w:r>
      <w:proofErr w:type="gramStart"/>
      <w:r>
        <w:rPr>
          <w:rFonts w:ascii="Arial" w:eastAsiaTheme="minorEastAsia" w:hAnsi="Arial" w:cs="Arial"/>
          <w:sz w:val="20"/>
          <w:szCs w:val="20"/>
          <w:lang w:eastAsia="zh-CN"/>
        </w:rPr>
        <w:t>state;</w:t>
      </w:r>
      <w:proofErr w:type="gramEnd"/>
    </w:p>
    <w:p w14:paraId="3DAB4860" w14:textId="77777777"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Accuracy performance using PRACH preamble for UL positioning is not ensured, which has no advantage when compared to </w:t>
      </w:r>
      <w:proofErr w:type="gramStart"/>
      <w:r>
        <w:rPr>
          <w:rFonts w:ascii="Arial" w:hAnsi="Arial" w:cs="Arial"/>
          <w:sz w:val="20"/>
          <w:szCs w:val="20"/>
          <w:lang w:eastAsia="zh-CN"/>
        </w:rPr>
        <w:t>SRS;</w:t>
      </w:r>
      <w:proofErr w:type="gramEnd"/>
    </w:p>
    <w:p w14:paraId="6F0466CF" w14:textId="77777777"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The benefits on power consumption </w:t>
      </w:r>
      <w:proofErr w:type="gramStart"/>
      <w:r>
        <w:rPr>
          <w:rFonts w:ascii="Arial" w:hAnsi="Arial" w:cs="Arial"/>
          <w:sz w:val="20"/>
          <w:szCs w:val="20"/>
          <w:lang w:eastAsia="zh-CN"/>
        </w:rPr>
        <w:t>is</w:t>
      </w:r>
      <w:proofErr w:type="gramEnd"/>
      <w:r>
        <w:rPr>
          <w:rFonts w:ascii="Arial" w:hAnsi="Arial" w:cs="Arial"/>
          <w:sz w:val="20"/>
          <w:szCs w:val="20"/>
          <w:lang w:eastAsia="zh-CN"/>
        </w:rPr>
        <w:t xml:space="preserve"> not clear.</w:t>
      </w:r>
    </w:p>
    <w:p w14:paraId="16E90E89" w14:textId="77777777" w:rsidR="008855E7" w:rsidRDefault="008A51A7">
      <w:pPr>
        <w:pStyle w:val="ListParagraph"/>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05DF50A6" w14:textId="77777777" w:rsidR="008855E7" w:rsidRDefault="008A51A7">
      <w:pPr>
        <w:pStyle w:val="ListParagraph"/>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6325B09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7F48B37" w14:textId="77777777" w:rsidR="008855E7" w:rsidRDefault="008855E7">
      <w:pPr>
        <w:snapToGrid w:val="0"/>
        <w:spacing w:beforeLines="50" w:before="120" w:line="288" w:lineRule="auto"/>
        <w:rPr>
          <w:rFonts w:ascii="Arial" w:hAnsi="Arial" w:cs="Arial"/>
          <w:lang w:val="en-US" w:eastAsia="zh-CN"/>
        </w:rPr>
      </w:pPr>
    </w:p>
    <w:p w14:paraId="3B8D8836" w14:textId="77777777" w:rsidR="008855E7" w:rsidRDefault="008855E7">
      <w:pPr>
        <w:snapToGrid w:val="0"/>
        <w:spacing w:beforeLines="50" w:before="120" w:line="288" w:lineRule="auto"/>
        <w:rPr>
          <w:rFonts w:ascii="Arial" w:hAnsi="Arial" w:cs="Arial"/>
          <w:lang w:val="en-US" w:eastAsia="zh-CN"/>
        </w:rPr>
      </w:pPr>
    </w:p>
    <w:p w14:paraId="3FAF412E" w14:textId="77777777" w:rsidR="008855E7" w:rsidRDefault="008A51A7">
      <w:pPr>
        <w:pStyle w:val="Heading2"/>
        <w:numPr>
          <w:ilvl w:val="0"/>
          <w:numId w:val="0"/>
        </w:numPr>
        <w:rPr>
          <w:sz w:val="28"/>
          <w:szCs w:val="28"/>
          <w:lang w:eastAsia="zh-CN"/>
        </w:rPr>
      </w:pPr>
      <w:r>
        <w:rPr>
          <w:sz w:val="28"/>
          <w:szCs w:val="28"/>
          <w:lang w:eastAsia="zh-CN"/>
        </w:rPr>
        <w:t>5.7 Enhancements on assistance data and/or measurement reporting</w:t>
      </w:r>
    </w:p>
    <w:p w14:paraId="4164591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41BA262A"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D56E131"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 xml:space="preserve">In [6/Nokia, NSB], it is proposed to study optimization on the measurement reporting and assistance data delivery, e.g., skip some measurement reports, partial </w:t>
      </w:r>
      <w:proofErr w:type="gramStart"/>
      <w:r>
        <w:rPr>
          <w:rFonts w:ascii="Arial" w:eastAsiaTheme="minorEastAsia" w:hAnsi="Arial" w:cs="Arial"/>
          <w:sz w:val="20"/>
          <w:szCs w:val="20"/>
          <w:lang w:val="en-GB" w:eastAsia="zh-CN"/>
        </w:rPr>
        <w:t>updates</w:t>
      </w:r>
      <w:proofErr w:type="gramEnd"/>
      <w:r>
        <w:rPr>
          <w:rFonts w:ascii="Arial" w:eastAsiaTheme="minorEastAsia" w:hAnsi="Arial" w:cs="Arial"/>
          <w:sz w:val="20"/>
          <w:szCs w:val="20"/>
          <w:lang w:val="en-GB" w:eastAsia="zh-CN"/>
        </w:rPr>
        <w:t xml:space="preserve"> or reports of PRS assistance data or measurements of UEs in RRC_INACTIVE mode</w:t>
      </w:r>
      <w:r>
        <w:rPr>
          <w:rFonts w:ascii="Arial" w:eastAsiaTheme="minorEastAsia" w:hAnsi="Arial" w:cs="Arial" w:hint="eastAsia"/>
          <w:sz w:val="20"/>
          <w:szCs w:val="20"/>
          <w:lang w:val="en-GB" w:eastAsia="zh-CN"/>
        </w:rPr>
        <w:t>.</w:t>
      </w:r>
    </w:p>
    <w:p w14:paraId="2909D6AA"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797D04A2" w14:textId="77777777" w:rsidR="008855E7" w:rsidRDefault="008855E7">
      <w:pPr>
        <w:spacing w:beforeLines="50" w:before="120" w:line="288" w:lineRule="auto"/>
        <w:rPr>
          <w:rFonts w:ascii="Arial" w:hAnsi="Arial" w:cs="Arial"/>
          <w:lang w:eastAsia="zh-CN"/>
        </w:rPr>
      </w:pPr>
    </w:p>
    <w:p w14:paraId="4C27A2A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2796C3FF"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provide evaluations and discussion on this issue in the next meeting.</w:t>
      </w:r>
    </w:p>
    <w:p w14:paraId="5DE9C86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CB91AA9"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440B50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16E0CFD" w14:textId="77777777" w:rsidR="008855E7" w:rsidRDefault="008855E7">
      <w:pPr>
        <w:pStyle w:val="3GPPText"/>
        <w:rPr>
          <w:lang w:eastAsia="zh-CN"/>
        </w:rPr>
      </w:pPr>
    </w:p>
    <w:tbl>
      <w:tblPr>
        <w:tblStyle w:val="TableGrid"/>
        <w:tblW w:w="9962" w:type="dxa"/>
        <w:tblLook w:val="04A0" w:firstRow="1" w:lastRow="0" w:firstColumn="1" w:lastColumn="0" w:noHBand="0" w:noVBand="1"/>
      </w:tblPr>
      <w:tblGrid>
        <w:gridCol w:w="2336"/>
        <w:gridCol w:w="7626"/>
      </w:tblGrid>
      <w:tr w:rsidR="008855E7" w14:paraId="5E14E377" w14:textId="77777777">
        <w:tc>
          <w:tcPr>
            <w:tcW w:w="2336" w:type="dxa"/>
          </w:tcPr>
          <w:p w14:paraId="45F4FCE8"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297368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75BD242" w14:textId="77777777">
        <w:tc>
          <w:tcPr>
            <w:tcW w:w="2336" w:type="dxa"/>
          </w:tcPr>
          <w:p w14:paraId="62672C1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B1247D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14:paraId="4900542F" w14:textId="77777777">
        <w:tc>
          <w:tcPr>
            <w:tcW w:w="2336" w:type="dxa"/>
          </w:tcPr>
          <w:p w14:paraId="189E1A2D"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45EEEE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14:paraId="6052B592" w14:textId="77777777">
        <w:tc>
          <w:tcPr>
            <w:tcW w:w="2336" w:type="dxa"/>
          </w:tcPr>
          <w:p w14:paraId="2CAA6C5D"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10BE4BC"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8855E7" w14:paraId="1796F356" w14:textId="77777777">
        <w:tc>
          <w:tcPr>
            <w:tcW w:w="2336" w:type="dxa"/>
          </w:tcPr>
          <w:p w14:paraId="600C817F" w14:textId="77777777" w:rsidR="008855E7" w:rsidRDefault="008A51A7">
            <w:pPr>
              <w:rPr>
                <w:rFonts w:ascii="Calibri" w:hAnsi="Calibri" w:cs="Calibri"/>
                <w:sz w:val="22"/>
                <w:lang w:eastAsia="zh-CN"/>
              </w:rPr>
            </w:pPr>
            <w:r>
              <w:rPr>
                <w:rFonts w:ascii="Calibri" w:hAnsi="Calibri" w:cs="Calibri"/>
                <w:sz w:val="22"/>
              </w:rPr>
              <w:t>Lenovo</w:t>
            </w:r>
          </w:p>
        </w:tc>
        <w:tc>
          <w:tcPr>
            <w:tcW w:w="7626" w:type="dxa"/>
          </w:tcPr>
          <w:p w14:paraId="5AD0CEB6" w14:textId="77777777" w:rsidR="008855E7" w:rsidRDefault="008A51A7">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r w:rsidR="008855E7" w14:paraId="7DC77A49" w14:textId="77777777">
        <w:tc>
          <w:tcPr>
            <w:tcW w:w="2336" w:type="dxa"/>
          </w:tcPr>
          <w:p w14:paraId="1501EE3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61C1111" w14:textId="77777777" w:rsidR="008855E7" w:rsidRDefault="008A51A7">
            <w:pPr>
              <w:rPr>
                <w:rFonts w:ascii="Calibri" w:eastAsia="SimSun" w:hAnsi="Calibri" w:cs="Calibri"/>
                <w:sz w:val="22"/>
                <w:lang w:val="en-US" w:eastAsia="zh-CN"/>
              </w:rPr>
            </w:pPr>
            <w:proofErr w:type="gramStart"/>
            <w:r>
              <w:rPr>
                <w:rFonts w:ascii="Calibri" w:eastAsia="SimSun" w:hAnsi="Calibri" w:cs="Calibri" w:hint="eastAsia"/>
                <w:sz w:val="22"/>
                <w:lang w:val="en-US" w:eastAsia="zh-CN"/>
              </w:rPr>
              <w:t>Also</w:t>
            </w:r>
            <w:proofErr w:type="gramEnd"/>
            <w:r>
              <w:rPr>
                <w:rFonts w:ascii="Calibri" w:eastAsia="SimSun" w:hAnsi="Calibri" w:cs="Calibri" w:hint="eastAsia"/>
                <w:sz w:val="22"/>
                <w:lang w:val="en-US" w:eastAsia="zh-CN"/>
              </w:rPr>
              <w:t xml:space="preserve"> cannot grasp the power saving gain of the enhancements on assistance data delivery.</w:t>
            </w:r>
          </w:p>
        </w:tc>
      </w:tr>
    </w:tbl>
    <w:p w14:paraId="68AB3CCD" w14:textId="77777777" w:rsidR="008855E7" w:rsidRDefault="008855E7">
      <w:pPr>
        <w:pStyle w:val="3GPPText"/>
        <w:rPr>
          <w:lang w:eastAsia="zh-CN"/>
        </w:rPr>
      </w:pPr>
    </w:p>
    <w:p w14:paraId="0C486F19" w14:textId="77777777" w:rsidR="008855E7" w:rsidRDefault="008855E7">
      <w:pPr>
        <w:pStyle w:val="3GPPText"/>
        <w:rPr>
          <w:lang w:eastAsia="zh-CN"/>
        </w:rPr>
      </w:pPr>
    </w:p>
    <w:p w14:paraId="51DAD7C4"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53945132" w14:textId="77777777"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w:t>
      </w:r>
      <w:proofErr w:type="gramStart"/>
      <w:r>
        <w:rPr>
          <w:rFonts w:ascii="Arial" w:hAnsi="Arial" w:cs="Arial"/>
          <w:sz w:val="20"/>
          <w:lang w:eastAsia="zh-CN"/>
        </w:rPr>
        <w:t>benefits;</w:t>
      </w:r>
      <w:proofErr w:type="gramEnd"/>
      <w:r>
        <w:rPr>
          <w:rFonts w:ascii="Arial" w:hAnsi="Arial" w:cs="Arial"/>
          <w:sz w:val="20"/>
          <w:lang w:eastAsia="zh-CN"/>
        </w:rPr>
        <w:t xml:space="preserve"> while the other two companies are supportive of further study. Let’s continue the discussion and see if more comments can be collected.</w:t>
      </w:r>
    </w:p>
    <w:p w14:paraId="7BFBC094" w14:textId="77777777"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0417F0AB" w14:textId="77777777" w:rsidR="008855E7" w:rsidRDefault="008855E7">
      <w:pPr>
        <w:pStyle w:val="3GPPText"/>
        <w:spacing w:line="288" w:lineRule="auto"/>
        <w:rPr>
          <w:rFonts w:ascii="Arial" w:hAnsi="Arial" w:cs="Arial"/>
          <w:sz w:val="20"/>
          <w:lang w:eastAsia="zh-CN"/>
        </w:rPr>
      </w:pPr>
    </w:p>
    <w:p w14:paraId="25789030" w14:textId="4D0BEEF1"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w:t>
      </w:r>
      <w:r w:rsidR="00667509">
        <w:rPr>
          <w:rFonts w:ascii="Arial" w:hAnsi="Arial" w:cs="Arial"/>
          <w:b/>
          <w:bCs/>
          <w:lang w:eastAsia="zh-CN"/>
        </w:rPr>
        <w:t>Medium</w:t>
      </w:r>
      <w:r>
        <w:rPr>
          <w:rFonts w:ascii="Arial" w:hAnsi="Arial" w:cs="Arial"/>
          <w:b/>
          <w:bCs/>
          <w:lang w:eastAsia="zh-CN"/>
        </w:rPr>
        <w:t xml:space="preserve">] </w:t>
      </w:r>
      <w:r>
        <w:rPr>
          <w:rFonts w:ascii="Arial" w:hAnsi="Arial" w:cs="Arial" w:hint="eastAsia"/>
          <w:b/>
          <w:bCs/>
          <w:lang w:eastAsia="zh-CN"/>
        </w:rPr>
        <w:t>P</w:t>
      </w:r>
      <w:r>
        <w:rPr>
          <w:rFonts w:ascii="Arial" w:hAnsi="Arial" w:cs="Arial"/>
          <w:b/>
          <w:bCs/>
          <w:lang w:eastAsia="zh-CN"/>
        </w:rPr>
        <w:t>roposal 5.6 (II)</w:t>
      </w:r>
    </w:p>
    <w:p w14:paraId="1D404088"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44F852A2"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586F7A8" w14:textId="77777777" w:rsidR="008855E7" w:rsidRDefault="008855E7">
      <w:pPr>
        <w:pStyle w:val="3GPPText"/>
        <w:rPr>
          <w:lang w:eastAsia="zh-CN"/>
        </w:rPr>
      </w:pPr>
    </w:p>
    <w:tbl>
      <w:tblPr>
        <w:tblStyle w:val="TableGrid"/>
        <w:tblW w:w="9962" w:type="dxa"/>
        <w:tblLook w:val="04A0" w:firstRow="1" w:lastRow="0" w:firstColumn="1" w:lastColumn="0" w:noHBand="0" w:noVBand="1"/>
      </w:tblPr>
      <w:tblGrid>
        <w:gridCol w:w="2336"/>
        <w:gridCol w:w="7626"/>
      </w:tblGrid>
      <w:tr w:rsidR="008855E7" w14:paraId="4F9F4C23" w14:textId="77777777">
        <w:tc>
          <w:tcPr>
            <w:tcW w:w="2336" w:type="dxa"/>
          </w:tcPr>
          <w:p w14:paraId="25D7A39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CAC0DE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BAA9E40" w14:textId="77777777">
        <w:tc>
          <w:tcPr>
            <w:tcW w:w="2336" w:type="dxa"/>
          </w:tcPr>
          <w:p w14:paraId="2D38AB0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72066DA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14:paraId="17CBE701" w14:textId="77777777">
        <w:tc>
          <w:tcPr>
            <w:tcW w:w="2336" w:type="dxa"/>
          </w:tcPr>
          <w:p w14:paraId="5B85E8C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B3FC095"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enhancements on partial measurement reporting.</w:t>
            </w:r>
          </w:p>
        </w:tc>
      </w:tr>
      <w:tr w:rsidR="008855E7" w14:paraId="2FC17E97" w14:textId="77777777">
        <w:tc>
          <w:tcPr>
            <w:tcW w:w="2336" w:type="dxa"/>
          </w:tcPr>
          <w:p w14:paraId="0469C0CC" w14:textId="2E447FF3" w:rsidR="008855E7" w:rsidRPr="00667509" w:rsidRDefault="00667509">
            <w:pPr>
              <w:spacing w:before="0" w:line="240" w:lineRule="auto"/>
              <w:rPr>
                <w:rFonts w:ascii="Calibri" w:hAnsi="Calibri" w:cs="Calibri"/>
                <w:color w:val="0070C0"/>
                <w:sz w:val="22"/>
                <w:lang w:eastAsia="zh-CN"/>
              </w:rPr>
            </w:pPr>
            <w:r w:rsidRPr="00667509">
              <w:rPr>
                <w:rFonts w:ascii="Calibri" w:hAnsi="Calibri" w:cs="Calibri" w:hint="eastAsia"/>
                <w:color w:val="0070C0"/>
                <w:sz w:val="22"/>
                <w:lang w:eastAsia="zh-CN"/>
              </w:rPr>
              <w:t>F</w:t>
            </w:r>
            <w:r w:rsidRPr="00667509">
              <w:rPr>
                <w:rFonts w:ascii="Calibri" w:hAnsi="Calibri" w:cs="Calibri"/>
                <w:color w:val="0070C0"/>
                <w:sz w:val="22"/>
                <w:lang w:eastAsia="zh-CN"/>
              </w:rPr>
              <w:t>L</w:t>
            </w:r>
          </w:p>
        </w:tc>
        <w:tc>
          <w:tcPr>
            <w:tcW w:w="7626" w:type="dxa"/>
          </w:tcPr>
          <w:p w14:paraId="681604C2" w14:textId="2F53E599" w:rsidR="008855E7" w:rsidRPr="00667509" w:rsidRDefault="00667509">
            <w:pPr>
              <w:spacing w:before="0" w:line="240" w:lineRule="auto"/>
              <w:rPr>
                <w:rFonts w:ascii="Calibri" w:hAnsi="Calibri" w:cs="Calibri"/>
                <w:color w:val="0070C0"/>
                <w:sz w:val="22"/>
                <w:lang w:eastAsia="zh-CN"/>
              </w:rPr>
            </w:pPr>
            <w:r w:rsidRPr="00667509">
              <w:rPr>
                <w:rFonts w:ascii="Calibri" w:hAnsi="Calibri" w:cs="Calibri" w:hint="eastAsia"/>
                <w:color w:val="0070C0"/>
                <w:sz w:val="22"/>
                <w:lang w:eastAsia="zh-CN"/>
              </w:rPr>
              <w:t>L</w:t>
            </w:r>
            <w:r w:rsidRPr="00667509">
              <w:rPr>
                <w:rFonts w:ascii="Calibri" w:hAnsi="Calibri" w:cs="Calibri"/>
                <w:color w:val="0070C0"/>
                <w:sz w:val="22"/>
                <w:lang w:eastAsia="zh-CN"/>
              </w:rPr>
              <w:t>et’s continue the discussion</w:t>
            </w:r>
            <w:r w:rsidR="00A7113D">
              <w:rPr>
                <w:rFonts w:ascii="Calibri" w:hAnsi="Calibri" w:cs="Calibri"/>
                <w:color w:val="0070C0"/>
                <w:sz w:val="22"/>
                <w:lang w:eastAsia="zh-CN"/>
              </w:rPr>
              <w:t xml:space="preserve"> </w:t>
            </w:r>
            <w:r w:rsidR="00A7113D" w:rsidRPr="00A7113D">
              <w:rPr>
                <w:rFonts w:ascii="Calibri" w:hAnsi="Calibri" w:cs="Calibri"/>
                <w:color w:val="0070C0"/>
                <w:sz w:val="22"/>
                <w:lang w:eastAsia="zh-CN"/>
              </w:rPr>
              <w:t>and see if more inputs can be collected.</w:t>
            </w:r>
          </w:p>
        </w:tc>
      </w:tr>
    </w:tbl>
    <w:p w14:paraId="2D2220DA" w14:textId="32761AC4" w:rsidR="008855E7" w:rsidRDefault="008855E7">
      <w:pPr>
        <w:pStyle w:val="3GPPText"/>
        <w:spacing w:line="288" w:lineRule="auto"/>
        <w:rPr>
          <w:lang w:eastAsia="zh-CN"/>
        </w:rPr>
      </w:pPr>
    </w:p>
    <w:p w14:paraId="77ED978F" w14:textId="77777777" w:rsidR="00667509" w:rsidRDefault="00667509">
      <w:pPr>
        <w:pStyle w:val="3GPPText"/>
        <w:spacing w:line="288" w:lineRule="auto"/>
        <w:rPr>
          <w:lang w:eastAsia="zh-CN"/>
        </w:rPr>
      </w:pPr>
    </w:p>
    <w:p w14:paraId="1153154D" w14:textId="77777777" w:rsidR="008855E7" w:rsidRDefault="008855E7">
      <w:pPr>
        <w:pStyle w:val="3GPPText"/>
        <w:rPr>
          <w:lang w:eastAsia="zh-CN"/>
        </w:rPr>
      </w:pPr>
    </w:p>
    <w:p w14:paraId="3B64F71A" w14:textId="77777777" w:rsidR="008855E7" w:rsidRDefault="008A51A7">
      <w:pPr>
        <w:pStyle w:val="Heading2"/>
        <w:numPr>
          <w:ilvl w:val="0"/>
          <w:numId w:val="0"/>
        </w:numPr>
        <w:rPr>
          <w:sz w:val="28"/>
          <w:szCs w:val="28"/>
          <w:lang w:eastAsia="zh-CN"/>
        </w:rPr>
      </w:pPr>
      <w:r>
        <w:rPr>
          <w:sz w:val="28"/>
          <w:szCs w:val="28"/>
          <w:lang w:eastAsia="zh-CN"/>
        </w:rPr>
        <w:t>5.8 TRS-based synchronization</w:t>
      </w:r>
    </w:p>
    <w:p w14:paraId="2B6868E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5F8D3232"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46CB7E8E" w14:textId="77777777" w:rsidR="008855E7" w:rsidRDefault="008855E7">
      <w:pPr>
        <w:snapToGrid w:val="0"/>
        <w:spacing w:beforeLines="50" w:before="120" w:line="288" w:lineRule="auto"/>
        <w:rPr>
          <w:rFonts w:ascii="Arial" w:hAnsi="Arial" w:cs="Arial"/>
          <w:lang w:eastAsia="zh-CN"/>
        </w:rPr>
      </w:pPr>
    </w:p>
    <w:p w14:paraId="07C2F7F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DB055B0"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investigate on this issue in the next meeting.</w:t>
      </w:r>
    </w:p>
    <w:p w14:paraId="50D4244B"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581258A"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study the configuration of TRS for synchronization in adjacent to the SRS for positioning transmission in RRC_INACTIVE state.</w:t>
      </w:r>
    </w:p>
    <w:p w14:paraId="768A063B"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1A62F43A" w14:textId="77777777">
        <w:tc>
          <w:tcPr>
            <w:tcW w:w="2336" w:type="dxa"/>
          </w:tcPr>
          <w:p w14:paraId="281E033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26F141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E123538" w14:textId="77777777">
        <w:tc>
          <w:tcPr>
            <w:tcW w:w="2336" w:type="dxa"/>
          </w:tcPr>
          <w:p w14:paraId="6140132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22CE22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3EED5B45" w14:textId="77777777" w:rsidR="008855E7" w:rsidRDefault="008A51A7">
            <w:pPr>
              <w:pStyle w:val="3GPPAgreements"/>
            </w:pPr>
            <w:r>
              <w:t>The position is more flexible than SSB</w:t>
            </w:r>
          </w:p>
          <w:p w14:paraId="32D34334" w14:textId="77777777" w:rsidR="008855E7" w:rsidRDefault="008A51A7">
            <w:pPr>
              <w:pStyle w:val="3GPPAgreements"/>
            </w:pPr>
            <w:r>
              <w:rPr>
                <w:rFonts w:hint="eastAsia"/>
              </w:rPr>
              <w:t>T</w:t>
            </w:r>
            <w:r>
              <w:t>he configuration can be independent from cell ID</w:t>
            </w:r>
          </w:p>
          <w:p w14:paraId="6DC5F343" w14:textId="77777777" w:rsidR="008855E7" w:rsidRDefault="008A51A7">
            <w:pPr>
              <w:pStyle w:val="3GPPAgreements"/>
            </w:pPr>
            <w:r>
              <w:rPr>
                <w:rFonts w:hint="eastAsia"/>
              </w:rPr>
              <w:t>T</w:t>
            </w:r>
            <w:r>
              <w:t>he SFN transmission of TRS is more compatible with SRS configuration being valid across multiple cells.</w:t>
            </w:r>
          </w:p>
        </w:tc>
      </w:tr>
      <w:tr w:rsidR="008855E7" w14:paraId="4566688F" w14:textId="77777777">
        <w:tc>
          <w:tcPr>
            <w:tcW w:w="2336" w:type="dxa"/>
          </w:tcPr>
          <w:p w14:paraId="7B90842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229B73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14:paraId="591DE13B" w14:textId="77777777">
        <w:tc>
          <w:tcPr>
            <w:tcW w:w="2336" w:type="dxa"/>
          </w:tcPr>
          <w:p w14:paraId="04C61CF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F52734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8855E7" w14:paraId="07EAEA8D" w14:textId="77777777">
        <w:tc>
          <w:tcPr>
            <w:tcW w:w="2336" w:type="dxa"/>
          </w:tcPr>
          <w:p w14:paraId="6A567E3B"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335898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8855E7" w14:paraId="3F051EE2" w14:textId="77777777">
        <w:tc>
          <w:tcPr>
            <w:tcW w:w="2336" w:type="dxa"/>
          </w:tcPr>
          <w:p w14:paraId="5A34CE28"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36D5B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14:paraId="51126162" w14:textId="77777777">
        <w:tc>
          <w:tcPr>
            <w:tcW w:w="2336" w:type="dxa"/>
          </w:tcPr>
          <w:p w14:paraId="427E8DFB"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C19B3C6" w14:textId="77777777"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14:paraId="36497E0C" w14:textId="77777777">
        <w:tc>
          <w:tcPr>
            <w:tcW w:w="2336" w:type="dxa"/>
          </w:tcPr>
          <w:p w14:paraId="492EDE1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60C05DC" w14:textId="77777777" w:rsidR="008855E7" w:rsidRDefault="008A51A7">
            <w:pPr>
              <w:rPr>
                <w:rFonts w:ascii="Arial" w:hAnsi="Arial" w:cs="Arial"/>
                <w:lang w:val="en-US" w:eastAsia="zh-CN"/>
              </w:rPr>
            </w:pPr>
            <w:r>
              <w:rPr>
                <w:rFonts w:ascii="Arial" w:hAnsi="Arial" w:cs="Arial" w:hint="eastAsia"/>
                <w:lang w:val="en-US" w:eastAsia="zh-CN"/>
              </w:rPr>
              <w:t>OK to further study.</w:t>
            </w:r>
          </w:p>
        </w:tc>
      </w:tr>
    </w:tbl>
    <w:p w14:paraId="3C7563E2" w14:textId="77777777" w:rsidR="008855E7" w:rsidRDefault="008855E7">
      <w:pPr>
        <w:pStyle w:val="3GPPAgreements"/>
        <w:numPr>
          <w:ilvl w:val="0"/>
          <w:numId w:val="0"/>
        </w:numPr>
        <w:snapToGrid w:val="0"/>
        <w:spacing w:before="0" w:after="120" w:line="259" w:lineRule="auto"/>
        <w:rPr>
          <w:sz w:val="28"/>
          <w:szCs w:val="28"/>
        </w:rPr>
      </w:pPr>
    </w:p>
    <w:p w14:paraId="7E85A08D" w14:textId="77777777" w:rsidR="008855E7" w:rsidRDefault="008855E7">
      <w:pPr>
        <w:pStyle w:val="3GPPAgreements"/>
        <w:numPr>
          <w:ilvl w:val="0"/>
          <w:numId w:val="0"/>
        </w:numPr>
        <w:snapToGrid w:val="0"/>
        <w:spacing w:before="0" w:after="120" w:line="259" w:lineRule="auto"/>
        <w:rPr>
          <w:sz w:val="28"/>
          <w:szCs w:val="28"/>
        </w:rPr>
      </w:pPr>
    </w:p>
    <w:p w14:paraId="676D3E0D" w14:textId="77777777" w:rsidR="008855E7" w:rsidRDefault="008855E7">
      <w:pPr>
        <w:pStyle w:val="3GPPText"/>
        <w:rPr>
          <w:lang w:eastAsia="zh-CN"/>
        </w:rPr>
      </w:pPr>
    </w:p>
    <w:p w14:paraId="64F26A3D" w14:textId="77777777" w:rsidR="008855E7" w:rsidRDefault="008A51A7">
      <w:pPr>
        <w:pStyle w:val="Heading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42E2871E" w14:textId="77777777" w:rsidR="008855E7" w:rsidRDefault="008A51A7">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666564" w14:textId="77777777" w:rsidR="008855E7" w:rsidRDefault="008855E7">
      <w:pPr>
        <w:pStyle w:val="3GPPText"/>
        <w:spacing w:line="288" w:lineRule="auto"/>
        <w:rPr>
          <w:rFonts w:ascii="Arial" w:hAnsi="Arial" w:cs="Arial"/>
          <w:sz w:val="20"/>
          <w:lang w:val="en-GB" w:eastAsia="zh-CN"/>
        </w:rPr>
      </w:pPr>
    </w:p>
    <w:p w14:paraId="7E4C587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1EB7EDD"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26EBAD4" w14:textId="77777777" w:rsidR="008855E7" w:rsidRDefault="008855E7">
      <w:pPr>
        <w:pStyle w:val="3GPPText"/>
        <w:spacing w:line="288" w:lineRule="auto"/>
        <w:rPr>
          <w:rFonts w:ascii="Arial" w:hAnsi="Arial" w:cs="Arial"/>
          <w:sz w:val="20"/>
          <w:lang w:val="en-GB" w:eastAsia="zh-CN"/>
        </w:rPr>
      </w:pPr>
    </w:p>
    <w:p w14:paraId="7D0228F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56EB40CF"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A222962" w14:textId="77777777" w:rsidR="008855E7" w:rsidRDefault="008855E7">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8855E7" w14:paraId="5578E2C7" w14:textId="77777777">
        <w:tc>
          <w:tcPr>
            <w:tcW w:w="2336" w:type="dxa"/>
          </w:tcPr>
          <w:p w14:paraId="2B9A427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7F462A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C1C589" w14:textId="77777777">
        <w:tc>
          <w:tcPr>
            <w:tcW w:w="2336" w:type="dxa"/>
          </w:tcPr>
          <w:p w14:paraId="19A0C4C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7AA1A5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5E9FA62A" w14:textId="77777777">
        <w:tc>
          <w:tcPr>
            <w:tcW w:w="2336" w:type="dxa"/>
          </w:tcPr>
          <w:p w14:paraId="1BC4069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3E99D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14:paraId="7C9DE771" w14:textId="77777777">
        <w:tc>
          <w:tcPr>
            <w:tcW w:w="2336" w:type="dxa"/>
          </w:tcPr>
          <w:p w14:paraId="2DB67EC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2AC394"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14:paraId="5E19A48D" w14:textId="77777777">
        <w:tc>
          <w:tcPr>
            <w:tcW w:w="2336" w:type="dxa"/>
          </w:tcPr>
          <w:p w14:paraId="50C4E2B8"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2C3A92AC"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0233479D" w14:textId="77777777">
        <w:tc>
          <w:tcPr>
            <w:tcW w:w="2336" w:type="dxa"/>
          </w:tcPr>
          <w:p w14:paraId="18CAADC9" w14:textId="77777777" w:rsidR="008855E7" w:rsidRDefault="008A51A7">
            <w:pPr>
              <w:rPr>
                <w:rFonts w:ascii="Calibri" w:hAnsi="Calibri" w:cs="Calibri"/>
                <w:sz w:val="22"/>
              </w:rPr>
            </w:pPr>
            <w:r>
              <w:rPr>
                <w:rFonts w:ascii="Calibri" w:hAnsi="Calibri" w:cs="Calibri"/>
                <w:sz w:val="22"/>
              </w:rPr>
              <w:t>Nokia/NSB</w:t>
            </w:r>
          </w:p>
        </w:tc>
        <w:tc>
          <w:tcPr>
            <w:tcW w:w="7626" w:type="dxa"/>
          </w:tcPr>
          <w:p w14:paraId="3279B576"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52996573" w14:textId="77777777">
        <w:tc>
          <w:tcPr>
            <w:tcW w:w="2336" w:type="dxa"/>
          </w:tcPr>
          <w:p w14:paraId="044EFA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4DB78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14:paraId="1A3C831D" w14:textId="77777777">
        <w:tc>
          <w:tcPr>
            <w:tcW w:w="2336" w:type="dxa"/>
          </w:tcPr>
          <w:p w14:paraId="61D5DC6B" w14:textId="77777777" w:rsidR="008855E7" w:rsidRDefault="008A51A7">
            <w:pPr>
              <w:rPr>
                <w:rFonts w:ascii="Calibri" w:hAnsi="Calibri" w:cs="Calibri"/>
                <w:sz w:val="22"/>
              </w:rPr>
            </w:pPr>
            <w:r>
              <w:rPr>
                <w:rFonts w:ascii="Calibri" w:hAnsi="Calibri" w:cs="Calibri"/>
                <w:sz w:val="22"/>
              </w:rPr>
              <w:t>Lenovo</w:t>
            </w:r>
          </w:p>
        </w:tc>
        <w:tc>
          <w:tcPr>
            <w:tcW w:w="7626" w:type="dxa"/>
          </w:tcPr>
          <w:p w14:paraId="6475E76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14:paraId="57C2EB0D" w14:textId="77777777">
        <w:tc>
          <w:tcPr>
            <w:tcW w:w="2336" w:type="dxa"/>
          </w:tcPr>
          <w:p w14:paraId="1E7EB7B2"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7E59D810"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Fine with the comments.</w:t>
            </w:r>
          </w:p>
        </w:tc>
      </w:tr>
      <w:tr w:rsidR="008855E7" w14:paraId="23DF9EDA" w14:textId="77777777">
        <w:tc>
          <w:tcPr>
            <w:tcW w:w="2336" w:type="dxa"/>
          </w:tcPr>
          <w:p w14:paraId="6BC03AB2" w14:textId="77777777" w:rsidR="008855E7" w:rsidRDefault="008855E7">
            <w:pPr>
              <w:rPr>
                <w:rFonts w:ascii="Calibri" w:eastAsia="Malgun Gothic" w:hAnsi="Calibri" w:cs="Calibri"/>
                <w:sz w:val="22"/>
                <w:lang w:eastAsia="ko-KR"/>
              </w:rPr>
            </w:pPr>
          </w:p>
        </w:tc>
        <w:tc>
          <w:tcPr>
            <w:tcW w:w="7626" w:type="dxa"/>
          </w:tcPr>
          <w:p w14:paraId="4898AADC" w14:textId="77777777" w:rsidR="008855E7" w:rsidRDefault="008855E7">
            <w:pPr>
              <w:rPr>
                <w:rFonts w:ascii="Calibri" w:eastAsia="Malgun Gothic" w:hAnsi="Calibri" w:cs="Calibri"/>
                <w:sz w:val="22"/>
                <w:lang w:eastAsia="ko-KR"/>
              </w:rPr>
            </w:pPr>
          </w:p>
        </w:tc>
      </w:tr>
    </w:tbl>
    <w:p w14:paraId="54DDDE5F" w14:textId="77777777" w:rsidR="008855E7" w:rsidRDefault="008855E7">
      <w:pPr>
        <w:pStyle w:val="3GPPText"/>
        <w:spacing w:line="288" w:lineRule="auto"/>
        <w:rPr>
          <w:rFonts w:ascii="Arial" w:hAnsi="Arial" w:cs="Arial"/>
          <w:sz w:val="20"/>
          <w:lang w:val="en-GB" w:eastAsia="zh-CN"/>
        </w:rPr>
      </w:pPr>
    </w:p>
    <w:p w14:paraId="5EA8BFCC"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0AD2D46C" w14:textId="77777777" w:rsidR="008855E7" w:rsidRDefault="008855E7">
      <w:pPr>
        <w:pStyle w:val="3GPPText"/>
        <w:spacing w:line="288" w:lineRule="auto"/>
        <w:rPr>
          <w:rFonts w:ascii="Arial" w:hAnsi="Arial" w:cs="Arial"/>
          <w:sz w:val="20"/>
          <w:lang w:val="en-GB" w:eastAsia="zh-CN"/>
        </w:rPr>
      </w:pPr>
    </w:p>
    <w:p w14:paraId="552BE882" w14:textId="77777777" w:rsidR="008855E7" w:rsidRDefault="008855E7">
      <w:pPr>
        <w:pStyle w:val="3GPPText"/>
        <w:spacing w:line="288" w:lineRule="auto"/>
        <w:rPr>
          <w:rFonts w:ascii="Arial" w:hAnsi="Arial" w:cs="Arial"/>
          <w:sz w:val="20"/>
          <w:lang w:val="en-GB" w:eastAsia="zh-CN"/>
        </w:rPr>
      </w:pPr>
    </w:p>
    <w:p w14:paraId="1083A2B0" w14:textId="77777777" w:rsidR="008855E7" w:rsidRDefault="008A51A7">
      <w:pPr>
        <w:pStyle w:val="Heading2"/>
        <w:numPr>
          <w:ilvl w:val="0"/>
          <w:numId w:val="0"/>
        </w:numPr>
        <w:rPr>
          <w:sz w:val="28"/>
          <w:szCs w:val="28"/>
          <w:lang w:eastAsia="zh-CN"/>
        </w:rPr>
      </w:pPr>
      <w:r>
        <w:rPr>
          <w:sz w:val="28"/>
          <w:szCs w:val="28"/>
          <w:lang w:eastAsia="zh-CN"/>
        </w:rPr>
        <w:t>5.10 Ultra-deep sleep</w:t>
      </w:r>
    </w:p>
    <w:p w14:paraId="2504FD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4B707205"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33D31424" w14:textId="77777777" w:rsidR="008855E7" w:rsidRDefault="008855E7">
      <w:pPr>
        <w:pStyle w:val="3GPPText"/>
        <w:spacing w:line="288" w:lineRule="auto"/>
        <w:rPr>
          <w:rFonts w:ascii="Arial" w:hAnsi="Arial" w:cs="Arial"/>
          <w:sz w:val="20"/>
          <w:lang w:val="en-GB" w:eastAsia="zh-CN"/>
        </w:rPr>
      </w:pPr>
    </w:p>
    <w:p w14:paraId="43B8794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71073BB"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w:t>
      </w:r>
      <w:proofErr w:type="gramStart"/>
      <w:r>
        <w:rPr>
          <w:rFonts w:ascii="Arial" w:hAnsi="Arial" w:cs="Arial"/>
          <w:sz w:val="20"/>
          <w:lang w:val="en-GB" w:eastAsia="zh-CN"/>
        </w:rPr>
        <w:t>particular specification</w:t>
      </w:r>
      <w:proofErr w:type="gramEnd"/>
      <w:r>
        <w:rPr>
          <w:rFonts w:ascii="Arial" w:hAnsi="Arial" w:cs="Arial"/>
          <w:sz w:val="20"/>
          <w:lang w:val="en-GB" w:eastAsia="zh-CN"/>
        </w:rPr>
        <w:t xml:space="preserve"> impact seems necessary. In this meeting, we should first try to reach consensus on the two options of the power model of the ultra-deep sleep state. If option 2 is agreed, the specification impact can be further investigated.</w:t>
      </w:r>
    </w:p>
    <w:p w14:paraId="6D347A7D"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3A86E581" w14:textId="77777777">
        <w:tc>
          <w:tcPr>
            <w:tcW w:w="2336" w:type="dxa"/>
          </w:tcPr>
          <w:p w14:paraId="114BF809"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A773708"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F6DAA" w14:textId="77777777">
        <w:tc>
          <w:tcPr>
            <w:tcW w:w="2336" w:type="dxa"/>
          </w:tcPr>
          <w:p w14:paraId="641F572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15F9C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8855E7" w14:paraId="1B83B30E" w14:textId="77777777">
        <w:tc>
          <w:tcPr>
            <w:tcW w:w="2336" w:type="dxa"/>
          </w:tcPr>
          <w:p w14:paraId="26EF030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52F4B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14:paraId="23FD2E6A" w14:textId="77777777">
        <w:tc>
          <w:tcPr>
            <w:tcW w:w="2336" w:type="dxa"/>
          </w:tcPr>
          <w:p w14:paraId="2678E300"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6A9325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14:paraId="54BF680B" w14:textId="77777777">
        <w:tc>
          <w:tcPr>
            <w:tcW w:w="2336" w:type="dxa"/>
          </w:tcPr>
          <w:p w14:paraId="42EA672F"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585454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14:paraId="2A5A3C57" w14:textId="77777777">
        <w:tc>
          <w:tcPr>
            <w:tcW w:w="2336" w:type="dxa"/>
          </w:tcPr>
          <w:p w14:paraId="4E075120"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09C01E62" w14:textId="77777777"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14:paraId="2DD70686" w14:textId="77777777">
        <w:tc>
          <w:tcPr>
            <w:tcW w:w="2336" w:type="dxa"/>
          </w:tcPr>
          <w:p w14:paraId="62C9ABEC"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6DD56029"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 xml:space="preserve">If we adopt option 1 OR option 2 as the power consumption model, there might not be any spec impact. But if option 1 and option 2 are both adopted, and the LPHAP device </w:t>
            </w:r>
            <w:proofErr w:type="gramStart"/>
            <w:r>
              <w:rPr>
                <w:rFonts w:ascii="Calibri" w:eastAsia="SimSun" w:hAnsi="Calibri" w:cs="Calibri" w:hint="eastAsia"/>
                <w:sz w:val="22"/>
                <w:lang w:val="en-US" w:eastAsia="zh-CN"/>
              </w:rPr>
              <w:t>has to</w:t>
            </w:r>
            <w:proofErr w:type="gramEnd"/>
            <w:r>
              <w:rPr>
                <w:rFonts w:ascii="Calibri" w:eastAsia="SimSun" w:hAnsi="Calibri" w:cs="Calibri" w:hint="eastAsia"/>
                <w:sz w:val="22"/>
                <w:lang w:val="en-US" w:eastAsia="zh-CN"/>
              </w:rPr>
              <w:t xml:space="preserve"> choose one based on the device status or positioning requirement, there might be minor spec impact concerning the option selection.</w:t>
            </w:r>
          </w:p>
        </w:tc>
      </w:tr>
    </w:tbl>
    <w:p w14:paraId="2D21FF73" w14:textId="77777777" w:rsidR="008855E7" w:rsidRDefault="008855E7">
      <w:pPr>
        <w:pStyle w:val="3GPPAgreements"/>
        <w:numPr>
          <w:ilvl w:val="0"/>
          <w:numId w:val="0"/>
        </w:numPr>
        <w:snapToGrid w:val="0"/>
        <w:spacing w:before="0" w:after="120" w:line="259" w:lineRule="auto"/>
        <w:rPr>
          <w:b/>
          <w:bCs/>
          <w:iCs/>
          <w:lang w:val="en-GB"/>
        </w:rPr>
      </w:pPr>
    </w:p>
    <w:p w14:paraId="0C519E2C" w14:textId="77777777" w:rsidR="008855E7" w:rsidRDefault="008855E7">
      <w:pPr>
        <w:pStyle w:val="3GPPAgreements"/>
        <w:numPr>
          <w:ilvl w:val="0"/>
          <w:numId w:val="0"/>
        </w:numPr>
        <w:snapToGrid w:val="0"/>
        <w:spacing w:before="0" w:after="120" w:line="259" w:lineRule="auto"/>
        <w:rPr>
          <w:sz w:val="28"/>
          <w:szCs w:val="28"/>
        </w:rPr>
      </w:pPr>
    </w:p>
    <w:p w14:paraId="322DA4B9" w14:textId="77777777" w:rsidR="008855E7" w:rsidRDefault="008A51A7">
      <w:pPr>
        <w:pStyle w:val="Heading2"/>
        <w:numPr>
          <w:ilvl w:val="0"/>
          <w:numId w:val="0"/>
        </w:numPr>
        <w:rPr>
          <w:sz w:val="28"/>
          <w:szCs w:val="28"/>
          <w:lang w:eastAsia="zh-CN"/>
        </w:rPr>
      </w:pPr>
      <w:r>
        <w:rPr>
          <w:sz w:val="28"/>
          <w:szCs w:val="28"/>
          <w:lang w:eastAsia="zh-CN"/>
        </w:rPr>
        <w:t>5.11 Decoupling of communication and positioning BW</w:t>
      </w:r>
    </w:p>
    <w:p w14:paraId="1C15238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7200AF1B"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w:t>
      </w:r>
      <w:proofErr w:type="gramStart"/>
      <w:r>
        <w:rPr>
          <w:rFonts w:ascii="Arial" w:hAnsi="Arial" w:cs="Arial"/>
          <w:sz w:val="20"/>
          <w:lang w:val="en-GB" w:eastAsia="zh-CN"/>
        </w:rPr>
        <w:t>is able to</w:t>
      </w:r>
      <w:proofErr w:type="gramEnd"/>
      <w:r>
        <w:rPr>
          <w:rFonts w:ascii="Arial" w:hAnsi="Arial" w:cs="Arial"/>
          <w:sz w:val="20"/>
          <w:lang w:val="en-GB" w:eastAsia="zh-CN"/>
        </w:rPr>
        <w:t xml:space="preserve"> satisfy high accuracy positioning services, meanwhile, the communication functionality is limited to reduce power consumption and cost.</w:t>
      </w:r>
    </w:p>
    <w:p w14:paraId="1F4AA070" w14:textId="77777777" w:rsidR="008855E7" w:rsidRDefault="008855E7">
      <w:pPr>
        <w:pStyle w:val="3GPPText"/>
        <w:spacing w:line="288" w:lineRule="auto"/>
        <w:rPr>
          <w:rFonts w:ascii="Arial" w:hAnsi="Arial" w:cs="Arial"/>
          <w:sz w:val="20"/>
          <w:lang w:val="en-GB" w:eastAsia="zh-CN"/>
        </w:rPr>
      </w:pPr>
    </w:p>
    <w:p w14:paraId="0CF9A5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04D38E4"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0D8C764C"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0F34C84A" w14:textId="77777777">
        <w:tc>
          <w:tcPr>
            <w:tcW w:w="2336" w:type="dxa"/>
          </w:tcPr>
          <w:p w14:paraId="60A2F19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61A04B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8E946C4" w14:textId="77777777">
        <w:tc>
          <w:tcPr>
            <w:tcW w:w="2336" w:type="dxa"/>
          </w:tcPr>
          <w:p w14:paraId="76F47B7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C32B5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6062B9C4" w14:textId="77777777" w:rsidR="008855E7" w:rsidRDefault="008855E7">
            <w:pPr>
              <w:spacing w:before="0" w:line="240" w:lineRule="auto"/>
              <w:rPr>
                <w:rFonts w:ascii="Calibri" w:hAnsi="Calibri" w:cs="Calibri"/>
                <w:sz w:val="22"/>
                <w:lang w:eastAsia="zh-CN"/>
              </w:rPr>
            </w:pPr>
          </w:p>
          <w:p w14:paraId="467D902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A0F52D3" w14:textId="77777777" w:rsidR="008855E7" w:rsidRDefault="008855E7">
            <w:pPr>
              <w:spacing w:before="0" w:line="240" w:lineRule="auto"/>
              <w:rPr>
                <w:rFonts w:ascii="Calibri" w:hAnsi="Calibri" w:cs="Calibri"/>
                <w:sz w:val="22"/>
                <w:lang w:eastAsia="zh-CN"/>
              </w:rPr>
            </w:pPr>
          </w:p>
        </w:tc>
      </w:tr>
      <w:tr w:rsidR="008855E7" w14:paraId="0085D39F" w14:textId="77777777">
        <w:tc>
          <w:tcPr>
            <w:tcW w:w="2336" w:type="dxa"/>
          </w:tcPr>
          <w:p w14:paraId="484C86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C05B9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14:paraId="7BB5BADA" w14:textId="77777777">
        <w:tc>
          <w:tcPr>
            <w:tcW w:w="2336" w:type="dxa"/>
          </w:tcPr>
          <w:p w14:paraId="29143D9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88BF15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14:paraId="559F8A3A" w14:textId="77777777">
        <w:tc>
          <w:tcPr>
            <w:tcW w:w="2336" w:type="dxa"/>
          </w:tcPr>
          <w:p w14:paraId="05CE4083"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548D8E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14:paraId="1A3AD01C" w14:textId="77777777">
        <w:tc>
          <w:tcPr>
            <w:tcW w:w="2336" w:type="dxa"/>
          </w:tcPr>
          <w:p w14:paraId="6486BDD7" w14:textId="77777777" w:rsidR="008855E7" w:rsidRDefault="008A51A7">
            <w:pPr>
              <w:rPr>
                <w:rFonts w:ascii="Calibri" w:hAnsi="Calibri" w:cs="Calibri"/>
                <w:sz w:val="22"/>
              </w:rPr>
            </w:pPr>
            <w:r>
              <w:rPr>
                <w:rFonts w:ascii="Calibri" w:hAnsi="Calibri" w:cs="Calibri"/>
                <w:sz w:val="22"/>
              </w:rPr>
              <w:t>Nokia/NSB</w:t>
            </w:r>
          </w:p>
        </w:tc>
        <w:tc>
          <w:tcPr>
            <w:tcW w:w="7626" w:type="dxa"/>
          </w:tcPr>
          <w:p w14:paraId="202DDB17" w14:textId="77777777"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14:paraId="31AEEC37" w14:textId="77777777">
        <w:tc>
          <w:tcPr>
            <w:tcW w:w="2336" w:type="dxa"/>
          </w:tcPr>
          <w:p w14:paraId="5D4E71FA" w14:textId="77777777"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25775951" w14:textId="77777777"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6EAA3591" w14:textId="77777777" w:rsidR="008855E7" w:rsidRDefault="008A51A7">
            <w:pPr>
              <w:rPr>
                <w:rFonts w:ascii="Calibri" w:hAnsi="Calibri" w:cs="Calibri"/>
                <w:sz w:val="22"/>
                <w:lang w:eastAsia="zh-CN"/>
              </w:rPr>
            </w:pPr>
            <w:r>
              <w:rPr>
                <w:rFonts w:ascii="Calibri" w:hAnsi="Calibri" w:cs="Calibri"/>
                <w:sz w:val="22"/>
                <w:lang w:eastAsia="zh-CN"/>
              </w:rPr>
              <w:t xml:space="preserve">A concise answer to the </w:t>
            </w:r>
            <w:proofErr w:type="gramStart"/>
            <w:r>
              <w:rPr>
                <w:rFonts w:ascii="Calibri" w:hAnsi="Calibri" w:cs="Calibri"/>
                <w:sz w:val="22"/>
                <w:lang w:eastAsia="zh-CN"/>
              </w:rPr>
              <w:t>others</w:t>
            </w:r>
            <w:proofErr w:type="gramEnd"/>
            <w:r>
              <w:rPr>
                <w:rFonts w:ascii="Calibri" w:hAnsi="Calibri" w:cs="Calibri"/>
                <w:sz w:val="22"/>
                <w:lang w:eastAsia="zh-CN"/>
              </w:rPr>
              <w:t xml:space="preserve"> questions above: it is not proposing a new UE type but rather a combo of features contributing to LPHAP for the target of up to 1yr battery life.  </w:t>
            </w:r>
          </w:p>
          <w:p w14:paraId="12D5DDE9" w14:textId="77777777"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14:paraId="45FA44FE" w14:textId="77777777">
        <w:tc>
          <w:tcPr>
            <w:tcW w:w="2336" w:type="dxa"/>
          </w:tcPr>
          <w:p w14:paraId="1EA8D924"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E9F07C7" w14:textId="77777777" w:rsidR="008855E7" w:rsidRDefault="008A51A7">
            <w:pPr>
              <w:rPr>
                <w:rFonts w:ascii="Calibri" w:hAnsi="Calibri" w:cs="Calibri"/>
                <w:sz w:val="22"/>
                <w:lang w:val="en-US" w:eastAsia="zh-CN"/>
              </w:rPr>
            </w:pPr>
            <w:r>
              <w:rPr>
                <w:rFonts w:ascii="Calibri" w:hAnsi="Calibri" w:cs="Calibri" w:hint="eastAsia"/>
                <w:sz w:val="22"/>
                <w:lang w:val="en-US" w:eastAsia="zh-CN"/>
              </w:rPr>
              <w:t xml:space="preserve">OK to study the mentioned potential enhancement. We prefer introduce LPHAP as a </w:t>
            </w:r>
            <w:proofErr w:type="gramStart"/>
            <w:r>
              <w:rPr>
                <w:rFonts w:ascii="Calibri" w:hAnsi="Calibri" w:cs="Calibri" w:hint="eastAsia"/>
                <w:sz w:val="22"/>
                <w:lang w:val="en-US" w:eastAsia="zh-CN"/>
              </w:rPr>
              <w:t>new  device</w:t>
            </w:r>
            <w:proofErr w:type="gramEnd"/>
            <w:r>
              <w:rPr>
                <w:rFonts w:ascii="Calibri" w:hAnsi="Calibri" w:cs="Calibri" w:hint="eastAsia"/>
                <w:sz w:val="22"/>
                <w:lang w:val="en-US" w:eastAsia="zh-CN"/>
              </w:rPr>
              <w:t xml:space="preserve"> type, and in this way, the LMF/</w:t>
            </w:r>
            <w:proofErr w:type="spellStart"/>
            <w:r>
              <w:rPr>
                <w:rFonts w:ascii="Calibri" w:hAnsi="Calibri" w:cs="Calibri" w:hint="eastAsia"/>
                <w:sz w:val="22"/>
                <w:lang w:val="en-US" w:eastAsia="zh-CN"/>
              </w:rPr>
              <w:t>gNB</w:t>
            </w:r>
            <w:proofErr w:type="spellEnd"/>
            <w:r>
              <w:rPr>
                <w:rFonts w:ascii="Calibri" w:hAnsi="Calibri" w:cs="Calibri" w:hint="eastAsia"/>
                <w:sz w:val="22"/>
                <w:lang w:val="en-US" w:eastAsia="zh-CN"/>
              </w:rPr>
              <w:t xml:space="preserve"> can customize differentiated SRS/PRS configuration to further improve the battery life.</w:t>
            </w:r>
          </w:p>
        </w:tc>
      </w:tr>
      <w:tr w:rsidR="001F77B7" w14:paraId="5383310B" w14:textId="77777777" w:rsidTr="00283856">
        <w:tc>
          <w:tcPr>
            <w:tcW w:w="2336" w:type="dxa"/>
          </w:tcPr>
          <w:p w14:paraId="2D35AD19" w14:textId="77777777" w:rsidR="001F77B7" w:rsidRDefault="001F77B7" w:rsidP="00283856">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7F3E7657" w14:textId="77777777" w:rsidR="001F77B7" w:rsidRDefault="001F77B7" w:rsidP="00283856">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A4ED4C7" w14:textId="77777777" w:rsidR="001F77B7" w:rsidRDefault="001F77B7" w:rsidP="00283856">
            <w:pPr>
              <w:rPr>
                <w:rFonts w:ascii="Calibri" w:hAnsi="Calibri" w:cs="Calibri"/>
                <w:sz w:val="22"/>
                <w:lang w:eastAsia="zh-CN"/>
              </w:rPr>
            </w:pPr>
            <w:r>
              <w:rPr>
                <w:rFonts w:ascii="Calibri" w:hAnsi="Calibri" w:cs="Calibri"/>
                <w:sz w:val="22"/>
                <w:lang w:eastAsia="zh-CN"/>
              </w:rPr>
              <w:t xml:space="preserve">A concise answer to the </w:t>
            </w:r>
            <w:proofErr w:type="gramStart"/>
            <w:r>
              <w:rPr>
                <w:rFonts w:ascii="Calibri" w:hAnsi="Calibri" w:cs="Calibri"/>
                <w:sz w:val="22"/>
                <w:lang w:eastAsia="zh-CN"/>
              </w:rPr>
              <w:t>others</w:t>
            </w:r>
            <w:proofErr w:type="gramEnd"/>
            <w:r>
              <w:rPr>
                <w:rFonts w:ascii="Calibri" w:hAnsi="Calibri" w:cs="Calibri"/>
                <w:sz w:val="22"/>
                <w:lang w:eastAsia="zh-CN"/>
              </w:rPr>
              <w:t xml:space="preserve">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5D45A2CB" w14:textId="77777777" w:rsidR="001F77B7" w:rsidRDefault="001F77B7" w:rsidP="00283856">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6AFD5107" w14:textId="77777777" w:rsidR="008855E7" w:rsidRDefault="008855E7">
      <w:pPr>
        <w:pStyle w:val="3GPPAgreements"/>
        <w:numPr>
          <w:ilvl w:val="0"/>
          <w:numId w:val="0"/>
        </w:numPr>
        <w:snapToGrid w:val="0"/>
        <w:spacing w:before="0" w:after="120" w:line="259" w:lineRule="auto"/>
        <w:rPr>
          <w:b/>
          <w:bCs/>
          <w:iCs/>
          <w:lang w:val="en-GB"/>
        </w:rPr>
      </w:pPr>
    </w:p>
    <w:p w14:paraId="131A782D" w14:textId="77777777" w:rsidR="008855E7" w:rsidRDefault="008855E7">
      <w:pPr>
        <w:pStyle w:val="3GPPText"/>
        <w:spacing w:line="288" w:lineRule="auto"/>
        <w:rPr>
          <w:rFonts w:ascii="Arial" w:hAnsi="Arial" w:cs="Arial"/>
          <w:sz w:val="20"/>
          <w:lang w:val="en-GB" w:eastAsia="zh-CN"/>
        </w:rPr>
      </w:pPr>
    </w:p>
    <w:bookmarkEnd w:id="1"/>
    <w:p w14:paraId="798108EC" w14:textId="77777777" w:rsidR="008855E7" w:rsidRDefault="008855E7">
      <w:pPr>
        <w:snapToGrid w:val="0"/>
        <w:spacing w:beforeLines="50" w:before="120" w:line="288" w:lineRule="auto"/>
        <w:rPr>
          <w:rFonts w:ascii="Arial" w:hAnsi="Arial" w:cs="Arial"/>
          <w:lang w:eastAsia="zh-CN"/>
        </w:rPr>
      </w:pPr>
    </w:p>
    <w:p w14:paraId="664036E0"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48861401" w14:textId="77777777" w:rsidR="008855E7" w:rsidRDefault="008A51A7">
      <w:pPr>
        <w:widowControl w:val="0"/>
        <w:numPr>
          <w:ilvl w:val="0"/>
          <w:numId w:val="118"/>
        </w:numPr>
        <w:spacing w:beforeLines="50" w:before="120" w:line="288" w:lineRule="auto"/>
        <w:rPr>
          <w:rFonts w:ascii="Arial" w:eastAsia="SimSun" w:hAnsi="Arial"/>
        </w:rPr>
      </w:pPr>
      <w:bookmarkStart w:id="24" w:name="_Ref101340038"/>
      <w:r>
        <w:rPr>
          <w:rFonts w:ascii="Arial" w:eastAsia="SimSun" w:hAnsi="Arial"/>
        </w:rPr>
        <w:t>RP-213588, Revised SID on Study on expanded and improved NR positioning, 3GPP TSG RAN Meeting #94e.</w:t>
      </w:r>
      <w:bookmarkEnd w:id="24"/>
    </w:p>
    <w:p w14:paraId="5ABA4207" w14:textId="77777777" w:rsidR="008855E7" w:rsidRDefault="008A51A7">
      <w:pPr>
        <w:widowControl w:val="0"/>
        <w:numPr>
          <w:ilvl w:val="0"/>
          <w:numId w:val="118"/>
        </w:numPr>
        <w:spacing w:beforeLines="50" w:before="120" w:line="288" w:lineRule="auto"/>
        <w:rPr>
          <w:rFonts w:ascii="Arial" w:eastAsia="SimSun" w:hAnsi="Arial"/>
        </w:rPr>
      </w:pPr>
      <w:bookmarkStart w:id="25" w:name="_Ref116030153"/>
      <w:r>
        <w:rPr>
          <w:rFonts w:ascii="Arial" w:eastAsia="SimSun" w:hAnsi="Arial"/>
        </w:rPr>
        <w:t>R1-2208456</w:t>
      </w:r>
      <w:r>
        <w:rPr>
          <w:rFonts w:ascii="Arial" w:eastAsia="SimSun" w:hAnsi="Arial"/>
        </w:rPr>
        <w:tab/>
        <w:t>Evaluation and solutions for LPHAP</w:t>
      </w:r>
      <w:r>
        <w:rPr>
          <w:rFonts w:ascii="Arial" w:eastAsia="SimSun" w:hAnsi="Arial"/>
        </w:rPr>
        <w:tab/>
        <w:t xml:space="preserve">Huawei, </w:t>
      </w:r>
      <w:proofErr w:type="spellStart"/>
      <w:r>
        <w:rPr>
          <w:rFonts w:ascii="Arial" w:eastAsia="SimSun" w:hAnsi="Arial"/>
        </w:rPr>
        <w:t>HiSilicon</w:t>
      </w:r>
      <w:bookmarkEnd w:id="25"/>
      <w:proofErr w:type="spellEnd"/>
    </w:p>
    <w:p w14:paraId="3683F450" w14:textId="77777777" w:rsidR="008855E7" w:rsidRDefault="008A51A7">
      <w:pPr>
        <w:widowControl w:val="0"/>
        <w:numPr>
          <w:ilvl w:val="0"/>
          <w:numId w:val="118"/>
        </w:numPr>
        <w:spacing w:beforeLines="50" w:before="120" w:line="288" w:lineRule="auto"/>
        <w:rPr>
          <w:rFonts w:ascii="Arial" w:eastAsia="SimSun" w:hAnsi="Arial"/>
        </w:rPr>
      </w:pPr>
      <w:bookmarkStart w:id="26"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26"/>
      <w:proofErr w:type="spellEnd"/>
    </w:p>
    <w:p w14:paraId="7F407EDF" w14:textId="77777777" w:rsidR="008855E7" w:rsidRDefault="008A51A7">
      <w:pPr>
        <w:widowControl w:val="0"/>
        <w:numPr>
          <w:ilvl w:val="0"/>
          <w:numId w:val="118"/>
        </w:numPr>
        <w:spacing w:beforeLines="50" w:before="120" w:line="288" w:lineRule="auto"/>
        <w:rPr>
          <w:rFonts w:ascii="Arial" w:eastAsia="SimSun" w:hAnsi="Arial"/>
        </w:rPr>
      </w:pPr>
      <w:bookmarkStart w:id="27" w:name="_Ref116030156"/>
      <w:r>
        <w:rPr>
          <w:rFonts w:ascii="Arial" w:eastAsia="SimSun" w:hAnsi="Arial"/>
        </w:rPr>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27"/>
    </w:p>
    <w:p w14:paraId="68501ABC" w14:textId="77777777" w:rsidR="008855E7" w:rsidRDefault="008A51A7">
      <w:pPr>
        <w:widowControl w:val="0"/>
        <w:numPr>
          <w:ilvl w:val="0"/>
          <w:numId w:val="118"/>
        </w:numPr>
        <w:spacing w:beforeLines="50" w:before="120" w:line="288" w:lineRule="auto"/>
        <w:rPr>
          <w:rFonts w:ascii="Arial" w:eastAsia="SimSun" w:hAnsi="Arial"/>
        </w:rPr>
      </w:pPr>
      <w:bookmarkStart w:id="28"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28"/>
    </w:p>
    <w:p w14:paraId="641E8386" w14:textId="77777777" w:rsidR="008855E7" w:rsidRDefault="008A51A7">
      <w:pPr>
        <w:widowControl w:val="0"/>
        <w:numPr>
          <w:ilvl w:val="0"/>
          <w:numId w:val="118"/>
        </w:numPr>
        <w:spacing w:beforeLines="50" w:before="120" w:line="288" w:lineRule="auto"/>
        <w:rPr>
          <w:rFonts w:ascii="Arial" w:eastAsia="SimSun" w:hAnsi="Arial"/>
        </w:rPr>
      </w:pPr>
      <w:bookmarkStart w:id="29"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29"/>
    </w:p>
    <w:p w14:paraId="01A894BC" w14:textId="77777777" w:rsidR="008855E7" w:rsidRDefault="008A51A7">
      <w:pPr>
        <w:widowControl w:val="0"/>
        <w:numPr>
          <w:ilvl w:val="0"/>
          <w:numId w:val="118"/>
        </w:numPr>
        <w:spacing w:beforeLines="50" w:before="120" w:line="288" w:lineRule="auto"/>
        <w:rPr>
          <w:rFonts w:ascii="Arial" w:eastAsia="SimSun" w:hAnsi="Arial"/>
        </w:rPr>
      </w:pPr>
      <w:bookmarkStart w:id="30"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30"/>
    </w:p>
    <w:p w14:paraId="3B5E96BC" w14:textId="77777777" w:rsidR="008855E7" w:rsidRDefault="008A51A7">
      <w:pPr>
        <w:widowControl w:val="0"/>
        <w:numPr>
          <w:ilvl w:val="0"/>
          <w:numId w:val="118"/>
        </w:numPr>
        <w:spacing w:beforeLines="50" w:before="120" w:line="288" w:lineRule="auto"/>
        <w:rPr>
          <w:rFonts w:ascii="Arial" w:eastAsia="SimSun" w:hAnsi="Arial"/>
        </w:rPr>
      </w:pPr>
      <w:bookmarkStart w:id="31" w:name="_Ref116033848"/>
      <w:bookmarkStart w:id="32"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31"/>
    </w:p>
    <w:p w14:paraId="36C98B1B" w14:textId="77777777" w:rsidR="008855E7" w:rsidRDefault="008A51A7">
      <w:pPr>
        <w:widowControl w:val="0"/>
        <w:spacing w:beforeLines="50" w:before="120" w:line="288" w:lineRule="auto"/>
        <w:ind w:left="420"/>
        <w:rPr>
          <w:rFonts w:ascii="Arial" w:eastAsia="SimSun" w:hAnsi="Arial"/>
        </w:rPr>
      </w:pPr>
      <w:r>
        <w:rPr>
          <w:rFonts w:ascii="Arial" w:eastAsia="SimSun" w:hAnsi="Arial"/>
        </w:rPr>
        <w:t>Revision of R1-2208984</w:t>
      </w:r>
    </w:p>
    <w:p w14:paraId="6CEA63D2" w14:textId="77777777" w:rsidR="008855E7" w:rsidRDefault="008A51A7">
      <w:pPr>
        <w:widowControl w:val="0"/>
        <w:numPr>
          <w:ilvl w:val="0"/>
          <w:numId w:val="118"/>
        </w:numPr>
        <w:spacing w:beforeLines="50" w:before="120" w:line="288" w:lineRule="auto"/>
        <w:rPr>
          <w:rFonts w:ascii="Arial" w:eastAsia="SimSun" w:hAnsi="Arial"/>
        </w:rPr>
      </w:pPr>
      <w:bookmarkStart w:id="33"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32"/>
      <w:bookmarkEnd w:id="33"/>
    </w:p>
    <w:p w14:paraId="77046765" w14:textId="77777777" w:rsidR="008855E7" w:rsidRDefault="008A51A7">
      <w:pPr>
        <w:widowControl w:val="0"/>
        <w:numPr>
          <w:ilvl w:val="0"/>
          <w:numId w:val="118"/>
        </w:numPr>
        <w:spacing w:beforeLines="50" w:before="120" w:line="288" w:lineRule="auto"/>
        <w:rPr>
          <w:rFonts w:ascii="Arial" w:eastAsia="SimSun" w:hAnsi="Arial"/>
        </w:rPr>
      </w:pPr>
      <w:bookmarkStart w:id="34"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34"/>
    </w:p>
    <w:p w14:paraId="7EFF947C" w14:textId="77777777" w:rsidR="008855E7" w:rsidRDefault="008A51A7">
      <w:pPr>
        <w:widowControl w:val="0"/>
        <w:numPr>
          <w:ilvl w:val="0"/>
          <w:numId w:val="118"/>
        </w:numPr>
        <w:spacing w:beforeLines="50" w:before="120" w:line="288" w:lineRule="auto"/>
        <w:rPr>
          <w:rFonts w:ascii="Arial" w:eastAsia="SimSun" w:hAnsi="Arial"/>
        </w:rPr>
      </w:pPr>
      <w:bookmarkStart w:id="35" w:name="_Ref116030191"/>
      <w:r>
        <w:rPr>
          <w:rFonts w:ascii="Arial" w:eastAsia="SimSun" w:hAnsi="Arial"/>
        </w:rPr>
        <w:t>R1-</w:t>
      </w:r>
      <w:r>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35"/>
    </w:p>
    <w:p w14:paraId="2DF0508F" w14:textId="77777777" w:rsidR="008855E7" w:rsidRDefault="008A51A7">
      <w:pPr>
        <w:widowControl w:val="0"/>
        <w:spacing w:beforeLines="50" w:before="120" w:line="288" w:lineRule="auto"/>
        <w:ind w:left="420"/>
        <w:rPr>
          <w:rFonts w:ascii="Arial" w:eastAsia="SimSun" w:hAnsi="Arial"/>
        </w:rPr>
      </w:pPr>
      <w:r>
        <w:rPr>
          <w:rFonts w:ascii="Arial" w:eastAsia="SimSun" w:hAnsi="Arial"/>
        </w:rPr>
        <w:t>Revision of R1-2209216</w:t>
      </w:r>
    </w:p>
    <w:p w14:paraId="774F4CFF" w14:textId="77777777" w:rsidR="008855E7" w:rsidRDefault="008A51A7">
      <w:pPr>
        <w:widowControl w:val="0"/>
        <w:numPr>
          <w:ilvl w:val="0"/>
          <w:numId w:val="118"/>
        </w:numPr>
        <w:spacing w:beforeLines="50" w:before="120" w:line="288" w:lineRule="auto"/>
        <w:rPr>
          <w:rFonts w:ascii="Arial" w:eastAsia="SimSun" w:hAnsi="Arial"/>
        </w:rPr>
      </w:pPr>
      <w:bookmarkStart w:id="36"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36"/>
      <w:proofErr w:type="spellEnd"/>
    </w:p>
    <w:p w14:paraId="3849C4AE" w14:textId="77777777" w:rsidR="008855E7" w:rsidRDefault="008A51A7">
      <w:pPr>
        <w:widowControl w:val="0"/>
        <w:numPr>
          <w:ilvl w:val="0"/>
          <w:numId w:val="118"/>
        </w:numPr>
        <w:spacing w:beforeLines="50" w:before="120" w:line="288" w:lineRule="auto"/>
        <w:rPr>
          <w:rFonts w:ascii="Arial" w:eastAsia="SimSun" w:hAnsi="Arial"/>
        </w:rPr>
      </w:pPr>
      <w:bookmarkStart w:id="37"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37"/>
    </w:p>
    <w:p w14:paraId="010B0C60" w14:textId="77777777" w:rsidR="008855E7" w:rsidRDefault="008A51A7">
      <w:pPr>
        <w:widowControl w:val="0"/>
        <w:numPr>
          <w:ilvl w:val="0"/>
          <w:numId w:val="118"/>
        </w:numPr>
        <w:spacing w:beforeLines="50" w:before="120" w:line="288" w:lineRule="auto"/>
        <w:rPr>
          <w:rFonts w:ascii="Arial" w:eastAsia="SimSun" w:hAnsi="Arial"/>
        </w:rPr>
      </w:pPr>
      <w:bookmarkStart w:id="38"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38"/>
    </w:p>
    <w:p w14:paraId="1FE66517" w14:textId="77777777" w:rsidR="008855E7" w:rsidRDefault="008A51A7">
      <w:pPr>
        <w:widowControl w:val="0"/>
        <w:numPr>
          <w:ilvl w:val="0"/>
          <w:numId w:val="118"/>
        </w:numPr>
        <w:spacing w:beforeLines="50" w:before="120" w:line="288" w:lineRule="auto"/>
        <w:rPr>
          <w:rFonts w:ascii="Arial" w:eastAsia="SimSun" w:hAnsi="Arial"/>
        </w:rPr>
      </w:pPr>
      <w:bookmarkStart w:id="39"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r>
      <w:proofErr w:type="spellStart"/>
      <w:r>
        <w:rPr>
          <w:rFonts w:ascii="Arial" w:eastAsia="SimSun" w:hAnsi="Arial"/>
        </w:rPr>
        <w:t>InterDigital</w:t>
      </w:r>
      <w:proofErr w:type="spellEnd"/>
      <w:r>
        <w:rPr>
          <w:rFonts w:ascii="Arial" w:eastAsia="SimSun" w:hAnsi="Arial"/>
        </w:rPr>
        <w:t>, Inc.</w:t>
      </w:r>
      <w:bookmarkEnd w:id="39"/>
    </w:p>
    <w:p w14:paraId="64C0EF42" w14:textId="77777777" w:rsidR="008855E7" w:rsidRDefault="008A51A7">
      <w:pPr>
        <w:widowControl w:val="0"/>
        <w:numPr>
          <w:ilvl w:val="0"/>
          <w:numId w:val="118"/>
        </w:numPr>
        <w:spacing w:beforeLines="50" w:before="120" w:line="288" w:lineRule="auto"/>
        <w:rPr>
          <w:rFonts w:ascii="Arial" w:eastAsia="SimSun" w:hAnsi="Arial"/>
        </w:rPr>
      </w:pPr>
      <w:bookmarkStart w:id="40"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40"/>
    </w:p>
    <w:p w14:paraId="58A79C64" w14:textId="77777777" w:rsidR="008855E7" w:rsidRDefault="008A51A7">
      <w:pPr>
        <w:widowControl w:val="0"/>
        <w:numPr>
          <w:ilvl w:val="0"/>
          <w:numId w:val="118"/>
        </w:numPr>
        <w:spacing w:beforeLines="50" w:before="120" w:line="288" w:lineRule="auto"/>
        <w:rPr>
          <w:rFonts w:ascii="Arial" w:eastAsia="SimSun" w:hAnsi="Arial"/>
        </w:rPr>
      </w:pPr>
      <w:bookmarkStart w:id="41"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41"/>
    </w:p>
    <w:p w14:paraId="31278F95" w14:textId="77777777" w:rsidR="008855E7" w:rsidRDefault="008A51A7">
      <w:pPr>
        <w:widowControl w:val="0"/>
        <w:numPr>
          <w:ilvl w:val="0"/>
          <w:numId w:val="118"/>
        </w:numPr>
        <w:spacing w:beforeLines="50" w:before="120" w:line="288" w:lineRule="auto"/>
        <w:rPr>
          <w:rFonts w:ascii="Arial" w:eastAsia="SimSun" w:hAnsi="Arial"/>
        </w:rPr>
      </w:pPr>
      <w:bookmarkStart w:id="42"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42"/>
    </w:p>
    <w:p w14:paraId="55BC0625" w14:textId="77777777" w:rsidR="008855E7" w:rsidRDefault="008A51A7">
      <w:pPr>
        <w:widowControl w:val="0"/>
        <w:numPr>
          <w:ilvl w:val="0"/>
          <w:numId w:val="118"/>
        </w:numPr>
        <w:spacing w:beforeLines="50" w:before="120" w:line="288" w:lineRule="auto"/>
        <w:rPr>
          <w:rFonts w:ascii="Arial" w:eastAsia="SimSun" w:hAnsi="Arial"/>
        </w:rPr>
      </w:pPr>
      <w:bookmarkStart w:id="43"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43"/>
    </w:p>
    <w:p w14:paraId="29448A11" w14:textId="77777777" w:rsidR="008855E7" w:rsidRDefault="008A51A7">
      <w:pPr>
        <w:widowControl w:val="0"/>
        <w:numPr>
          <w:ilvl w:val="0"/>
          <w:numId w:val="118"/>
        </w:numPr>
        <w:tabs>
          <w:tab w:val="clear" w:pos="420"/>
        </w:tabs>
        <w:spacing w:beforeLines="50" w:before="120" w:line="288" w:lineRule="auto"/>
        <w:ind w:left="426" w:hanging="426"/>
        <w:rPr>
          <w:rFonts w:ascii="Arial" w:eastAsia="SimSun" w:hAnsi="Arial"/>
        </w:rPr>
      </w:pPr>
      <w:bookmarkStart w:id="44"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44"/>
    </w:p>
    <w:p w14:paraId="457172BC" w14:textId="77777777" w:rsidR="008855E7" w:rsidRDefault="008A51A7">
      <w:pPr>
        <w:widowControl w:val="0"/>
        <w:numPr>
          <w:ilvl w:val="0"/>
          <w:numId w:val="118"/>
        </w:numPr>
        <w:spacing w:beforeLines="50" w:before="120" w:line="288" w:lineRule="auto"/>
        <w:rPr>
          <w:rFonts w:ascii="Arial" w:eastAsia="SimSun" w:hAnsi="Arial"/>
        </w:rPr>
      </w:pPr>
      <w:bookmarkStart w:id="45"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45"/>
    </w:p>
    <w:p w14:paraId="2C4B77DB" w14:textId="77777777" w:rsidR="008855E7" w:rsidRDefault="008855E7">
      <w:pPr>
        <w:spacing w:beforeLines="50" w:before="120" w:line="288" w:lineRule="auto"/>
        <w:rPr>
          <w:rFonts w:cs="Arial"/>
          <w:sz w:val="30"/>
          <w:szCs w:val="30"/>
        </w:rPr>
      </w:pPr>
    </w:p>
    <w:p w14:paraId="6641D310"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064B0A19" w14:textId="77777777"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8855E7" w14:paraId="017B64C6" w14:textId="77777777">
        <w:tc>
          <w:tcPr>
            <w:tcW w:w="1557" w:type="dxa"/>
          </w:tcPr>
          <w:p w14:paraId="07CF092C"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9F9748"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351688BC" w14:textId="77777777">
        <w:tc>
          <w:tcPr>
            <w:tcW w:w="1557" w:type="dxa"/>
          </w:tcPr>
          <w:p w14:paraId="75D5BB92"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389C05C" w14:textId="77777777"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A55339"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3F76AEB0"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14:paraId="47186EE1" w14:textId="77777777"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 xml:space="preserve">ptions can be adopted in the evaluation, </w:t>
            </w:r>
            <w:proofErr w:type="gramStart"/>
            <w:r>
              <w:rPr>
                <w:b/>
                <w:i/>
              </w:rPr>
              <w:t>where</w:t>
            </w:r>
            <w:proofErr w:type="gramEnd"/>
          </w:p>
          <w:p w14:paraId="0F627885" w14:textId="77777777"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14:paraId="4FB6446E" w14:textId="77777777"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E6C200E"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14:paraId="138D3301" w14:textId="77777777">
        <w:tc>
          <w:tcPr>
            <w:tcW w:w="1557" w:type="dxa"/>
          </w:tcPr>
          <w:p w14:paraId="3C88715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5971A0D3"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7733A6A6" w14:textId="77777777" w:rsidR="008855E7" w:rsidRDefault="008A51A7">
            <w:pPr>
              <w:pStyle w:val="BodyText"/>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14:paraId="422C0C9D" w14:textId="77777777">
        <w:tc>
          <w:tcPr>
            <w:tcW w:w="1557" w:type="dxa"/>
          </w:tcPr>
          <w:p w14:paraId="2AEA7B3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085BC42" w14:textId="77777777" w:rsidR="008855E7" w:rsidRDefault="008A51A7">
            <w:pPr>
              <w:rPr>
                <w:lang w:val="en-US"/>
              </w:rPr>
            </w:pPr>
            <w:r>
              <w:rPr>
                <w:b/>
                <w:bCs/>
                <w:lang w:val="en-US"/>
              </w:rPr>
              <w:t>Proposal 1:</w:t>
            </w:r>
            <w:r>
              <w:rPr>
                <w:lang w:val="en-US"/>
              </w:rPr>
              <w:t xml:space="preserve"> Add the following note to the conclusion made at RAN1#109.</w:t>
            </w:r>
          </w:p>
          <w:p w14:paraId="2593EA33" w14:textId="77777777" w:rsidR="008855E7" w:rsidRDefault="008A51A7">
            <w:pPr>
              <w:pStyle w:val="ListParagraph"/>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68C5F2D" w14:textId="77777777"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14:paraId="14806431" w14:textId="77777777">
        <w:tc>
          <w:tcPr>
            <w:tcW w:w="1557" w:type="dxa"/>
          </w:tcPr>
          <w:p w14:paraId="2EECBB4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ADA51C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47F890C" w14:textId="77777777"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14:paraId="1BB957B8"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3066F6D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For evaluating the power consumption of LPHAP, suggest </w:t>
            </w:r>
            <w:proofErr w:type="gramStart"/>
            <w:r>
              <w:rPr>
                <w:rFonts w:eastAsiaTheme="minorEastAsia"/>
                <w:b/>
                <w:i/>
                <w:color w:val="000000" w:themeColor="text1"/>
                <w:sz w:val="22"/>
              </w:rPr>
              <w:t>to take</w:t>
            </w:r>
            <w:proofErr w:type="gramEnd"/>
            <w:r>
              <w:rPr>
                <w:rFonts w:eastAsiaTheme="minorEastAsia"/>
                <w:b/>
                <w:i/>
                <w:color w:val="000000" w:themeColor="text1"/>
                <w:sz w:val="22"/>
              </w:rPr>
              <w:t xml:space="preserve"> the power consumption model of [5] as the starting point and further consider the following power states</w:t>
            </w:r>
          </w:p>
          <w:p w14:paraId="7917D357" w14:textId="77777777"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14:paraId="2213B6E1" w14:textId="77777777" w:rsidR="008855E7" w:rsidRDefault="008A51A7">
            <w:pPr>
              <w:pStyle w:val="00Text"/>
              <w:numPr>
                <w:ilvl w:val="1"/>
                <w:numId w:val="121"/>
              </w:numPr>
              <w:spacing w:before="0" w:after="120" w:line="240" w:lineRule="auto"/>
              <w:ind w:left="1843"/>
              <w:rPr>
                <w:sz w:val="22"/>
              </w:rPr>
            </w:pPr>
            <w:r>
              <w:rPr>
                <w:b/>
                <w:i/>
                <w:sz w:val="22"/>
              </w:rPr>
              <w:t>Deep sleep</w:t>
            </w:r>
          </w:p>
          <w:p w14:paraId="695B9C65"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7A8BB38B"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C73C811" w14:textId="77777777"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14:paraId="60CF15A8" w14:textId="77777777" w:rsidR="008855E7" w:rsidRDefault="008A51A7">
            <w:pPr>
              <w:pStyle w:val="00Text"/>
              <w:numPr>
                <w:ilvl w:val="1"/>
                <w:numId w:val="121"/>
              </w:numPr>
              <w:spacing w:before="0" w:after="120" w:line="240" w:lineRule="auto"/>
              <w:ind w:left="1843"/>
              <w:rPr>
                <w:sz w:val="22"/>
              </w:rPr>
            </w:pPr>
            <w:r>
              <w:rPr>
                <w:b/>
                <w:i/>
                <w:sz w:val="22"/>
              </w:rPr>
              <w:t>Deep sleep</w:t>
            </w:r>
          </w:p>
          <w:p w14:paraId="037EB3F0"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2EC9B2DD" w14:textId="77777777"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14:paraId="0ADF965D" w14:textId="77777777" w:rsidR="008855E7" w:rsidRDefault="008A51A7">
            <w:pPr>
              <w:pStyle w:val="00Text"/>
              <w:numPr>
                <w:ilvl w:val="1"/>
                <w:numId w:val="121"/>
              </w:numPr>
              <w:spacing w:before="0" w:after="120" w:line="240" w:lineRule="auto"/>
              <w:ind w:left="1843"/>
              <w:rPr>
                <w:sz w:val="22"/>
              </w:rPr>
            </w:pPr>
            <w:r>
              <w:rPr>
                <w:b/>
                <w:i/>
                <w:sz w:val="22"/>
              </w:rPr>
              <w:t>Deep sleep</w:t>
            </w:r>
          </w:p>
          <w:p w14:paraId="3E982B9A"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6ECD872A"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DC73664"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3E7E75F7" w14:textId="77777777" w:rsidR="008855E7" w:rsidRDefault="008A51A7">
            <w:pPr>
              <w:pStyle w:val="00Text"/>
              <w:numPr>
                <w:ilvl w:val="2"/>
                <w:numId w:val="121"/>
              </w:numPr>
              <w:spacing w:before="0" w:after="120" w:line="240" w:lineRule="auto"/>
            </w:pPr>
            <w:r>
              <w:rPr>
                <w:b/>
                <w:i/>
                <w:sz w:val="22"/>
              </w:rPr>
              <w:t>Note: SRS transmission and UL transmission for positioning reporting may be merged into one state</w:t>
            </w:r>
          </w:p>
        </w:tc>
      </w:tr>
      <w:tr w:rsidR="008855E7" w14:paraId="1ADE7E56" w14:textId="77777777">
        <w:tc>
          <w:tcPr>
            <w:tcW w:w="1557" w:type="dxa"/>
          </w:tcPr>
          <w:p w14:paraId="1C906F0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BFF9D4E" w14:textId="77777777"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42A3A9" w14:textId="77777777" w:rsidR="008855E7" w:rsidRDefault="008A51A7">
            <w:pPr>
              <w:rPr>
                <w:b/>
                <w:bCs/>
                <w:lang w:eastAsia="zh-CN"/>
              </w:rPr>
            </w:pPr>
            <w:r>
              <w:rPr>
                <w:b/>
                <w:bCs/>
                <w:lang w:eastAsia="zh-CN"/>
              </w:rPr>
              <w:t>Observation 4: NB-IOT power model may not be directly applicable to NR LPHAP model for the following reasons</w:t>
            </w:r>
          </w:p>
          <w:p w14:paraId="3F8D5AA5" w14:textId="77777777"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2CDB3406" w14:textId="77777777"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706799FA" w14:textId="77777777"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18AF6D1" w14:textId="77777777" w:rsidR="008855E7" w:rsidRDefault="008A51A7">
            <w:pPr>
              <w:pStyle w:val="ListParagraph"/>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5B2B9873" w14:textId="77777777" w:rsidR="008855E7" w:rsidRDefault="008A51A7">
            <w:pPr>
              <w:pStyle w:val="ListParagraph"/>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32845C87" w14:textId="77777777"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14:paraId="48EDB910" w14:textId="77777777">
        <w:tc>
          <w:tcPr>
            <w:tcW w:w="1557" w:type="dxa"/>
          </w:tcPr>
          <w:p w14:paraId="64A1742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0F2880A" w14:textId="77777777" w:rsidR="008855E7" w:rsidRDefault="008A51A7">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59A920" w14:textId="77777777"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71B9DAA8" w14:textId="77777777"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Additional transition energy: </w:t>
            </w:r>
            <w:proofErr w:type="gramStart"/>
            <w:r>
              <w:rPr>
                <w:rFonts w:ascii="Times New Roman" w:eastAsia="Times New Roman" w:hAnsi="Times New Roman"/>
                <w:b/>
                <w:bCs/>
                <w:i/>
                <w:iCs/>
                <w:sz w:val="20"/>
                <w:szCs w:val="20"/>
                <w:lang w:eastAsia="zh-CN"/>
              </w:rPr>
              <w:t>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roofErr w:type="gramEnd"/>
          </w:p>
          <w:p w14:paraId="02065B6B" w14:textId="77777777"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14:paraId="59852C58" w14:textId="77777777">
        <w:tc>
          <w:tcPr>
            <w:tcW w:w="1557" w:type="dxa"/>
          </w:tcPr>
          <w:p w14:paraId="62E186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0F41470" w14:textId="77777777"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2EC0C329"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340BD7C2"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456106FA"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365590AE"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B9C3BEE"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3B3CF57"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2425E0B9"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5C2AE1D0"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3: For the power consumption model of the ultra-deep sleep state, RAN1 strives to </w:t>
            </w:r>
            <w:proofErr w:type="gramStart"/>
            <w:r>
              <w:rPr>
                <w:rFonts w:ascii="Arial" w:hAnsi="Arial" w:cs="Arial"/>
                <w:b/>
                <w:bCs/>
                <w:sz w:val="20"/>
                <w:lang w:val="en-GB" w:eastAsia="zh-CN"/>
              </w:rPr>
              <w:t>down-select</w:t>
            </w:r>
            <w:proofErr w:type="gramEnd"/>
            <w:r>
              <w:rPr>
                <w:rFonts w:ascii="Arial" w:hAnsi="Arial" w:cs="Arial"/>
                <w:b/>
                <w:bCs/>
                <w:sz w:val="20"/>
                <w:lang w:val="en-GB" w:eastAsia="zh-CN"/>
              </w:rPr>
              <w:t xml:space="preserve"> between the following two options:</w:t>
            </w:r>
          </w:p>
          <w:p w14:paraId="7425C2C6" w14:textId="77777777" w:rsidR="008855E7" w:rsidRDefault="008A51A7">
            <w:pPr>
              <w:pStyle w:val="ListParagraph"/>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67AE1A71"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D394C47"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3A2FF07F"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5C2A1486" w14:textId="77777777" w:rsidR="008855E7" w:rsidRDefault="008A51A7">
            <w:pPr>
              <w:pStyle w:val="ListParagraph"/>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5623118"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3024C72"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7A3B8C60"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8855E7" w14:paraId="3C1B676D" w14:textId="77777777">
        <w:tc>
          <w:tcPr>
            <w:tcW w:w="1557" w:type="dxa"/>
          </w:tcPr>
          <w:p w14:paraId="65031458"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2304EC8" w14:textId="77777777" w:rsidR="008855E7" w:rsidRDefault="008A51A7">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524B2E30" w14:textId="77777777" w:rsidR="008855E7" w:rsidRDefault="008A51A7">
            <w:pPr>
              <w:pStyle w:val="ListParagraph"/>
              <w:numPr>
                <w:ilvl w:val="0"/>
                <w:numId w:val="126"/>
              </w:numPr>
              <w:rPr>
                <w:b/>
                <w:u w:val="single"/>
                <w:lang w:eastAsia="zh-CN"/>
              </w:rPr>
            </w:pPr>
            <w:r>
              <w:rPr>
                <w:b/>
                <w:u w:val="single"/>
                <w:lang w:eastAsia="zh-CN"/>
              </w:rPr>
              <w:t>Option 1:</w:t>
            </w:r>
          </w:p>
          <w:p w14:paraId="2937D7FB" w14:textId="77777777" w:rsidR="008855E7" w:rsidRDefault="008A51A7">
            <w:pPr>
              <w:pStyle w:val="ListParagraph"/>
              <w:numPr>
                <w:ilvl w:val="1"/>
                <w:numId w:val="126"/>
              </w:numPr>
              <w:rPr>
                <w:b/>
                <w:u w:val="single"/>
                <w:lang w:eastAsia="zh-CN"/>
              </w:rPr>
            </w:pPr>
            <w:r>
              <w:rPr>
                <w:b/>
                <w:u w:val="single"/>
                <w:lang w:eastAsia="zh-CN"/>
              </w:rPr>
              <w:t>The relative power unit: 0.015</w:t>
            </w:r>
          </w:p>
          <w:p w14:paraId="5E658B47" w14:textId="77777777" w:rsidR="008855E7" w:rsidRDefault="008A51A7">
            <w:pPr>
              <w:pStyle w:val="ListParagraph"/>
              <w:numPr>
                <w:ilvl w:val="1"/>
                <w:numId w:val="126"/>
              </w:numPr>
              <w:rPr>
                <w:b/>
                <w:u w:val="single"/>
                <w:lang w:eastAsia="zh-CN"/>
              </w:rPr>
            </w:pPr>
            <w:r>
              <w:rPr>
                <w:b/>
                <w:u w:val="single"/>
                <w:lang w:eastAsia="zh-CN"/>
              </w:rPr>
              <w:t>Additional transition energy: 2000</w:t>
            </w:r>
          </w:p>
          <w:p w14:paraId="789D0D7D" w14:textId="77777777" w:rsidR="008855E7" w:rsidRDefault="008A51A7">
            <w:pPr>
              <w:pStyle w:val="ListParagraph"/>
              <w:numPr>
                <w:ilvl w:val="1"/>
                <w:numId w:val="126"/>
              </w:numPr>
              <w:spacing w:after="180"/>
              <w:rPr>
                <w:b/>
                <w:u w:val="single"/>
                <w:lang w:eastAsia="zh-CN"/>
              </w:rPr>
            </w:pPr>
            <w:r>
              <w:rPr>
                <w:b/>
                <w:u w:val="single"/>
                <w:lang w:eastAsia="zh-CN"/>
              </w:rPr>
              <w:t>Total transition time: 400ms</w:t>
            </w:r>
          </w:p>
        </w:tc>
      </w:tr>
    </w:tbl>
    <w:p w14:paraId="025B938C" w14:textId="77777777" w:rsidR="008855E7" w:rsidRDefault="008855E7">
      <w:pPr>
        <w:pStyle w:val="3GPPText"/>
        <w:rPr>
          <w:lang w:val="en-GB" w:eastAsia="zh-CN"/>
        </w:rPr>
      </w:pPr>
    </w:p>
    <w:p w14:paraId="0E381843" w14:textId="77777777" w:rsidR="008855E7" w:rsidRDefault="008855E7">
      <w:pPr>
        <w:pStyle w:val="3GPPText"/>
        <w:rPr>
          <w:lang w:val="en-GB" w:eastAsia="zh-CN"/>
        </w:rPr>
      </w:pPr>
    </w:p>
    <w:p w14:paraId="190770E0" w14:textId="77777777" w:rsidR="008855E7" w:rsidRDefault="008A51A7">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8855E7" w14:paraId="73651FBB" w14:textId="77777777">
        <w:tc>
          <w:tcPr>
            <w:tcW w:w="1557" w:type="dxa"/>
          </w:tcPr>
          <w:p w14:paraId="4D820423"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0FE5867D"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49E86C6E" w14:textId="77777777">
        <w:tc>
          <w:tcPr>
            <w:tcW w:w="1557" w:type="dxa"/>
          </w:tcPr>
          <w:p w14:paraId="097F3D3A"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15C89F2"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06250BBE"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56403131"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7AC1557"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14:paraId="1FBBA411"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14:paraId="7C91E495"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14:paraId="03FB221E"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14:paraId="54588149"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14:paraId="6264A3AF" w14:textId="77777777"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14:paraId="31BBC28E" w14:textId="77777777">
        <w:tc>
          <w:tcPr>
            <w:tcW w:w="1557" w:type="dxa"/>
          </w:tcPr>
          <w:p w14:paraId="74949B76"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041D0677" w14:textId="77777777"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14:paraId="688DBBCD" w14:textId="77777777" w:rsidR="008855E7" w:rsidRDefault="008A51A7">
            <w:pPr>
              <w:rPr>
                <w:b/>
                <w:i/>
                <w:lang w:eastAsia="zh-CN"/>
              </w:rPr>
            </w:pPr>
            <w:r>
              <w:rPr>
                <w:b/>
                <w:i/>
                <w:lang w:eastAsia="zh-CN"/>
              </w:rPr>
              <w:t>Observation 2: When implementation factor K is equal to 4, the battery life of LPHAP device Type B can meet the requirement of 6 months.</w:t>
            </w:r>
          </w:p>
          <w:p w14:paraId="206A86A2" w14:textId="77777777"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14:paraId="0D9DF1F8" w14:textId="77777777">
        <w:tc>
          <w:tcPr>
            <w:tcW w:w="1557" w:type="dxa"/>
          </w:tcPr>
          <w:p w14:paraId="0B2382E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6C62808F"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19EACC36" w14:textId="77777777" w:rsidR="008855E7" w:rsidRDefault="008A51A7">
            <w:pPr>
              <w:pStyle w:val="BodyText"/>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5FA8FA93" w14:textId="77777777" w:rsidR="008855E7" w:rsidRDefault="008A51A7">
            <w:pPr>
              <w:pStyle w:val="BodyText"/>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70A1B3C3" w14:textId="77777777" w:rsidR="008855E7" w:rsidRDefault="008A51A7">
            <w:pPr>
              <w:pStyle w:val="BodyText"/>
              <w:numPr>
                <w:ilvl w:val="0"/>
                <w:numId w:val="128"/>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67A424B" w14:textId="77777777" w:rsidR="008855E7" w:rsidRDefault="008A51A7">
            <w:pPr>
              <w:pStyle w:val="BodyText"/>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B4DF3DE" w14:textId="77777777" w:rsidR="008855E7" w:rsidRDefault="008A51A7">
            <w:pPr>
              <w:pStyle w:val="BodyText"/>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8913D1B" w14:textId="77777777" w:rsidR="008855E7" w:rsidRDefault="008A51A7">
            <w:pPr>
              <w:pStyle w:val="BodyText"/>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6E1E3CB" w14:textId="77777777" w:rsidR="008855E7" w:rsidRDefault="008A51A7">
            <w:pPr>
              <w:pStyle w:val="BodyText"/>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72EC91F3" w14:textId="77777777" w:rsidR="008855E7" w:rsidRDefault="008A51A7">
            <w:pPr>
              <w:pStyle w:val="BodyText"/>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78A801BF"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605800EF" w14:textId="77777777" w:rsidR="008855E7" w:rsidRDefault="008A51A7">
            <w:pPr>
              <w:pStyle w:val="BodyText"/>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2B28B71A" w14:textId="77777777" w:rsidR="008855E7" w:rsidRDefault="008A51A7">
            <w:pPr>
              <w:pStyle w:val="BodyText"/>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540537F6"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6740B833" w14:textId="77777777" w:rsidR="008855E7" w:rsidRDefault="008A51A7">
            <w:pPr>
              <w:pStyle w:val="BodyText"/>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38E76295"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FBDB0BE" w14:textId="77777777" w:rsidR="008855E7" w:rsidRDefault="008A51A7">
            <w:pPr>
              <w:pStyle w:val="BodyText"/>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14:paraId="4B322EDB"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5F3C6C7C" w14:textId="77777777" w:rsidR="008855E7" w:rsidRDefault="008A51A7">
            <w:pPr>
              <w:pStyle w:val="BodyText"/>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2C1AC496"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9F48BC8" w14:textId="77777777" w:rsidR="008855E7" w:rsidRDefault="008A51A7">
            <w:pPr>
              <w:pStyle w:val="BodyText"/>
              <w:numPr>
                <w:ilvl w:val="0"/>
                <w:numId w:val="127"/>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55A3309A" w14:textId="77777777" w:rsidR="008855E7" w:rsidRDefault="008A51A7">
            <w:pPr>
              <w:pStyle w:val="BodyText"/>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708C5F94" w14:textId="77777777" w:rsidR="008855E7" w:rsidRDefault="008A51A7">
            <w:pPr>
              <w:pStyle w:val="BodyText"/>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543BB696" w14:textId="77777777" w:rsidR="008855E7" w:rsidRDefault="008A51A7">
            <w:pPr>
              <w:pStyle w:val="BodyText"/>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1D88238"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3A085D22" w14:textId="77777777" w:rsidR="008855E7" w:rsidRDefault="008A51A7">
            <w:pPr>
              <w:pStyle w:val="BodyText"/>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6DE9C36E" w14:textId="77777777" w:rsidR="008855E7" w:rsidRDefault="008A51A7">
            <w:pPr>
              <w:pStyle w:val="BodyText"/>
              <w:numPr>
                <w:ilvl w:val="0"/>
                <w:numId w:val="131"/>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3BFB4A3F" w14:textId="77777777" w:rsidR="008855E7" w:rsidRDefault="008A51A7">
            <w:pPr>
              <w:pStyle w:val="BodyText"/>
              <w:numPr>
                <w:ilvl w:val="0"/>
                <w:numId w:val="131"/>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325C3352"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629A1DD" w14:textId="77777777" w:rsidR="008855E7" w:rsidRDefault="008A51A7">
            <w:pPr>
              <w:pStyle w:val="BodyText"/>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5633634A" w14:textId="77777777" w:rsidR="008855E7" w:rsidRDefault="008A51A7">
            <w:pPr>
              <w:pStyle w:val="BodyText"/>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0C74FD14"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7F1DB104" w14:textId="77777777" w:rsidR="008855E7" w:rsidRDefault="008A51A7">
            <w:pPr>
              <w:pStyle w:val="BodyText"/>
              <w:numPr>
                <w:ilvl w:val="0"/>
                <w:numId w:val="127"/>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311CF4F8"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3EEE9427" w14:textId="77777777" w:rsidR="008855E7" w:rsidRDefault="008A51A7">
            <w:pPr>
              <w:pStyle w:val="BodyText"/>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B66FA3"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2EE5A764" w14:textId="77777777" w:rsidR="008855E7" w:rsidRDefault="008A51A7">
            <w:pPr>
              <w:pStyle w:val="BodyText"/>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3B5385BD"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0E3E7868" w14:textId="77777777" w:rsidR="008855E7" w:rsidRDefault="008A51A7">
            <w:pPr>
              <w:pStyle w:val="BodyText"/>
              <w:numPr>
                <w:ilvl w:val="0"/>
                <w:numId w:val="127"/>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8855E7" w14:paraId="37DE110F" w14:textId="77777777">
        <w:tc>
          <w:tcPr>
            <w:tcW w:w="1557" w:type="dxa"/>
          </w:tcPr>
          <w:p w14:paraId="7F5875C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FAC614F" w14:textId="77777777"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1E0F1C" w14:textId="77777777"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03365EF2" w14:textId="77777777"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7E51F1D" w14:textId="77777777"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0BE77408" w14:textId="77777777"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5B0EE1" w14:textId="77777777"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45569B84" w14:textId="77777777" w:rsidR="008855E7" w:rsidRDefault="008A51A7">
            <w:pPr>
              <w:spacing w:after="120"/>
            </w:pPr>
            <w:r>
              <w:rPr>
                <w:b/>
                <w:bCs/>
                <w:lang w:val="en-US"/>
              </w:rPr>
              <w:t xml:space="preserve">Observation 7: </w:t>
            </w:r>
            <w:r>
              <w:rPr>
                <w:lang w:val="en-US"/>
              </w:rPr>
              <w:t xml:space="preserve">The evaluated battery </w:t>
            </w:r>
            <w:proofErr w:type="gramStart"/>
            <w:r>
              <w:rPr>
                <w:lang w:val="en-US"/>
              </w:rPr>
              <w:t>life time</w:t>
            </w:r>
            <w:proofErr w:type="gramEnd"/>
            <w:r>
              <w:rPr>
                <w:lang w:val="en-US"/>
              </w:rPr>
              <w:t xml:space="preserve"> for two different types of LPHAP device (unit: days) is as follows:</w:t>
            </w:r>
          </w:p>
          <w:p w14:paraId="2698DF43" w14:textId="77777777" w:rsidR="008855E7" w:rsidRDefault="008A51A7">
            <w:pPr>
              <w:pStyle w:val="ListParagraph"/>
              <w:numPr>
                <w:ilvl w:val="0"/>
                <w:numId w:val="132"/>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8855E7" w14:paraId="7148CCD4" w14:textId="77777777">
              <w:trPr>
                <w:trHeight w:val="66"/>
              </w:trPr>
              <w:tc>
                <w:tcPr>
                  <w:tcW w:w="2096" w:type="dxa"/>
                  <w:vMerge w:val="restart"/>
                </w:tcPr>
                <w:p w14:paraId="51B9CBAE" w14:textId="77777777" w:rsidR="008855E7" w:rsidRDefault="008855E7">
                  <w:pPr>
                    <w:rPr>
                      <w:lang w:val="en-US"/>
                    </w:rPr>
                  </w:pPr>
                </w:p>
              </w:tc>
              <w:tc>
                <w:tcPr>
                  <w:tcW w:w="1400" w:type="dxa"/>
                  <w:vMerge w:val="restart"/>
                </w:tcPr>
                <w:p w14:paraId="5FC7B0D8" w14:textId="77777777" w:rsidR="008855E7" w:rsidRDefault="008855E7">
                  <w:pPr>
                    <w:jc w:val="center"/>
                    <w:rPr>
                      <w:lang w:val="en-US"/>
                    </w:rPr>
                  </w:pPr>
                </w:p>
              </w:tc>
              <w:tc>
                <w:tcPr>
                  <w:tcW w:w="2802" w:type="dxa"/>
                  <w:gridSpan w:val="2"/>
                </w:tcPr>
                <w:p w14:paraId="0AD8381F" w14:textId="77777777" w:rsidR="008855E7" w:rsidRDefault="008A51A7">
                  <w:pPr>
                    <w:jc w:val="center"/>
                    <w:rPr>
                      <w:lang w:val="en-US"/>
                    </w:rPr>
                  </w:pPr>
                  <w:r>
                    <w:rPr>
                      <w:lang w:val="en-US"/>
                    </w:rPr>
                    <w:t>Type-A LPHAP device</w:t>
                  </w:r>
                </w:p>
              </w:tc>
              <w:tc>
                <w:tcPr>
                  <w:tcW w:w="3136" w:type="dxa"/>
                  <w:gridSpan w:val="2"/>
                </w:tcPr>
                <w:p w14:paraId="23EDB516" w14:textId="77777777" w:rsidR="008855E7" w:rsidRDefault="008A51A7">
                  <w:pPr>
                    <w:jc w:val="center"/>
                    <w:rPr>
                      <w:lang w:val="en-US"/>
                    </w:rPr>
                  </w:pPr>
                  <w:r>
                    <w:rPr>
                      <w:lang w:val="en-US"/>
                    </w:rPr>
                    <w:t>Type B LPHAP device</w:t>
                  </w:r>
                </w:p>
              </w:tc>
            </w:tr>
            <w:tr w:rsidR="008855E7" w14:paraId="743EB2E6" w14:textId="77777777">
              <w:trPr>
                <w:trHeight w:val="66"/>
              </w:trPr>
              <w:tc>
                <w:tcPr>
                  <w:tcW w:w="2096" w:type="dxa"/>
                  <w:vMerge/>
                </w:tcPr>
                <w:p w14:paraId="10E6D7EE" w14:textId="77777777" w:rsidR="008855E7" w:rsidRDefault="008855E7">
                  <w:pPr>
                    <w:rPr>
                      <w:lang w:val="en-US"/>
                    </w:rPr>
                  </w:pPr>
                </w:p>
              </w:tc>
              <w:tc>
                <w:tcPr>
                  <w:tcW w:w="1400" w:type="dxa"/>
                  <w:vMerge/>
                </w:tcPr>
                <w:p w14:paraId="02F68322" w14:textId="77777777" w:rsidR="008855E7" w:rsidRDefault="008855E7">
                  <w:pPr>
                    <w:jc w:val="center"/>
                    <w:rPr>
                      <w:lang w:val="en-US"/>
                    </w:rPr>
                  </w:pPr>
                </w:p>
              </w:tc>
              <w:tc>
                <w:tcPr>
                  <w:tcW w:w="1400" w:type="dxa"/>
                </w:tcPr>
                <w:p w14:paraId="46114F45" w14:textId="77777777" w:rsidR="008855E7" w:rsidRDefault="008A51A7">
                  <w:pPr>
                    <w:jc w:val="center"/>
                    <w:rPr>
                      <w:lang w:val="en-US"/>
                    </w:rPr>
                  </w:pPr>
                  <w:r>
                    <w:rPr>
                      <w:lang w:val="en-US"/>
                    </w:rPr>
                    <w:t>K=1</w:t>
                  </w:r>
                </w:p>
              </w:tc>
              <w:tc>
                <w:tcPr>
                  <w:tcW w:w="1401" w:type="dxa"/>
                </w:tcPr>
                <w:p w14:paraId="211AF272" w14:textId="77777777" w:rsidR="008855E7" w:rsidRDefault="008A51A7">
                  <w:pPr>
                    <w:jc w:val="center"/>
                    <w:rPr>
                      <w:lang w:val="en-US"/>
                    </w:rPr>
                  </w:pPr>
                  <w:r>
                    <w:rPr>
                      <w:lang w:val="en-US"/>
                    </w:rPr>
                    <w:t>K=4</w:t>
                  </w:r>
                </w:p>
              </w:tc>
              <w:tc>
                <w:tcPr>
                  <w:tcW w:w="1576" w:type="dxa"/>
                </w:tcPr>
                <w:p w14:paraId="21D3CADE" w14:textId="77777777" w:rsidR="008855E7" w:rsidRDefault="008A51A7">
                  <w:pPr>
                    <w:jc w:val="center"/>
                    <w:rPr>
                      <w:lang w:val="en-US"/>
                    </w:rPr>
                  </w:pPr>
                  <w:r>
                    <w:rPr>
                      <w:lang w:val="en-US"/>
                    </w:rPr>
                    <w:t>K=1</w:t>
                  </w:r>
                </w:p>
              </w:tc>
              <w:tc>
                <w:tcPr>
                  <w:tcW w:w="1560" w:type="dxa"/>
                </w:tcPr>
                <w:p w14:paraId="551A7D1D" w14:textId="77777777" w:rsidR="008855E7" w:rsidRDefault="008A51A7">
                  <w:pPr>
                    <w:jc w:val="center"/>
                    <w:rPr>
                      <w:lang w:val="en-US"/>
                    </w:rPr>
                  </w:pPr>
                  <w:r>
                    <w:rPr>
                      <w:lang w:val="en-US"/>
                    </w:rPr>
                    <w:t>K=4</w:t>
                  </w:r>
                </w:p>
              </w:tc>
            </w:tr>
            <w:tr w:rsidR="008855E7" w14:paraId="563FA622" w14:textId="77777777">
              <w:trPr>
                <w:trHeight w:val="320"/>
              </w:trPr>
              <w:tc>
                <w:tcPr>
                  <w:tcW w:w="2096" w:type="dxa"/>
                  <w:vMerge w:val="restart"/>
                  <w:vAlign w:val="center"/>
                </w:tcPr>
                <w:p w14:paraId="24621AF1" w14:textId="77777777" w:rsidR="008855E7" w:rsidRDefault="008A51A7">
                  <w:pPr>
                    <w:jc w:val="center"/>
                    <w:rPr>
                      <w:lang w:val="en-US"/>
                    </w:rPr>
                  </w:pPr>
                  <w:r>
                    <w:rPr>
                      <w:lang w:val="en-US"/>
                    </w:rPr>
                    <w:t>DL-only UE-based</w:t>
                  </w:r>
                </w:p>
              </w:tc>
              <w:tc>
                <w:tcPr>
                  <w:tcW w:w="1400" w:type="dxa"/>
                </w:tcPr>
                <w:p w14:paraId="62B04CEA" w14:textId="77777777" w:rsidR="008855E7" w:rsidRDefault="008A51A7">
                  <w:pPr>
                    <w:rPr>
                      <w:lang w:val="en-US"/>
                    </w:rPr>
                  </w:pPr>
                  <w:r>
                    <w:rPr>
                      <w:lang w:val="en-US"/>
                    </w:rPr>
                    <w:t>Low SINR</w:t>
                  </w:r>
                </w:p>
              </w:tc>
              <w:tc>
                <w:tcPr>
                  <w:tcW w:w="1400" w:type="dxa"/>
                </w:tcPr>
                <w:p w14:paraId="2083A425" w14:textId="77777777" w:rsidR="008855E7" w:rsidRDefault="008A51A7">
                  <w:pPr>
                    <w:jc w:val="center"/>
                    <w:rPr>
                      <w:lang w:val="en-US"/>
                    </w:rPr>
                  </w:pPr>
                  <w:r>
                    <w:rPr>
                      <w:lang w:val="en-US"/>
                    </w:rPr>
                    <w:t>8.99</w:t>
                  </w:r>
                </w:p>
              </w:tc>
              <w:tc>
                <w:tcPr>
                  <w:tcW w:w="1401" w:type="dxa"/>
                </w:tcPr>
                <w:p w14:paraId="753CF1EF" w14:textId="77777777" w:rsidR="008855E7" w:rsidRDefault="008A51A7">
                  <w:pPr>
                    <w:jc w:val="center"/>
                    <w:rPr>
                      <w:lang w:val="en-US"/>
                    </w:rPr>
                  </w:pPr>
                  <w:r>
                    <w:rPr>
                      <w:lang w:val="en-US"/>
                    </w:rPr>
                    <w:t>35.98</w:t>
                  </w:r>
                </w:p>
              </w:tc>
              <w:tc>
                <w:tcPr>
                  <w:tcW w:w="1576" w:type="dxa"/>
                </w:tcPr>
                <w:p w14:paraId="3E1A5D81" w14:textId="77777777" w:rsidR="008855E7" w:rsidRDefault="008A51A7">
                  <w:pPr>
                    <w:jc w:val="center"/>
                    <w:rPr>
                      <w:lang w:val="en-US"/>
                    </w:rPr>
                  </w:pPr>
                  <w:r>
                    <w:rPr>
                      <w:lang w:val="en-US"/>
                    </w:rPr>
                    <w:t>50.60</w:t>
                  </w:r>
                </w:p>
              </w:tc>
              <w:tc>
                <w:tcPr>
                  <w:tcW w:w="1560" w:type="dxa"/>
                </w:tcPr>
                <w:p w14:paraId="1481E520" w14:textId="77777777" w:rsidR="008855E7" w:rsidRDefault="008A51A7">
                  <w:pPr>
                    <w:jc w:val="center"/>
                    <w:rPr>
                      <w:lang w:val="en-US"/>
                    </w:rPr>
                  </w:pPr>
                  <w:r>
                    <w:rPr>
                      <w:lang w:val="en-US"/>
                    </w:rPr>
                    <w:t>202.42</w:t>
                  </w:r>
                </w:p>
              </w:tc>
            </w:tr>
            <w:tr w:rsidR="008855E7" w14:paraId="28E9A28D" w14:textId="77777777">
              <w:trPr>
                <w:trHeight w:val="320"/>
              </w:trPr>
              <w:tc>
                <w:tcPr>
                  <w:tcW w:w="2096" w:type="dxa"/>
                  <w:vMerge/>
                </w:tcPr>
                <w:p w14:paraId="62D55851" w14:textId="77777777" w:rsidR="008855E7" w:rsidRDefault="008855E7">
                  <w:pPr>
                    <w:jc w:val="center"/>
                    <w:rPr>
                      <w:lang w:val="en-US"/>
                    </w:rPr>
                  </w:pPr>
                </w:p>
              </w:tc>
              <w:tc>
                <w:tcPr>
                  <w:tcW w:w="1400" w:type="dxa"/>
                </w:tcPr>
                <w:p w14:paraId="2DA9FFD5" w14:textId="77777777" w:rsidR="008855E7" w:rsidRDefault="008A51A7">
                  <w:pPr>
                    <w:rPr>
                      <w:lang w:val="en-US"/>
                    </w:rPr>
                  </w:pPr>
                  <w:r>
                    <w:rPr>
                      <w:lang w:val="en-US"/>
                    </w:rPr>
                    <w:t>High SINR</w:t>
                  </w:r>
                </w:p>
              </w:tc>
              <w:tc>
                <w:tcPr>
                  <w:tcW w:w="1400" w:type="dxa"/>
                </w:tcPr>
                <w:p w14:paraId="6DC85123" w14:textId="77777777" w:rsidR="008855E7" w:rsidRDefault="008A51A7">
                  <w:pPr>
                    <w:jc w:val="center"/>
                    <w:rPr>
                      <w:lang w:val="en-US"/>
                    </w:rPr>
                  </w:pPr>
                  <w:r>
                    <w:rPr>
                      <w:lang w:val="en-US"/>
                    </w:rPr>
                    <w:t>13.55</w:t>
                  </w:r>
                </w:p>
              </w:tc>
              <w:tc>
                <w:tcPr>
                  <w:tcW w:w="1401" w:type="dxa"/>
                </w:tcPr>
                <w:p w14:paraId="38DDA5D9" w14:textId="77777777" w:rsidR="008855E7" w:rsidRDefault="008A51A7">
                  <w:pPr>
                    <w:jc w:val="center"/>
                    <w:rPr>
                      <w:lang w:val="en-US"/>
                    </w:rPr>
                  </w:pPr>
                  <w:r>
                    <w:rPr>
                      <w:lang w:val="en-US"/>
                    </w:rPr>
                    <w:t>54.23</w:t>
                  </w:r>
                </w:p>
              </w:tc>
              <w:tc>
                <w:tcPr>
                  <w:tcW w:w="1576" w:type="dxa"/>
                </w:tcPr>
                <w:p w14:paraId="2A3052AB" w14:textId="77777777" w:rsidR="008855E7" w:rsidRDefault="008A51A7">
                  <w:pPr>
                    <w:jc w:val="center"/>
                    <w:rPr>
                      <w:lang w:val="en-US"/>
                    </w:rPr>
                  </w:pPr>
                  <w:r>
                    <w:rPr>
                      <w:lang w:val="en-US"/>
                    </w:rPr>
                    <w:t>76.26</w:t>
                  </w:r>
                </w:p>
              </w:tc>
              <w:tc>
                <w:tcPr>
                  <w:tcW w:w="1560" w:type="dxa"/>
                </w:tcPr>
                <w:p w14:paraId="1AE045FC" w14:textId="77777777" w:rsidR="008855E7" w:rsidRDefault="008A51A7">
                  <w:pPr>
                    <w:jc w:val="center"/>
                    <w:rPr>
                      <w:lang w:val="en-US"/>
                    </w:rPr>
                  </w:pPr>
                  <w:r>
                    <w:rPr>
                      <w:lang w:val="en-US"/>
                    </w:rPr>
                    <w:t>305.06</w:t>
                  </w:r>
                </w:p>
              </w:tc>
            </w:tr>
            <w:tr w:rsidR="008855E7" w14:paraId="1157EF16" w14:textId="77777777">
              <w:trPr>
                <w:trHeight w:val="320"/>
              </w:trPr>
              <w:tc>
                <w:tcPr>
                  <w:tcW w:w="2096" w:type="dxa"/>
                  <w:vMerge w:val="restart"/>
                  <w:vAlign w:val="center"/>
                </w:tcPr>
                <w:p w14:paraId="260DB212" w14:textId="77777777" w:rsidR="008855E7" w:rsidRDefault="008A51A7">
                  <w:pPr>
                    <w:jc w:val="center"/>
                    <w:rPr>
                      <w:lang w:val="en-US"/>
                    </w:rPr>
                  </w:pPr>
                  <w:r>
                    <w:rPr>
                      <w:lang w:val="en-US"/>
                    </w:rPr>
                    <w:t>DL-only UE-assisted</w:t>
                  </w:r>
                </w:p>
              </w:tc>
              <w:tc>
                <w:tcPr>
                  <w:tcW w:w="1400" w:type="dxa"/>
                </w:tcPr>
                <w:p w14:paraId="767534E0" w14:textId="77777777" w:rsidR="008855E7" w:rsidRDefault="008A51A7">
                  <w:pPr>
                    <w:rPr>
                      <w:lang w:val="en-US"/>
                    </w:rPr>
                  </w:pPr>
                  <w:r>
                    <w:rPr>
                      <w:lang w:val="en-US"/>
                    </w:rPr>
                    <w:t>Low SINR</w:t>
                  </w:r>
                </w:p>
              </w:tc>
              <w:tc>
                <w:tcPr>
                  <w:tcW w:w="1400" w:type="dxa"/>
                </w:tcPr>
                <w:p w14:paraId="097A7B80" w14:textId="77777777" w:rsidR="008855E7" w:rsidRDefault="008A51A7">
                  <w:pPr>
                    <w:jc w:val="center"/>
                    <w:rPr>
                      <w:lang w:val="en-US"/>
                    </w:rPr>
                  </w:pPr>
                  <w:r>
                    <w:rPr>
                      <w:lang w:val="en-US"/>
                    </w:rPr>
                    <w:t>6.84</w:t>
                  </w:r>
                </w:p>
              </w:tc>
              <w:tc>
                <w:tcPr>
                  <w:tcW w:w="1401" w:type="dxa"/>
                </w:tcPr>
                <w:p w14:paraId="3AE0965F" w14:textId="77777777" w:rsidR="008855E7" w:rsidRDefault="008A51A7">
                  <w:pPr>
                    <w:jc w:val="center"/>
                    <w:rPr>
                      <w:lang w:val="en-US"/>
                    </w:rPr>
                  </w:pPr>
                  <w:r>
                    <w:rPr>
                      <w:lang w:val="en-US"/>
                    </w:rPr>
                    <w:t>27.38</w:t>
                  </w:r>
                </w:p>
              </w:tc>
              <w:tc>
                <w:tcPr>
                  <w:tcW w:w="1576" w:type="dxa"/>
                </w:tcPr>
                <w:p w14:paraId="54F58F2E" w14:textId="77777777" w:rsidR="008855E7" w:rsidRDefault="008A51A7">
                  <w:pPr>
                    <w:jc w:val="center"/>
                    <w:rPr>
                      <w:lang w:val="en-US"/>
                    </w:rPr>
                  </w:pPr>
                  <w:r>
                    <w:rPr>
                      <w:lang w:val="en-US"/>
                    </w:rPr>
                    <w:t>38.51</w:t>
                  </w:r>
                </w:p>
              </w:tc>
              <w:tc>
                <w:tcPr>
                  <w:tcW w:w="1560" w:type="dxa"/>
                </w:tcPr>
                <w:p w14:paraId="6B82BB4A" w14:textId="77777777" w:rsidR="008855E7" w:rsidRDefault="008A51A7">
                  <w:pPr>
                    <w:jc w:val="center"/>
                    <w:rPr>
                      <w:lang w:val="en-US"/>
                    </w:rPr>
                  </w:pPr>
                  <w:r>
                    <w:rPr>
                      <w:lang w:val="en-US"/>
                    </w:rPr>
                    <w:t>154.03</w:t>
                  </w:r>
                </w:p>
              </w:tc>
            </w:tr>
            <w:tr w:rsidR="008855E7" w14:paraId="0A7EC68F" w14:textId="77777777">
              <w:trPr>
                <w:trHeight w:val="320"/>
              </w:trPr>
              <w:tc>
                <w:tcPr>
                  <w:tcW w:w="2096" w:type="dxa"/>
                  <w:vMerge/>
                  <w:vAlign w:val="center"/>
                </w:tcPr>
                <w:p w14:paraId="757BD35D" w14:textId="77777777" w:rsidR="008855E7" w:rsidRDefault="008855E7">
                  <w:pPr>
                    <w:jc w:val="center"/>
                    <w:rPr>
                      <w:lang w:val="en-US"/>
                    </w:rPr>
                  </w:pPr>
                </w:p>
              </w:tc>
              <w:tc>
                <w:tcPr>
                  <w:tcW w:w="1400" w:type="dxa"/>
                </w:tcPr>
                <w:p w14:paraId="2A6895B7" w14:textId="77777777" w:rsidR="008855E7" w:rsidRDefault="008A51A7">
                  <w:pPr>
                    <w:rPr>
                      <w:lang w:val="en-US"/>
                    </w:rPr>
                  </w:pPr>
                  <w:r>
                    <w:rPr>
                      <w:lang w:val="en-US"/>
                    </w:rPr>
                    <w:t>High SINR</w:t>
                  </w:r>
                </w:p>
              </w:tc>
              <w:tc>
                <w:tcPr>
                  <w:tcW w:w="1400" w:type="dxa"/>
                </w:tcPr>
                <w:p w14:paraId="09445BEF" w14:textId="77777777" w:rsidR="008855E7" w:rsidRDefault="008A51A7">
                  <w:pPr>
                    <w:jc w:val="center"/>
                    <w:rPr>
                      <w:lang w:val="en-US"/>
                    </w:rPr>
                  </w:pPr>
                  <w:r>
                    <w:rPr>
                      <w:lang w:val="en-US"/>
                    </w:rPr>
                    <w:t>10.76</w:t>
                  </w:r>
                </w:p>
              </w:tc>
              <w:tc>
                <w:tcPr>
                  <w:tcW w:w="1401" w:type="dxa"/>
                </w:tcPr>
                <w:p w14:paraId="1E879A1F" w14:textId="77777777" w:rsidR="008855E7" w:rsidRDefault="008A51A7">
                  <w:pPr>
                    <w:jc w:val="center"/>
                    <w:rPr>
                      <w:lang w:val="en-US"/>
                    </w:rPr>
                  </w:pPr>
                  <w:r>
                    <w:rPr>
                      <w:lang w:val="en-US"/>
                    </w:rPr>
                    <w:t>43.06</w:t>
                  </w:r>
                </w:p>
              </w:tc>
              <w:tc>
                <w:tcPr>
                  <w:tcW w:w="1576" w:type="dxa"/>
                </w:tcPr>
                <w:p w14:paraId="533056E0" w14:textId="77777777" w:rsidR="008855E7" w:rsidRDefault="008A51A7">
                  <w:pPr>
                    <w:jc w:val="center"/>
                    <w:rPr>
                      <w:lang w:val="en-US"/>
                    </w:rPr>
                  </w:pPr>
                  <w:r>
                    <w:rPr>
                      <w:lang w:val="en-US"/>
                    </w:rPr>
                    <w:t>60.56</w:t>
                  </w:r>
                </w:p>
              </w:tc>
              <w:tc>
                <w:tcPr>
                  <w:tcW w:w="1560" w:type="dxa"/>
                </w:tcPr>
                <w:p w14:paraId="0081B163" w14:textId="77777777" w:rsidR="008855E7" w:rsidRDefault="008A51A7">
                  <w:pPr>
                    <w:jc w:val="center"/>
                    <w:rPr>
                      <w:lang w:val="en-US"/>
                    </w:rPr>
                  </w:pPr>
                  <w:r>
                    <w:rPr>
                      <w:lang w:val="en-US"/>
                    </w:rPr>
                    <w:t>242.24</w:t>
                  </w:r>
                </w:p>
              </w:tc>
            </w:tr>
            <w:tr w:rsidR="008855E7" w14:paraId="5DF4438F" w14:textId="77777777">
              <w:trPr>
                <w:trHeight w:val="320"/>
              </w:trPr>
              <w:tc>
                <w:tcPr>
                  <w:tcW w:w="2096" w:type="dxa"/>
                  <w:vMerge w:val="restart"/>
                  <w:vAlign w:val="center"/>
                </w:tcPr>
                <w:p w14:paraId="3C941A24" w14:textId="77777777" w:rsidR="008855E7" w:rsidRDefault="008A51A7">
                  <w:pPr>
                    <w:jc w:val="center"/>
                    <w:rPr>
                      <w:lang w:val="en-US"/>
                    </w:rPr>
                  </w:pPr>
                  <w:r>
                    <w:rPr>
                      <w:lang w:val="en-US"/>
                    </w:rPr>
                    <w:t>UL-only</w:t>
                  </w:r>
                </w:p>
              </w:tc>
              <w:tc>
                <w:tcPr>
                  <w:tcW w:w="1400" w:type="dxa"/>
                </w:tcPr>
                <w:p w14:paraId="18BBB348" w14:textId="77777777" w:rsidR="008855E7" w:rsidRDefault="008A51A7">
                  <w:pPr>
                    <w:rPr>
                      <w:lang w:val="en-US"/>
                    </w:rPr>
                  </w:pPr>
                  <w:r>
                    <w:rPr>
                      <w:lang w:val="en-US"/>
                    </w:rPr>
                    <w:t>Low SINR</w:t>
                  </w:r>
                </w:p>
              </w:tc>
              <w:tc>
                <w:tcPr>
                  <w:tcW w:w="1400" w:type="dxa"/>
                </w:tcPr>
                <w:p w14:paraId="73D98501" w14:textId="77777777" w:rsidR="008855E7" w:rsidRDefault="008A51A7">
                  <w:pPr>
                    <w:jc w:val="center"/>
                    <w:rPr>
                      <w:lang w:val="en-US"/>
                    </w:rPr>
                  </w:pPr>
                  <w:r>
                    <w:rPr>
                      <w:lang w:val="en-US"/>
                    </w:rPr>
                    <w:t>8.24</w:t>
                  </w:r>
                </w:p>
              </w:tc>
              <w:tc>
                <w:tcPr>
                  <w:tcW w:w="1401" w:type="dxa"/>
                </w:tcPr>
                <w:p w14:paraId="7AD06BE0" w14:textId="77777777" w:rsidR="008855E7" w:rsidRDefault="008A51A7">
                  <w:pPr>
                    <w:jc w:val="center"/>
                    <w:rPr>
                      <w:lang w:val="en-US"/>
                    </w:rPr>
                  </w:pPr>
                  <w:r>
                    <w:rPr>
                      <w:lang w:val="en-US"/>
                    </w:rPr>
                    <w:t>32.97</w:t>
                  </w:r>
                </w:p>
              </w:tc>
              <w:tc>
                <w:tcPr>
                  <w:tcW w:w="1576" w:type="dxa"/>
                </w:tcPr>
                <w:p w14:paraId="28C75B99" w14:textId="77777777" w:rsidR="008855E7" w:rsidRDefault="008A51A7">
                  <w:pPr>
                    <w:jc w:val="center"/>
                    <w:rPr>
                      <w:lang w:val="en-US"/>
                    </w:rPr>
                  </w:pPr>
                  <w:r>
                    <w:rPr>
                      <w:lang w:val="en-US"/>
                    </w:rPr>
                    <w:t>46.36</w:t>
                  </w:r>
                </w:p>
              </w:tc>
              <w:tc>
                <w:tcPr>
                  <w:tcW w:w="1560" w:type="dxa"/>
                </w:tcPr>
                <w:p w14:paraId="0311D3BA" w14:textId="77777777" w:rsidR="008855E7" w:rsidRDefault="008A51A7">
                  <w:pPr>
                    <w:jc w:val="center"/>
                    <w:rPr>
                      <w:lang w:val="en-US"/>
                    </w:rPr>
                  </w:pPr>
                  <w:r>
                    <w:rPr>
                      <w:lang w:val="en-US"/>
                    </w:rPr>
                    <w:t>185.45</w:t>
                  </w:r>
                </w:p>
              </w:tc>
            </w:tr>
            <w:tr w:rsidR="008855E7" w14:paraId="74EC8145" w14:textId="77777777">
              <w:trPr>
                <w:trHeight w:val="320"/>
              </w:trPr>
              <w:tc>
                <w:tcPr>
                  <w:tcW w:w="2096" w:type="dxa"/>
                  <w:vMerge/>
                </w:tcPr>
                <w:p w14:paraId="7ED0BF9B" w14:textId="77777777" w:rsidR="008855E7" w:rsidRDefault="008855E7">
                  <w:pPr>
                    <w:rPr>
                      <w:lang w:val="en-US"/>
                    </w:rPr>
                  </w:pPr>
                </w:p>
              </w:tc>
              <w:tc>
                <w:tcPr>
                  <w:tcW w:w="1400" w:type="dxa"/>
                </w:tcPr>
                <w:p w14:paraId="29539B6A" w14:textId="77777777" w:rsidR="008855E7" w:rsidRDefault="008A51A7">
                  <w:pPr>
                    <w:rPr>
                      <w:lang w:val="en-US"/>
                    </w:rPr>
                  </w:pPr>
                  <w:r>
                    <w:rPr>
                      <w:lang w:val="en-US"/>
                    </w:rPr>
                    <w:t>High SINR</w:t>
                  </w:r>
                </w:p>
              </w:tc>
              <w:tc>
                <w:tcPr>
                  <w:tcW w:w="1400" w:type="dxa"/>
                </w:tcPr>
                <w:p w14:paraId="077DFFF6" w14:textId="77777777" w:rsidR="008855E7" w:rsidRDefault="008A51A7">
                  <w:pPr>
                    <w:jc w:val="center"/>
                    <w:rPr>
                      <w:lang w:val="en-US"/>
                    </w:rPr>
                  </w:pPr>
                  <w:r>
                    <w:rPr>
                      <w:lang w:val="en-US"/>
                    </w:rPr>
                    <w:t>13.27</w:t>
                  </w:r>
                </w:p>
              </w:tc>
              <w:tc>
                <w:tcPr>
                  <w:tcW w:w="1401" w:type="dxa"/>
                </w:tcPr>
                <w:p w14:paraId="07D13AAA" w14:textId="77777777" w:rsidR="008855E7" w:rsidRDefault="008A51A7">
                  <w:pPr>
                    <w:jc w:val="center"/>
                    <w:rPr>
                      <w:lang w:val="en-US"/>
                    </w:rPr>
                  </w:pPr>
                  <w:r>
                    <w:rPr>
                      <w:lang w:val="en-US"/>
                    </w:rPr>
                    <w:t>53.09</w:t>
                  </w:r>
                </w:p>
              </w:tc>
              <w:tc>
                <w:tcPr>
                  <w:tcW w:w="1576" w:type="dxa"/>
                </w:tcPr>
                <w:p w14:paraId="00C44B60" w14:textId="77777777" w:rsidR="008855E7" w:rsidRDefault="008A51A7">
                  <w:pPr>
                    <w:jc w:val="center"/>
                    <w:rPr>
                      <w:lang w:val="en-US"/>
                    </w:rPr>
                  </w:pPr>
                  <w:r>
                    <w:rPr>
                      <w:lang w:val="en-US"/>
                    </w:rPr>
                    <w:t>74.67</w:t>
                  </w:r>
                </w:p>
              </w:tc>
              <w:tc>
                <w:tcPr>
                  <w:tcW w:w="1560" w:type="dxa"/>
                </w:tcPr>
                <w:p w14:paraId="058C5D86" w14:textId="77777777" w:rsidR="008855E7" w:rsidRDefault="008A51A7">
                  <w:pPr>
                    <w:jc w:val="center"/>
                    <w:rPr>
                      <w:lang w:val="en-US"/>
                    </w:rPr>
                  </w:pPr>
                  <w:r>
                    <w:rPr>
                      <w:lang w:val="en-US"/>
                    </w:rPr>
                    <w:t>298.68</w:t>
                  </w:r>
                </w:p>
              </w:tc>
            </w:tr>
          </w:tbl>
          <w:p w14:paraId="3028241E" w14:textId="77777777" w:rsidR="008855E7" w:rsidRDefault="008855E7">
            <w:pPr>
              <w:spacing w:after="120"/>
              <w:rPr>
                <w:lang w:val="en-US"/>
              </w:rPr>
            </w:pPr>
          </w:p>
          <w:p w14:paraId="0EFE6AA5" w14:textId="77777777" w:rsidR="008855E7" w:rsidRDefault="008A51A7">
            <w:pPr>
              <w:pStyle w:val="ListParagraph"/>
              <w:numPr>
                <w:ilvl w:val="0"/>
                <w:numId w:val="132"/>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8855E7" w14:paraId="11081A9A" w14:textId="77777777">
              <w:trPr>
                <w:trHeight w:val="69"/>
              </w:trPr>
              <w:tc>
                <w:tcPr>
                  <w:tcW w:w="2089" w:type="dxa"/>
                  <w:vMerge w:val="restart"/>
                </w:tcPr>
                <w:p w14:paraId="514DE3F4" w14:textId="77777777" w:rsidR="008855E7" w:rsidRDefault="008855E7">
                  <w:pPr>
                    <w:rPr>
                      <w:lang w:val="en-US"/>
                    </w:rPr>
                  </w:pPr>
                </w:p>
              </w:tc>
              <w:tc>
                <w:tcPr>
                  <w:tcW w:w="1473" w:type="dxa"/>
                  <w:vMerge w:val="restart"/>
                </w:tcPr>
                <w:p w14:paraId="342EE155" w14:textId="77777777" w:rsidR="008855E7" w:rsidRDefault="008855E7">
                  <w:pPr>
                    <w:jc w:val="center"/>
                    <w:rPr>
                      <w:lang w:val="en-US"/>
                    </w:rPr>
                  </w:pPr>
                </w:p>
              </w:tc>
              <w:tc>
                <w:tcPr>
                  <w:tcW w:w="2721" w:type="dxa"/>
                  <w:gridSpan w:val="2"/>
                </w:tcPr>
                <w:p w14:paraId="05873D9E" w14:textId="77777777" w:rsidR="008855E7" w:rsidRDefault="008A51A7">
                  <w:pPr>
                    <w:jc w:val="center"/>
                    <w:rPr>
                      <w:lang w:val="en-US"/>
                    </w:rPr>
                  </w:pPr>
                  <w:r>
                    <w:rPr>
                      <w:lang w:val="en-US"/>
                    </w:rPr>
                    <w:t>Type-A LPHAP device</w:t>
                  </w:r>
                </w:p>
              </w:tc>
              <w:tc>
                <w:tcPr>
                  <w:tcW w:w="3128" w:type="dxa"/>
                  <w:gridSpan w:val="2"/>
                </w:tcPr>
                <w:p w14:paraId="305391AB" w14:textId="77777777" w:rsidR="008855E7" w:rsidRDefault="008A51A7">
                  <w:pPr>
                    <w:jc w:val="center"/>
                    <w:rPr>
                      <w:lang w:val="en-US"/>
                    </w:rPr>
                  </w:pPr>
                  <w:r>
                    <w:rPr>
                      <w:lang w:val="en-US"/>
                    </w:rPr>
                    <w:t>Type B LPHAP device</w:t>
                  </w:r>
                </w:p>
              </w:tc>
            </w:tr>
            <w:tr w:rsidR="008855E7" w14:paraId="4389B525" w14:textId="77777777">
              <w:trPr>
                <w:trHeight w:val="69"/>
              </w:trPr>
              <w:tc>
                <w:tcPr>
                  <w:tcW w:w="2089" w:type="dxa"/>
                  <w:vMerge/>
                </w:tcPr>
                <w:p w14:paraId="7EF13260" w14:textId="77777777" w:rsidR="008855E7" w:rsidRDefault="008855E7">
                  <w:pPr>
                    <w:rPr>
                      <w:lang w:val="en-US"/>
                    </w:rPr>
                  </w:pPr>
                </w:p>
              </w:tc>
              <w:tc>
                <w:tcPr>
                  <w:tcW w:w="1473" w:type="dxa"/>
                  <w:vMerge/>
                </w:tcPr>
                <w:p w14:paraId="06268211" w14:textId="77777777" w:rsidR="008855E7" w:rsidRDefault="008855E7">
                  <w:pPr>
                    <w:jc w:val="center"/>
                    <w:rPr>
                      <w:lang w:val="en-US"/>
                    </w:rPr>
                  </w:pPr>
                </w:p>
              </w:tc>
              <w:tc>
                <w:tcPr>
                  <w:tcW w:w="1322" w:type="dxa"/>
                </w:tcPr>
                <w:p w14:paraId="0E587CF4" w14:textId="77777777" w:rsidR="008855E7" w:rsidRDefault="008A51A7">
                  <w:pPr>
                    <w:jc w:val="center"/>
                    <w:rPr>
                      <w:lang w:val="en-US"/>
                    </w:rPr>
                  </w:pPr>
                  <w:r>
                    <w:rPr>
                      <w:lang w:val="en-US"/>
                    </w:rPr>
                    <w:t>K=1</w:t>
                  </w:r>
                </w:p>
              </w:tc>
              <w:tc>
                <w:tcPr>
                  <w:tcW w:w="1399" w:type="dxa"/>
                </w:tcPr>
                <w:p w14:paraId="73BE47A6" w14:textId="77777777" w:rsidR="008855E7" w:rsidRDefault="008A51A7">
                  <w:pPr>
                    <w:jc w:val="center"/>
                    <w:rPr>
                      <w:lang w:val="en-US"/>
                    </w:rPr>
                  </w:pPr>
                  <w:r>
                    <w:rPr>
                      <w:lang w:val="en-US"/>
                    </w:rPr>
                    <w:t>K=4</w:t>
                  </w:r>
                </w:p>
              </w:tc>
              <w:tc>
                <w:tcPr>
                  <w:tcW w:w="1572" w:type="dxa"/>
                </w:tcPr>
                <w:p w14:paraId="65CF8F2F" w14:textId="77777777" w:rsidR="008855E7" w:rsidRDefault="008A51A7">
                  <w:pPr>
                    <w:jc w:val="center"/>
                    <w:rPr>
                      <w:lang w:val="en-US"/>
                    </w:rPr>
                  </w:pPr>
                  <w:r>
                    <w:rPr>
                      <w:lang w:val="en-US"/>
                    </w:rPr>
                    <w:t>K=1</w:t>
                  </w:r>
                </w:p>
              </w:tc>
              <w:tc>
                <w:tcPr>
                  <w:tcW w:w="1556" w:type="dxa"/>
                </w:tcPr>
                <w:p w14:paraId="66B4DCDB" w14:textId="77777777" w:rsidR="008855E7" w:rsidRDefault="008A51A7">
                  <w:pPr>
                    <w:jc w:val="center"/>
                    <w:rPr>
                      <w:lang w:val="en-US"/>
                    </w:rPr>
                  </w:pPr>
                  <w:r>
                    <w:rPr>
                      <w:lang w:val="en-US"/>
                    </w:rPr>
                    <w:t>K=4</w:t>
                  </w:r>
                </w:p>
              </w:tc>
            </w:tr>
            <w:tr w:rsidR="008855E7" w14:paraId="4A413D3F" w14:textId="77777777">
              <w:trPr>
                <w:trHeight w:val="336"/>
              </w:trPr>
              <w:tc>
                <w:tcPr>
                  <w:tcW w:w="2089" w:type="dxa"/>
                  <w:vMerge w:val="restart"/>
                  <w:vAlign w:val="center"/>
                </w:tcPr>
                <w:p w14:paraId="14F72263" w14:textId="77777777" w:rsidR="008855E7" w:rsidRDefault="008A51A7">
                  <w:pPr>
                    <w:jc w:val="center"/>
                    <w:rPr>
                      <w:lang w:val="en-US"/>
                    </w:rPr>
                  </w:pPr>
                  <w:r>
                    <w:rPr>
                      <w:lang w:val="en-US"/>
                    </w:rPr>
                    <w:t>DL-only UE-based</w:t>
                  </w:r>
                </w:p>
              </w:tc>
              <w:tc>
                <w:tcPr>
                  <w:tcW w:w="1473" w:type="dxa"/>
                </w:tcPr>
                <w:p w14:paraId="67EEF08D" w14:textId="77777777" w:rsidR="008855E7" w:rsidRDefault="008A51A7">
                  <w:pPr>
                    <w:jc w:val="center"/>
                    <w:rPr>
                      <w:lang w:val="en-US"/>
                    </w:rPr>
                  </w:pPr>
                  <w:r>
                    <w:rPr>
                      <w:lang w:val="en-US"/>
                    </w:rPr>
                    <w:t>Low SINR</w:t>
                  </w:r>
                </w:p>
              </w:tc>
              <w:tc>
                <w:tcPr>
                  <w:tcW w:w="1322" w:type="dxa"/>
                </w:tcPr>
                <w:p w14:paraId="548F4117" w14:textId="77777777" w:rsidR="008855E7" w:rsidRDefault="008A51A7">
                  <w:pPr>
                    <w:jc w:val="center"/>
                    <w:rPr>
                      <w:lang w:val="en-US"/>
                    </w:rPr>
                  </w:pPr>
                  <w:r>
                    <w:rPr>
                      <w:lang w:val="en-US"/>
                    </w:rPr>
                    <w:t>18.76</w:t>
                  </w:r>
                </w:p>
              </w:tc>
              <w:tc>
                <w:tcPr>
                  <w:tcW w:w="1399" w:type="dxa"/>
                </w:tcPr>
                <w:p w14:paraId="16C0F077" w14:textId="77777777" w:rsidR="008855E7" w:rsidRDefault="008A51A7">
                  <w:pPr>
                    <w:jc w:val="center"/>
                    <w:rPr>
                      <w:lang w:val="en-US"/>
                    </w:rPr>
                  </w:pPr>
                  <w:r>
                    <w:rPr>
                      <w:lang w:val="en-US"/>
                    </w:rPr>
                    <w:t>75.07</w:t>
                  </w:r>
                </w:p>
              </w:tc>
              <w:tc>
                <w:tcPr>
                  <w:tcW w:w="1572" w:type="dxa"/>
                </w:tcPr>
                <w:p w14:paraId="02D5C84C" w14:textId="77777777" w:rsidR="008855E7" w:rsidRDefault="008A51A7">
                  <w:pPr>
                    <w:jc w:val="center"/>
                    <w:rPr>
                      <w:lang w:val="en-US"/>
                    </w:rPr>
                  </w:pPr>
                  <w:r>
                    <w:rPr>
                      <w:lang w:val="en-US"/>
                    </w:rPr>
                    <w:t>105.57</w:t>
                  </w:r>
                </w:p>
              </w:tc>
              <w:tc>
                <w:tcPr>
                  <w:tcW w:w="1556" w:type="dxa"/>
                </w:tcPr>
                <w:p w14:paraId="5E71AE86" w14:textId="77777777" w:rsidR="008855E7" w:rsidRDefault="008A51A7">
                  <w:pPr>
                    <w:jc w:val="center"/>
                    <w:rPr>
                      <w:lang w:val="en-US"/>
                    </w:rPr>
                  </w:pPr>
                  <w:r>
                    <w:rPr>
                      <w:lang w:val="en-US"/>
                    </w:rPr>
                    <w:t>422.29</w:t>
                  </w:r>
                </w:p>
              </w:tc>
            </w:tr>
            <w:tr w:rsidR="008855E7" w14:paraId="7A9707A7" w14:textId="77777777">
              <w:trPr>
                <w:trHeight w:val="275"/>
              </w:trPr>
              <w:tc>
                <w:tcPr>
                  <w:tcW w:w="2089" w:type="dxa"/>
                  <w:vMerge/>
                </w:tcPr>
                <w:p w14:paraId="43D78050" w14:textId="77777777" w:rsidR="008855E7" w:rsidRDefault="008855E7">
                  <w:pPr>
                    <w:jc w:val="center"/>
                    <w:rPr>
                      <w:lang w:val="en-US"/>
                    </w:rPr>
                  </w:pPr>
                </w:p>
              </w:tc>
              <w:tc>
                <w:tcPr>
                  <w:tcW w:w="1473" w:type="dxa"/>
                </w:tcPr>
                <w:p w14:paraId="3D626284" w14:textId="77777777" w:rsidR="008855E7" w:rsidRDefault="008A51A7">
                  <w:pPr>
                    <w:jc w:val="center"/>
                    <w:rPr>
                      <w:lang w:val="en-US"/>
                    </w:rPr>
                  </w:pPr>
                  <w:r>
                    <w:rPr>
                      <w:lang w:val="en-US"/>
                    </w:rPr>
                    <w:t>High SINR</w:t>
                  </w:r>
                </w:p>
              </w:tc>
              <w:tc>
                <w:tcPr>
                  <w:tcW w:w="1322" w:type="dxa"/>
                </w:tcPr>
                <w:p w14:paraId="026A398C" w14:textId="77777777" w:rsidR="008855E7" w:rsidRDefault="008A51A7">
                  <w:pPr>
                    <w:jc w:val="center"/>
                    <w:rPr>
                      <w:lang w:val="en-US"/>
                    </w:rPr>
                  </w:pPr>
                  <w:r>
                    <w:rPr>
                      <w:lang w:val="en-US"/>
                    </w:rPr>
                    <w:t>20.57</w:t>
                  </w:r>
                </w:p>
              </w:tc>
              <w:tc>
                <w:tcPr>
                  <w:tcW w:w="1399" w:type="dxa"/>
                </w:tcPr>
                <w:p w14:paraId="402E704C" w14:textId="77777777" w:rsidR="008855E7" w:rsidRDefault="008A51A7">
                  <w:pPr>
                    <w:jc w:val="center"/>
                    <w:rPr>
                      <w:lang w:val="en-US"/>
                    </w:rPr>
                  </w:pPr>
                  <w:r>
                    <w:rPr>
                      <w:lang w:val="en-US"/>
                    </w:rPr>
                    <w:t>82.30</w:t>
                  </w:r>
                </w:p>
              </w:tc>
              <w:tc>
                <w:tcPr>
                  <w:tcW w:w="1572" w:type="dxa"/>
                </w:tcPr>
                <w:p w14:paraId="5096F58B" w14:textId="77777777" w:rsidR="008855E7" w:rsidRDefault="008A51A7">
                  <w:pPr>
                    <w:jc w:val="center"/>
                    <w:rPr>
                      <w:lang w:val="en-US"/>
                    </w:rPr>
                  </w:pPr>
                  <w:r>
                    <w:rPr>
                      <w:lang w:val="en-US"/>
                    </w:rPr>
                    <w:t>115.74</w:t>
                  </w:r>
                </w:p>
              </w:tc>
              <w:tc>
                <w:tcPr>
                  <w:tcW w:w="1556" w:type="dxa"/>
                </w:tcPr>
                <w:p w14:paraId="4A56AF7C" w14:textId="77777777" w:rsidR="008855E7" w:rsidRDefault="008A51A7">
                  <w:pPr>
                    <w:jc w:val="center"/>
                    <w:rPr>
                      <w:lang w:val="en-US"/>
                    </w:rPr>
                  </w:pPr>
                  <w:r>
                    <w:rPr>
                      <w:lang w:val="en-US"/>
                    </w:rPr>
                    <w:t>462.96</w:t>
                  </w:r>
                </w:p>
              </w:tc>
            </w:tr>
            <w:tr w:rsidR="008855E7" w14:paraId="2A85A817" w14:textId="77777777">
              <w:trPr>
                <w:trHeight w:val="336"/>
              </w:trPr>
              <w:tc>
                <w:tcPr>
                  <w:tcW w:w="2089" w:type="dxa"/>
                  <w:vMerge w:val="restart"/>
                  <w:vAlign w:val="center"/>
                </w:tcPr>
                <w:p w14:paraId="0F0D892F" w14:textId="77777777" w:rsidR="008855E7" w:rsidRDefault="008A51A7">
                  <w:pPr>
                    <w:jc w:val="center"/>
                    <w:rPr>
                      <w:lang w:val="en-US"/>
                    </w:rPr>
                  </w:pPr>
                  <w:r>
                    <w:rPr>
                      <w:lang w:val="en-US"/>
                    </w:rPr>
                    <w:t>DL-only UE-assisted</w:t>
                  </w:r>
                </w:p>
              </w:tc>
              <w:tc>
                <w:tcPr>
                  <w:tcW w:w="1473" w:type="dxa"/>
                </w:tcPr>
                <w:p w14:paraId="155478C3" w14:textId="77777777" w:rsidR="008855E7" w:rsidRDefault="008A51A7">
                  <w:pPr>
                    <w:jc w:val="center"/>
                    <w:rPr>
                      <w:lang w:val="en-US"/>
                    </w:rPr>
                  </w:pPr>
                  <w:r>
                    <w:rPr>
                      <w:lang w:val="en-US"/>
                    </w:rPr>
                    <w:t>Low SINR</w:t>
                  </w:r>
                </w:p>
              </w:tc>
              <w:tc>
                <w:tcPr>
                  <w:tcW w:w="1322" w:type="dxa"/>
                </w:tcPr>
                <w:p w14:paraId="64A99C84" w14:textId="77777777" w:rsidR="008855E7" w:rsidRDefault="008A51A7">
                  <w:pPr>
                    <w:jc w:val="center"/>
                    <w:rPr>
                      <w:lang w:val="en-US"/>
                    </w:rPr>
                  </w:pPr>
                  <w:r>
                    <w:rPr>
                      <w:lang w:val="en-US"/>
                    </w:rPr>
                    <w:t>17.34</w:t>
                  </w:r>
                </w:p>
              </w:tc>
              <w:tc>
                <w:tcPr>
                  <w:tcW w:w="1399" w:type="dxa"/>
                </w:tcPr>
                <w:p w14:paraId="59E65F53" w14:textId="77777777" w:rsidR="008855E7" w:rsidRDefault="008A51A7">
                  <w:pPr>
                    <w:jc w:val="center"/>
                    <w:rPr>
                      <w:lang w:val="en-US"/>
                    </w:rPr>
                  </w:pPr>
                  <w:r>
                    <w:rPr>
                      <w:lang w:val="en-US"/>
                    </w:rPr>
                    <w:t>69.39</w:t>
                  </w:r>
                </w:p>
              </w:tc>
              <w:tc>
                <w:tcPr>
                  <w:tcW w:w="1572" w:type="dxa"/>
                </w:tcPr>
                <w:p w14:paraId="75E3D827" w14:textId="77777777" w:rsidR="008855E7" w:rsidRDefault="008A51A7">
                  <w:pPr>
                    <w:jc w:val="center"/>
                    <w:rPr>
                      <w:lang w:val="en-US"/>
                    </w:rPr>
                  </w:pPr>
                  <w:r>
                    <w:rPr>
                      <w:lang w:val="en-US"/>
                    </w:rPr>
                    <w:t>97.58</w:t>
                  </w:r>
                </w:p>
              </w:tc>
              <w:tc>
                <w:tcPr>
                  <w:tcW w:w="1556" w:type="dxa"/>
                </w:tcPr>
                <w:p w14:paraId="40E84AAD" w14:textId="77777777" w:rsidR="008855E7" w:rsidRDefault="008A51A7">
                  <w:pPr>
                    <w:jc w:val="center"/>
                    <w:rPr>
                      <w:lang w:val="en-US"/>
                    </w:rPr>
                  </w:pPr>
                  <w:r>
                    <w:rPr>
                      <w:lang w:val="en-US"/>
                    </w:rPr>
                    <w:t>390.32</w:t>
                  </w:r>
                </w:p>
              </w:tc>
            </w:tr>
            <w:tr w:rsidR="008855E7" w14:paraId="4577EC89" w14:textId="77777777">
              <w:trPr>
                <w:trHeight w:val="336"/>
              </w:trPr>
              <w:tc>
                <w:tcPr>
                  <w:tcW w:w="2089" w:type="dxa"/>
                  <w:vMerge/>
                  <w:vAlign w:val="center"/>
                </w:tcPr>
                <w:p w14:paraId="648E3AA4" w14:textId="77777777" w:rsidR="008855E7" w:rsidRDefault="008855E7">
                  <w:pPr>
                    <w:jc w:val="center"/>
                    <w:rPr>
                      <w:lang w:val="en-US"/>
                    </w:rPr>
                  </w:pPr>
                </w:p>
              </w:tc>
              <w:tc>
                <w:tcPr>
                  <w:tcW w:w="1473" w:type="dxa"/>
                </w:tcPr>
                <w:p w14:paraId="3F6C9FF0" w14:textId="77777777" w:rsidR="008855E7" w:rsidRDefault="008A51A7">
                  <w:pPr>
                    <w:jc w:val="center"/>
                    <w:rPr>
                      <w:lang w:val="en-US"/>
                    </w:rPr>
                  </w:pPr>
                  <w:r>
                    <w:rPr>
                      <w:lang w:val="en-US"/>
                    </w:rPr>
                    <w:t>High SINR</w:t>
                  </w:r>
                </w:p>
              </w:tc>
              <w:tc>
                <w:tcPr>
                  <w:tcW w:w="1322" w:type="dxa"/>
                </w:tcPr>
                <w:p w14:paraId="4540856A" w14:textId="77777777" w:rsidR="008855E7" w:rsidRDefault="008A51A7">
                  <w:pPr>
                    <w:jc w:val="center"/>
                    <w:rPr>
                      <w:lang w:val="en-US"/>
                    </w:rPr>
                  </w:pPr>
                  <w:r>
                    <w:rPr>
                      <w:lang w:val="en-US"/>
                    </w:rPr>
                    <w:t>19.61</w:t>
                  </w:r>
                </w:p>
              </w:tc>
              <w:tc>
                <w:tcPr>
                  <w:tcW w:w="1399" w:type="dxa"/>
                </w:tcPr>
                <w:p w14:paraId="574B1B6F" w14:textId="77777777" w:rsidR="008855E7" w:rsidRDefault="008A51A7">
                  <w:pPr>
                    <w:jc w:val="center"/>
                    <w:rPr>
                      <w:lang w:val="en-US"/>
                    </w:rPr>
                  </w:pPr>
                  <w:r>
                    <w:rPr>
                      <w:lang w:val="en-US"/>
                    </w:rPr>
                    <w:t>78.45</w:t>
                  </w:r>
                </w:p>
              </w:tc>
              <w:tc>
                <w:tcPr>
                  <w:tcW w:w="1572" w:type="dxa"/>
                </w:tcPr>
                <w:p w14:paraId="776848B0" w14:textId="77777777" w:rsidR="008855E7" w:rsidRDefault="008A51A7">
                  <w:pPr>
                    <w:jc w:val="center"/>
                    <w:rPr>
                      <w:lang w:val="en-US"/>
                    </w:rPr>
                  </w:pPr>
                  <w:r>
                    <w:rPr>
                      <w:lang w:val="en-US"/>
                    </w:rPr>
                    <w:t>110.32</w:t>
                  </w:r>
                </w:p>
              </w:tc>
              <w:tc>
                <w:tcPr>
                  <w:tcW w:w="1556" w:type="dxa"/>
                </w:tcPr>
                <w:p w14:paraId="76B98032" w14:textId="77777777" w:rsidR="008855E7" w:rsidRDefault="008A51A7">
                  <w:pPr>
                    <w:jc w:val="center"/>
                    <w:rPr>
                      <w:lang w:val="en-US"/>
                    </w:rPr>
                  </w:pPr>
                  <w:r>
                    <w:rPr>
                      <w:lang w:val="en-US"/>
                    </w:rPr>
                    <w:t>441.30</w:t>
                  </w:r>
                </w:p>
              </w:tc>
            </w:tr>
            <w:tr w:rsidR="008855E7" w14:paraId="03C90994" w14:textId="77777777">
              <w:trPr>
                <w:trHeight w:val="336"/>
              </w:trPr>
              <w:tc>
                <w:tcPr>
                  <w:tcW w:w="2089" w:type="dxa"/>
                  <w:vMerge w:val="restart"/>
                  <w:vAlign w:val="center"/>
                </w:tcPr>
                <w:p w14:paraId="24BA0CAD" w14:textId="77777777" w:rsidR="008855E7" w:rsidRDefault="008A51A7">
                  <w:pPr>
                    <w:jc w:val="center"/>
                    <w:rPr>
                      <w:lang w:val="en-US"/>
                    </w:rPr>
                  </w:pPr>
                  <w:r>
                    <w:rPr>
                      <w:lang w:val="en-US"/>
                    </w:rPr>
                    <w:t>UL-only</w:t>
                  </w:r>
                </w:p>
              </w:tc>
              <w:tc>
                <w:tcPr>
                  <w:tcW w:w="1473" w:type="dxa"/>
                </w:tcPr>
                <w:p w14:paraId="10851893" w14:textId="77777777" w:rsidR="008855E7" w:rsidRDefault="008A51A7">
                  <w:pPr>
                    <w:jc w:val="center"/>
                    <w:rPr>
                      <w:lang w:val="en-US"/>
                    </w:rPr>
                  </w:pPr>
                  <w:r>
                    <w:rPr>
                      <w:lang w:val="en-US"/>
                    </w:rPr>
                    <w:t>Low SINR</w:t>
                  </w:r>
                </w:p>
              </w:tc>
              <w:tc>
                <w:tcPr>
                  <w:tcW w:w="1322" w:type="dxa"/>
                </w:tcPr>
                <w:p w14:paraId="5D0C7D11" w14:textId="77777777" w:rsidR="008855E7" w:rsidRDefault="008A51A7">
                  <w:pPr>
                    <w:jc w:val="center"/>
                    <w:rPr>
                      <w:lang w:val="en-US"/>
                    </w:rPr>
                  </w:pPr>
                  <w:r>
                    <w:rPr>
                      <w:lang w:val="en-US"/>
                    </w:rPr>
                    <w:t>18.33</w:t>
                  </w:r>
                </w:p>
              </w:tc>
              <w:tc>
                <w:tcPr>
                  <w:tcW w:w="1399" w:type="dxa"/>
                </w:tcPr>
                <w:p w14:paraId="4326E1D2" w14:textId="77777777" w:rsidR="008855E7" w:rsidRDefault="008A51A7">
                  <w:pPr>
                    <w:jc w:val="center"/>
                    <w:rPr>
                      <w:lang w:val="en-US"/>
                    </w:rPr>
                  </w:pPr>
                  <w:r>
                    <w:rPr>
                      <w:lang w:val="en-US"/>
                    </w:rPr>
                    <w:t>73.34</w:t>
                  </w:r>
                </w:p>
              </w:tc>
              <w:tc>
                <w:tcPr>
                  <w:tcW w:w="1572" w:type="dxa"/>
                </w:tcPr>
                <w:p w14:paraId="45B21DAA" w14:textId="77777777" w:rsidR="008855E7" w:rsidRDefault="008A51A7">
                  <w:pPr>
                    <w:jc w:val="center"/>
                    <w:rPr>
                      <w:lang w:val="en-US"/>
                    </w:rPr>
                  </w:pPr>
                  <w:r>
                    <w:rPr>
                      <w:lang w:val="en-US"/>
                    </w:rPr>
                    <w:t>103.13</w:t>
                  </w:r>
                </w:p>
              </w:tc>
              <w:tc>
                <w:tcPr>
                  <w:tcW w:w="1556" w:type="dxa"/>
                </w:tcPr>
                <w:p w14:paraId="5D28DD92" w14:textId="77777777" w:rsidR="008855E7" w:rsidRDefault="008A51A7">
                  <w:pPr>
                    <w:jc w:val="center"/>
                    <w:rPr>
                      <w:lang w:val="en-US"/>
                    </w:rPr>
                  </w:pPr>
                  <w:r>
                    <w:rPr>
                      <w:lang w:val="en-US"/>
                    </w:rPr>
                    <w:t>412.54</w:t>
                  </w:r>
                </w:p>
              </w:tc>
            </w:tr>
            <w:tr w:rsidR="008855E7" w14:paraId="73C74404" w14:textId="77777777">
              <w:trPr>
                <w:trHeight w:val="290"/>
              </w:trPr>
              <w:tc>
                <w:tcPr>
                  <w:tcW w:w="2089" w:type="dxa"/>
                  <w:vMerge/>
                </w:tcPr>
                <w:p w14:paraId="52811695" w14:textId="77777777" w:rsidR="008855E7" w:rsidRDefault="008855E7">
                  <w:pPr>
                    <w:rPr>
                      <w:lang w:val="en-US"/>
                    </w:rPr>
                  </w:pPr>
                </w:p>
              </w:tc>
              <w:tc>
                <w:tcPr>
                  <w:tcW w:w="1473" w:type="dxa"/>
                </w:tcPr>
                <w:p w14:paraId="3D4C253A" w14:textId="77777777" w:rsidR="008855E7" w:rsidRDefault="008A51A7">
                  <w:pPr>
                    <w:jc w:val="center"/>
                    <w:rPr>
                      <w:lang w:val="en-US"/>
                    </w:rPr>
                  </w:pPr>
                  <w:r>
                    <w:rPr>
                      <w:lang w:val="en-US"/>
                    </w:rPr>
                    <w:t>High SINR</w:t>
                  </w:r>
                </w:p>
              </w:tc>
              <w:tc>
                <w:tcPr>
                  <w:tcW w:w="1322" w:type="dxa"/>
                </w:tcPr>
                <w:p w14:paraId="2D3CE668" w14:textId="77777777" w:rsidR="008855E7" w:rsidRDefault="008A51A7">
                  <w:pPr>
                    <w:jc w:val="center"/>
                    <w:rPr>
                      <w:lang w:val="en-US"/>
                    </w:rPr>
                  </w:pPr>
                  <w:r>
                    <w:rPr>
                      <w:lang w:val="en-US"/>
                    </w:rPr>
                    <w:t>20.50</w:t>
                  </w:r>
                </w:p>
              </w:tc>
              <w:tc>
                <w:tcPr>
                  <w:tcW w:w="1399" w:type="dxa"/>
                </w:tcPr>
                <w:p w14:paraId="145FF070" w14:textId="77777777" w:rsidR="008855E7" w:rsidRDefault="008A51A7">
                  <w:pPr>
                    <w:jc w:val="center"/>
                    <w:rPr>
                      <w:lang w:val="en-US"/>
                    </w:rPr>
                  </w:pPr>
                  <w:r>
                    <w:rPr>
                      <w:lang w:val="en-US"/>
                    </w:rPr>
                    <w:t>82.00</w:t>
                  </w:r>
                </w:p>
              </w:tc>
              <w:tc>
                <w:tcPr>
                  <w:tcW w:w="1572" w:type="dxa"/>
                </w:tcPr>
                <w:p w14:paraId="3F97A532" w14:textId="77777777" w:rsidR="008855E7" w:rsidRDefault="008A51A7">
                  <w:pPr>
                    <w:jc w:val="center"/>
                    <w:rPr>
                      <w:lang w:val="en-US"/>
                    </w:rPr>
                  </w:pPr>
                  <w:r>
                    <w:rPr>
                      <w:lang w:val="en-US"/>
                    </w:rPr>
                    <w:t>115.31</w:t>
                  </w:r>
                </w:p>
              </w:tc>
              <w:tc>
                <w:tcPr>
                  <w:tcW w:w="1556" w:type="dxa"/>
                </w:tcPr>
                <w:p w14:paraId="37A944F5" w14:textId="77777777" w:rsidR="008855E7" w:rsidRDefault="008A51A7">
                  <w:pPr>
                    <w:jc w:val="center"/>
                    <w:rPr>
                      <w:lang w:val="en-US"/>
                    </w:rPr>
                  </w:pPr>
                  <w:r>
                    <w:rPr>
                      <w:lang w:val="en-US"/>
                    </w:rPr>
                    <w:t>461.25</w:t>
                  </w:r>
                </w:p>
              </w:tc>
            </w:tr>
          </w:tbl>
          <w:p w14:paraId="3E894590" w14:textId="77777777" w:rsidR="008855E7" w:rsidRDefault="008855E7">
            <w:pPr>
              <w:spacing w:after="120"/>
              <w:rPr>
                <w:lang w:val="en-US"/>
              </w:rPr>
            </w:pPr>
          </w:p>
          <w:p w14:paraId="333E85BF" w14:textId="77777777" w:rsidR="008855E7" w:rsidRDefault="008A51A7">
            <w:pPr>
              <w:pStyle w:val="ListParagraph"/>
              <w:numPr>
                <w:ilvl w:val="0"/>
                <w:numId w:val="132"/>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8855E7" w14:paraId="6BF91C16" w14:textId="77777777">
              <w:trPr>
                <w:trHeight w:val="62"/>
              </w:trPr>
              <w:tc>
                <w:tcPr>
                  <w:tcW w:w="2091" w:type="dxa"/>
                  <w:vMerge w:val="restart"/>
                </w:tcPr>
                <w:p w14:paraId="009DC177" w14:textId="77777777" w:rsidR="008855E7" w:rsidRDefault="008855E7">
                  <w:pPr>
                    <w:rPr>
                      <w:lang w:val="en-US"/>
                    </w:rPr>
                  </w:pPr>
                </w:p>
              </w:tc>
              <w:tc>
                <w:tcPr>
                  <w:tcW w:w="1398" w:type="dxa"/>
                  <w:vMerge w:val="restart"/>
                </w:tcPr>
                <w:p w14:paraId="3F1393E0" w14:textId="77777777" w:rsidR="008855E7" w:rsidRDefault="008855E7">
                  <w:pPr>
                    <w:jc w:val="center"/>
                    <w:rPr>
                      <w:lang w:val="en-US"/>
                    </w:rPr>
                  </w:pPr>
                </w:p>
              </w:tc>
              <w:tc>
                <w:tcPr>
                  <w:tcW w:w="2797" w:type="dxa"/>
                  <w:gridSpan w:val="2"/>
                </w:tcPr>
                <w:p w14:paraId="6D1CC134" w14:textId="77777777" w:rsidR="008855E7" w:rsidRDefault="008A51A7">
                  <w:pPr>
                    <w:jc w:val="center"/>
                    <w:rPr>
                      <w:lang w:val="en-US"/>
                    </w:rPr>
                  </w:pPr>
                  <w:r>
                    <w:rPr>
                      <w:lang w:val="en-US"/>
                    </w:rPr>
                    <w:t>Type-A LPHAP device</w:t>
                  </w:r>
                </w:p>
              </w:tc>
              <w:tc>
                <w:tcPr>
                  <w:tcW w:w="3130" w:type="dxa"/>
                  <w:gridSpan w:val="2"/>
                </w:tcPr>
                <w:p w14:paraId="032CE27A" w14:textId="77777777" w:rsidR="008855E7" w:rsidRDefault="008A51A7">
                  <w:pPr>
                    <w:jc w:val="center"/>
                    <w:rPr>
                      <w:lang w:val="en-US"/>
                    </w:rPr>
                  </w:pPr>
                  <w:r>
                    <w:rPr>
                      <w:lang w:val="en-US"/>
                    </w:rPr>
                    <w:t>Type B LPHAP device</w:t>
                  </w:r>
                </w:p>
              </w:tc>
            </w:tr>
            <w:tr w:rsidR="008855E7" w14:paraId="614627DD" w14:textId="77777777">
              <w:trPr>
                <w:trHeight w:val="62"/>
              </w:trPr>
              <w:tc>
                <w:tcPr>
                  <w:tcW w:w="2091" w:type="dxa"/>
                  <w:vMerge/>
                </w:tcPr>
                <w:p w14:paraId="4EB779EB" w14:textId="77777777" w:rsidR="008855E7" w:rsidRDefault="008855E7">
                  <w:pPr>
                    <w:rPr>
                      <w:lang w:val="en-US"/>
                    </w:rPr>
                  </w:pPr>
                </w:p>
              </w:tc>
              <w:tc>
                <w:tcPr>
                  <w:tcW w:w="1398" w:type="dxa"/>
                  <w:vMerge/>
                </w:tcPr>
                <w:p w14:paraId="6FCD1BF0" w14:textId="77777777" w:rsidR="008855E7" w:rsidRDefault="008855E7">
                  <w:pPr>
                    <w:jc w:val="center"/>
                    <w:rPr>
                      <w:lang w:val="en-US"/>
                    </w:rPr>
                  </w:pPr>
                </w:p>
              </w:tc>
              <w:tc>
                <w:tcPr>
                  <w:tcW w:w="1398" w:type="dxa"/>
                </w:tcPr>
                <w:p w14:paraId="2AB5B1C9" w14:textId="77777777" w:rsidR="008855E7" w:rsidRDefault="008A51A7">
                  <w:pPr>
                    <w:jc w:val="center"/>
                    <w:rPr>
                      <w:lang w:val="en-US"/>
                    </w:rPr>
                  </w:pPr>
                  <w:r>
                    <w:rPr>
                      <w:lang w:val="en-US"/>
                    </w:rPr>
                    <w:t>K=1</w:t>
                  </w:r>
                </w:p>
              </w:tc>
              <w:tc>
                <w:tcPr>
                  <w:tcW w:w="1398" w:type="dxa"/>
                </w:tcPr>
                <w:p w14:paraId="17723F91" w14:textId="77777777" w:rsidR="008855E7" w:rsidRDefault="008A51A7">
                  <w:pPr>
                    <w:jc w:val="center"/>
                    <w:rPr>
                      <w:lang w:val="en-US"/>
                    </w:rPr>
                  </w:pPr>
                  <w:r>
                    <w:rPr>
                      <w:lang w:val="en-US"/>
                    </w:rPr>
                    <w:t>K=4</w:t>
                  </w:r>
                </w:p>
              </w:tc>
              <w:tc>
                <w:tcPr>
                  <w:tcW w:w="1573" w:type="dxa"/>
                </w:tcPr>
                <w:p w14:paraId="14FD6576" w14:textId="77777777" w:rsidR="008855E7" w:rsidRDefault="008A51A7">
                  <w:pPr>
                    <w:jc w:val="center"/>
                    <w:rPr>
                      <w:lang w:val="en-US"/>
                    </w:rPr>
                  </w:pPr>
                  <w:r>
                    <w:rPr>
                      <w:lang w:val="en-US"/>
                    </w:rPr>
                    <w:t>K=1</w:t>
                  </w:r>
                </w:p>
              </w:tc>
              <w:tc>
                <w:tcPr>
                  <w:tcW w:w="1556" w:type="dxa"/>
                </w:tcPr>
                <w:p w14:paraId="582A13CB" w14:textId="77777777" w:rsidR="008855E7" w:rsidRDefault="008A51A7">
                  <w:pPr>
                    <w:jc w:val="center"/>
                    <w:rPr>
                      <w:lang w:val="en-US"/>
                    </w:rPr>
                  </w:pPr>
                  <w:r>
                    <w:rPr>
                      <w:lang w:val="en-US"/>
                    </w:rPr>
                    <w:t>K=4</w:t>
                  </w:r>
                </w:p>
              </w:tc>
            </w:tr>
            <w:tr w:rsidR="008855E7" w14:paraId="5498918E" w14:textId="77777777">
              <w:trPr>
                <w:trHeight w:val="298"/>
              </w:trPr>
              <w:tc>
                <w:tcPr>
                  <w:tcW w:w="2091" w:type="dxa"/>
                  <w:vMerge w:val="restart"/>
                  <w:vAlign w:val="center"/>
                </w:tcPr>
                <w:p w14:paraId="5B74304F" w14:textId="77777777" w:rsidR="008855E7" w:rsidRDefault="008A51A7">
                  <w:pPr>
                    <w:jc w:val="center"/>
                    <w:rPr>
                      <w:lang w:val="en-US"/>
                    </w:rPr>
                  </w:pPr>
                  <w:r>
                    <w:rPr>
                      <w:lang w:val="en-US"/>
                    </w:rPr>
                    <w:t>DL-only UE-based</w:t>
                  </w:r>
                </w:p>
              </w:tc>
              <w:tc>
                <w:tcPr>
                  <w:tcW w:w="1398" w:type="dxa"/>
                </w:tcPr>
                <w:p w14:paraId="136E3D8A" w14:textId="77777777" w:rsidR="008855E7" w:rsidRDefault="008A51A7">
                  <w:pPr>
                    <w:jc w:val="center"/>
                    <w:rPr>
                      <w:lang w:val="en-US"/>
                    </w:rPr>
                  </w:pPr>
                  <w:r>
                    <w:rPr>
                      <w:lang w:val="en-US"/>
                    </w:rPr>
                    <w:t>Low SINR</w:t>
                  </w:r>
                </w:p>
              </w:tc>
              <w:tc>
                <w:tcPr>
                  <w:tcW w:w="1398" w:type="dxa"/>
                </w:tcPr>
                <w:p w14:paraId="073B8DC2" w14:textId="77777777" w:rsidR="008855E7" w:rsidRDefault="008A51A7">
                  <w:pPr>
                    <w:jc w:val="center"/>
                    <w:rPr>
                      <w:lang w:val="en-US"/>
                    </w:rPr>
                  </w:pPr>
                  <w:r>
                    <w:rPr>
                      <w:lang w:val="en-US"/>
                    </w:rPr>
                    <w:t>20.35</w:t>
                  </w:r>
                </w:p>
              </w:tc>
              <w:tc>
                <w:tcPr>
                  <w:tcW w:w="1398" w:type="dxa"/>
                </w:tcPr>
                <w:p w14:paraId="12BA0EEA" w14:textId="77777777" w:rsidR="008855E7" w:rsidRDefault="008A51A7">
                  <w:pPr>
                    <w:jc w:val="center"/>
                    <w:rPr>
                      <w:lang w:val="en-US"/>
                    </w:rPr>
                  </w:pPr>
                  <w:r>
                    <w:rPr>
                      <w:lang w:val="en-US"/>
                    </w:rPr>
                    <w:t>81.40</w:t>
                  </w:r>
                </w:p>
              </w:tc>
              <w:tc>
                <w:tcPr>
                  <w:tcW w:w="1573" w:type="dxa"/>
                </w:tcPr>
                <w:p w14:paraId="06DAECC5" w14:textId="77777777" w:rsidR="008855E7" w:rsidRDefault="008A51A7">
                  <w:pPr>
                    <w:jc w:val="center"/>
                    <w:rPr>
                      <w:lang w:val="en-US"/>
                    </w:rPr>
                  </w:pPr>
                  <w:r>
                    <w:rPr>
                      <w:lang w:val="en-US"/>
                    </w:rPr>
                    <w:t>114.46</w:t>
                  </w:r>
                </w:p>
              </w:tc>
              <w:tc>
                <w:tcPr>
                  <w:tcW w:w="1556" w:type="dxa"/>
                </w:tcPr>
                <w:p w14:paraId="17B9F92A" w14:textId="77777777" w:rsidR="008855E7" w:rsidRDefault="008A51A7">
                  <w:pPr>
                    <w:jc w:val="center"/>
                    <w:rPr>
                      <w:lang w:val="en-US"/>
                    </w:rPr>
                  </w:pPr>
                  <w:r>
                    <w:rPr>
                      <w:lang w:val="en-US"/>
                    </w:rPr>
                    <w:t>457.87</w:t>
                  </w:r>
                </w:p>
              </w:tc>
            </w:tr>
            <w:tr w:rsidR="008855E7" w14:paraId="65B5325F" w14:textId="77777777">
              <w:trPr>
                <w:trHeight w:val="298"/>
              </w:trPr>
              <w:tc>
                <w:tcPr>
                  <w:tcW w:w="2091" w:type="dxa"/>
                  <w:vMerge/>
                </w:tcPr>
                <w:p w14:paraId="7C14D17E" w14:textId="77777777" w:rsidR="008855E7" w:rsidRDefault="008855E7">
                  <w:pPr>
                    <w:jc w:val="center"/>
                    <w:rPr>
                      <w:lang w:val="en-US"/>
                    </w:rPr>
                  </w:pPr>
                </w:p>
              </w:tc>
              <w:tc>
                <w:tcPr>
                  <w:tcW w:w="1398" w:type="dxa"/>
                </w:tcPr>
                <w:p w14:paraId="45B5D7F8" w14:textId="77777777" w:rsidR="008855E7" w:rsidRDefault="008A51A7">
                  <w:pPr>
                    <w:jc w:val="center"/>
                    <w:rPr>
                      <w:lang w:val="en-US"/>
                    </w:rPr>
                  </w:pPr>
                  <w:r>
                    <w:rPr>
                      <w:lang w:val="en-US"/>
                    </w:rPr>
                    <w:t>High SINR</w:t>
                  </w:r>
                </w:p>
              </w:tc>
              <w:tc>
                <w:tcPr>
                  <w:tcW w:w="1398" w:type="dxa"/>
                </w:tcPr>
                <w:p w14:paraId="6C2B0F0C" w14:textId="77777777" w:rsidR="008855E7" w:rsidRDefault="008A51A7">
                  <w:pPr>
                    <w:jc w:val="center"/>
                    <w:rPr>
                      <w:lang w:val="en-US"/>
                    </w:rPr>
                  </w:pPr>
                  <w:r>
                    <w:rPr>
                      <w:lang w:val="en-US"/>
                    </w:rPr>
                    <w:t>21.36</w:t>
                  </w:r>
                </w:p>
              </w:tc>
              <w:tc>
                <w:tcPr>
                  <w:tcW w:w="1398" w:type="dxa"/>
                </w:tcPr>
                <w:p w14:paraId="4AED23EA" w14:textId="77777777" w:rsidR="008855E7" w:rsidRDefault="008A51A7">
                  <w:pPr>
                    <w:jc w:val="center"/>
                    <w:rPr>
                      <w:lang w:val="en-US"/>
                    </w:rPr>
                  </w:pPr>
                  <w:r>
                    <w:rPr>
                      <w:lang w:val="en-US"/>
                    </w:rPr>
                    <w:t>85.47</w:t>
                  </w:r>
                </w:p>
              </w:tc>
              <w:tc>
                <w:tcPr>
                  <w:tcW w:w="1573" w:type="dxa"/>
                </w:tcPr>
                <w:p w14:paraId="068798DC" w14:textId="77777777" w:rsidR="008855E7" w:rsidRDefault="008A51A7">
                  <w:pPr>
                    <w:jc w:val="center"/>
                    <w:rPr>
                      <w:lang w:val="en-US"/>
                    </w:rPr>
                  </w:pPr>
                  <w:r>
                    <w:rPr>
                      <w:lang w:val="en-US"/>
                    </w:rPr>
                    <w:t>120.19</w:t>
                  </w:r>
                </w:p>
              </w:tc>
              <w:tc>
                <w:tcPr>
                  <w:tcW w:w="1556" w:type="dxa"/>
                </w:tcPr>
                <w:p w14:paraId="1AFFE307" w14:textId="77777777" w:rsidR="008855E7" w:rsidRDefault="008A51A7">
                  <w:pPr>
                    <w:jc w:val="center"/>
                    <w:rPr>
                      <w:lang w:val="en-US"/>
                    </w:rPr>
                  </w:pPr>
                  <w:r>
                    <w:rPr>
                      <w:lang w:val="en-US"/>
                    </w:rPr>
                    <w:t>480.76</w:t>
                  </w:r>
                </w:p>
              </w:tc>
            </w:tr>
            <w:tr w:rsidR="008855E7" w14:paraId="49698228" w14:textId="77777777">
              <w:trPr>
                <w:trHeight w:val="298"/>
              </w:trPr>
              <w:tc>
                <w:tcPr>
                  <w:tcW w:w="2091" w:type="dxa"/>
                  <w:vMerge w:val="restart"/>
                  <w:vAlign w:val="center"/>
                </w:tcPr>
                <w:p w14:paraId="735A5481" w14:textId="77777777" w:rsidR="008855E7" w:rsidRDefault="008A51A7">
                  <w:pPr>
                    <w:jc w:val="center"/>
                    <w:rPr>
                      <w:lang w:val="en-US"/>
                    </w:rPr>
                  </w:pPr>
                  <w:r>
                    <w:rPr>
                      <w:lang w:val="en-US"/>
                    </w:rPr>
                    <w:t>DL-only UE-assisted</w:t>
                  </w:r>
                </w:p>
              </w:tc>
              <w:tc>
                <w:tcPr>
                  <w:tcW w:w="1398" w:type="dxa"/>
                </w:tcPr>
                <w:p w14:paraId="6B68CB94" w14:textId="77777777" w:rsidR="008855E7" w:rsidRDefault="008A51A7">
                  <w:pPr>
                    <w:jc w:val="center"/>
                    <w:rPr>
                      <w:lang w:val="en-US"/>
                    </w:rPr>
                  </w:pPr>
                  <w:r>
                    <w:rPr>
                      <w:lang w:val="en-US"/>
                    </w:rPr>
                    <w:t>Low SINR</w:t>
                  </w:r>
                </w:p>
              </w:tc>
              <w:tc>
                <w:tcPr>
                  <w:tcW w:w="1398" w:type="dxa"/>
                </w:tcPr>
                <w:p w14:paraId="2E56CA34" w14:textId="77777777" w:rsidR="008855E7" w:rsidRDefault="008A51A7">
                  <w:pPr>
                    <w:jc w:val="center"/>
                    <w:rPr>
                      <w:lang w:val="en-US"/>
                    </w:rPr>
                  </w:pPr>
                  <w:r>
                    <w:rPr>
                      <w:lang w:val="en-US"/>
                    </w:rPr>
                    <w:t>19.49</w:t>
                  </w:r>
                </w:p>
              </w:tc>
              <w:tc>
                <w:tcPr>
                  <w:tcW w:w="1398" w:type="dxa"/>
                </w:tcPr>
                <w:p w14:paraId="5297F3D9" w14:textId="77777777" w:rsidR="008855E7" w:rsidRDefault="008A51A7">
                  <w:pPr>
                    <w:jc w:val="center"/>
                    <w:rPr>
                      <w:lang w:val="en-US"/>
                    </w:rPr>
                  </w:pPr>
                  <w:r>
                    <w:rPr>
                      <w:lang w:val="en-US"/>
                    </w:rPr>
                    <w:t>77.97</w:t>
                  </w:r>
                </w:p>
              </w:tc>
              <w:tc>
                <w:tcPr>
                  <w:tcW w:w="1573" w:type="dxa"/>
                </w:tcPr>
                <w:p w14:paraId="2A72A632" w14:textId="77777777" w:rsidR="008855E7" w:rsidRDefault="008A51A7">
                  <w:pPr>
                    <w:jc w:val="center"/>
                    <w:rPr>
                      <w:lang w:val="en-US"/>
                    </w:rPr>
                  </w:pPr>
                  <w:r>
                    <w:rPr>
                      <w:lang w:val="en-US"/>
                    </w:rPr>
                    <w:t>109.65</w:t>
                  </w:r>
                </w:p>
              </w:tc>
              <w:tc>
                <w:tcPr>
                  <w:tcW w:w="1556" w:type="dxa"/>
                </w:tcPr>
                <w:p w14:paraId="0B5EA841" w14:textId="77777777" w:rsidR="008855E7" w:rsidRDefault="008A51A7">
                  <w:pPr>
                    <w:jc w:val="center"/>
                    <w:rPr>
                      <w:lang w:val="en-US"/>
                    </w:rPr>
                  </w:pPr>
                  <w:r>
                    <w:rPr>
                      <w:lang w:val="en-US"/>
                    </w:rPr>
                    <w:t>438.59</w:t>
                  </w:r>
                </w:p>
              </w:tc>
            </w:tr>
            <w:tr w:rsidR="008855E7" w14:paraId="2E227F9A" w14:textId="77777777">
              <w:trPr>
                <w:trHeight w:val="298"/>
              </w:trPr>
              <w:tc>
                <w:tcPr>
                  <w:tcW w:w="2091" w:type="dxa"/>
                  <w:vMerge/>
                  <w:vAlign w:val="center"/>
                </w:tcPr>
                <w:p w14:paraId="6FB30960" w14:textId="77777777" w:rsidR="008855E7" w:rsidRDefault="008855E7">
                  <w:pPr>
                    <w:jc w:val="center"/>
                    <w:rPr>
                      <w:lang w:val="en-US"/>
                    </w:rPr>
                  </w:pPr>
                </w:p>
              </w:tc>
              <w:tc>
                <w:tcPr>
                  <w:tcW w:w="1398" w:type="dxa"/>
                </w:tcPr>
                <w:p w14:paraId="427BA7B4" w14:textId="77777777" w:rsidR="008855E7" w:rsidRDefault="008A51A7">
                  <w:pPr>
                    <w:jc w:val="center"/>
                    <w:rPr>
                      <w:lang w:val="en-US"/>
                    </w:rPr>
                  </w:pPr>
                  <w:r>
                    <w:rPr>
                      <w:lang w:val="en-US"/>
                    </w:rPr>
                    <w:t>High SINR</w:t>
                  </w:r>
                </w:p>
              </w:tc>
              <w:tc>
                <w:tcPr>
                  <w:tcW w:w="1398" w:type="dxa"/>
                </w:tcPr>
                <w:p w14:paraId="1CDD79BD" w14:textId="77777777" w:rsidR="008855E7" w:rsidRDefault="008A51A7">
                  <w:pPr>
                    <w:jc w:val="center"/>
                    <w:rPr>
                      <w:lang w:val="en-US"/>
                    </w:rPr>
                  </w:pPr>
                  <w:r>
                    <w:rPr>
                      <w:lang w:val="en-US"/>
                    </w:rPr>
                    <w:t>20.84</w:t>
                  </w:r>
                </w:p>
              </w:tc>
              <w:tc>
                <w:tcPr>
                  <w:tcW w:w="1398" w:type="dxa"/>
                </w:tcPr>
                <w:p w14:paraId="7793F6DD" w14:textId="77777777" w:rsidR="008855E7" w:rsidRDefault="008A51A7">
                  <w:pPr>
                    <w:jc w:val="center"/>
                    <w:rPr>
                      <w:lang w:val="en-US"/>
                    </w:rPr>
                  </w:pPr>
                  <w:r>
                    <w:rPr>
                      <w:lang w:val="en-US"/>
                    </w:rPr>
                    <w:t>83.38</w:t>
                  </w:r>
                </w:p>
              </w:tc>
              <w:tc>
                <w:tcPr>
                  <w:tcW w:w="1573" w:type="dxa"/>
                </w:tcPr>
                <w:p w14:paraId="027266C3" w14:textId="77777777" w:rsidR="008855E7" w:rsidRDefault="008A51A7">
                  <w:pPr>
                    <w:jc w:val="center"/>
                    <w:rPr>
                      <w:lang w:val="en-US"/>
                    </w:rPr>
                  </w:pPr>
                  <w:r>
                    <w:rPr>
                      <w:lang w:val="en-US"/>
                    </w:rPr>
                    <w:t>117.26</w:t>
                  </w:r>
                </w:p>
              </w:tc>
              <w:tc>
                <w:tcPr>
                  <w:tcW w:w="1556" w:type="dxa"/>
                </w:tcPr>
                <w:p w14:paraId="79DCFEA9" w14:textId="77777777" w:rsidR="008855E7" w:rsidRDefault="008A51A7">
                  <w:pPr>
                    <w:jc w:val="center"/>
                    <w:rPr>
                      <w:lang w:val="en-US"/>
                    </w:rPr>
                  </w:pPr>
                  <w:r>
                    <w:rPr>
                      <w:lang w:val="en-US"/>
                    </w:rPr>
                    <w:t>469.04</w:t>
                  </w:r>
                </w:p>
              </w:tc>
            </w:tr>
            <w:tr w:rsidR="008855E7" w14:paraId="01A677F4" w14:textId="77777777">
              <w:trPr>
                <w:trHeight w:val="298"/>
              </w:trPr>
              <w:tc>
                <w:tcPr>
                  <w:tcW w:w="2091" w:type="dxa"/>
                  <w:vMerge w:val="restart"/>
                  <w:vAlign w:val="center"/>
                </w:tcPr>
                <w:p w14:paraId="7C85F834" w14:textId="77777777" w:rsidR="008855E7" w:rsidRDefault="008A51A7">
                  <w:pPr>
                    <w:jc w:val="center"/>
                    <w:rPr>
                      <w:lang w:val="en-US"/>
                    </w:rPr>
                  </w:pPr>
                  <w:r>
                    <w:rPr>
                      <w:lang w:val="en-US"/>
                    </w:rPr>
                    <w:t>UL-only</w:t>
                  </w:r>
                </w:p>
              </w:tc>
              <w:tc>
                <w:tcPr>
                  <w:tcW w:w="1398" w:type="dxa"/>
                </w:tcPr>
                <w:p w14:paraId="3A8FEB1C" w14:textId="77777777" w:rsidR="008855E7" w:rsidRDefault="008A51A7">
                  <w:pPr>
                    <w:jc w:val="center"/>
                    <w:rPr>
                      <w:lang w:val="en-US"/>
                    </w:rPr>
                  </w:pPr>
                  <w:r>
                    <w:rPr>
                      <w:lang w:val="en-US"/>
                    </w:rPr>
                    <w:t>Low SINR</w:t>
                  </w:r>
                </w:p>
              </w:tc>
              <w:tc>
                <w:tcPr>
                  <w:tcW w:w="1398" w:type="dxa"/>
                </w:tcPr>
                <w:p w14:paraId="3E3B73B4" w14:textId="77777777" w:rsidR="008855E7" w:rsidRDefault="008A51A7">
                  <w:pPr>
                    <w:jc w:val="center"/>
                    <w:rPr>
                      <w:lang w:val="en-US"/>
                    </w:rPr>
                  </w:pPr>
                  <w:r>
                    <w:rPr>
                      <w:lang w:val="en-US"/>
                    </w:rPr>
                    <w:t>20.09</w:t>
                  </w:r>
                </w:p>
              </w:tc>
              <w:tc>
                <w:tcPr>
                  <w:tcW w:w="1398" w:type="dxa"/>
                </w:tcPr>
                <w:p w14:paraId="09D294C3" w14:textId="77777777" w:rsidR="008855E7" w:rsidRDefault="008A51A7">
                  <w:pPr>
                    <w:jc w:val="center"/>
                    <w:rPr>
                      <w:lang w:val="en-US"/>
                    </w:rPr>
                  </w:pPr>
                  <w:r>
                    <w:rPr>
                      <w:lang w:val="en-US"/>
                    </w:rPr>
                    <w:t>80.36</w:t>
                  </w:r>
                </w:p>
              </w:tc>
              <w:tc>
                <w:tcPr>
                  <w:tcW w:w="1573" w:type="dxa"/>
                </w:tcPr>
                <w:p w14:paraId="6EA1C48B" w14:textId="77777777" w:rsidR="008855E7" w:rsidRDefault="008A51A7">
                  <w:pPr>
                    <w:jc w:val="center"/>
                    <w:rPr>
                      <w:lang w:val="en-US"/>
                    </w:rPr>
                  </w:pPr>
                  <w:r>
                    <w:rPr>
                      <w:lang w:val="en-US"/>
                    </w:rPr>
                    <w:t>113.01</w:t>
                  </w:r>
                </w:p>
              </w:tc>
              <w:tc>
                <w:tcPr>
                  <w:tcW w:w="1556" w:type="dxa"/>
                </w:tcPr>
                <w:p w14:paraId="4EFE022E" w14:textId="77777777" w:rsidR="008855E7" w:rsidRDefault="008A51A7">
                  <w:pPr>
                    <w:jc w:val="center"/>
                    <w:rPr>
                      <w:lang w:val="en-US"/>
                    </w:rPr>
                  </w:pPr>
                  <w:r>
                    <w:rPr>
                      <w:lang w:val="en-US"/>
                    </w:rPr>
                    <w:t>452.07</w:t>
                  </w:r>
                </w:p>
              </w:tc>
            </w:tr>
            <w:tr w:rsidR="008855E7" w14:paraId="54EEE40B" w14:textId="77777777">
              <w:trPr>
                <w:trHeight w:val="298"/>
              </w:trPr>
              <w:tc>
                <w:tcPr>
                  <w:tcW w:w="2091" w:type="dxa"/>
                  <w:vMerge/>
                </w:tcPr>
                <w:p w14:paraId="6A548BED" w14:textId="77777777" w:rsidR="008855E7" w:rsidRDefault="008855E7">
                  <w:pPr>
                    <w:rPr>
                      <w:lang w:val="en-US"/>
                    </w:rPr>
                  </w:pPr>
                </w:p>
              </w:tc>
              <w:tc>
                <w:tcPr>
                  <w:tcW w:w="1398" w:type="dxa"/>
                </w:tcPr>
                <w:p w14:paraId="4888FD75" w14:textId="77777777" w:rsidR="008855E7" w:rsidRDefault="008A51A7">
                  <w:pPr>
                    <w:jc w:val="center"/>
                    <w:rPr>
                      <w:lang w:val="en-US"/>
                    </w:rPr>
                  </w:pPr>
                  <w:r>
                    <w:rPr>
                      <w:lang w:val="en-US"/>
                    </w:rPr>
                    <w:t>High SINR</w:t>
                  </w:r>
                </w:p>
              </w:tc>
              <w:tc>
                <w:tcPr>
                  <w:tcW w:w="1398" w:type="dxa"/>
                </w:tcPr>
                <w:p w14:paraId="4A704832" w14:textId="77777777" w:rsidR="008855E7" w:rsidRDefault="008A51A7">
                  <w:pPr>
                    <w:jc w:val="center"/>
                    <w:rPr>
                      <w:lang w:val="en-US"/>
                    </w:rPr>
                  </w:pPr>
                  <w:r>
                    <w:rPr>
                      <w:lang w:val="en-US"/>
                    </w:rPr>
                    <w:t>21.32</w:t>
                  </w:r>
                </w:p>
              </w:tc>
              <w:tc>
                <w:tcPr>
                  <w:tcW w:w="1398" w:type="dxa"/>
                </w:tcPr>
                <w:p w14:paraId="508E8612" w14:textId="77777777" w:rsidR="008855E7" w:rsidRDefault="008A51A7">
                  <w:pPr>
                    <w:jc w:val="center"/>
                    <w:rPr>
                      <w:lang w:val="en-US"/>
                    </w:rPr>
                  </w:pPr>
                  <w:r>
                    <w:rPr>
                      <w:lang w:val="en-US"/>
                    </w:rPr>
                    <w:t>85.30</w:t>
                  </w:r>
                </w:p>
              </w:tc>
              <w:tc>
                <w:tcPr>
                  <w:tcW w:w="1573" w:type="dxa"/>
                </w:tcPr>
                <w:p w14:paraId="06BA4D90" w14:textId="77777777" w:rsidR="008855E7" w:rsidRDefault="008A51A7">
                  <w:pPr>
                    <w:jc w:val="center"/>
                    <w:rPr>
                      <w:lang w:val="en-US"/>
                    </w:rPr>
                  </w:pPr>
                  <w:r>
                    <w:rPr>
                      <w:lang w:val="en-US"/>
                    </w:rPr>
                    <w:t>119.96</w:t>
                  </w:r>
                </w:p>
              </w:tc>
              <w:tc>
                <w:tcPr>
                  <w:tcW w:w="1556" w:type="dxa"/>
                </w:tcPr>
                <w:p w14:paraId="343E4BCE" w14:textId="77777777" w:rsidR="008855E7" w:rsidRDefault="008A51A7">
                  <w:pPr>
                    <w:jc w:val="center"/>
                    <w:rPr>
                      <w:lang w:val="en-US"/>
                    </w:rPr>
                  </w:pPr>
                  <w:r>
                    <w:rPr>
                      <w:lang w:val="en-US"/>
                    </w:rPr>
                    <w:t>479.84</w:t>
                  </w:r>
                </w:p>
              </w:tc>
            </w:tr>
          </w:tbl>
          <w:p w14:paraId="6BAF5B67" w14:textId="77777777" w:rsidR="008855E7" w:rsidRDefault="008A51A7">
            <w:pPr>
              <w:pStyle w:val="ListParagraph"/>
              <w:numPr>
                <w:ilvl w:val="0"/>
                <w:numId w:val="132"/>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8855E7" w14:paraId="35566FE0" w14:textId="77777777">
              <w:trPr>
                <w:trHeight w:val="62"/>
              </w:trPr>
              <w:tc>
                <w:tcPr>
                  <w:tcW w:w="2091" w:type="dxa"/>
                  <w:vMerge w:val="restart"/>
                </w:tcPr>
                <w:p w14:paraId="41525D5A" w14:textId="77777777" w:rsidR="008855E7" w:rsidRDefault="008855E7">
                  <w:pPr>
                    <w:rPr>
                      <w:lang w:val="en-US"/>
                    </w:rPr>
                  </w:pPr>
                </w:p>
              </w:tc>
              <w:tc>
                <w:tcPr>
                  <w:tcW w:w="1398" w:type="dxa"/>
                  <w:vMerge w:val="restart"/>
                </w:tcPr>
                <w:p w14:paraId="0FD424EF" w14:textId="77777777" w:rsidR="008855E7" w:rsidRDefault="008855E7">
                  <w:pPr>
                    <w:jc w:val="center"/>
                    <w:rPr>
                      <w:lang w:val="en-US"/>
                    </w:rPr>
                  </w:pPr>
                </w:p>
              </w:tc>
              <w:tc>
                <w:tcPr>
                  <w:tcW w:w="2797" w:type="dxa"/>
                  <w:gridSpan w:val="2"/>
                </w:tcPr>
                <w:p w14:paraId="58999321" w14:textId="77777777" w:rsidR="008855E7" w:rsidRDefault="008A51A7">
                  <w:pPr>
                    <w:jc w:val="center"/>
                    <w:rPr>
                      <w:lang w:val="en-US"/>
                    </w:rPr>
                  </w:pPr>
                  <w:r>
                    <w:rPr>
                      <w:lang w:val="en-US"/>
                    </w:rPr>
                    <w:t>Type-A LPHAP device</w:t>
                  </w:r>
                </w:p>
              </w:tc>
              <w:tc>
                <w:tcPr>
                  <w:tcW w:w="3130" w:type="dxa"/>
                  <w:gridSpan w:val="2"/>
                </w:tcPr>
                <w:p w14:paraId="16AE3C92" w14:textId="77777777" w:rsidR="008855E7" w:rsidRDefault="008A51A7">
                  <w:pPr>
                    <w:jc w:val="center"/>
                    <w:rPr>
                      <w:lang w:val="en-US"/>
                    </w:rPr>
                  </w:pPr>
                  <w:r>
                    <w:rPr>
                      <w:lang w:val="en-US"/>
                    </w:rPr>
                    <w:t>Type B LPHAP device</w:t>
                  </w:r>
                </w:p>
              </w:tc>
            </w:tr>
            <w:tr w:rsidR="008855E7" w14:paraId="635F2D57" w14:textId="77777777">
              <w:trPr>
                <w:trHeight w:val="62"/>
              </w:trPr>
              <w:tc>
                <w:tcPr>
                  <w:tcW w:w="2091" w:type="dxa"/>
                  <w:vMerge/>
                </w:tcPr>
                <w:p w14:paraId="500EBF1D" w14:textId="77777777" w:rsidR="008855E7" w:rsidRDefault="008855E7">
                  <w:pPr>
                    <w:rPr>
                      <w:lang w:val="en-US"/>
                    </w:rPr>
                  </w:pPr>
                </w:p>
              </w:tc>
              <w:tc>
                <w:tcPr>
                  <w:tcW w:w="1398" w:type="dxa"/>
                  <w:vMerge/>
                </w:tcPr>
                <w:p w14:paraId="60C69419" w14:textId="77777777" w:rsidR="008855E7" w:rsidRDefault="008855E7">
                  <w:pPr>
                    <w:jc w:val="center"/>
                    <w:rPr>
                      <w:lang w:val="en-US"/>
                    </w:rPr>
                  </w:pPr>
                </w:p>
              </w:tc>
              <w:tc>
                <w:tcPr>
                  <w:tcW w:w="1398" w:type="dxa"/>
                </w:tcPr>
                <w:p w14:paraId="3D2C77BF" w14:textId="77777777" w:rsidR="008855E7" w:rsidRDefault="008A51A7">
                  <w:pPr>
                    <w:jc w:val="center"/>
                    <w:rPr>
                      <w:lang w:val="en-US"/>
                    </w:rPr>
                  </w:pPr>
                  <w:r>
                    <w:rPr>
                      <w:lang w:val="en-US"/>
                    </w:rPr>
                    <w:t>K=1</w:t>
                  </w:r>
                </w:p>
              </w:tc>
              <w:tc>
                <w:tcPr>
                  <w:tcW w:w="1399" w:type="dxa"/>
                </w:tcPr>
                <w:p w14:paraId="6DFAAD1B" w14:textId="77777777" w:rsidR="008855E7" w:rsidRDefault="008A51A7">
                  <w:pPr>
                    <w:jc w:val="center"/>
                    <w:rPr>
                      <w:lang w:val="en-US"/>
                    </w:rPr>
                  </w:pPr>
                  <w:r>
                    <w:rPr>
                      <w:lang w:val="en-US"/>
                    </w:rPr>
                    <w:t>K=4</w:t>
                  </w:r>
                </w:p>
              </w:tc>
              <w:tc>
                <w:tcPr>
                  <w:tcW w:w="1573" w:type="dxa"/>
                </w:tcPr>
                <w:p w14:paraId="44CFD307" w14:textId="77777777" w:rsidR="008855E7" w:rsidRDefault="008A51A7">
                  <w:pPr>
                    <w:jc w:val="center"/>
                    <w:rPr>
                      <w:lang w:val="en-US"/>
                    </w:rPr>
                  </w:pPr>
                  <w:r>
                    <w:rPr>
                      <w:lang w:val="en-US"/>
                    </w:rPr>
                    <w:t>K=1</w:t>
                  </w:r>
                </w:p>
              </w:tc>
              <w:tc>
                <w:tcPr>
                  <w:tcW w:w="1557" w:type="dxa"/>
                </w:tcPr>
                <w:p w14:paraId="73DF94DF" w14:textId="77777777" w:rsidR="008855E7" w:rsidRDefault="008A51A7">
                  <w:pPr>
                    <w:jc w:val="center"/>
                    <w:rPr>
                      <w:lang w:val="en-US"/>
                    </w:rPr>
                  </w:pPr>
                  <w:r>
                    <w:rPr>
                      <w:lang w:val="en-US"/>
                    </w:rPr>
                    <w:t>K=4</w:t>
                  </w:r>
                </w:p>
              </w:tc>
            </w:tr>
            <w:tr w:rsidR="008855E7" w14:paraId="6C72A326" w14:textId="77777777">
              <w:trPr>
                <w:trHeight w:val="298"/>
              </w:trPr>
              <w:tc>
                <w:tcPr>
                  <w:tcW w:w="2091" w:type="dxa"/>
                  <w:vMerge w:val="restart"/>
                  <w:vAlign w:val="center"/>
                </w:tcPr>
                <w:p w14:paraId="555B4609" w14:textId="77777777" w:rsidR="008855E7" w:rsidRDefault="008A51A7">
                  <w:pPr>
                    <w:jc w:val="center"/>
                    <w:rPr>
                      <w:lang w:val="en-US"/>
                    </w:rPr>
                  </w:pPr>
                  <w:r>
                    <w:rPr>
                      <w:lang w:val="en-US"/>
                    </w:rPr>
                    <w:t>DL-only UE-based</w:t>
                  </w:r>
                </w:p>
              </w:tc>
              <w:tc>
                <w:tcPr>
                  <w:tcW w:w="1398" w:type="dxa"/>
                </w:tcPr>
                <w:p w14:paraId="299AA289" w14:textId="77777777" w:rsidR="008855E7" w:rsidRDefault="008A51A7">
                  <w:pPr>
                    <w:jc w:val="center"/>
                    <w:rPr>
                      <w:lang w:val="en-US"/>
                    </w:rPr>
                  </w:pPr>
                  <w:r>
                    <w:rPr>
                      <w:lang w:val="en-US"/>
                    </w:rPr>
                    <w:t>Low SINR</w:t>
                  </w:r>
                </w:p>
              </w:tc>
              <w:tc>
                <w:tcPr>
                  <w:tcW w:w="1398" w:type="dxa"/>
                </w:tcPr>
                <w:p w14:paraId="2C5A1E63" w14:textId="77777777" w:rsidR="008855E7" w:rsidRDefault="008A51A7">
                  <w:pPr>
                    <w:jc w:val="center"/>
                    <w:rPr>
                      <w:lang w:val="en-US"/>
                    </w:rPr>
                  </w:pPr>
                  <w:r>
                    <w:rPr>
                      <w:lang w:val="en-US"/>
                    </w:rPr>
                    <w:t>20.94</w:t>
                  </w:r>
                </w:p>
              </w:tc>
              <w:tc>
                <w:tcPr>
                  <w:tcW w:w="1399" w:type="dxa"/>
                </w:tcPr>
                <w:p w14:paraId="184C93C9" w14:textId="77777777" w:rsidR="008855E7" w:rsidRDefault="008A51A7">
                  <w:pPr>
                    <w:jc w:val="center"/>
                    <w:rPr>
                      <w:lang w:val="en-US"/>
                    </w:rPr>
                  </w:pPr>
                  <w:r>
                    <w:rPr>
                      <w:lang w:val="en-US"/>
                    </w:rPr>
                    <w:t>83.77</w:t>
                  </w:r>
                </w:p>
              </w:tc>
              <w:tc>
                <w:tcPr>
                  <w:tcW w:w="1573" w:type="dxa"/>
                </w:tcPr>
                <w:p w14:paraId="4CCE3500" w14:textId="77777777" w:rsidR="008855E7" w:rsidRDefault="008A51A7">
                  <w:pPr>
                    <w:jc w:val="center"/>
                    <w:rPr>
                      <w:lang w:val="en-US"/>
                    </w:rPr>
                  </w:pPr>
                  <w:r>
                    <w:rPr>
                      <w:lang w:val="en-US"/>
                    </w:rPr>
                    <w:t>117.81</w:t>
                  </w:r>
                </w:p>
              </w:tc>
              <w:tc>
                <w:tcPr>
                  <w:tcW w:w="1557" w:type="dxa"/>
                </w:tcPr>
                <w:p w14:paraId="1DD41692" w14:textId="77777777" w:rsidR="008855E7" w:rsidRDefault="008A51A7">
                  <w:pPr>
                    <w:jc w:val="center"/>
                    <w:rPr>
                      <w:lang w:val="en-US"/>
                    </w:rPr>
                  </w:pPr>
                  <w:r>
                    <w:rPr>
                      <w:lang w:val="en-US"/>
                    </w:rPr>
                    <w:t>471.25</w:t>
                  </w:r>
                </w:p>
              </w:tc>
            </w:tr>
            <w:tr w:rsidR="008855E7" w14:paraId="1824E32A" w14:textId="77777777">
              <w:trPr>
                <w:trHeight w:val="298"/>
              </w:trPr>
              <w:tc>
                <w:tcPr>
                  <w:tcW w:w="2091" w:type="dxa"/>
                  <w:vMerge/>
                </w:tcPr>
                <w:p w14:paraId="04E9C6EB" w14:textId="77777777" w:rsidR="008855E7" w:rsidRDefault="008855E7">
                  <w:pPr>
                    <w:jc w:val="center"/>
                    <w:rPr>
                      <w:lang w:val="en-US"/>
                    </w:rPr>
                  </w:pPr>
                </w:p>
              </w:tc>
              <w:tc>
                <w:tcPr>
                  <w:tcW w:w="1398" w:type="dxa"/>
                </w:tcPr>
                <w:p w14:paraId="1780DE3F" w14:textId="77777777" w:rsidR="008855E7" w:rsidRDefault="008A51A7">
                  <w:pPr>
                    <w:jc w:val="center"/>
                    <w:rPr>
                      <w:lang w:val="en-US"/>
                    </w:rPr>
                  </w:pPr>
                  <w:r>
                    <w:rPr>
                      <w:lang w:val="en-US"/>
                    </w:rPr>
                    <w:t>High SINR</w:t>
                  </w:r>
                </w:p>
              </w:tc>
              <w:tc>
                <w:tcPr>
                  <w:tcW w:w="1398" w:type="dxa"/>
                </w:tcPr>
                <w:p w14:paraId="45DAC531" w14:textId="77777777" w:rsidR="008855E7" w:rsidRDefault="008A51A7">
                  <w:pPr>
                    <w:jc w:val="center"/>
                    <w:rPr>
                      <w:lang w:val="en-US"/>
                    </w:rPr>
                  </w:pPr>
                  <w:r>
                    <w:rPr>
                      <w:lang w:val="en-US"/>
                    </w:rPr>
                    <w:t>21.63</w:t>
                  </w:r>
                </w:p>
              </w:tc>
              <w:tc>
                <w:tcPr>
                  <w:tcW w:w="1399" w:type="dxa"/>
                </w:tcPr>
                <w:p w14:paraId="74CBCC61" w14:textId="77777777" w:rsidR="008855E7" w:rsidRDefault="008A51A7">
                  <w:pPr>
                    <w:jc w:val="center"/>
                    <w:rPr>
                      <w:lang w:val="en-US"/>
                    </w:rPr>
                  </w:pPr>
                  <w:r>
                    <w:rPr>
                      <w:lang w:val="en-US"/>
                    </w:rPr>
                    <w:t>86.55</w:t>
                  </w:r>
                </w:p>
              </w:tc>
              <w:tc>
                <w:tcPr>
                  <w:tcW w:w="1573" w:type="dxa"/>
                </w:tcPr>
                <w:p w14:paraId="496C8E70" w14:textId="77777777" w:rsidR="008855E7" w:rsidRDefault="008A51A7">
                  <w:pPr>
                    <w:jc w:val="center"/>
                    <w:rPr>
                      <w:lang w:val="en-US"/>
                    </w:rPr>
                  </w:pPr>
                  <w:r>
                    <w:rPr>
                      <w:lang w:val="en-US"/>
                    </w:rPr>
                    <w:t>121.71</w:t>
                  </w:r>
                </w:p>
              </w:tc>
              <w:tc>
                <w:tcPr>
                  <w:tcW w:w="1557" w:type="dxa"/>
                </w:tcPr>
                <w:p w14:paraId="64A1396C" w14:textId="77777777" w:rsidR="008855E7" w:rsidRDefault="008A51A7">
                  <w:pPr>
                    <w:jc w:val="center"/>
                    <w:rPr>
                      <w:lang w:val="en-US"/>
                    </w:rPr>
                  </w:pPr>
                  <w:r>
                    <w:rPr>
                      <w:lang w:val="en-US"/>
                    </w:rPr>
                    <w:t>486.85</w:t>
                  </w:r>
                </w:p>
              </w:tc>
            </w:tr>
            <w:tr w:rsidR="008855E7" w14:paraId="3FF7D2AF" w14:textId="77777777">
              <w:trPr>
                <w:trHeight w:val="298"/>
              </w:trPr>
              <w:tc>
                <w:tcPr>
                  <w:tcW w:w="2091" w:type="dxa"/>
                  <w:vMerge w:val="restart"/>
                  <w:vAlign w:val="center"/>
                </w:tcPr>
                <w:p w14:paraId="5A2B908E" w14:textId="77777777" w:rsidR="008855E7" w:rsidRDefault="008A51A7">
                  <w:pPr>
                    <w:jc w:val="center"/>
                    <w:rPr>
                      <w:lang w:val="en-US"/>
                    </w:rPr>
                  </w:pPr>
                  <w:r>
                    <w:rPr>
                      <w:lang w:val="en-US"/>
                    </w:rPr>
                    <w:t>DL-only UE-assisted</w:t>
                  </w:r>
                </w:p>
              </w:tc>
              <w:tc>
                <w:tcPr>
                  <w:tcW w:w="1398" w:type="dxa"/>
                </w:tcPr>
                <w:p w14:paraId="545590AB" w14:textId="77777777" w:rsidR="008855E7" w:rsidRDefault="008A51A7">
                  <w:pPr>
                    <w:jc w:val="center"/>
                    <w:rPr>
                      <w:lang w:val="en-US"/>
                    </w:rPr>
                  </w:pPr>
                  <w:r>
                    <w:rPr>
                      <w:lang w:val="en-US"/>
                    </w:rPr>
                    <w:t>Low SINR</w:t>
                  </w:r>
                </w:p>
              </w:tc>
              <w:tc>
                <w:tcPr>
                  <w:tcW w:w="1398" w:type="dxa"/>
                </w:tcPr>
                <w:p w14:paraId="719BDE57" w14:textId="77777777" w:rsidR="008855E7" w:rsidRDefault="008A51A7">
                  <w:pPr>
                    <w:jc w:val="center"/>
                    <w:rPr>
                      <w:lang w:val="en-US"/>
                    </w:rPr>
                  </w:pPr>
                  <w:r>
                    <w:rPr>
                      <w:lang w:val="en-US"/>
                    </w:rPr>
                    <w:t>20.31</w:t>
                  </w:r>
                </w:p>
              </w:tc>
              <w:tc>
                <w:tcPr>
                  <w:tcW w:w="1399" w:type="dxa"/>
                </w:tcPr>
                <w:p w14:paraId="03AD90DE" w14:textId="77777777" w:rsidR="008855E7" w:rsidRDefault="008A51A7">
                  <w:pPr>
                    <w:jc w:val="center"/>
                    <w:rPr>
                      <w:lang w:val="en-US"/>
                    </w:rPr>
                  </w:pPr>
                  <w:r>
                    <w:rPr>
                      <w:lang w:val="en-US"/>
                    </w:rPr>
                    <w:t>81.25</w:t>
                  </w:r>
                </w:p>
              </w:tc>
              <w:tc>
                <w:tcPr>
                  <w:tcW w:w="1573" w:type="dxa"/>
                </w:tcPr>
                <w:p w14:paraId="349B3F6F" w14:textId="77777777" w:rsidR="008855E7" w:rsidRDefault="008A51A7">
                  <w:pPr>
                    <w:jc w:val="center"/>
                    <w:rPr>
                      <w:lang w:val="en-US"/>
                    </w:rPr>
                  </w:pPr>
                  <w:r>
                    <w:rPr>
                      <w:lang w:val="en-US"/>
                    </w:rPr>
                    <w:t>114.26</w:t>
                  </w:r>
                </w:p>
              </w:tc>
              <w:tc>
                <w:tcPr>
                  <w:tcW w:w="1557" w:type="dxa"/>
                </w:tcPr>
                <w:p w14:paraId="42DD544C" w14:textId="77777777" w:rsidR="008855E7" w:rsidRDefault="008A51A7">
                  <w:pPr>
                    <w:jc w:val="center"/>
                    <w:rPr>
                      <w:lang w:val="en-US"/>
                    </w:rPr>
                  </w:pPr>
                  <w:r>
                    <w:rPr>
                      <w:lang w:val="en-US"/>
                    </w:rPr>
                    <w:t>457.03</w:t>
                  </w:r>
                </w:p>
              </w:tc>
            </w:tr>
            <w:tr w:rsidR="008855E7" w14:paraId="10D14F0C" w14:textId="77777777">
              <w:trPr>
                <w:trHeight w:val="298"/>
              </w:trPr>
              <w:tc>
                <w:tcPr>
                  <w:tcW w:w="2091" w:type="dxa"/>
                  <w:vMerge/>
                  <w:vAlign w:val="center"/>
                </w:tcPr>
                <w:p w14:paraId="215A4CB5" w14:textId="77777777" w:rsidR="008855E7" w:rsidRDefault="008855E7">
                  <w:pPr>
                    <w:jc w:val="center"/>
                    <w:rPr>
                      <w:lang w:val="en-US"/>
                    </w:rPr>
                  </w:pPr>
                </w:p>
              </w:tc>
              <w:tc>
                <w:tcPr>
                  <w:tcW w:w="1398" w:type="dxa"/>
                </w:tcPr>
                <w:p w14:paraId="203D7A06" w14:textId="77777777" w:rsidR="008855E7" w:rsidRDefault="008A51A7">
                  <w:pPr>
                    <w:jc w:val="center"/>
                    <w:rPr>
                      <w:lang w:val="en-US"/>
                    </w:rPr>
                  </w:pPr>
                  <w:r>
                    <w:rPr>
                      <w:lang w:val="en-US"/>
                    </w:rPr>
                    <w:t>High SINR</w:t>
                  </w:r>
                </w:p>
              </w:tc>
              <w:tc>
                <w:tcPr>
                  <w:tcW w:w="1398" w:type="dxa"/>
                </w:tcPr>
                <w:p w14:paraId="717EE97B" w14:textId="77777777" w:rsidR="008855E7" w:rsidRDefault="008A51A7">
                  <w:pPr>
                    <w:jc w:val="center"/>
                    <w:rPr>
                      <w:lang w:val="en-US"/>
                    </w:rPr>
                  </w:pPr>
                  <w:r>
                    <w:rPr>
                      <w:lang w:val="en-US"/>
                    </w:rPr>
                    <w:t>21.28</w:t>
                  </w:r>
                </w:p>
              </w:tc>
              <w:tc>
                <w:tcPr>
                  <w:tcW w:w="1399" w:type="dxa"/>
                </w:tcPr>
                <w:p w14:paraId="2CD00174" w14:textId="77777777" w:rsidR="008855E7" w:rsidRDefault="008A51A7">
                  <w:pPr>
                    <w:jc w:val="center"/>
                    <w:rPr>
                      <w:lang w:val="en-US"/>
                    </w:rPr>
                  </w:pPr>
                  <w:r>
                    <w:rPr>
                      <w:lang w:val="en-US"/>
                    </w:rPr>
                    <w:t>85.14</w:t>
                  </w:r>
                </w:p>
              </w:tc>
              <w:tc>
                <w:tcPr>
                  <w:tcW w:w="1573" w:type="dxa"/>
                </w:tcPr>
                <w:p w14:paraId="42D49D07" w14:textId="77777777" w:rsidR="008855E7" w:rsidRDefault="008A51A7">
                  <w:pPr>
                    <w:jc w:val="center"/>
                    <w:rPr>
                      <w:lang w:val="en-US"/>
                    </w:rPr>
                  </w:pPr>
                  <w:r>
                    <w:rPr>
                      <w:lang w:val="en-US"/>
                    </w:rPr>
                    <w:t>119.73</w:t>
                  </w:r>
                </w:p>
              </w:tc>
              <w:tc>
                <w:tcPr>
                  <w:tcW w:w="1557" w:type="dxa"/>
                </w:tcPr>
                <w:p w14:paraId="7198DFDE" w14:textId="77777777" w:rsidR="008855E7" w:rsidRDefault="008A51A7">
                  <w:pPr>
                    <w:jc w:val="center"/>
                    <w:rPr>
                      <w:lang w:val="en-US"/>
                    </w:rPr>
                  </w:pPr>
                  <w:r>
                    <w:rPr>
                      <w:lang w:val="en-US"/>
                    </w:rPr>
                    <w:t>478.92</w:t>
                  </w:r>
                </w:p>
              </w:tc>
            </w:tr>
            <w:tr w:rsidR="008855E7" w14:paraId="483CF136" w14:textId="77777777">
              <w:trPr>
                <w:trHeight w:val="298"/>
              </w:trPr>
              <w:tc>
                <w:tcPr>
                  <w:tcW w:w="2091" w:type="dxa"/>
                  <w:vMerge w:val="restart"/>
                  <w:vAlign w:val="center"/>
                </w:tcPr>
                <w:p w14:paraId="48D23B87" w14:textId="77777777" w:rsidR="008855E7" w:rsidRDefault="008A51A7">
                  <w:pPr>
                    <w:jc w:val="center"/>
                    <w:rPr>
                      <w:lang w:val="en-US"/>
                    </w:rPr>
                  </w:pPr>
                  <w:r>
                    <w:rPr>
                      <w:lang w:val="en-US"/>
                    </w:rPr>
                    <w:t>UL-only</w:t>
                  </w:r>
                </w:p>
              </w:tc>
              <w:tc>
                <w:tcPr>
                  <w:tcW w:w="1398" w:type="dxa"/>
                </w:tcPr>
                <w:p w14:paraId="44427E6A" w14:textId="77777777" w:rsidR="008855E7" w:rsidRDefault="008A51A7">
                  <w:pPr>
                    <w:jc w:val="center"/>
                    <w:rPr>
                      <w:lang w:val="en-US"/>
                    </w:rPr>
                  </w:pPr>
                  <w:r>
                    <w:rPr>
                      <w:lang w:val="en-US"/>
                    </w:rPr>
                    <w:t>Low SINR</w:t>
                  </w:r>
                </w:p>
              </w:tc>
              <w:tc>
                <w:tcPr>
                  <w:tcW w:w="1398" w:type="dxa"/>
                </w:tcPr>
                <w:p w14:paraId="45F87037" w14:textId="77777777" w:rsidR="008855E7" w:rsidRDefault="008A51A7">
                  <w:pPr>
                    <w:jc w:val="center"/>
                    <w:rPr>
                      <w:lang w:val="en-US"/>
                    </w:rPr>
                  </w:pPr>
                  <w:r>
                    <w:rPr>
                      <w:lang w:val="en-US"/>
                    </w:rPr>
                    <w:t>20.74</w:t>
                  </w:r>
                </w:p>
              </w:tc>
              <w:tc>
                <w:tcPr>
                  <w:tcW w:w="1399" w:type="dxa"/>
                </w:tcPr>
                <w:p w14:paraId="66F5C14C" w14:textId="77777777" w:rsidR="008855E7" w:rsidRDefault="008A51A7">
                  <w:pPr>
                    <w:jc w:val="center"/>
                    <w:rPr>
                      <w:lang w:val="en-US"/>
                    </w:rPr>
                  </w:pPr>
                  <w:r>
                    <w:rPr>
                      <w:lang w:val="en-US"/>
                    </w:rPr>
                    <w:t>82.99</w:t>
                  </w:r>
                </w:p>
              </w:tc>
              <w:tc>
                <w:tcPr>
                  <w:tcW w:w="1573" w:type="dxa"/>
                </w:tcPr>
                <w:p w14:paraId="7D058035" w14:textId="77777777" w:rsidR="008855E7" w:rsidRDefault="008A51A7">
                  <w:pPr>
                    <w:jc w:val="center"/>
                    <w:rPr>
                      <w:lang w:val="en-US"/>
                    </w:rPr>
                  </w:pPr>
                  <w:r>
                    <w:rPr>
                      <w:lang w:val="en-US"/>
                    </w:rPr>
                    <w:t>116.71</w:t>
                  </w:r>
                </w:p>
              </w:tc>
              <w:tc>
                <w:tcPr>
                  <w:tcW w:w="1557" w:type="dxa"/>
                </w:tcPr>
                <w:p w14:paraId="57147E45" w14:textId="77777777" w:rsidR="008855E7" w:rsidRDefault="008A51A7">
                  <w:pPr>
                    <w:jc w:val="center"/>
                    <w:rPr>
                      <w:lang w:val="en-US"/>
                    </w:rPr>
                  </w:pPr>
                  <w:r>
                    <w:rPr>
                      <w:lang w:val="en-US"/>
                    </w:rPr>
                    <w:t>466.85</w:t>
                  </w:r>
                </w:p>
              </w:tc>
            </w:tr>
            <w:tr w:rsidR="008855E7" w14:paraId="6A7AB047" w14:textId="77777777">
              <w:trPr>
                <w:trHeight w:val="298"/>
              </w:trPr>
              <w:tc>
                <w:tcPr>
                  <w:tcW w:w="2091" w:type="dxa"/>
                  <w:vMerge/>
                </w:tcPr>
                <w:p w14:paraId="64FE7DC8" w14:textId="77777777" w:rsidR="008855E7" w:rsidRDefault="008855E7">
                  <w:pPr>
                    <w:rPr>
                      <w:lang w:val="en-US"/>
                    </w:rPr>
                  </w:pPr>
                </w:p>
              </w:tc>
              <w:tc>
                <w:tcPr>
                  <w:tcW w:w="1398" w:type="dxa"/>
                </w:tcPr>
                <w:p w14:paraId="122C4158" w14:textId="77777777" w:rsidR="008855E7" w:rsidRDefault="008A51A7">
                  <w:pPr>
                    <w:jc w:val="center"/>
                    <w:rPr>
                      <w:lang w:val="en-US"/>
                    </w:rPr>
                  </w:pPr>
                  <w:r>
                    <w:rPr>
                      <w:lang w:val="en-US"/>
                    </w:rPr>
                    <w:t>High SINR</w:t>
                  </w:r>
                </w:p>
              </w:tc>
              <w:tc>
                <w:tcPr>
                  <w:tcW w:w="1398" w:type="dxa"/>
                </w:tcPr>
                <w:p w14:paraId="46D37EB9" w14:textId="77777777" w:rsidR="008855E7" w:rsidRDefault="008A51A7">
                  <w:pPr>
                    <w:jc w:val="center"/>
                    <w:rPr>
                      <w:lang w:val="en-US"/>
                    </w:rPr>
                  </w:pPr>
                  <w:r>
                    <w:rPr>
                      <w:lang w:val="en-US"/>
                    </w:rPr>
                    <w:t>21.61</w:t>
                  </w:r>
                </w:p>
              </w:tc>
              <w:tc>
                <w:tcPr>
                  <w:tcW w:w="1399" w:type="dxa"/>
                </w:tcPr>
                <w:p w14:paraId="3AB14A10" w14:textId="77777777" w:rsidR="008855E7" w:rsidRDefault="008A51A7">
                  <w:pPr>
                    <w:jc w:val="center"/>
                    <w:rPr>
                      <w:lang w:val="en-US"/>
                    </w:rPr>
                  </w:pPr>
                  <w:r>
                    <w:rPr>
                      <w:lang w:val="en-US"/>
                    </w:rPr>
                    <w:t>86.46</w:t>
                  </w:r>
                </w:p>
              </w:tc>
              <w:tc>
                <w:tcPr>
                  <w:tcW w:w="1573" w:type="dxa"/>
                </w:tcPr>
                <w:p w14:paraId="3E730CE6" w14:textId="77777777" w:rsidR="008855E7" w:rsidRDefault="008A51A7">
                  <w:pPr>
                    <w:jc w:val="center"/>
                    <w:rPr>
                      <w:lang w:val="en-US"/>
                    </w:rPr>
                  </w:pPr>
                  <w:r>
                    <w:rPr>
                      <w:lang w:val="en-US"/>
                    </w:rPr>
                    <w:t>121.59</w:t>
                  </w:r>
                </w:p>
              </w:tc>
              <w:tc>
                <w:tcPr>
                  <w:tcW w:w="1557" w:type="dxa"/>
                </w:tcPr>
                <w:p w14:paraId="5EC29929" w14:textId="77777777" w:rsidR="008855E7" w:rsidRDefault="008A51A7">
                  <w:pPr>
                    <w:jc w:val="center"/>
                    <w:rPr>
                      <w:lang w:val="en-US"/>
                    </w:rPr>
                  </w:pPr>
                  <w:r>
                    <w:rPr>
                      <w:lang w:val="en-US"/>
                    </w:rPr>
                    <w:t>486.38</w:t>
                  </w:r>
                </w:p>
              </w:tc>
            </w:tr>
          </w:tbl>
          <w:p w14:paraId="7FC993B1" w14:textId="77777777"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7333EFD3" w14:textId="77777777"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14:paraId="2A845BAD" w14:textId="77777777"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32BDD696" w14:textId="77777777" w:rsidR="008855E7" w:rsidRDefault="008A51A7">
            <w:pPr>
              <w:spacing w:after="120"/>
              <w:rPr>
                <w:lang w:val="en-US"/>
              </w:rPr>
            </w:pPr>
            <w:r>
              <w:rPr>
                <w:b/>
                <w:bCs/>
                <w:lang w:val="en-US"/>
              </w:rPr>
              <w:t>Observation 11</w:t>
            </w:r>
            <w:r>
              <w:rPr>
                <w:lang w:val="en-US"/>
              </w:rPr>
              <w:t xml:space="preserve">: </w:t>
            </w:r>
            <w:proofErr w:type="gramStart"/>
            <w:r>
              <w:rPr>
                <w:lang w:val="en-US"/>
              </w:rPr>
              <w:t>In order to</w:t>
            </w:r>
            <w:proofErr w:type="gramEnd"/>
            <w:r>
              <w:rPr>
                <w:lang w:val="en-US"/>
              </w:rPr>
              <w:t xml:space="preserve"> achieve the LPHAP battery life requirement, enhancement of Rel-17 functionality is necessary.</w:t>
            </w:r>
          </w:p>
        </w:tc>
      </w:tr>
      <w:tr w:rsidR="008855E7" w14:paraId="12732BD3" w14:textId="77777777">
        <w:tc>
          <w:tcPr>
            <w:tcW w:w="1557" w:type="dxa"/>
          </w:tcPr>
          <w:p w14:paraId="5D413AB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A77AA79" w14:textId="77777777" w:rsidR="008855E7" w:rsidRDefault="008A51A7">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4BD3ABD0" w14:textId="77777777"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14:paraId="7C8DC151" w14:textId="77777777">
        <w:tc>
          <w:tcPr>
            <w:tcW w:w="1557" w:type="dxa"/>
          </w:tcPr>
          <w:p w14:paraId="6764E84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5301FEC" w14:textId="77777777"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42456DB0" w14:textId="77777777"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14:paraId="270F4110" w14:textId="77777777">
        <w:tc>
          <w:tcPr>
            <w:tcW w:w="1557" w:type="dxa"/>
          </w:tcPr>
          <w:p w14:paraId="653E2C1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D2E95AC" w14:textId="77777777"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1F30B21E" w14:textId="77777777" w:rsidR="008855E7"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Hyperlink"/>
                  <w:lang w:val="en-US"/>
                </w:rPr>
                <w:t>Observation 2 – Looking at the power consumption break-down, it is observed that the dominant source of energy cost is different depending on the I-DRX periodicity and positioning occasion periodicity</w:t>
              </w:r>
            </w:hyperlink>
          </w:p>
          <w:p w14:paraId="2A2DD914" w14:textId="77777777" w:rsidR="008855E7"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Hyperlink"/>
                </w:rPr>
                <w:t>Observation 3 - Aligning the DRX on duration and DL assisted PRS procedure provide power saving gain.</w:t>
              </w:r>
            </w:hyperlink>
          </w:p>
          <w:p w14:paraId="3BEDA63D" w14:textId="77777777" w:rsidR="008855E7" w:rsidRDefault="00000000">
            <w:pPr>
              <w:pStyle w:val="TableofFigures"/>
              <w:tabs>
                <w:tab w:val="right" w:leader="dot" w:pos="9855"/>
              </w:tabs>
              <w:spacing w:line="360" w:lineRule="auto"/>
              <w:rPr>
                <w:b w:val="0"/>
                <w:bCs w:val="0"/>
              </w:rPr>
            </w:pPr>
            <w:hyperlink w:anchor="_Toc115347995" w:history="1">
              <w:r w:rsidR="008A51A7">
                <w:rPr>
                  <w:rStyle w:val="Hyperlink"/>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14:paraId="6C3CC0D6" w14:textId="77777777">
        <w:tc>
          <w:tcPr>
            <w:tcW w:w="1557" w:type="dxa"/>
          </w:tcPr>
          <w:p w14:paraId="0F3FC0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BCAD4D7"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4F53F9FF"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3AA86D3"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00328AB"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343BDDB2"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77B4CAA1"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DCE81F0"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w:t>
            </w:r>
            <w:proofErr w:type="gramStart"/>
            <w:r>
              <w:rPr>
                <w:rFonts w:hint="eastAsia"/>
                <w:b/>
                <w:bCs/>
                <w:i/>
                <w:iCs/>
                <w:color w:val="FF0000"/>
                <w:lang w:val="en-US" w:eastAsia="zh-CN"/>
              </w:rPr>
              <w:t>e.g.</w:t>
            </w:r>
            <w:proofErr w:type="gramEnd"/>
            <w:r>
              <w:rPr>
                <w:rFonts w:hint="eastAsia"/>
                <w:b/>
                <w:bCs/>
                <w:i/>
                <w:iCs/>
                <w:color w:val="FF0000"/>
                <w:lang w:val="en-US" w:eastAsia="zh-CN"/>
              </w:rPr>
              <w:t xml:space="preserve"> with too large transition energy for ultra-deep sleep mode, or with too short DRX cycle, or with too small C2. </w:t>
            </w:r>
          </w:p>
          <w:p w14:paraId="265BD358"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BC793E3"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w:t>
            </w:r>
            <w:proofErr w:type="gramStart"/>
            <w:r>
              <w:rPr>
                <w:rFonts w:eastAsia="SimSun" w:hint="eastAsia"/>
                <w:b/>
                <w:i/>
                <w:iCs/>
                <w:color w:val="FF0000"/>
                <w:lang w:val="en-US" w:eastAsia="zh-CN"/>
              </w:rPr>
              <w:t>meet</w:t>
            </w:r>
            <w:proofErr w:type="gramEnd"/>
            <w:r>
              <w:rPr>
                <w:rFonts w:eastAsia="SimSun" w:hint="eastAsia"/>
                <w:b/>
                <w:i/>
                <w:iCs/>
                <w:color w:val="FF0000"/>
                <w:lang w:val="en-US" w:eastAsia="zh-CN"/>
              </w:rPr>
              <w:t xml:space="preserve"> the requirement only when the DRX cycle is configured larger than 10.24s with device Type B. </w:t>
            </w:r>
          </w:p>
          <w:p w14:paraId="228138CB"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526C889B"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28C17961"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215A3444" w14:textId="77777777"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C93C6C2" w14:textId="77777777" w:rsidR="008855E7" w:rsidRDefault="008A51A7">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8855E7" w14:paraId="01BA5E18" w14:textId="77777777">
        <w:tc>
          <w:tcPr>
            <w:tcW w:w="1557" w:type="dxa"/>
          </w:tcPr>
          <w:p w14:paraId="71BED311"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0B420CC"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95B020F"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136ACC06"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0321BC1A"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4039F495"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68C862"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0DC105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456B06E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F3F7ED"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B7B012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68E949DA"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58C3320B"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5363C7E1"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F7F48E"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046DC20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14:paraId="79DD3802" w14:textId="77777777">
        <w:tc>
          <w:tcPr>
            <w:tcW w:w="1557" w:type="dxa"/>
          </w:tcPr>
          <w:p w14:paraId="65B86B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EFC259B"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5A3B9315"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A867C7F" w14:textId="77777777" w:rsidR="008855E7" w:rsidRDefault="008A51A7">
            <w:pPr>
              <w:pStyle w:val="ListParagraph"/>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w:t>
            </w:r>
            <w:proofErr w:type="gramStart"/>
            <w:r>
              <w:rPr>
                <w:rFonts w:ascii="Arial" w:hAnsi="Arial" w:cs="Arial"/>
                <w:b/>
                <w:bCs/>
                <w:sz w:val="20"/>
                <w:szCs w:val="20"/>
                <w:lang w:eastAsia="zh-CN"/>
              </w:rPr>
              <w:t>28s;</w:t>
            </w:r>
            <w:proofErr w:type="gramEnd"/>
          </w:p>
          <w:p w14:paraId="5462F53E" w14:textId="77777777" w:rsidR="008855E7" w:rsidRDefault="008A51A7">
            <w:pPr>
              <w:pStyle w:val="ListParagraph"/>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736734F2"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3: By extending the DRX cycle and RS periodicity, the power consumption significantly reduced, as the UE </w:t>
            </w:r>
            <w:proofErr w:type="gramStart"/>
            <w:r>
              <w:rPr>
                <w:rFonts w:ascii="Arial" w:hAnsi="Arial" w:cs="Arial"/>
                <w:b/>
                <w:bCs/>
                <w:lang w:eastAsia="zh-CN"/>
              </w:rPr>
              <w:t>is able to</w:t>
            </w:r>
            <w:proofErr w:type="gramEnd"/>
            <w:r>
              <w:rPr>
                <w:rFonts w:ascii="Arial" w:hAnsi="Arial" w:cs="Arial"/>
                <w:b/>
                <w:bCs/>
                <w:lang w:eastAsia="zh-CN"/>
              </w:rPr>
              <w:t xml:space="preserve"> go into a deeper sleep state and stays asleep as much as possible.</w:t>
            </w:r>
          </w:p>
          <w:p w14:paraId="5967178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62FF954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020F8856"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28EE0B28"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F2ED50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2B02432"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A696F26"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9D9EE9A"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8A37611"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1F54823"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14:paraId="446B66AE" w14:textId="77777777">
        <w:tc>
          <w:tcPr>
            <w:tcW w:w="1557" w:type="dxa"/>
          </w:tcPr>
          <w:p w14:paraId="36BAA80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1CBEAD5" w14:textId="77777777" w:rsidR="008855E7" w:rsidRDefault="008A51A7">
            <w:pPr>
              <w:rPr>
                <w:b/>
                <w:i/>
              </w:rPr>
            </w:pPr>
            <w:r>
              <w:rPr>
                <w:b/>
                <w:i/>
              </w:rPr>
              <w:t xml:space="preserve">Observation 1: For Type A LPHAP device with implementation factor K=1: </w:t>
            </w:r>
          </w:p>
          <w:p w14:paraId="76FCB741" w14:textId="77777777" w:rsidR="008855E7" w:rsidRDefault="008A51A7">
            <w:pPr>
              <w:pStyle w:val="ListParagraph"/>
              <w:numPr>
                <w:ilvl w:val="0"/>
                <w:numId w:val="126"/>
              </w:numPr>
              <w:rPr>
                <w:b/>
                <w:i/>
                <w:lang w:eastAsia="zh-CN"/>
              </w:rPr>
            </w:pPr>
            <w:r>
              <w:rPr>
                <w:b/>
                <w:i/>
                <w:lang w:eastAsia="zh-CN"/>
              </w:rPr>
              <w:t>For a same evaluated configuration case, DL positioning consumes more power than UL positioning.</w:t>
            </w:r>
          </w:p>
          <w:p w14:paraId="580F3C90" w14:textId="77777777" w:rsidR="008855E7" w:rsidRDefault="008A51A7">
            <w:pPr>
              <w:pStyle w:val="ListParagraph"/>
              <w:numPr>
                <w:ilvl w:val="0"/>
                <w:numId w:val="126"/>
              </w:numPr>
              <w:rPr>
                <w:b/>
                <w:i/>
                <w:lang w:eastAsia="zh-CN"/>
              </w:rPr>
            </w:pPr>
            <w:r>
              <w:rPr>
                <w:b/>
                <w:i/>
                <w:lang w:eastAsia="zh-CN"/>
              </w:rPr>
              <w:t>For all evaluated configuration cases in both DL and UL positioning, deep sleep cannot achieve the target battery life of 6 to 12 months.</w:t>
            </w:r>
          </w:p>
          <w:p w14:paraId="5B933534" w14:textId="77777777" w:rsidR="008855E7" w:rsidRDefault="008A51A7">
            <w:pPr>
              <w:pStyle w:val="ListParagraph"/>
              <w:numPr>
                <w:ilvl w:val="0"/>
                <w:numId w:val="126"/>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396D0460" w14:textId="77777777" w:rsidR="008855E7" w:rsidRDefault="008A51A7">
            <w:pPr>
              <w:pStyle w:val="ListParagraph"/>
              <w:numPr>
                <w:ilvl w:val="1"/>
                <w:numId w:val="126"/>
              </w:numPr>
              <w:rPr>
                <w:b/>
                <w:i/>
                <w:lang w:eastAsia="zh-CN"/>
              </w:rPr>
            </w:pPr>
            <w:r>
              <w:rPr>
                <w:b/>
                <w:i/>
                <w:lang w:eastAsia="zh-CN"/>
              </w:rPr>
              <w:t>Especially, the improvement is significant for long DRX cycle (e.g., Case 3 and 4 in the evaluations).</w:t>
            </w:r>
          </w:p>
          <w:p w14:paraId="264DB3B7" w14:textId="77777777" w:rsidR="008855E7" w:rsidRDefault="008A51A7">
            <w:pPr>
              <w:pStyle w:val="ListParagraph"/>
              <w:numPr>
                <w:ilvl w:val="1"/>
                <w:numId w:val="126"/>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0DF428FC" w14:textId="77777777" w:rsidR="008855E7" w:rsidRDefault="008A51A7">
            <w:pPr>
              <w:pStyle w:val="ListParagraph"/>
              <w:numPr>
                <w:ilvl w:val="0"/>
                <w:numId w:val="126"/>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6AD4F32F" w14:textId="77777777" w:rsidR="008855E7" w:rsidRDefault="008A51A7">
            <w:pPr>
              <w:rPr>
                <w:b/>
                <w:i/>
              </w:rPr>
            </w:pPr>
            <w:r>
              <w:rPr>
                <w:b/>
                <w:i/>
              </w:rPr>
              <w:t>Observation 2: For Type A LPHAP device with implementation factor K=1:</w:t>
            </w:r>
          </w:p>
          <w:p w14:paraId="06822F4A" w14:textId="77777777" w:rsidR="008855E7" w:rsidRDefault="008A51A7">
            <w:pPr>
              <w:pStyle w:val="ListParagraph"/>
              <w:numPr>
                <w:ilvl w:val="0"/>
                <w:numId w:val="136"/>
              </w:numPr>
              <w:rPr>
                <w:b/>
                <w:i/>
              </w:rPr>
            </w:pPr>
            <w:r>
              <w:rPr>
                <w:b/>
                <w:i/>
              </w:rPr>
              <w:t xml:space="preserve">Paging and PEI triggered positioning are beneficial in improving the battery life. </w:t>
            </w:r>
          </w:p>
          <w:p w14:paraId="4B5CDBDC" w14:textId="77777777" w:rsidR="008855E7" w:rsidRDefault="008A51A7">
            <w:pPr>
              <w:pStyle w:val="ListParagraph"/>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14:paraId="7D6F390B" w14:textId="77777777">
        <w:tc>
          <w:tcPr>
            <w:tcW w:w="1557" w:type="dxa"/>
          </w:tcPr>
          <w:p w14:paraId="674F00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CCB2A57" w14:textId="77777777" w:rsidR="008855E7" w:rsidRDefault="008A51A7">
            <w:pPr>
              <w:overflowPunct w:val="0"/>
              <w:autoSpaceDE w:val="0"/>
              <w:autoSpaceDN w:val="0"/>
              <w:adjustRightInd w:val="0"/>
              <w:rPr>
                <w:b/>
                <w:i/>
                <w:sz w:val="22"/>
                <w:lang w:eastAsia="ko-KR"/>
              </w:rPr>
            </w:pPr>
            <w:r>
              <w:rPr>
                <w:b/>
                <w:i/>
                <w:sz w:val="22"/>
                <w:lang w:eastAsia="ko-KR"/>
              </w:rPr>
              <w:t>Observation #1: Type A LPHAP device (</w:t>
            </w:r>
            <w:proofErr w:type="gramStart"/>
            <w:r>
              <w:rPr>
                <w:b/>
                <w:i/>
                <w:sz w:val="22"/>
                <w:lang w:eastAsia="ko-KR"/>
              </w:rPr>
              <w:t>i.e.</w:t>
            </w:r>
            <w:proofErr w:type="gramEnd"/>
            <w:r>
              <w:rPr>
                <w:b/>
                <w:i/>
                <w:sz w:val="22"/>
                <w:lang w:eastAsia="ko-KR"/>
              </w:rPr>
              <w:t xml:space="preserve"> C2=800mAh) cannot meet the target battery life.</w:t>
            </w:r>
          </w:p>
          <w:p w14:paraId="7924376D" w14:textId="77777777"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w:t>
            </w:r>
            <w:proofErr w:type="gramStart"/>
            <w:r>
              <w:rPr>
                <w:rFonts w:hint="eastAsia"/>
                <w:b/>
                <w:i/>
                <w:sz w:val="22"/>
                <w:lang w:eastAsia="ko-KR"/>
              </w:rPr>
              <w:t>i.e.</w:t>
            </w:r>
            <w:proofErr w:type="gramEnd"/>
            <w:r>
              <w:rPr>
                <w:rFonts w:hint="eastAsia"/>
                <w:b/>
                <w:i/>
                <w:sz w:val="22"/>
                <w:lang w:eastAsia="ko-KR"/>
              </w:rPr>
              <w:t xml:space="preserve"> C2=4500mAh) cannot meet the target battery life in most of cases. Meanwhile when 10.24s I-DRX cycle and K</w:t>
            </w:r>
            <w:r>
              <w:rPr>
                <w:rFonts w:hint="eastAsia"/>
                <w:b/>
                <w:i/>
                <w:sz w:val="22"/>
                <w:lang w:eastAsia="ko-KR"/>
              </w:rPr>
              <w:t>≥</w:t>
            </w:r>
            <w:r>
              <w:rPr>
                <w:rFonts w:hint="eastAsia"/>
                <w:b/>
                <w:i/>
                <w:sz w:val="22"/>
                <w:lang w:eastAsia="ko-KR"/>
              </w:rPr>
              <w:t xml:space="preserve">2 </w:t>
            </w:r>
            <w:proofErr w:type="gramStart"/>
            <w:r>
              <w:rPr>
                <w:rFonts w:hint="eastAsia"/>
                <w:b/>
                <w:i/>
                <w:sz w:val="22"/>
                <w:lang w:eastAsia="ko-KR"/>
              </w:rPr>
              <w:t>are</w:t>
            </w:r>
            <w:proofErr w:type="gramEnd"/>
            <w:r>
              <w:rPr>
                <w:rFonts w:hint="eastAsia"/>
                <w:b/>
                <w:i/>
                <w:sz w:val="22"/>
                <w:lang w:eastAsia="ko-KR"/>
              </w:rPr>
              <w:t xml:space="preserve"> assumed, there are some cases that can meet the target requirement for battery life.</w:t>
            </w:r>
          </w:p>
        </w:tc>
      </w:tr>
      <w:tr w:rsidR="008855E7" w14:paraId="0DAA1971" w14:textId="77777777">
        <w:tc>
          <w:tcPr>
            <w:tcW w:w="1557" w:type="dxa"/>
          </w:tcPr>
          <w:p w14:paraId="2EEC63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3DA9F74F" w14:textId="77777777"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14:paraId="3C815AFB" w14:textId="77777777"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498C1B63" w14:textId="77777777" w:rsidR="008855E7" w:rsidRDefault="008A51A7">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w:t>
            </w:r>
            <w:proofErr w:type="gramStart"/>
            <w:r>
              <w:rPr>
                <w:b/>
                <w:bCs/>
                <w:i/>
                <w:iCs/>
                <w:sz w:val="24"/>
                <w:szCs w:val="24"/>
                <w:lang w:val="en-US"/>
              </w:rPr>
              <w:t>e.g.</w:t>
            </w:r>
            <w:proofErr w:type="gramEnd"/>
            <w:r>
              <w:rPr>
                <w:b/>
                <w:bCs/>
                <w:i/>
                <w:iCs/>
                <w:sz w:val="24"/>
                <w:szCs w:val="24"/>
                <w:lang w:val="en-US"/>
              </w:rPr>
              <w:t xml:space="preserve"> 20.48, 30.72 SRS periodicities and/or I-DRX).</w:t>
            </w:r>
          </w:p>
          <w:p w14:paraId="1F037464" w14:textId="77777777"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6294E87B" w14:textId="77777777"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5A7B3D1" w14:textId="77777777" w:rsidR="008855E7" w:rsidRDefault="008A51A7">
            <w:pPr>
              <w:rPr>
                <w:b/>
                <w:bCs/>
                <w:i/>
                <w:iCs/>
                <w:sz w:val="24"/>
                <w:szCs w:val="24"/>
                <w:lang w:val="en-US"/>
              </w:rPr>
            </w:pPr>
            <w:r>
              <w:rPr>
                <w:b/>
                <w:bCs/>
                <w:i/>
                <w:iCs/>
                <w:sz w:val="24"/>
                <w:szCs w:val="24"/>
                <w:lang w:val="en-US"/>
              </w:rPr>
              <w:t>Observation 6: Positioning-related (re-)configuration(s) (</w:t>
            </w:r>
            <w:proofErr w:type="gramStart"/>
            <w:r>
              <w:rPr>
                <w:b/>
                <w:bCs/>
                <w:i/>
                <w:iCs/>
                <w:sz w:val="24"/>
                <w:szCs w:val="24"/>
                <w:lang w:val="en-US"/>
              </w:rPr>
              <w:t>e.g.</w:t>
            </w:r>
            <w:proofErr w:type="gramEnd"/>
            <w:r>
              <w:rPr>
                <w:b/>
                <w:bCs/>
                <w:i/>
                <w:iCs/>
                <w:sz w:val="24"/>
                <w:szCs w:val="24"/>
                <w:lang w:val="en-US"/>
              </w:rPr>
              <w:t xml:space="preserve"> SDT) increase significantly the power.</w:t>
            </w:r>
          </w:p>
        </w:tc>
      </w:tr>
      <w:tr w:rsidR="008855E7" w14:paraId="0436A528" w14:textId="77777777">
        <w:tc>
          <w:tcPr>
            <w:tcW w:w="1557" w:type="dxa"/>
          </w:tcPr>
          <w:p w14:paraId="519EC69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3354DB8" w14:textId="77777777" w:rsidR="008855E7" w:rsidRDefault="008A51A7">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EF374E5" w14:textId="77777777"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CD841FF" w14:textId="77777777"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 xml:space="preserve">Knowledge of the DRX pattern configured to the UE by the LMF is beneficial </w:t>
            </w:r>
            <w:proofErr w:type="gramStart"/>
            <w:r>
              <w:t>in order to</w:t>
            </w:r>
            <w:proofErr w:type="gramEnd"/>
            <w:r>
              <w:t xml:space="preserve"> optimize the assistance data.</w:t>
            </w:r>
          </w:p>
          <w:p w14:paraId="2F688E15" w14:textId="77777777" w:rsidR="008855E7" w:rsidRDefault="008A51A7">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591F892E" w14:textId="77777777" w:rsidR="008855E7" w:rsidRDefault="008A51A7">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29DE837A" w14:textId="77777777" w:rsidR="008855E7" w:rsidRDefault="008A51A7">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5866AA06" w14:textId="77777777"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 xml:space="preserve">SDT procedure for synching of the UL SRS may introduce addition power consumption that need to be </w:t>
            </w:r>
            <w:proofErr w:type="gramStart"/>
            <w:r>
              <w:t>taken into account</w:t>
            </w:r>
            <w:proofErr w:type="gramEnd"/>
            <w:r>
              <w:t xml:space="preserve"> if needed frequently.</w:t>
            </w:r>
          </w:p>
          <w:p w14:paraId="759585B0" w14:textId="77777777" w:rsidR="008855E7" w:rsidRDefault="008A51A7">
            <w:pPr>
              <w:pStyle w:val="TableofFigures"/>
              <w:tabs>
                <w:tab w:val="right" w:leader="dot" w:pos="9629"/>
              </w:tabs>
              <w:rPr>
                <w:b w:val="0"/>
                <w:bCs w:val="0"/>
                <w:i/>
                <w:iCs/>
                <w:sz w:val="24"/>
                <w:szCs w:val="24"/>
              </w:rPr>
            </w:pPr>
            <w:r>
              <w:t xml:space="preserve">Observation 8: The configuration of SRS in multiple </w:t>
            </w:r>
            <w:proofErr w:type="gramStart"/>
            <w:r>
              <w:t>cell</w:t>
            </w:r>
            <w:proofErr w:type="gramEnd"/>
            <w:r>
              <w:t xml:space="preserve"> to allow SRS mobility for RRC_INACTIVE UE is not efficient from the resource utilization perspective.</w:t>
            </w:r>
          </w:p>
        </w:tc>
      </w:tr>
    </w:tbl>
    <w:p w14:paraId="3F6A9884" w14:textId="77777777" w:rsidR="008855E7" w:rsidRDefault="008855E7">
      <w:pPr>
        <w:pStyle w:val="3GPPText"/>
        <w:rPr>
          <w:lang w:val="en-GB" w:eastAsia="zh-CN"/>
        </w:rPr>
      </w:pPr>
    </w:p>
    <w:p w14:paraId="7769E780" w14:textId="77777777" w:rsidR="008855E7" w:rsidRDefault="008855E7">
      <w:pPr>
        <w:pStyle w:val="3GPPText"/>
        <w:rPr>
          <w:lang w:eastAsia="zh-CN"/>
        </w:rPr>
      </w:pPr>
    </w:p>
    <w:p w14:paraId="34E31AC1" w14:textId="77777777" w:rsidR="008855E7" w:rsidRDefault="008A51A7">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8855E7" w14:paraId="068028D9" w14:textId="77777777">
        <w:tc>
          <w:tcPr>
            <w:tcW w:w="1557" w:type="dxa"/>
          </w:tcPr>
          <w:p w14:paraId="07861E55"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F46498B"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687A34B8" w14:textId="77777777">
        <w:tc>
          <w:tcPr>
            <w:tcW w:w="1557" w:type="dxa"/>
          </w:tcPr>
          <w:p w14:paraId="7DABCE04"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430B70B4" w14:textId="77777777"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28EF8FF8" w14:textId="77777777"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w:t>
            </w:r>
            <w:proofErr w:type="gramStart"/>
            <w:r>
              <w:rPr>
                <w:b/>
                <w:i/>
              </w:rPr>
              <w:t>e.g.</w:t>
            </w:r>
            <w:proofErr w:type="gramEnd"/>
            <w:r>
              <w:rPr>
                <w:b/>
                <w:i/>
              </w:rPr>
              <w:t xml:space="preserve"> no paging reception or </w:t>
            </w:r>
            <w:proofErr w:type="spellStart"/>
            <w:r>
              <w:rPr>
                <w:b/>
                <w:i/>
              </w:rPr>
              <w:t>eDRX</w:t>
            </w:r>
            <w:proofErr w:type="spellEnd"/>
            <w:r>
              <w:rPr>
                <w:b/>
                <w:i/>
              </w:rPr>
              <w:t xml:space="preserve"> in RRC_INACTIVE state) to reduce the power consumption for LPHAP.</w:t>
            </w:r>
          </w:p>
          <w:p w14:paraId="0972EA20"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88C769D" w14:textId="77777777"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5FAF2639"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xml:space="preserve">: RAN1 should further study the configuration of SRS that is applicable to an area consisting of multiple cells, where the SRS configuration is not released </w:t>
            </w:r>
            <w:proofErr w:type="gramStart"/>
            <w:r>
              <w:rPr>
                <w:b/>
                <w:i/>
              </w:rPr>
              <w:t>as long as</w:t>
            </w:r>
            <w:proofErr w:type="gramEnd"/>
            <w:r>
              <w:rPr>
                <w:b/>
                <w:i/>
              </w:rPr>
              <w:t xml:space="preserve"> the cell UE is camping on belongs to the area.</w:t>
            </w:r>
          </w:p>
          <w:p w14:paraId="5D5A3398"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14:paraId="083551B2" w14:textId="77777777">
        <w:tc>
          <w:tcPr>
            <w:tcW w:w="1557" w:type="dxa"/>
          </w:tcPr>
          <w:p w14:paraId="33456344"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FDFB2D" w14:textId="77777777"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3599AE29"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63BB394D" w14:textId="77777777"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20923A15" w14:textId="77777777" w:rsidR="008855E7" w:rsidRDefault="008A51A7">
            <w:pPr>
              <w:pStyle w:val="ListParagraph"/>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24CAFBD1" w14:textId="77777777"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A2B3FA5"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14:paraId="6FE68701" w14:textId="77777777">
        <w:tc>
          <w:tcPr>
            <w:tcW w:w="1557" w:type="dxa"/>
          </w:tcPr>
          <w:p w14:paraId="008BC85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D91B808"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2A4DB924" w14:textId="77777777" w:rsidR="008855E7" w:rsidRDefault="008A51A7">
            <w:pPr>
              <w:pStyle w:val="BodyText"/>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02C45BD5"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4203A99F" w14:textId="77777777" w:rsidR="008855E7" w:rsidRDefault="008A51A7">
            <w:pPr>
              <w:pStyle w:val="BodyText"/>
              <w:numPr>
                <w:ilvl w:val="0"/>
                <w:numId w:val="120"/>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218F138B" w14:textId="77777777" w:rsidR="008855E7" w:rsidRDefault="008A51A7">
            <w:pPr>
              <w:pStyle w:val="BodyText"/>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08ED74F8" w14:textId="77777777" w:rsidR="008855E7" w:rsidRDefault="008A51A7">
            <w:pPr>
              <w:pStyle w:val="BodyText"/>
              <w:numPr>
                <w:ilvl w:val="0"/>
                <w:numId w:val="138"/>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18AD0DC9" w14:textId="77777777" w:rsidR="008855E7" w:rsidRDefault="008A51A7">
            <w:pPr>
              <w:pStyle w:val="BodyText"/>
              <w:numPr>
                <w:ilvl w:val="0"/>
                <w:numId w:val="138"/>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41F69AA2"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2C96FEB0" w14:textId="77777777" w:rsidR="008855E7" w:rsidRDefault="008A51A7">
            <w:pPr>
              <w:pStyle w:val="BodyText"/>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14:paraId="37B56481" w14:textId="77777777" w:rsidR="008855E7" w:rsidRDefault="008A51A7">
            <w:pPr>
              <w:pStyle w:val="BodyText"/>
              <w:numPr>
                <w:ilvl w:val="0"/>
                <w:numId w:val="139"/>
              </w:numPr>
              <w:spacing w:after="120" w:line="260" w:lineRule="exact"/>
              <w:rPr>
                <w:b/>
                <w:i/>
                <w:szCs w:val="20"/>
                <w:lang w:eastAsia="zh-CN"/>
              </w:rPr>
            </w:pPr>
            <w:r>
              <w:rPr>
                <w:b/>
                <w:i/>
                <w:snapToGrid w:val="0"/>
                <w:szCs w:val="20"/>
                <w:lang w:eastAsia="zh-CN"/>
              </w:rPr>
              <w:t>LMF requesting inactive DRX configurations (</w:t>
            </w:r>
            <w:proofErr w:type="gramStart"/>
            <w:r>
              <w:rPr>
                <w:b/>
                <w:i/>
                <w:szCs w:val="20"/>
                <w:lang w:eastAsia="zh-CN"/>
              </w:rPr>
              <w:t>e.g.</w:t>
            </w:r>
            <w:proofErr w:type="gramEnd"/>
            <w:r>
              <w:rPr>
                <w:b/>
                <w:i/>
                <w:szCs w:val="20"/>
                <w:lang w:eastAsia="zh-CN"/>
              </w:rPr>
              <w:t xml:space="preserve">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44DD760A" w14:textId="77777777" w:rsidR="008855E7" w:rsidRDefault="008A51A7">
            <w:pPr>
              <w:pStyle w:val="BodyText"/>
              <w:numPr>
                <w:ilvl w:val="0"/>
                <w:numId w:val="139"/>
              </w:numPr>
              <w:spacing w:after="120" w:line="260" w:lineRule="exact"/>
              <w:rPr>
                <w:b/>
                <w:i/>
                <w:szCs w:val="20"/>
                <w:lang w:eastAsia="zh-CN"/>
              </w:rPr>
            </w:pPr>
            <w:r>
              <w:rPr>
                <w:b/>
                <w:i/>
                <w:szCs w:val="20"/>
                <w:lang w:eastAsia="zh-CN"/>
              </w:rPr>
              <w:t>PRS measurement/SRS transmission in the vicinity of paging monitoring</w:t>
            </w:r>
          </w:p>
          <w:p w14:paraId="7F063AEA"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2D0F28AE" w14:textId="77777777" w:rsidR="008855E7" w:rsidRDefault="008A51A7">
            <w:pPr>
              <w:pStyle w:val="BodyText"/>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14:paraId="399876D9" w14:textId="77777777" w:rsidR="008855E7" w:rsidRDefault="008A51A7">
            <w:pPr>
              <w:pStyle w:val="BodyText"/>
              <w:numPr>
                <w:ilvl w:val="0"/>
                <w:numId w:val="140"/>
              </w:numPr>
              <w:spacing w:after="120" w:line="260" w:lineRule="exact"/>
              <w:rPr>
                <w:b/>
                <w:i/>
                <w:szCs w:val="20"/>
                <w:lang w:eastAsia="zh-CN"/>
              </w:rPr>
            </w:pPr>
            <w:r>
              <w:rPr>
                <w:b/>
                <w:i/>
                <w:lang w:eastAsia="zh-CN"/>
              </w:rPr>
              <w:t>Pre-configured SRS</w:t>
            </w:r>
          </w:p>
          <w:p w14:paraId="2914424B" w14:textId="77777777" w:rsidR="008855E7" w:rsidRDefault="008A51A7">
            <w:pPr>
              <w:pStyle w:val="BodyText"/>
              <w:numPr>
                <w:ilvl w:val="0"/>
                <w:numId w:val="140"/>
              </w:numPr>
              <w:spacing w:after="120" w:line="260" w:lineRule="exact"/>
              <w:rPr>
                <w:b/>
                <w:i/>
                <w:szCs w:val="20"/>
                <w:lang w:eastAsia="zh-CN"/>
              </w:rPr>
            </w:pPr>
            <w:r>
              <w:rPr>
                <w:b/>
                <w:i/>
                <w:lang w:eastAsia="zh-CN"/>
              </w:rPr>
              <w:t>UE initiated SRS configuration update request</w:t>
            </w:r>
          </w:p>
          <w:p w14:paraId="093FFA76" w14:textId="77777777" w:rsidR="008855E7" w:rsidRDefault="008A51A7">
            <w:pPr>
              <w:pStyle w:val="BodyText"/>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767831B8"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C184A2A" w14:textId="77777777" w:rsidR="008855E7" w:rsidRDefault="008A51A7">
            <w:pPr>
              <w:pStyle w:val="BodyText"/>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14:paraId="4AE223DE"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086EA2A" w14:textId="77777777" w:rsidR="008855E7" w:rsidRDefault="008A51A7">
            <w:pPr>
              <w:pStyle w:val="BodyText"/>
              <w:numPr>
                <w:ilvl w:val="0"/>
                <w:numId w:val="120"/>
              </w:numPr>
              <w:spacing w:after="120" w:line="260" w:lineRule="exact"/>
              <w:rPr>
                <w:b/>
                <w:i/>
                <w:szCs w:val="20"/>
                <w:lang w:eastAsia="zh-CN"/>
              </w:rPr>
            </w:pPr>
            <w:r>
              <w:rPr>
                <w:b/>
                <w:i/>
                <w:szCs w:val="20"/>
                <w:lang w:eastAsia="zh-CN"/>
              </w:rPr>
              <w:t>Support the following enhancements related to idle state positioning</w:t>
            </w:r>
          </w:p>
          <w:p w14:paraId="32D24A64" w14:textId="77777777" w:rsidR="008855E7" w:rsidRDefault="008A51A7">
            <w:pPr>
              <w:pStyle w:val="BodyText"/>
              <w:numPr>
                <w:ilvl w:val="0"/>
                <w:numId w:val="139"/>
              </w:numPr>
              <w:spacing w:after="120" w:line="260" w:lineRule="exact"/>
              <w:rPr>
                <w:b/>
                <w:i/>
                <w:szCs w:val="20"/>
                <w:lang w:eastAsia="zh-CN"/>
              </w:rPr>
            </w:pPr>
            <w:r>
              <w:rPr>
                <w:b/>
                <w:i/>
                <w:snapToGrid w:val="0"/>
                <w:szCs w:val="20"/>
                <w:lang w:eastAsia="zh-CN"/>
              </w:rPr>
              <w:t>DL-PRS measurement in idle state</w:t>
            </w:r>
          </w:p>
          <w:p w14:paraId="487C9ED7" w14:textId="77777777" w:rsidR="008855E7" w:rsidRDefault="008A51A7">
            <w:pPr>
              <w:pStyle w:val="BodyText"/>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14:paraId="070F4892" w14:textId="77777777">
        <w:tc>
          <w:tcPr>
            <w:tcW w:w="1557" w:type="dxa"/>
          </w:tcPr>
          <w:p w14:paraId="79D6169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2D87FB" w14:textId="77777777"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5EC67C07" w14:textId="77777777"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90FC32" w14:textId="77777777"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7827FA54" w14:textId="77777777"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14:paraId="30BB6592" w14:textId="77777777"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20347206" w14:textId="77777777"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14:paraId="17071DCF" w14:textId="77777777" w:rsidR="008855E7" w:rsidRDefault="008A51A7">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8855E7" w14:paraId="51CC7EB5" w14:textId="77777777">
        <w:tc>
          <w:tcPr>
            <w:tcW w:w="1557" w:type="dxa"/>
          </w:tcPr>
          <w:p w14:paraId="705FCF9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6ACE4A6"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Study </w:t>
            </w:r>
            <w:proofErr w:type="gramStart"/>
            <w:r>
              <w:rPr>
                <w:rFonts w:eastAsiaTheme="minorEastAsia"/>
                <w:b/>
                <w:i/>
                <w:color w:val="000000" w:themeColor="text1"/>
                <w:sz w:val="22"/>
              </w:rPr>
              <w:t>whether or not</w:t>
            </w:r>
            <w:proofErr w:type="gramEnd"/>
            <w:r>
              <w:rPr>
                <w:rFonts w:eastAsiaTheme="minorEastAsia"/>
                <w:b/>
                <w:i/>
                <w:color w:val="000000" w:themeColor="text1"/>
                <w:sz w:val="22"/>
              </w:rPr>
              <w:t xml:space="preserve"> to introduce more candidate values for the reporting interval for the UE power saving.</w:t>
            </w:r>
          </w:p>
        </w:tc>
      </w:tr>
      <w:tr w:rsidR="008855E7" w14:paraId="36BE852C" w14:textId="77777777">
        <w:tc>
          <w:tcPr>
            <w:tcW w:w="1557" w:type="dxa"/>
          </w:tcPr>
          <w:p w14:paraId="2D25CDC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E534373" w14:textId="77777777" w:rsidR="008855E7" w:rsidRDefault="008A51A7">
            <w:pPr>
              <w:pStyle w:val="BodyText"/>
              <w:rPr>
                <w:rFonts w:eastAsia="SimSun"/>
                <w:b/>
                <w:szCs w:val="20"/>
                <w:lang w:eastAsia="zh-CN"/>
              </w:rPr>
            </w:pPr>
            <w:r>
              <w:rPr>
                <w:rFonts w:eastAsia="SimSun" w:hint="eastAsia"/>
                <w:b/>
                <w:szCs w:val="20"/>
                <w:lang w:eastAsia="zh-CN"/>
              </w:rPr>
              <w:t>Proposal 1: For DL positioning, e</w:t>
            </w:r>
            <w:r>
              <w:rPr>
                <w:rFonts w:eastAsia="SimSun"/>
                <w:b/>
                <w:szCs w:val="20"/>
                <w:lang w:eastAsia="zh-CN"/>
              </w:rPr>
              <w:t xml:space="preserve">nhancement to support measurement reporting in RRC_IDLE state </w:t>
            </w:r>
            <w:r>
              <w:rPr>
                <w:rFonts w:eastAsia="SimSun" w:hint="eastAsia"/>
                <w:b/>
                <w:szCs w:val="20"/>
                <w:lang w:eastAsia="zh-CN"/>
              </w:rPr>
              <w:t>should</w:t>
            </w:r>
            <w:r>
              <w:rPr>
                <w:rFonts w:eastAsia="SimSun"/>
                <w:b/>
                <w:szCs w:val="20"/>
                <w:lang w:eastAsia="zh-CN"/>
              </w:rPr>
              <w:t xml:space="preserve"> be considered</w:t>
            </w:r>
            <w:r>
              <w:rPr>
                <w:rFonts w:eastAsia="SimSun" w:hint="eastAsia"/>
                <w:b/>
                <w:szCs w:val="20"/>
                <w:lang w:eastAsia="zh-CN"/>
              </w:rPr>
              <w:t xml:space="preserve"> for LPHAP in Rel-18.</w:t>
            </w:r>
          </w:p>
          <w:p w14:paraId="7B4F608D" w14:textId="77777777" w:rsidR="008855E7" w:rsidRDefault="008A51A7">
            <w:pPr>
              <w:pStyle w:val="BodyText"/>
              <w:rPr>
                <w:rFonts w:eastAsia="SimSun"/>
                <w:b/>
                <w:szCs w:val="20"/>
                <w:lang w:eastAsia="zh-CN"/>
              </w:rPr>
            </w:pPr>
            <w:r>
              <w:rPr>
                <w:rFonts w:eastAsia="SimSun" w:hint="eastAsia"/>
                <w:b/>
                <w:szCs w:val="20"/>
                <w:lang w:eastAsia="zh-CN"/>
              </w:rPr>
              <w:t xml:space="preserve">Proposal 2: For UL positioning, </w:t>
            </w:r>
            <w:r>
              <w:rPr>
                <w:rFonts w:eastAsia="SimSun"/>
                <w:b/>
                <w:szCs w:val="20"/>
                <w:lang w:eastAsia="zh-CN"/>
              </w:rPr>
              <w:t xml:space="preserve">the </w:t>
            </w:r>
            <w:proofErr w:type="spellStart"/>
            <w:r>
              <w:rPr>
                <w:rFonts w:eastAsia="SimSun" w:hint="eastAsia"/>
                <w:b/>
                <w:szCs w:val="20"/>
                <w:lang w:eastAsia="zh-CN"/>
              </w:rPr>
              <w:t>mechansim</w:t>
            </w:r>
            <w:proofErr w:type="spellEnd"/>
            <w:r>
              <w:rPr>
                <w:rFonts w:eastAsia="SimSun" w:hint="eastAsia"/>
                <w:b/>
                <w:szCs w:val="20"/>
                <w:lang w:eastAsia="zh-CN"/>
              </w:rPr>
              <w:t xml:space="preserve"> of SRS-</w:t>
            </w:r>
            <w:proofErr w:type="gramStart"/>
            <w:r>
              <w:rPr>
                <w:rFonts w:eastAsia="SimSun" w:hint="eastAsia"/>
                <w:b/>
                <w:szCs w:val="20"/>
                <w:lang w:eastAsia="zh-CN"/>
              </w:rPr>
              <w:t>Pos</w:t>
            </w:r>
            <w:proofErr w:type="gramEnd"/>
            <w:r>
              <w:rPr>
                <w:rFonts w:eastAsia="SimSun" w:hint="eastAsia"/>
                <w:b/>
                <w:szCs w:val="20"/>
                <w:lang w:eastAsia="zh-CN"/>
              </w:rPr>
              <w:t xml:space="preserve"> configuration for UE in RRC_INACTIVE/RRC_IDLE state should be enhanced especially for the case when UE </w:t>
            </w:r>
            <w:r>
              <w:rPr>
                <w:rFonts w:eastAsia="SimSun"/>
                <w:b/>
                <w:szCs w:val="20"/>
                <w:lang w:eastAsia="zh-CN"/>
              </w:rPr>
              <w:t xml:space="preserve">moves out of the original </w:t>
            </w:r>
            <w:proofErr w:type="spellStart"/>
            <w:r>
              <w:rPr>
                <w:rFonts w:eastAsia="SimSun"/>
                <w:b/>
                <w:szCs w:val="20"/>
                <w:lang w:eastAsia="zh-CN"/>
              </w:rPr>
              <w:t>gNB</w:t>
            </w:r>
            <w:proofErr w:type="spellEnd"/>
            <w:r>
              <w:rPr>
                <w:rFonts w:eastAsia="SimSun" w:hint="eastAsia"/>
                <w:b/>
                <w:szCs w:val="20"/>
                <w:lang w:eastAsia="zh-CN"/>
              </w:rPr>
              <w:t xml:space="preserve"> in Rel-18</w:t>
            </w:r>
            <w:r>
              <w:rPr>
                <w:rFonts w:eastAsia="SimSun"/>
                <w:b/>
                <w:szCs w:val="20"/>
                <w:lang w:eastAsia="zh-CN"/>
              </w:rPr>
              <w:t>.</w:t>
            </w:r>
          </w:p>
          <w:p w14:paraId="2F37EFE5" w14:textId="77777777" w:rsidR="008855E7" w:rsidRDefault="008A51A7">
            <w:pPr>
              <w:pStyle w:val="BodyText"/>
              <w:rPr>
                <w:rFonts w:eastAsia="SimSun"/>
                <w:b/>
                <w:szCs w:val="20"/>
                <w:lang w:eastAsia="zh-CN"/>
              </w:rPr>
            </w:pPr>
            <w:r>
              <w:rPr>
                <w:rFonts w:eastAsia="SimSun" w:hint="eastAsia"/>
                <w:b/>
                <w:szCs w:val="20"/>
                <w:lang w:eastAsia="zh-CN"/>
              </w:rPr>
              <w:t>Proposal 3: T</w:t>
            </w:r>
            <w:r>
              <w:rPr>
                <w:rFonts w:eastAsia="SimSun"/>
                <w:b/>
                <w:szCs w:val="20"/>
                <w:lang w:eastAsia="zh-CN"/>
              </w:rPr>
              <w:t xml:space="preserve">he following SRS-Pos configuration method for UL positioning </w:t>
            </w:r>
            <w:r>
              <w:rPr>
                <w:rFonts w:eastAsia="SimSun" w:hint="eastAsia"/>
                <w:b/>
                <w:szCs w:val="20"/>
                <w:lang w:eastAsia="zh-CN"/>
              </w:rPr>
              <w:t>should be considered</w:t>
            </w:r>
            <w:r>
              <w:rPr>
                <w:rFonts w:eastAsia="SimSun"/>
                <w:b/>
                <w:szCs w:val="20"/>
                <w:lang w:eastAsia="zh-CN"/>
              </w:rPr>
              <w:t>:</w:t>
            </w:r>
          </w:p>
          <w:p w14:paraId="0FFAE29C" w14:textId="77777777" w:rsidR="008855E7" w:rsidRDefault="008A51A7">
            <w:pPr>
              <w:pStyle w:val="BodyText"/>
              <w:numPr>
                <w:ilvl w:val="0"/>
                <w:numId w:val="141"/>
              </w:numPr>
              <w:spacing w:after="120"/>
              <w:rPr>
                <w:rFonts w:eastAsia="SimSun"/>
                <w:b/>
                <w:szCs w:val="20"/>
                <w:lang w:eastAsia="zh-CN"/>
              </w:rPr>
            </w:pPr>
            <w:r>
              <w:rPr>
                <w:rFonts w:eastAsia="SimSun"/>
                <w:b/>
                <w:szCs w:val="20"/>
                <w:lang w:eastAsia="zh-CN"/>
              </w:rPr>
              <w:t>Introducing a new RACH procedure for UE to obtain the SRS-Pos configuration information</w:t>
            </w:r>
            <w:r>
              <w:rPr>
                <w:rFonts w:eastAsia="SimSun" w:hint="eastAsia"/>
                <w:b/>
                <w:szCs w:val="20"/>
                <w:lang w:eastAsia="zh-CN"/>
              </w:rPr>
              <w:t>.</w:t>
            </w:r>
          </w:p>
          <w:p w14:paraId="26D439EA" w14:textId="77777777" w:rsidR="008855E7" w:rsidRDefault="008A51A7">
            <w:pPr>
              <w:pStyle w:val="BodyText"/>
              <w:rPr>
                <w:rFonts w:eastAsia="SimSun"/>
                <w:b/>
                <w:szCs w:val="20"/>
                <w:lang w:eastAsia="zh-CN"/>
              </w:rPr>
            </w:pPr>
            <w:r>
              <w:rPr>
                <w:rFonts w:eastAsia="SimSun"/>
                <w:b/>
                <w:szCs w:val="20"/>
                <w:lang w:eastAsia="zh-CN"/>
              </w:rPr>
              <w:t>Proposal</w:t>
            </w:r>
            <w:r>
              <w:rPr>
                <w:rFonts w:eastAsia="SimSun" w:hint="eastAsia"/>
                <w:b/>
                <w:szCs w:val="20"/>
                <w:lang w:eastAsia="zh-CN"/>
              </w:rPr>
              <w:t xml:space="preserve"> 4</w:t>
            </w:r>
            <w:r>
              <w:rPr>
                <w:rFonts w:eastAsia="SimSun"/>
                <w:b/>
                <w:szCs w:val="20"/>
                <w:lang w:eastAsia="zh-CN"/>
              </w:rPr>
              <w:t>:</w:t>
            </w:r>
            <w:r>
              <w:rPr>
                <w:rFonts w:eastAsia="SimSun" w:hint="eastAsia"/>
                <w:b/>
                <w:szCs w:val="20"/>
                <w:lang w:eastAsia="zh-CN"/>
              </w:rPr>
              <w:t xml:space="preserve"> </w:t>
            </w:r>
            <w:r>
              <w:rPr>
                <w:rFonts w:eastAsia="SimSun"/>
                <w:b/>
                <w:szCs w:val="20"/>
                <w:lang w:eastAsia="zh-CN"/>
              </w:rPr>
              <w:t xml:space="preserve">UE </w:t>
            </w:r>
            <w:r>
              <w:rPr>
                <w:rFonts w:eastAsia="SimSun" w:hint="eastAsia"/>
                <w:b/>
                <w:szCs w:val="20"/>
                <w:lang w:eastAsia="zh-CN"/>
              </w:rPr>
              <w:t>could</w:t>
            </w:r>
            <w:r>
              <w:rPr>
                <w:rFonts w:eastAsia="SimSun"/>
                <w:b/>
                <w:szCs w:val="20"/>
                <w:lang w:eastAsia="zh-CN"/>
              </w:rPr>
              <w:t xml:space="preserve"> stop monitoring the Paging Occasions (POs)</w:t>
            </w:r>
            <w:r>
              <w:rPr>
                <w:rFonts w:eastAsia="SimSun" w:hint="eastAsia"/>
                <w:b/>
                <w:szCs w:val="20"/>
                <w:lang w:eastAsia="zh-CN"/>
              </w:rPr>
              <w:t xml:space="preserve"> during the deferred MT-LR period. </w:t>
            </w:r>
          </w:p>
        </w:tc>
      </w:tr>
      <w:tr w:rsidR="008855E7" w14:paraId="3532BD74" w14:textId="77777777">
        <w:tc>
          <w:tcPr>
            <w:tcW w:w="1557" w:type="dxa"/>
          </w:tcPr>
          <w:p w14:paraId="4607C78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37F022E" w14:textId="77777777" w:rsidR="008855E7" w:rsidRDefault="008A51A7">
            <w:pPr>
              <w:rPr>
                <w:b/>
                <w:bCs/>
                <w:lang w:eastAsia="zh-CN"/>
              </w:rPr>
            </w:pPr>
            <w:r>
              <w:rPr>
                <w:b/>
                <w:bCs/>
                <w:lang w:eastAsia="zh-CN"/>
              </w:rPr>
              <w:t xml:space="preserve">Proposal 2: RAN1 recommends </w:t>
            </w:r>
            <w:proofErr w:type="gramStart"/>
            <w:r>
              <w:rPr>
                <w:b/>
                <w:bCs/>
                <w:lang w:eastAsia="zh-CN"/>
              </w:rPr>
              <w:t>to support</w:t>
            </w:r>
            <w:proofErr w:type="gramEnd"/>
            <w:r>
              <w:rPr>
                <w:b/>
                <w:bCs/>
                <w:lang w:eastAsia="zh-CN"/>
              </w:rPr>
              <w:t xml:space="preserve"> </w:t>
            </w:r>
            <w:proofErr w:type="spellStart"/>
            <w:r>
              <w:rPr>
                <w:b/>
                <w:bCs/>
                <w:lang w:eastAsia="zh-CN"/>
              </w:rPr>
              <w:t>eDRX</w:t>
            </w:r>
            <w:proofErr w:type="spellEnd"/>
            <w:r>
              <w:rPr>
                <w:b/>
                <w:bCs/>
                <w:lang w:eastAsia="zh-CN"/>
              </w:rPr>
              <w:t xml:space="preserve"> values of 20.48s and 30.72s in RRC INACTIVE state.</w:t>
            </w:r>
          </w:p>
          <w:p w14:paraId="2A835AA8" w14:textId="77777777"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14:paraId="0C399E80" w14:textId="77777777"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14:paraId="19824235" w14:textId="77777777" w:rsidR="008855E7" w:rsidRDefault="008A51A7">
            <w:pPr>
              <w:pStyle w:val="ListParagraph"/>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14:paraId="4700EF86" w14:textId="77777777">
        <w:tc>
          <w:tcPr>
            <w:tcW w:w="1557" w:type="dxa"/>
          </w:tcPr>
          <w:p w14:paraId="769AC89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2B0DD3DF" w14:textId="77777777"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4C85E076" w14:textId="77777777"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14:paraId="77641C77" w14:textId="77777777">
        <w:tc>
          <w:tcPr>
            <w:tcW w:w="1557" w:type="dxa"/>
          </w:tcPr>
          <w:p w14:paraId="09F1CDA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C6B880A" w14:textId="77777777"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644EB196"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39FFAC0C" w14:textId="77777777" w:rsidR="008855E7" w:rsidRDefault="008A51A7">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2078190F" w14:textId="77777777" w:rsidR="008855E7" w:rsidRDefault="008A51A7">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3A661FFA" w14:textId="77777777" w:rsidR="008855E7" w:rsidRDefault="008A51A7">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AE59741" w14:textId="77777777" w:rsidR="008855E7" w:rsidRDefault="008A51A7">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 xml:space="preserve">UL positioning, </w:t>
            </w:r>
            <w:proofErr w:type="gramStart"/>
            <w:r>
              <w:rPr>
                <w:b/>
                <w:bCs/>
                <w:i/>
                <w:iCs/>
              </w:rPr>
              <w:t>e.g.</w:t>
            </w:r>
            <w:proofErr w:type="gramEnd"/>
            <w:r>
              <w:rPr>
                <w:b/>
                <w:bCs/>
                <w:i/>
                <w:iCs/>
              </w:rPr>
              <w:t xml:space="preserve"> reduce SRS reconfiguration</w:t>
            </w:r>
            <w:r>
              <w:rPr>
                <w:rFonts w:hint="eastAsia"/>
                <w:b/>
                <w:bCs/>
                <w:i/>
                <w:iCs/>
                <w:lang w:val="en-US" w:eastAsia="zh-CN"/>
              </w:rPr>
              <w:t>.</w:t>
            </w:r>
            <w:r>
              <w:rPr>
                <w:b/>
                <w:bCs/>
                <w:i/>
                <w:iCs/>
              </w:rPr>
              <w:t xml:space="preserve"> </w:t>
            </w:r>
          </w:p>
          <w:p w14:paraId="54E885DC" w14:textId="77777777" w:rsidR="008855E7" w:rsidRDefault="008A51A7">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8855E7" w14:paraId="1808FCAD" w14:textId="77777777">
        <w:tc>
          <w:tcPr>
            <w:tcW w:w="1557" w:type="dxa"/>
          </w:tcPr>
          <w:p w14:paraId="56A4EF60"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0801051" w14:textId="77777777"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14:paraId="1BFEB01F" w14:textId="77777777" w:rsidR="008855E7" w:rsidRDefault="008A51A7">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14B74DB0" w14:textId="77777777"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572C03CC" w14:textId="77777777"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4E9A7F0D" w14:textId="77777777"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14:paraId="012D598F" w14:textId="77777777">
        <w:tc>
          <w:tcPr>
            <w:tcW w:w="1557" w:type="dxa"/>
          </w:tcPr>
          <w:p w14:paraId="2BD2425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3C4857C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E5D3CE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9F60CD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F5739F3"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2056C857"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3C5079C3"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65C049B" w14:textId="77777777"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4329952F"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2D4D150D"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14:paraId="3E2DA4A5" w14:textId="77777777">
        <w:tc>
          <w:tcPr>
            <w:tcW w:w="1557" w:type="dxa"/>
          </w:tcPr>
          <w:p w14:paraId="43D1818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57627221" w14:textId="77777777"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76C144BC" w14:textId="77777777" w:rsidR="008855E7" w:rsidRDefault="008A51A7">
            <w:pPr>
              <w:rPr>
                <w:b/>
                <w:bCs/>
                <w:i/>
                <w:iCs/>
                <w:sz w:val="22"/>
                <w:szCs w:val="22"/>
                <w:lang w:val="en-US"/>
              </w:rPr>
            </w:pPr>
            <w:r>
              <w:rPr>
                <w:b/>
                <w:bCs/>
                <w:i/>
                <w:iCs/>
                <w:sz w:val="22"/>
                <w:szCs w:val="22"/>
                <w:lang w:val="en-US"/>
              </w:rPr>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6F76DDF3" w14:textId="77777777"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14:paraId="5EA01042" w14:textId="77777777">
        <w:tc>
          <w:tcPr>
            <w:tcW w:w="1557" w:type="dxa"/>
          </w:tcPr>
          <w:p w14:paraId="78122109"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6A8A40F7" w14:textId="77777777" w:rsidR="008855E7" w:rsidRDefault="008A51A7">
            <w:pPr>
              <w:spacing w:before="240"/>
              <w:jc w:val="left"/>
              <w:rPr>
                <w:b/>
                <w:bCs/>
                <w:lang w:val="en-CA"/>
              </w:rPr>
            </w:pPr>
            <w:r>
              <w:rPr>
                <w:b/>
                <w:bCs/>
                <w:lang w:val="en-CA"/>
              </w:rPr>
              <w:t>Proposal 1: Study achievable accuracy of IDLE mode positioning</w:t>
            </w:r>
          </w:p>
          <w:p w14:paraId="54EB36BF" w14:textId="77777777"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14:paraId="0317FD1A" w14:textId="77777777">
        <w:tc>
          <w:tcPr>
            <w:tcW w:w="1557" w:type="dxa"/>
          </w:tcPr>
          <w:p w14:paraId="3D9C89C5"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95E2395" w14:textId="77777777"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6B87DCE0" w14:textId="77777777" w:rsidR="008855E7" w:rsidRDefault="008A51A7">
            <w:pPr>
              <w:pStyle w:val="ListParagraph"/>
              <w:numPr>
                <w:ilvl w:val="0"/>
                <w:numId w:val="143"/>
              </w:numPr>
              <w:rPr>
                <w:b/>
                <w:u w:val="single"/>
              </w:rPr>
            </w:pPr>
            <w:r>
              <w:rPr>
                <w:b/>
                <w:u w:val="single"/>
              </w:rPr>
              <w:t>Option 1: The study investigates potential enhancement to positioning in RRC_INATIVE state to support LPHAP.</w:t>
            </w:r>
          </w:p>
          <w:p w14:paraId="56315DBB" w14:textId="77777777" w:rsidR="008855E7" w:rsidRDefault="008A51A7">
            <w:pPr>
              <w:pStyle w:val="ListParagraph"/>
              <w:numPr>
                <w:ilvl w:val="0"/>
                <w:numId w:val="143"/>
              </w:numPr>
              <w:rPr>
                <w:b/>
                <w:u w:val="single"/>
              </w:rPr>
            </w:pPr>
            <w:r>
              <w:rPr>
                <w:b/>
                <w:u w:val="single"/>
              </w:rPr>
              <w:t>Option 2: The study investigates supporting of positioning in RRC_IDLE state and potential enhancement to support LPHAP.</w:t>
            </w:r>
          </w:p>
          <w:p w14:paraId="3EE5BF8D" w14:textId="77777777" w:rsidR="008855E7" w:rsidRDefault="008A51A7">
            <w:pPr>
              <w:pStyle w:val="ListParagraph"/>
              <w:numPr>
                <w:ilvl w:val="0"/>
                <w:numId w:val="143"/>
              </w:numPr>
              <w:spacing w:after="180"/>
              <w:rPr>
                <w:b/>
                <w:u w:val="single"/>
              </w:rPr>
            </w:pPr>
            <w:r>
              <w:rPr>
                <w:b/>
                <w:u w:val="single"/>
              </w:rPr>
              <w:t>Option 3: Option 1 + Option 2.</w:t>
            </w:r>
          </w:p>
          <w:p w14:paraId="0EF25E4A" w14:textId="77777777" w:rsidR="008855E7" w:rsidRDefault="008A51A7">
            <w:pPr>
              <w:rPr>
                <w:b/>
                <w:u w:val="single"/>
              </w:rPr>
            </w:pPr>
            <w:r>
              <w:rPr>
                <w:b/>
                <w:u w:val="single"/>
              </w:rPr>
              <w:t>Proposal 3: To improve the battery life in low SNR scenario, it’s beneficial to study and support paging or PEI triggered positioning.</w:t>
            </w:r>
          </w:p>
        </w:tc>
      </w:tr>
      <w:tr w:rsidR="008855E7" w14:paraId="0C560AD6" w14:textId="77777777">
        <w:tc>
          <w:tcPr>
            <w:tcW w:w="1557" w:type="dxa"/>
          </w:tcPr>
          <w:p w14:paraId="4A55751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4B7A8286" w14:textId="77777777" w:rsidR="008855E7" w:rsidRDefault="008A51A7">
            <w:pPr>
              <w:rPr>
                <w:lang w:val="en-US"/>
              </w:rPr>
            </w:pPr>
            <w:r>
              <w:rPr>
                <w:b/>
                <w:bCs/>
                <w:u w:val="single"/>
                <w:lang w:val="en-US"/>
              </w:rPr>
              <w:t>Proposal:</w:t>
            </w:r>
            <w:r>
              <w:rPr>
                <w:lang w:val="en-US"/>
              </w:rPr>
              <w:t xml:space="preserve"> For LPHAP, the DL positioning in RRC_IDLE state should be studied.</w:t>
            </w:r>
          </w:p>
          <w:p w14:paraId="35EE26DF" w14:textId="77777777"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14:paraId="3668753F" w14:textId="77777777">
        <w:tc>
          <w:tcPr>
            <w:tcW w:w="1557" w:type="dxa"/>
          </w:tcPr>
          <w:p w14:paraId="5BEA74B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4C8C09BD" w14:textId="77777777" w:rsidR="008855E7" w:rsidRDefault="008A51A7">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335E642A"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47356431" w14:textId="77777777"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665189D5"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6121AF02" w14:textId="77777777"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6443B884" w14:textId="77777777"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50A8329" w14:textId="77777777"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F568240"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44CFC098" w14:textId="77777777"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711C5DE8" w14:textId="77777777"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684B938D" w14:textId="77777777" w:rsidR="008855E7" w:rsidRDefault="008A51A7">
            <w:pPr>
              <w:pStyle w:val="ListParagraph"/>
              <w:numPr>
                <w:ilvl w:val="0"/>
                <w:numId w:val="137"/>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14:paraId="4D788DD5" w14:textId="77777777">
        <w:tc>
          <w:tcPr>
            <w:tcW w:w="1557" w:type="dxa"/>
          </w:tcPr>
          <w:p w14:paraId="6066B0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5E893F72" w14:textId="77777777" w:rsidR="008855E7" w:rsidRDefault="008A51A7">
            <w:pPr>
              <w:spacing w:afterLines="50" w:after="120"/>
              <w:rPr>
                <w:b/>
                <w:sz w:val="22"/>
                <w:szCs w:val="22"/>
                <w:lang w:val="en-US"/>
              </w:rPr>
            </w:pPr>
            <w:r>
              <w:rPr>
                <w:b/>
                <w:sz w:val="22"/>
                <w:szCs w:val="22"/>
                <w:lang w:val="en-US"/>
              </w:rPr>
              <w:t xml:space="preserve">Proposal 1: </w:t>
            </w:r>
          </w:p>
          <w:p w14:paraId="5253D9D2" w14:textId="77777777" w:rsidR="008855E7" w:rsidRDefault="008A51A7">
            <w:pPr>
              <w:pStyle w:val="ListParagraph"/>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5D82C38" w14:textId="77777777" w:rsidR="008855E7" w:rsidRDefault="008A51A7">
            <w:pPr>
              <w:pStyle w:val="ListParagraph"/>
              <w:numPr>
                <w:ilvl w:val="0"/>
                <w:numId w:val="144"/>
              </w:numPr>
              <w:spacing w:afterLines="50" w:after="120"/>
              <w:rPr>
                <w:b/>
              </w:rPr>
            </w:pPr>
            <w:r>
              <w:rPr>
                <w:b/>
              </w:rPr>
              <w:t>One possible solution is to reuse PPW for high priority reception of DL-PRS. In addition, RAN1 may need to discuss additional specification impacts.</w:t>
            </w:r>
          </w:p>
          <w:p w14:paraId="012565DF" w14:textId="77777777" w:rsidR="008855E7" w:rsidRDefault="008A51A7">
            <w:pPr>
              <w:spacing w:afterLines="50" w:after="120"/>
              <w:rPr>
                <w:b/>
                <w:sz w:val="22"/>
                <w:szCs w:val="22"/>
                <w:lang w:val="en-US"/>
              </w:rPr>
            </w:pPr>
            <w:r>
              <w:rPr>
                <w:b/>
                <w:sz w:val="22"/>
                <w:szCs w:val="22"/>
                <w:lang w:val="en-US"/>
              </w:rPr>
              <w:t xml:space="preserve">Proposal 2: </w:t>
            </w:r>
          </w:p>
          <w:p w14:paraId="12C1C381" w14:textId="77777777" w:rsidR="008855E7" w:rsidRDefault="008A51A7">
            <w:pPr>
              <w:pStyle w:val="ListParagraph"/>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E75D4C7" w14:textId="77777777" w:rsidR="008855E7" w:rsidRDefault="008A51A7">
            <w:pPr>
              <w:pStyle w:val="ListParagraph"/>
              <w:numPr>
                <w:ilvl w:val="0"/>
                <w:numId w:val="144"/>
              </w:numPr>
              <w:spacing w:afterLines="50" w:after="120"/>
              <w:rPr>
                <w:b/>
              </w:rPr>
            </w:pPr>
            <w:r>
              <w:rPr>
                <w:b/>
              </w:rPr>
              <w:t>One possible solution is to introduce transmission priority indicator between SRS for positioning and other DL/UL signals.</w:t>
            </w:r>
          </w:p>
          <w:p w14:paraId="79709C03" w14:textId="77777777" w:rsidR="008855E7" w:rsidRDefault="008A51A7">
            <w:pPr>
              <w:spacing w:afterLines="50" w:after="120"/>
              <w:rPr>
                <w:b/>
                <w:sz w:val="22"/>
                <w:szCs w:val="22"/>
                <w:lang w:val="en-US"/>
              </w:rPr>
            </w:pPr>
            <w:r>
              <w:rPr>
                <w:b/>
                <w:sz w:val="22"/>
                <w:szCs w:val="22"/>
                <w:lang w:val="en-US"/>
              </w:rPr>
              <w:t xml:space="preserve">Proposal 3: </w:t>
            </w:r>
          </w:p>
          <w:p w14:paraId="701E0CBF" w14:textId="77777777" w:rsidR="008855E7" w:rsidRDefault="008A51A7">
            <w:pPr>
              <w:pStyle w:val="ListParagraph"/>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4BDBE1F7" w14:textId="77777777" w:rsidR="008855E7" w:rsidRDefault="008A51A7">
            <w:pPr>
              <w:pStyle w:val="ListParagraph"/>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14:paraId="3F1F1475" w14:textId="77777777">
        <w:tc>
          <w:tcPr>
            <w:tcW w:w="1557" w:type="dxa"/>
          </w:tcPr>
          <w:p w14:paraId="24E5FAB3"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5CF6219" w14:textId="77777777" w:rsidR="008855E7" w:rsidRDefault="008A51A7">
            <w:pPr>
              <w:rPr>
                <w:b/>
                <w:bCs/>
                <w:i/>
                <w:iCs/>
                <w:sz w:val="24"/>
                <w:szCs w:val="24"/>
              </w:rPr>
            </w:pPr>
            <w:r>
              <w:rPr>
                <w:b/>
                <w:bCs/>
                <w:i/>
                <w:iCs/>
                <w:sz w:val="24"/>
                <w:szCs w:val="24"/>
              </w:rPr>
              <w:t xml:space="preserve">Proposal 1: Support Positioning measurements in RRC Idle state. </w:t>
            </w:r>
          </w:p>
          <w:p w14:paraId="1FF30DFC" w14:textId="77777777" w:rsidR="008855E7" w:rsidRDefault="008A51A7">
            <w:pPr>
              <w:jc w:val="left"/>
              <w:rPr>
                <w:rFonts w:ascii="Arial" w:hAnsi="Arial"/>
                <w:sz w:val="22"/>
              </w:rPr>
            </w:pPr>
            <w:r>
              <w:rPr>
                <w:b/>
                <w:bCs/>
                <w:i/>
                <w:iCs/>
                <w:sz w:val="24"/>
                <w:szCs w:val="24"/>
              </w:rPr>
              <w:t xml:space="preserve">Proposal 2: </w:t>
            </w:r>
            <w:proofErr w:type="gramStart"/>
            <w:r>
              <w:rPr>
                <w:b/>
                <w:bCs/>
                <w:i/>
                <w:iCs/>
                <w:sz w:val="24"/>
                <w:szCs w:val="24"/>
              </w:rPr>
              <w:t>For the purpose of</w:t>
            </w:r>
            <w:proofErr w:type="gramEnd"/>
            <w:r>
              <w:rPr>
                <w:b/>
                <w:bCs/>
                <w:i/>
                <w:iCs/>
                <w:sz w:val="24"/>
                <w:szCs w:val="24"/>
              </w:rPr>
              <w:t xml:space="preserve"> reduced power consumption in RRC Inactive, the following can be beneficial: </w:t>
            </w:r>
          </w:p>
          <w:p w14:paraId="4A6C392A" w14:textId="77777777" w:rsidR="008855E7" w:rsidRDefault="008A51A7">
            <w:pPr>
              <w:pStyle w:val="ListParagraph"/>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w:t>
            </w:r>
            <w:proofErr w:type="gramStart"/>
            <w:r>
              <w:rPr>
                <w:b/>
                <w:bCs/>
                <w:i/>
                <w:iCs/>
                <w:sz w:val="24"/>
                <w:szCs w:val="24"/>
              </w:rPr>
              <w:t>e.g.</w:t>
            </w:r>
            <w:proofErr w:type="gramEnd"/>
            <w:r>
              <w:rPr>
                <w:b/>
                <w:bCs/>
                <w:i/>
                <w:iCs/>
                <w:sz w:val="24"/>
                <w:szCs w:val="24"/>
              </w:rPr>
              <w:t xml:space="preserve"> SRS pre-configuration, RACH-based SRS request from the UE, paging-based SRS activation).</w:t>
            </w:r>
          </w:p>
          <w:p w14:paraId="34D9D813" w14:textId="77777777" w:rsidR="008855E7" w:rsidRDefault="008A51A7">
            <w:pPr>
              <w:pStyle w:val="ListParagraph"/>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2443263F" w14:textId="77777777" w:rsidR="008855E7" w:rsidRDefault="008A51A7">
            <w:pPr>
              <w:pStyle w:val="ListParagraph"/>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2660909E" w14:textId="77777777" w:rsidR="008855E7" w:rsidRDefault="008855E7">
      <w:pPr>
        <w:pStyle w:val="3GPPText"/>
        <w:rPr>
          <w:lang w:val="en-GB" w:eastAsia="zh-CN"/>
        </w:rPr>
      </w:pPr>
    </w:p>
    <w:p w14:paraId="6198B525" w14:textId="77777777" w:rsidR="008855E7" w:rsidRDefault="008855E7">
      <w:pPr>
        <w:pStyle w:val="3GPPText"/>
        <w:rPr>
          <w:lang w:eastAsia="zh-CN"/>
        </w:rPr>
      </w:pPr>
    </w:p>
    <w:p w14:paraId="3A6A2BAD"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61A6085" w14:textId="77777777" w:rsidR="008855E7" w:rsidRDefault="008A51A7">
      <w:pPr>
        <w:pStyle w:val="3GPPH2"/>
        <w:numPr>
          <w:ilvl w:val="0"/>
          <w:numId w:val="0"/>
        </w:numPr>
        <w:rPr>
          <w:rFonts w:cs="Arial"/>
          <w:sz w:val="20"/>
          <w:lang w:eastAsia="zh-CN"/>
        </w:rPr>
      </w:pPr>
      <w:r>
        <w:rPr>
          <w:sz w:val="28"/>
          <w:szCs w:val="28"/>
          <w:lang w:eastAsia="zh-CN"/>
        </w:rPr>
        <w:t>B.1 RAN1#109-e meeting</w:t>
      </w:r>
    </w:p>
    <w:p w14:paraId="0CF58B89" w14:textId="77777777" w:rsidR="008855E7" w:rsidRDefault="008A51A7">
      <w:pPr>
        <w:rPr>
          <w:b/>
          <w:lang w:eastAsia="zh-CN"/>
        </w:rPr>
      </w:pPr>
      <w:r>
        <w:rPr>
          <w:b/>
          <w:highlight w:val="green"/>
          <w:lang w:eastAsia="zh-CN"/>
        </w:rPr>
        <w:t>Agreement</w:t>
      </w:r>
    </w:p>
    <w:p w14:paraId="42F6C99B" w14:textId="77777777" w:rsidR="008855E7" w:rsidRDefault="008A51A7">
      <w:pPr>
        <w:rPr>
          <w:lang w:eastAsia="zh-CN"/>
        </w:rPr>
      </w:pPr>
      <w:r>
        <w:rPr>
          <w:lang w:eastAsia="zh-CN"/>
        </w:rPr>
        <w:t>Confirm that use case 6 defined in TS 22.104 is the single representative use case for the study of LPHAP.</w:t>
      </w:r>
    </w:p>
    <w:p w14:paraId="10A11A0D" w14:textId="77777777" w:rsidR="008855E7" w:rsidRDefault="008855E7">
      <w:pPr>
        <w:rPr>
          <w:lang w:eastAsia="zh-CN"/>
        </w:rPr>
      </w:pPr>
    </w:p>
    <w:p w14:paraId="0F7116EE" w14:textId="77777777" w:rsidR="008855E7" w:rsidRDefault="008A51A7">
      <w:pPr>
        <w:rPr>
          <w:b/>
          <w:lang w:eastAsia="zh-CN"/>
        </w:rPr>
      </w:pPr>
      <w:r>
        <w:rPr>
          <w:b/>
          <w:highlight w:val="green"/>
          <w:lang w:eastAsia="zh-CN"/>
        </w:rPr>
        <w:t>Agreement</w:t>
      </w:r>
    </w:p>
    <w:p w14:paraId="00895067" w14:textId="77777777"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14:paraId="2EDE2BC7" w14:textId="77777777" w:rsidR="008855E7" w:rsidRDefault="008855E7">
      <w:pPr>
        <w:rPr>
          <w:lang w:eastAsia="zh-CN"/>
        </w:rPr>
      </w:pPr>
    </w:p>
    <w:p w14:paraId="1C423927" w14:textId="77777777" w:rsidR="008855E7" w:rsidRDefault="008A51A7">
      <w:pPr>
        <w:rPr>
          <w:b/>
          <w:lang w:eastAsia="zh-CN"/>
        </w:rPr>
      </w:pPr>
      <w:r>
        <w:rPr>
          <w:b/>
          <w:highlight w:val="green"/>
          <w:lang w:eastAsia="zh-CN"/>
        </w:rPr>
        <w:t>Agreement</w:t>
      </w:r>
    </w:p>
    <w:p w14:paraId="33975390" w14:textId="77777777"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F6D9AF5" w14:textId="77777777" w:rsidR="008855E7" w:rsidRDefault="008855E7">
      <w:pPr>
        <w:rPr>
          <w:lang w:eastAsia="zh-CN"/>
        </w:rPr>
      </w:pPr>
    </w:p>
    <w:p w14:paraId="3ADE90D1" w14:textId="77777777" w:rsidR="008855E7" w:rsidRDefault="008A51A7">
      <w:pPr>
        <w:rPr>
          <w:b/>
          <w:lang w:eastAsia="zh-CN"/>
        </w:rPr>
      </w:pPr>
      <w:r>
        <w:rPr>
          <w:b/>
          <w:highlight w:val="green"/>
          <w:lang w:eastAsia="zh-CN"/>
        </w:rPr>
        <w:t>Agreement</w:t>
      </w:r>
    </w:p>
    <w:p w14:paraId="076681FD" w14:textId="77777777" w:rsidR="008855E7" w:rsidRDefault="008A51A7">
      <w:pPr>
        <w:numPr>
          <w:ilvl w:val="0"/>
          <w:numId w:val="123"/>
        </w:numPr>
        <w:jc w:val="left"/>
        <w:rPr>
          <w:lang w:eastAsia="zh-CN"/>
        </w:rPr>
      </w:pPr>
      <w:r>
        <w:rPr>
          <w:lang w:eastAsia="zh-CN"/>
        </w:rPr>
        <w:t>Adopt the following parameters as the common evaluation parameters for the LPHAP evaluation:</w:t>
      </w:r>
    </w:p>
    <w:p w14:paraId="02957525" w14:textId="77777777" w:rsidR="008855E7" w:rsidRDefault="008A51A7">
      <w:pPr>
        <w:numPr>
          <w:ilvl w:val="1"/>
          <w:numId w:val="146"/>
        </w:numPr>
        <w:jc w:val="left"/>
        <w:rPr>
          <w:lang w:eastAsia="zh-CN"/>
        </w:rPr>
      </w:pPr>
      <w:r>
        <w:rPr>
          <w:lang w:eastAsia="zh-CN"/>
        </w:rPr>
        <w:t>Frequency range: FR1 (baseline); FR2 (optional)</w:t>
      </w:r>
    </w:p>
    <w:p w14:paraId="3ABBC2B1" w14:textId="77777777"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14:paraId="5028C742" w14:textId="77777777" w:rsidR="008855E7" w:rsidRDefault="008A51A7">
      <w:pPr>
        <w:numPr>
          <w:ilvl w:val="1"/>
          <w:numId w:val="146"/>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xml:space="preserve">: </w:t>
      </w:r>
      <w:proofErr w:type="gramStart"/>
      <w:r>
        <w:rPr>
          <w:lang w:eastAsia="zh-CN"/>
        </w:rPr>
        <w:t>100MHz;</w:t>
      </w:r>
      <w:proofErr w:type="gramEnd"/>
    </w:p>
    <w:p w14:paraId="47712058" w14:textId="77777777"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14:paraId="59F2A2FD" w14:textId="77777777" w:rsidR="008855E7" w:rsidRDefault="008A51A7">
      <w:pPr>
        <w:numPr>
          <w:ilvl w:val="1"/>
          <w:numId w:val="146"/>
        </w:numPr>
        <w:jc w:val="left"/>
        <w:rPr>
          <w:lang w:eastAsia="zh-CN"/>
        </w:rPr>
      </w:pPr>
      <w:r>
        <w:rPr>
          <w:rFonts w:hint="eastAsia"/>
          <w:lang w:eastAsia="zh-CN"/>
        </w:rPr>
        <w:t>U</w:t>
      </w:r>
      <w:r>
        <w:rPr>
          <w:lang w:eastAsia="zh-CN"/>
        </w:rPr>
        <w:t>E mobility: up to 3km/h</w:t>
      </w:r>
    </w:p>
    <w:p w14:paraId="4C63A7A4" w14:textId="77777777"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26230F5A" w14:textId="77777777" w:rsidR="008855E7" w:rsidRDefault="008855E7">
      <w:pPr>
        <w:rPr>
          <w:lang w:eastAsia="zh-CN"/>
        </w:rPr>
      </w:pPr>
    </w:p>
    <w:p w14:paraId="2A10C231" w14:textId="77777777" w:rsidR="008855E7" w:rsidRDefault="008A51A7">
      <w:pPr>
        <w:rPr>
          <w:b/>
          <w:lang w:eastAsia="zh-CN"/>
        </w:rPr>
      </w:pPr>
      <w:r>
        <w:rPr>
          <w:b/>
          <w:highlight w:val="green"/>
          <w:lang w:eastAsia="zh-CN"/>
        </w:rPr>
        <w:t>Agreement</w:t>
      </w:r>
    </w:p>
    <w:p w14:paraId="5FF6AB1D" w14:textId="77777777"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50F6528" w14:textId="77777777"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0AA87F69" w14:textId="77777777" w:rsidR="008855E7" w:rsidRDefault="008855E7">
      <w:pPr>
        <w:rPr>
          <w:lang w:eastAsia="zh-CN"/>
        </w:rPr>
      </w:pPr>
    </w:p>
    <w:p w14:paraId="7D2C8461" w14:textId="77777777" w:rsidR="008855E7" w:rsidRDefault="008A51A7">
      <w:pPr>
        <w:rPr>
          <w:b/>
          <w:lang w:eastAsia="zh-CN"/>
        </w:rPr>
      </w:pPr>
      <w:r>
        <w:rPr>
          <w:b/>
          <w:highlight w:val="green"/>
          <w:lang w:eastAsia="zh-CN"/>
        </w:rPr>
        <w:t>Agreement</w:t>
      </w:r>
    </w:p>
    <w:p w14:paraId="2FDF8802" w14:textId="77777777" w:rsidR="008855E7" w:rsidRDefault="008A51A7">
      <w:pPr>
        <w:rPr>
          <w:lang w:eastAsia="zh-CN"/>
        </w:rPr>
      </w:pPr>
      <w:r>
        <w:rPr>
          <w:lang w:eastAsia="zh-CN"/>
        </w:rPr>
        <w:t>Adopt the following power consumption model common for the baseline evaluation of Rel-17 RRC_INACTIVE state positioning.</w:t>
      </w:r>
    </w:p>
    <w:p w14:paraId="2D71777D"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4678CE0E"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01CA2D"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62365" w14:textId="77777777" w:rsidR="008855E7" w:rsidRDefault="008A51A7">
            <w:pPr>
              <w:spacing w:line="231" w:lineRule="atLeast"/>
              <w:jc w:val="center"/>
              <w:rPr>
                <w:b/>
                <w:sz w:val="18"/>
                <w:szCs w:val="18"/>
              </w:rPr>
            </w:pPr>
            <w:r>
              <w:rPr>
                <w:b/>
                <w:sz w:val="18"/>
                <w:szCs w:val="18"/>
              </w:rPr>
              <w:t>Relative power</w:t>
            </w:r>
          </w:p>
        </w:tc>
      </w:tr>
      <w:tr w:rsidR="008855E7" w14:paraId="6B69E50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5CC4C" w14:textId="77777777"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FB57F3" w14:textId="77777777"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14:paraId="77D7A71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84695A" w14:textId="77777777"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ACA8EDD" w14:textId="77777777" w:rsidR="008855E7" w:rsidRDefault="008A51A7">
            <w:pPr>
              <w:spacing w:line="231" w:lineRule="atLeast"/>
              <w:jc w:val="center"/>
              <w:rPr>
                <w:sz w:val="18"/>
                <w:szCs w:val="18"/>
              </w:rPr>
            </w:pPr>
            <w:r>
              <w:rPr>
                <w:sz w:val="18"/>
                <w:szCs w:val="18"/>
              </w:rPr>
              <w:t>120</w:t>
            </w:r>
          </w:p>
        </w:tc>
      </w:tr>
      <w:tr w:rsidR="008855E7" w14:paraId="0313359F"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1683C" w14:textId="77777777"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D7881AB" w14:textId="77777777" w:rsidR="008855E7" w:rsidRDefault="008A51A7">
            <w:pPr>
              <w:spacing w:line="231" w:lineRule="atLeast"/>
              <w:jc w:val="center"/>
              <w:rPr>
                <w:sz w:val="18"/>
                <w:szCs w:val="18"/>
              </w:rPr>
            </w:pPr>
            <w:r>
              <w:rPr>
                <w:sz w:val="18"/>
                <w:szCs w:val="18"/>
              </w:rPr>
              <w:t>50</w:t>
            </w:r>
          </w:p>
        </w:tc>
      </w:tr>
      <w:tr w:rsidR="008855E7" w14:paraId="52B760A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FCC698" w14:textId="77777777"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65B60AF" w14:textId="77777777" w:rsidR="008855E7" w:rsidRDefault="008A51A7">
            <w:pPr>
              <w:spacing w:line="231" w:lineRule="atLeast"/>
              <w:jc w:val="center"/>
              <w:rPr>
                <w:sz w:val="18"/>
                <w:szCs w:val="18"/>
              </w:rPr>
            </w:pPr>
            <w:r>
              <w:rPr>
                <w:sz w:val="18"/>
                <w:szCs w:val="18"/>
              </w:rPr>
              <w:t>250 (0 dBm)</w:t>
            </w:r>
          </w:p>
          <w:p w14:paraId="7A98CB2C" w14:textId="77777777" w:rsidR="008855E7" w:rsidRDefault="008A51A7">
            <w:pPr>
              <w:spacing w:line="231" w:lineRule="atLeast"/>
              <w:jc w:val="center"/>
              <w:rPr>
                <w:sz w:val="18"/>
                <w:szCs w:val="18"/>
              </w:rPr>
            </w:pPr>
            <w:r>
              <w:rPr>
                <w:sz w:val="18"/>
                <w:szCs w:val="18"/>
              </w:rPr>
              <w:t>700 (23 dBm)</w:t>
            </w:r>
          </w:p>
        </w:tc>
      </w:tr>
      <w:tr w:rsidR="008855E7" w14:paraId="5A4552F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2CDE3" w14:textId="77777777"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6A16FA7" w14:textId="77777777" w:rsidR="008855E7" w:rsidRDefault="008A51A7">
            <w:pPr>
              <w:spacing w:line="231" w:lineRule="atLeast"/>
              <w:jc w:val="center"/>
              <w:rPr>
                <w:sz w:val="18"/>
                <w:szCs w:val="18"/>
              </w:rPr>
            </w:pPr>
            <w:r>
              <w:rPr>
                <w:sz w:val="18"/>
                <w:szCs w:val="18"/>
              </w:rPr>
              <w:t>[210]</w:t>
            </w:r>
          </w:p>
        </w:tc>
      </w:tr>
      <w:tr w:rsidR="008855E7" w14:paraId="1F1E624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D1D95" w14:textId="77777777"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0B4B206" w14:textId="77777777" w:rsidR="008855E7" w:rsidRDefault="008A51A7">
            <w:pPr>
              <w:spacing w:line="231" w:lineRule="atLeast"/>
              <w:jc w:val="center"/>
              <w:rPr>
                <w:sz w:val="18"/>
                <w:szCs w:val="18"/>
              </w:rPr>
            </w:pPr>
            <w:r>
              <w:rPr>
                <w:sz w:val="18"/>
                <w:szCs w:val="18"/>
              </w:rPr>
              <w:t>[50]</w:t>
            </w:r>
          </w:p>
        </w:tc>
      </w:tr>
      <w:tr w:rsidR="008855E7" w14:paraId="553FF88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AE00CE" w14:textId="77777777" w:rsidR="008855E7" w:rsidRDefault="008A51A7">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61E111" w14:textId="77777777" w:rsidR="008855E7" w:rsidRDefault="008A51A7">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7F03F0F6" w14:textId="77777777" w:rsidR="008855E7" w:rsidRDefault="008A51A7">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8855E7" w14:paraId="33E0DB12"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DB034" w14:textId="77777777"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CD82F8" w14:textId="77777777" w:rsidR="008855E7" w:rsidRDefault="008A51A7">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50265A41" w14:textId="77777777" w:rsidR="008855E7" w:rsidRDefault="008A51A7">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6A615AAF" w14:textId="77777777" w:rsidR="008855E7" w:rsidRDefault="008A51A7">
            <w:pPr>
              <w:spacing w:line="231" w:lineRule="atLeast"/>
              <w:rPr>
                <w:sz w:val="18"/>
                <w:szCs w:val="18"/>
              </w:rPr>
            </w:pPr>
            <w:r>
              <w:rPr>
                <w:sz w:val="18"/>
                <w:szCs w:val="18"/>
              </w:rPr>
              <w:t>Micro sleep power assumed for switch in/out a freq. layer</w:t>
            </w:r>
          </w:p>
        </w:tc>
      </w:tr>
      <w:tr w:rsidR="008855E7" w14:paraId="5CA25980"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40FFCE" w14:textId="77777777" w:rsidR="008855E7" w:rsidRDefault="008A51A7">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5B507145" w14:textId="77777777" w:rsidR="008855E7" w:rsidRDefault="008855E7">
      <w:pPr>
        <w:rPr>
          <w:lang w:eastAsia="zh-CN"/>
        </w:rPr>
      </w:pPr>
    </w:p>
    <w:p w14:paraId="381641E1" w14:textId="77777777" w:rsidR="008855E7" w:rsidRDefault="008A51A7">
      <w:pPr>
        <w:rPr>
          <w:b/>
          <w:lang w:eastAsia="zh-CN"/>
        </w:rPr>
      </w:pPr>
      <w:r>
        <w:rPr>
          <w:b/>
          <w:highlight w:val="green"/>
          <w:lang w:eastAsia="zh-CN"/>
        </w:rPr>
        <w:t>Agreement</w:t>
      </w:r>
    </w:p>
    <w:p w14:paraId="48EA1819" w14:textId="77777777" w:rsidR="008855E7" w:rsidRDefault="008A51A7">
      <w:pPr>
        <w:rPr>
          <w:lang w:eastAsia="zh-CN"/>
        </w:rPr>
      </w:pPr>
      <w:r>
        <w:rPr>
          <w:lang w:eastAsia="zh-CN"/>
        </w:rPr>
        <w:t>Adopt the following power consumption model for UL SRS for positioning transmission.</w:t>
      </w:r>
    </w:p>
    <w:p w14:paraId="57AB5C3C"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18457ED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FE4BE0"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1C7AA" w14:textId="77777777" w:rsidR="008855E7" w:rsidRDefault="008A51A7">
            <w:pPr>
              <w:spacing w:line="231" w:lineRule="atLeast"/>
              <w:jc w:val="center"/>
              <w:rPr>
                <w:b/>
                <w:sz w:val="18"/>
                <w:szCs w:val="18"/>
              </w:rPr>
            </w:pPr>
            <w:r>
              <w:rPr>
                <w:b/>
                <w:sz w:val="18"/>
                <w:szCs w:val="18"/>
              </w:rPr>
              <w:t>Relative power</w:t>
            </w:r>
          </w:p>
        </w:tc>
      </w:tr>
      <w:tr w:rsidR="008855E7" w14:paraId="7135A42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1F5C17" w14:textId="77777777"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71CA65C" w14:textId="77777777" w:rsidR="008855E7" w:rsidRDefault="008A51A7">
            <w:pPr>
              <w:spacing w:line="231" w:lineRule="atLeast"/>
              <w:jc w:val="center"/>
              <w:rPr>
                <w:sz w:val="18"/>
                <w:szCs w:val="18"/>
              </w:rPr>
            </w:pPr>
            <w:r>
              <w:rPr>
                <w:sz w:val="18"/>
                <w:szCs w:val="18"/>
              </w:rPr>
              <w:t>210 (baseline</w:t>
            </w:r>
            <w:proofErr w:type="gramStart"/>
            <w:r>
              <w:rPr>
                <w:sz w:val="18"/>
                <w:szCs w:val="18"/>
              </w:rPr>
              <w:t>);</w:t>
            </w:r>
            <w:proofErr w:type="gramEnd"/>
          </w:p>
          <w:p w14:paraId="2127069E" w14:textId="77777777" w:rsidR="008855E7" w:rsidRDefault="008A51A7">
            <w:pPr>
              <w:spacing w:line="231" w:lineRule="atLeast"/>
              <w:jc w:val="center"/>
              <w:rPr>
                <w:sz w:val="18"/>
                <w:szCs w:val="18"/>
              </w:rPr>
            </w:pPr>
            <w:r>
              <w:rPr>
                <w:sz w:val="18"/>
                <w:szCs w:val="18"/>
              </w:rPr>
              <w:t>700 (optional)</w:t>
            </w:r>
          </w:p>
        </w:tc>
      </w:tr>
    </w:tbl>
    <w:p w14:paraId="31E75452" w14:textId="77777777" w:rsidR="008855E7" w:rsidRDefault="008855E7">
      <w:pPr>
        <w:rPr>
          <w:lang w:eastAsia="zh-CN"/>
        </w:rPr>
      </w:pPr>
    </w:p>
    <w:p w14:paraId="129A93DA" w14:textId="77777777" w:rsidR="008855E7" w:rsidRDefault="008855E7">
      <w:pPr>
        <w:rPr>
          <w:lang w:eastAsia="zh-CN"/>
        </w:rPr>
      </w:pPr>
    </w:p>
    <w:p w14:paraId="4F26BF4D" w14:textId="77777777" w:rsidR="008855E7" w:rsidRDefault="008A51A7">
      <w:pPr>
        <w:rPr>
          <w:b/>
          <w:lang w:eastAsia="zh-CN"/>
        </w:rPr>
      </w:pPr>
      <w:r>
        <w:rPr>
          <w:b/>
          <w:highlight w:val="green"/>
          <w:lang w:eastAsia="zh-CN"/>
        </w:rPr>
        <w:t>Agreement</w:t>
      </w:r>
    </w:p>
    <w:p w14:paraId="1C85D427" w14:textId="77777777"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14:paraId="55289437" w14:textId="77777777" w:rsidR="008855E7" w:rsidRDefault="008A51A7">
      <w:pPr>
        <w:numPr>
          <w:ilvl w:val="1"/>
          <w:numId w:val="123"/>
        </w:numPr>
        <w:jc w:val="left"/>
        <w:rPr>
          <w:lang w:eastAsia="zh-CN"/>
        </w:rPr>
      </w:pPr>
      <w:r>
        <w:rPr>
          <w:lang w:eastAsia="zh-CN"/>
        </w:rPr>
        <w:t>Horizontal positioning accuracy &lt; 1 m for 90% of UEs</w:t>
      </w:r>
    </w:p>
    <w:p w14:paraId="10CAD6BA" w14:textId="77777777" w:rsidR="008855E7" w:rsidRDefault="008A51A7">
      <w:pPr>
        <w:numPr>
          <w:ilvl w:val="1"/>
          <w:numId w:val="123"/>
        </w:numPr>
        <w:jc w:val="left"/>
        <w:rPr>
          <w:lang w:eastAsia="zh-CN"/>
        </w:rPr>
      </w:pPr>
      <w:r>
        <w:rPr>
          <w:lang w:eastAsia="zh-CN"/>
        </w:rPr>
        <w:t>Positioning interval / duty cycle of 15-30 s</w:t>
      </w:r>
    </w:p>
    <w:p w14:paraId="509C61C1" w14:textId="77777777" w:rsidR="008855E7" w:rsidRDefault="008A51A7">
      <w:pPr>
        <w:numPr>
          <w:ilvl w:val="1"/>
          <w:numId w:val="123"/>
        </w:numPr>
        <w:jc w:val="left"/>
        <w:rPr>
          <w:lang w:eastAsia="zh-CN"/>
        </w:rPr>
      </w:pPr>
      <w:r>
        <w:rPr>
          <w:lang w:eastAsia="zh-CN"/>
        </w:rPr>
        <w:t>UE battery life of 6 months – 1 year</w:t>
      </w:r>
    </w:p>
    <w:p w14:paraId="1A5F0E32" w14:textId="77777777"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4BB048EA" w14:textId="77777777" w:rsidR="008855E7" w:rsidRDefault="008855E7">
      <w:pPr>
        <w:rPr>
          <w:lang w:eastAsia="zh-CN"/>
        </w:rPr>
      </w:pPr>
    </w:p>
    <w:p w14:paraId="44EA0E0D" w14:textId="77777777" w:rsidR="008855E7" w:rsidRDefault="008A51A7">
      <w:pPr>
        <w:rPr>
          <w:b/>
          <w:lang w:eastAsia="zh-CN"/>
        </w:rPr>
      </w:pPr>
      <w:r>
        <w:rPr>
          <w:b/>
          <w:lang w:eastAsia="zh-CN"/>
        </w:rPr>
        <w:t>Conclusion</w:t>
      </w:r>
    </w:p>
    <w:p w14:paraId="6229E8C7" w14:textId="77777777"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7CD4153F" w14:textId="77777777" w:rsidR="008855E7" w:rsidRDefault="008A51A7">
      <w:pPr>
        <w:numPr>
          <w:ilvl w:val="0"/>
          <w:numId w:val="123"/>
        </w:numPr>
        <w:ind w:left="760" w:hanging="340"/>
        <w:jc w:val="left"/>
        <w:rPr>
          <w:lang w:eastAsia="zh-CN"/>
        </w:rPr>
      </w:pPr>
      <w:r>
        <w:rPr>
          <w:lang w:eastAsia="zh-CN"/>
        </w:rPr>
        <w:t>The main aspect of RAN1 evaluation is on power consumption.</w:t>
      </w:r>
    </w:p>
    <w:p w14:paraId="6F4014DC" w14:textId="77777777"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14:paraId="086D293F" w14:textId="77777777" w:rsidR="008855E7" w:rsidRDefault="008855E7">
      <w:pPr>
        <w:rPr>
          <w:lang w:eastAsia="zh-CN"/>
        </w:rPr>
      </w:pPr>
    </w:p>
    <w:p w14:paraId="5ED409F6" w14:textId="77777777" w:rsidR="008855E7" w:rsidRDefault="008A51A7">
      <w:pPr>
        <w:rPr>
          <w:b/>
          <w:lang w:eastAsia="zh-CN"/>
        </w:rPr>
      </w:pPr>
      <w:r>
        <w:rPr>
          <w:b/>
          <w:highlight w:val="green"/>
          <w:lang w:eastAsia="zh-CN"/>
        </w:rPr>
        <w:t>Agreement</w:t>
      </w:r>
    </w:p>
    <w:p w14:paraId="078F056D" w14:textId="77777777"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4CFDF06" w14:textId="77777777" w:rsidR="008855E7" w:rsidRDefault="008A51A7">
      <w:pPr>
        <w:numPr>
          <w:ilvl w:val="1"/>
          <w:numId w:val="123"/>
        </w:numPr>
        <w:jc w:val="left"/>
        <w:rPr>
          <w:lang w:eastAsia="zh-CN"/>
        </w:rPr>
      </w:pPr>
      <w:r>
        <w:rPr>
          <w:lang w:eastAsia="zh-CN"/>
        </w:rPr>
        <w:t>Alt. 1: battery life is used as the metric to identify the gap</w:t>
      </w:r>
    </w:p>
    <w:p w14:paraId="05AB940B" w14:textId="77777777" w:rsidR="008855E7" w:rsidRDefault="008A51A7">
      <w:pPr>
        <w:numPr>
          <w:ilvl w:val="2"/>
          <w:numId w:val="147"/>
        </w:numPr>
        <w:jc w:val="left"/>
        <w:rPr>
          <w:lang w:eastAsia="zh-CN"/>
        </w:rPr>
      </w:pPr>
      <w:r>
        <w:rPr>
          <w:lang w:eastAsia="zh-CN"/>
        </w:rPr>
        <w:t>Example:</w:t>
      </w:r>
    </w:p>
    <w:p w14:paraId="225B1994" w14:textId="77777777"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BF1035B" w14:textId="77777777"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081A8391" w14:textId="77777777" w:rsidR="008855E7" w:rsidRDefault="008A51A7">
      <w:pPr>
        <w:numPr>
          <w:ilvl w:val="1"/>
          <w:numId w:val="123"/>
        </w:numPr>
        <w:jc w:val="left"/>
        <w:rPr>
          <w:lang w:eastAsia="zh-CN"/>
        </w:rPr>
      </w:pPr>
      <w:r>
        <w:rPr>
          <w:lang w:eastAsia="zh-CN"/>
        </w:rPr>
        <w:t>Alt. 2: relative power unit is adopted as the metric to identify the gap</w:t>
      </w:r>
    </w:p>
    <w:p w14:paraId="7C360C6B" w14:textId="77777777" w:rsidR="008855E7" w:rsidRDefault="008A51A7">
      <w:pPr>
        <w:numPr>
          <w:ilvl w:val="2"/>
          <w:numId w:val="147"/>
        </w:numPr>
        <w:jc w:val="left"/>
        <w:rPr>
          <w:lang w:eastAsia="zh-CN"/>
        </w:rPr>
      </w:pPr>
      <w:r>
        <w:rPr>
          <w:rFonts w:hint="eastAsia"/>
          <w:lang w:eastAsia="zh-CN"/>
        </w:rPr>
        <w:t>E</w:t>
      </w:r>
      <w:r>
        <w:rPr>
          <w:lang w:eastAsia="zh-CN"/>
        </w:rPr>
        <w:t>xample:</w:t>
      </w:r>
    </w:p>
    <w:p w14:paraId="40874E4C" w14:textId="77777777" w:rsidR="008855E7"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1D382F7" w14:textId="77777777"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A5410E7" w14:textId="77777777" w:rsidR="008855E7" w:rsidRDefault="008A51A7">
      <w:pPr>
        <w:spacing w:beforeLines="50" w:before="120" w:line="288" w:lineRule="auto"/>
        <w:ind w:leftChars="425" w:left="850"/>
        <w:rPr>
          <w:rFonts w:ascii="Arial" w:hAnsi="Arial" w:cs="Arial"/>
          <w:bCs/>
        </w:rPr>
      </w:pPr>
      <w:r>
        <w:rPr>
          <w:rFonts w:ascii="Arial" w:hAnsi="Arial" w:cs="Arial"/>
        </w:rPr>
        <w:t>in which</w:t>
      </w:r>
    </w:p>
    <w:p w14:paraId="16193939" w14:textId="77777777" w:rsidR="008855E7" w:rsidRDefault="008A51A7">
      <w:pPr>
        <w:pStyle w:val="ListParagraph"/>
        <w:numPr>
          <w:ilvl w:val="0"/>
          <w:numId w:val="148"/>
        </w:numPr>
        <w:ind w:left="1276"/>
        <w:rPr>
          <w:rFonts w:cs="Times"/>
          <w:bCs/>
          <w:szCs w:val="20"/>
        </w:rPr>
      </w:pPr>
      <w:r>
        <w:rPr>
          <w:rFonts w:cs="Times"/>
          <w:szCs w:val="20"/>
        </w:rPr>
        <w:t xml:space="preserve">C1 is the battery capacity of the reference </w:t>
      </w:r>
      <w:proofErr w:type="gramStart"/>
      <w:r>
        <w:rPr>
          <w:rFonts w:cs="Times"/>
          <w:szCs w:val="20"/>
        </w:rPr>
        <w:t>device;</w:t>
      </w:r>
      <w:proofErr w:type="gramEnd"/>
    </w:p>
    <w:p w14:paraId="60B5083C" w14:textId="77777777" w:rsidR="008855E7" w:rsidRDefault="008A51A7">
      <w:pPr>
        <w:pStyle w:val="ListParagraph"/>
        <w:numPr>
          <w:ilvl w:val="0"/>
          <w:numId w:val="148"/>
        </w:numPr>
        <w:ind w:left="1276"/>
        <w:rPr>
          <w:rFonts w:cs="Times"/>
          <w:bCs/>
          <w:szCs w:val="20"/>
        </w:rPr>
      </w:pPr>
      <w:r>
        <w:rPr>
          <w:rFonts w:cs="Times"/>
          <w:szCs w:val="20"/>
        </w:rPr>
        <w:t xml:space="preserve">T1 is the battery life of the reference </w:t>
      </w:r>
      <w:proofErr w:type="gramStart"/>
      <w:r>
        <w:rPr>
          <w:rFonts w:cs="Times"/>
          <w:szCs w:val="20"/>
        </w:rPr>
        <w:t>device;</w:t>
      </w:r>
      <w:proofErr w:type="gramEnd"/>
    </w:p>
    <w:p w14:paraId="1C09DF68" w14:textId="77777777" w:rsidR="008855E7" w:rsidRDefault="008A51A7">
      <w:pPr>
        <w:pStyle w:val="ListParagraph"/>
        <w:numPr>
          <w:ilvl w:val="0"/>
          <w:numId w:val="148"/>
        </w:numPr>
        <w:ind w:left="1276"/>
        <w:rPr>
          <w:rFonts w:cs="Times"/>
          <w:bCs/>
          <w:szCs w:val="20"/>
        </w:rPr>
      </w:pPr>
      <w:r>
        <w:rPr>
          <w:rFonts w:cs="Times"/>
          <w:szCs w:val="20"/>
        </w:rPr>
        <w:t xml:space="preserve">P1 is the relative power unit obtained based on the reference traffic </w:t>
      </w:r>
      <w:proofErr w:type="gramStart"/>
      <w:r>
        <w:rPr>
          <w:rFonts w:cs="Times"/>
          <w:szCs w:val="20"/>
        </w:rPr>
        <w:t>type;</w:t>
      </w:r>
      <w:proofErr w:type="gramEnd"/>
    </w:p>
    <w:p w14:paraId="41CC6B0D" w14:textId="77777777" w:rsidR="008855E7" w:rsidRDefault="008A51A7">
      <w:pPr>
        <w:pStyle w:val="ListParagraph"/>
        <w:numPr>
          <w:ilvl w:val="0"/>
          <w:numId w:val="148"/>
        </w:numPr>
        <w:ind w:left="1276"/>
        <w:rPr>
          <w:rFonts w:cs="Times"/>
          <w:bCs/>
          <w:szCs w:val="20"/>
        </w:rPr>
      </w:pPr>
      <w:r>
        <w:rPr>
          <w:rFonts w:cs="Times"/>
          <w:szCs w:val="20"/>
        </w:rPr>
        <w:t xml:space="preserve">X is the percentage of the power consumed by the reference traffic </w:t>
      </w:r>
      <w:proofErr w:type="gramStart"/>
      <w:r>
        <w:rPr>
          <w:rFonts w:cs="Times"/>
          <w:szCs w:val="20"/>
        </w:rPr>
        <w:t>type;</w:t>
      </w:r>
      <w:proofErr w:type="gramEnd"/>
    </w:p>
    <w:p w14:paraId="5A33BC7F" w14:textId="77777777" w:rsidR="008855E7" w:rsidRDefault="008A51A7">
      <w:pPr>
        <w:pStyle w:val="ListParagraph"/>
        <w:numPr>
          <w:ilvl w:val="0"/>
          <w:numId w:val="148"/>
        </w:numPr>
        <w:ind w:left="1276"/>
        <w:rPr>
          <w:rFonts w:cs="Times"/>
          <w:bCs/>
          <w:szCs w:val="20"/>
        </w:rPr>
      </w:pPr>
      <w:r>
        <w:rPr>
          <w:rFonts w:cs="Times"/>
          <w:szCs w:val="20"/>
        </w:rPr>
        <w:t xml:space="preserve">C2 is the battery capacity of the LPHAP </w:t>
      </w:r>
      <w:proofErr w:type="gramStart"/>
      <w:r>
        <w:rPr>
          <w:rFonts w:cs="Times"/>
          <w:szCs w:val="20"/>
        </w:rPr>
        <w:t>device;</w:t>
      </w:r>
      <w:proofErr w:type="gramEnd"/>
    </w:p>
    <w:p w14:paraId="0DD327C3" w14:textId="77777777" w:rsidR="008855E7" w:rsidRDefault="008A51A7">
      <w:pPr>
        <w:pStyle w:val="ListParagraph"/>
        <w:numPr>
          <w:ilvl w:val="0"/>
          <w:numId w:val="148"/>
        </w:numPr>
        <w:ind w:left="1276"/>
        <w:rPr>
          <w:rFonts w:cs="Times"/>
          <w:bCs/>
          <w:szCs w:val="20"/>
        </w:rPr>
      </w:pPr>
      <w:r>
        <w:rPr>
          <w:rFonts w:cs="Times"/>
          <w:szCs w:val="20"/>
        </w:rPr>
        <w:t xml:space="preserve">P2 is the evaluated relative power unit of the LPHAP </w:t>
      </w:r>
      <w:proofErr w:type="gramStart"/>
      <w:r>
        <w:rPr>
          <w:rFonts w:cs="Times"/>
          <w:szCs w:val="20"/>
        </w:rPr>
        <w:t>device;</w:t>
      </w:r>
      <w:proofErr w:type="gramEnd"/>
    </w:p>
    <w:p w14:paraId="78A90C39" w14:textId="77777777" w:rsidR="008855E7" w:rsidRDefault="008A51A7">
      <w:pPr>
        <w:pStyle w:val="ListParagraph"/>
        <w:numPr>
          <w:ilvl w:val="0"/>
          <w:numId w:val="148"/>
        </w:numPr>
        <w:ind w:left="1276"/>
        <w:rPr>
          <w:rFonts w:cs="Times"/>
          <w:bCs/>
          <w:szCs w:val="20"/>
        </w:rPr>
      </w:pPr>
      <w:r>
        <w:rPr>
          <w:rFonts w:cs="Times"/>
          <w:szCs w:val="20"/>
        </w:rPr>
        <w:t xml:space="preserve">P2_req is the target relative power unit of the LPHAP </w:t>
      </w:r>
      <w:proofErr w:type="gramStart"/>
      <w:r>
        <w:rPr>
          <w:rFonts w:cs="Times"/>
          <w:szCs w:val="20"/>
        </w:rPr>
        <w:t>device;</w:t>
      </w:r>
      <w:proofErr w:type="gramEnd"/>
    </w:p>
    <w:p w14:paraId="0846E33E" w14:textId="77777777" w:rsidR="008855E7" w:rsidRDefault="008A51A7">
      <w:pPr>
        <w:pStyle w:val="ListParagraph"/>
        <w:numPr>
          <w:ilvl w:val="0"/>
          <w:numId w:val="148"/>
        </w:numPr>
        <w:ind w:left="1276"/>
        <w:rPr>
          <w:rFonts w:cs="Times"/>
          <w:szCs w:val="20"/>
        </w:rPr>
      </w:pPr>
      <w:r>
        <w:rPr>
          <w:rFonts w:cs="Times"/>
          <w:szCs w:val="20"/>
        </w:rPr>
        <w:t>T2_req is the target battery life of the LPHAP device</w:t>
      </w:r>
    </w:p>
    <w:p w14:paraId="228870CE" w14:textId="77777777" w:rsidR="008855E7" w:rsidRDefault="008A51A7">
      <w:pPr>
        <w:pStyle w:val="ListParagraph"/>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14:paraId="5FCEF2B6" w14:textId="77777777">
        <w:tc>
          <w:tcPr>
            <w:tcW w:w="1555" w:type="dxa"/>
            <w:shd w:val="clear" w:color="auto" w:fill="auto"/>
          </w:tcPr>
          <w:p w14:paraId="675C59E9" w14:textId="77777777"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5CF23FFF" w14:textId="77777777"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48DF93F" w14:textId="77777777"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659FB708" w14:textId="77777777"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3B3DA33F" w14:textId="77777777"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6AC6C99" w14:textId="77777777"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14:paraId="28E4E182" w14:textId="77777777">
        <w:tc>
          <w:tcPr>
            <w:tcW w:w="1555" w:type="dxa"/>
            <w:shd w:val="clear" w:color="auto" w:fill="auto"/>
          </w:tcPr>
          <w:p w14:paraId="214214C0" w14:textId="77777777" w:rsidR="008855E7" w:rsidRDefault="008A51A7">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7F22BB0D" w14:textId="77777777"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14:paraId="726ECF7D" w14:textId="77777777"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14:paraId="201AF2A9" w14:textId="77777777"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14:paraId="44DC07CC" w14:textId="77777777" w:rsidR="008855E7" w:rsidRDefault="008A51A7">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4824051C" w14:textId="77777777" w:rsidR="008855E7" w:rsidRDefault="008A51A7">
            <w:pPr>
              <w:jc w:val="center"/>
              <w:rPr>
                <w:rFonts w:cs="Times"/>
                <w:sz w:val="18"/>
                <w:szCs w:val="18"/>
                <w:lang w:eastAsia="zh-CN"/>
              </w:rPr>
            </w:pPr>
            <w:r>
              <w:rPr>
                <w:rFonts w:cs="Times"/>
                <w:sz w:val="18"/>
                <w:szCs w:val="18"/>
                <w:lang w:eastAsia="zh-CN"/>
              </w:rPr>
              <w:t>[12] months</w:t>
            </w:r>
          </w:p>
        </w:tc>
      </w:tr>
    </w:tbl>
    <w:p w14:paraId="6FAC0600" w14:textId="77777777" w:rsidR="008855E7" w:rsidRDefault="008855E7">
      <w:pPr>
        <w:spacing w:beforeLines="50" w:before="120" w:line="288" w:lineRule="auto"/>
        <w:rPr>
          <w:rFonts w:ascii="Arial" w:hAnsi="Arial" w:cs="Arial"/>
          <w:lang w:val="en-US" w:eastAsia="zh-CN"/>
        </w:rPr>
      </w:pPr>
    </w:p>
    <w:p w14:paraId="356F1CAC" w14:textId="77777777" w:rsidR="008855E7" w:rsidRDefault="008A51A7">
      <w:pPr>
        <w:rPr>
          <w:b/>
          <w:lang w:eastAsia="zh-CN"/>
        </w:rPr>
      </w:pPr>
      <w:r>
        <w:rPr>
          <w:b/>
          <w:highlight w:val="green"/>
          <w:lang w:eastAsia="zh-CN"/>
        </w:rPr>
        <w:t>Agreement</w:t>
      </w:r>
    </w:p>
    <w:p w14:paraId="02ABB0E7" w14:textId="77777777" w:rsidR="008855E7" w:rsidRDefault="008A51A7">
      <w:pPr>
        <w:rPr>
          <w:lang w:eastAsia="zh-CN"/>
        </w:rPr>
      </w:pPr>
      <w:r>
        <w:rPr>
          <w:lang w:eastAsia="zh-CN"/>
        </w:rPr>
        <w:t>Adopt the following periodicity of DL PRS / UL SRS for positioning in the baseline evaluation of Rel-17 RRC_INACTIVE positioning:</w:t>
      </w:r>
    </w:p>
    <w:p w14:paraId="0FAE4D29" w14:textId="77777777" w:rsidR="008855E7" w:rsidRDefault="008A51A7">
      <w:pPr>
        <w:numPr>
          <w:ilvl w:val="0"/>
          <w:numId w:val="123"/>
        </w:numPr>
        <w:ind w:left="760" w:hanging="340"/>
        <w:jc w:val="left"/>
        <w:rPr>
          <w:lang w:eastAsia="zh-CN"/>
        </w:rPr>
      </w:pPr>
      <w:r>
        <w:rPr>
          <w:lang w:eastAsia="zh-CN"/>
        </w:rPr>
        <w:t>1 DL PRS / UL SRS for positioning occasion per N I-DRX cycle(s</w:t>
      </w:r>
      <w:proofErr w:type="gramStart"/>
      <w:r>
        <w:rPr>
          <w:lang w:eastAsia="zh-CN"/>
        </w:rPr>
        <w:t>);</w:t>
      </w:r>
      <w:proofErr w:type="gramEnd"/>
      <w:r>
        <w:rPr>
          <w:lang w:eastAsia="zh-CN"/>
        </w:rPr>
        <w:t xml:space="preserve"> </w:t>
      </w:r>
    </w:p>
    <w:p w14:paraId="2CD2DD10" w14:textId="77777777" w:rsidR="008855E7" w:rsidRDefault="008A51A7">
      <w:pPr>
        <w:numPr>
          <w:ilvl w:val="1"/>
          <w:numId w:val="123"/>
        </w:numPr>
        <w:jc w:val="left"/>
        <w:rPr>
          <w:lang w:eastAsia="zh-CN"/>
        </w:rPr>
      </w:pPr>
      <w:r>
        <w:rPr>
          <w:lang w:eastAsia="zh-CN"/>
        </w:rPr>
        <w:t>Candidate values of N to evaluate is 1 and 8 for I-DRX cycle of 1.</w:t>
      </w:r>
      <w:proofErr w:type="gramStart"/>
      <w:r>
        <w:rPr>
          <w:lang w:eastAsia="zh-CN"/>
        </w:rPr>
        <w:t>28s;</w:t>
      </w:r>
      <w:proofErr w:type="gramEnd"/>
    </w:p>
    <w:p w14:paraId="30777E03" w14:textId="77777777" w:rsidR="008855E7" w:rsidRDefault="008A51A7">
      <w:pPr>
        <w:numPr>
          <w:ilvl w:val="2"/>
          <w:numId w:val="123"/>
        </w:numPr>
        <w:jc w:val="left"/>
        <w:rPr>
          <w:lang w:eastAsia="zh-CN"/>
        </w:rPr>
      </w:pPr>
      <w:r>
        <w:rPr>
          <w:lang w:eastAsia="zh-CN"/>
        </w:rPr>
        <w:t>Note: Individual company may consider either one or both in the evaluation.</w:t>
      </w:r>
    </w:p>
    <w:p w14:paraId="732A12B4" w14:textId="77777777" w:rsidR="008855E7" w:rsidRDefault="008A51A7">
      <w:pPr>
        <w:numPr>
          <w:ilvl w:val="1"/>
          <w:numId w:val="123"/>
        </w:numPr>
        <w:jc w:val="left"/>
        <w:rPr>
          <w:lang w:eastAsia="zh-CN"/>
        </w:rPr>
      </w:pPr>
      <w:r>
        <w:rPr>
          <w:lang w:eastAsia="zh-CN"/>
        </w:rPr>
        <w:t>Candidate value of N to evaluate is 1 for I-DRX cycle of 10.24s.</w:t>
      </w:r>
    </w:p>
    <w:p w14:paraId="301C6686" w14:textId="77777777" w:rsidR="008855E7" w:rsidRDefault="008855E7"/>
    <w:p w14:paraId="4C95E225" w14:textId="77777777" w:rsidR="008855E7" w:rsidRDefault="008A51A7">
      <w:pPr>
        <w:rPr>
          <w:b/>
          <w:lang w:eastAsia="zh-CN"/>
        </w:rPr>
      </w:pPr>
      <w:r>
        <w:rPr>
          <w:b/>
          <w:highlight w:val="green"/>
          <w:lang w:eastAsia="zh-CN"/>
        </w:rPr>
        <w:t>Agreement</w:t>
      </w:r>
    </w:p>
    <w:p w14:paraId="2D117983" w14:textId="77777777"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14:paraId="126F68CA" w14:textId="77777777"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14:paraId="5713CAD3" w14:textId="77777777" w:rsidR="008855E7" w:rsidRDefault="008A51A7">
      <w:pPr>
        <w:numPr>
          <w:ilvl w:val="0"/>
          <w:numId w:val="123"/>
        </w:numPr>
        <w:ind w:left="760" w:hanging="340"/>
        <w:jc w:val="left"/>
        <w:rPr>
          <w:lang w:eastAsia="zh-CN"/>
        </w:rPr>
      </w:pPr>
      <w:r>
        <w:rPr>
          <w:lang w:eastAsia="zh-CN"/>
        </w:rPr>
        <w:t>Adopt the following I-DRX cycle to evaluate:</w:t>
      </w:r>
    </w:p>
    <w:p w14:paraId="2D58D865" w14:textId="77777777" w:rsidR="008855E7" w:rsidRDefault="008A51A7">
      <w:pPr>
        <w:numPr>
          <w:ilvl w:val="1"/>
          <w:numId w:val="123"/>
        </w:numPr>
        <w:jc w:val="left"/>
        <w:rPr>
          <w:lang w:eastAsia="zh-CN"/>
        </w:rPr>
      </w:pPr>
      <w:r>
        <w:rPr>
          <w:lang w:eastAsia="zh-CN"/>
        </w:rPr>
        <w:t>1.28s (baseline); 10.24s (optional).</w:t>
      </w:r>
    </w:p>
    <w:p w14:paraId="44726911" w14:textId="77777777" w:rsidR="008855E7" w:rsidRDefault="008855E7"/>
    <w:p w14:paraId="74358ADD" w14:textId="77777777" w:rsidR="008855E7" w:rsidRDefault="008A51A7">
      <w:pPr>
        <w:rPr>
          <w:b/>
          <w:lang w:eastAsia="zh-CN"/>
        </w:rPr>
      </w:pPr>
      <w:r>
        <w:rPr>
          <w:b/>
          <w:highlight w:val="green"/>
          <w:lang w:eastAsia="zh-CN"/>
        </w:rPr>
        <w:t>Agreement</w:t>
      </w:r>
    </w:p>
    <w:p w14:paraId="451D2A62" w14:textId="77777777"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0AEFD33D" w14:textId="77777777"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2D877246" w14:textId="77777777" w:rsidR="008855E7" w:rsidRDefault="008855E7"/>
    <w:p w14:paraId="4037BA3A" w14:textId="77777777" w:rsidR="008855E7" w:rsidRDefault="008A51A7">
      <w:pPr>
        <w:rPr>
          <w:b/>
          <w:lang w:eastAsia="zh-CN"/>
        </w:rPr>
      </w:pPr>
      <w:r>
        <w:rPr>
          <w:b/>
          <w:highlight w:val="green"/>
          <w:lang w:eastAsia="zh-CN"/>
        </w:rPr>
        <w:t>Agreement</w:t>
      </w:r>
    </w:p>
    <w:p w14:paraId="34F011E5" w14:textId="77777777"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14:paraId="78EB5B53" w14:textId="77777777" w:rsidR="008855E7" w:rsidRDefault="008A51A7">
      <w:pPr>
        <w:numPr>
          <w:ilvl w:val="1"/>
          <w:numId w:val="123"/>
        </w:numPr>
        <w:jc w:val="left"/>
        <w:rPr>
          <w:lang w:eastAsia="zh-CN"/>
        </w:rPr>
      </w:pPr>
      <w:r>
        <w:rPr>
          <w:lang w:eastAsia="zh-CN"/>
        </w:rPr>
        <w:t xml:space="preserve">1 Number of </w:t>
      </w:r>
      <w:proofErr w:type="gramStart"/>
      <w:r>
        <w:rPr>
          <w:lang w:eastAsia="zh-CN"/>
        </w:rPr>
        <w:t>PFL;</w:t>
      </w:r>
      <w:proofErr w:type="gramEnd"/>
    </w:p>
    <w:p w14:paraId="781B76E2" w14:textId="77777777" w:rsidR="008855E7" w:rsidRDefault="008A51A7">
      <w:pPr>
        <w:numPr>
          <w:ilvl w:val="1"/>
          <w:numId w:val="123"/>
        </w:numPr>
        <w:jc w:val="left"/>
        <w:rPr>
          <w:lang w:eastAsia="zh-CN"/>
        </w:rPr>
      </w:pPr>
      <w:r>
        <w:rPr>
          <w:lang w:eastAsia="zh-CN"/>
        </w:rPr>
        <w:t xml:space="preserve">8 DL PRS resources per slot are </w:t>
      </w:r>
      <w:proofErr w:type="gramStart"/>
      <w:r>
        <w:rPr>
          <w:lang w:eastAsia="zh-CN"/>
        </w:rPr>
        <w:t>measured;</w:t>
      </w:r>
      <w:proofErr w:type="gramEnd"/>
    </w:p>
    <w:p w14:paraId="50ACC67E" w14:textId="77777777" w:rsidR="008855E7" w:rsidRDefault="008A51A7">
      <w:pPr>
        <w:numPr>
          <w:ilvl w:val="1"/>
          <w:numId w:val="123"/>
        </w:numPr>
        <w:jc w:val="left"/>
        <w:rPr>
          <w:lang w:eastAsia="zh-CN"/>
        </w:rPr>
      </w:pPr>
      <w:r>
        <w:rPr>
          <w:lang w:eastAsia="zh-CN"/>
        </w:rPr>
        <w:t xml:space="preserve">DL PRS instance of smaller than or equal to 1 slot </w:t>
      </w:r>
      <w:proofErr w:type="gramStart"/>
      <w:r>
        <w:rPr>
          <w:lang w:eastAsia="zh-CN"/>
        </w:rPr>
        <w:t>duration;</w:t>
      </w:r>
      <w:proofErr w:type="gramEnd"/>
    </w:p>
    <w:p w14:paraId="0F47BC7F" w14:textId="77777777"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14:paraId="4E171D1E" w14:textId="77777777" w:rsidR="008855E7" w:rsidRDefault="008855E7">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14:paraId="0DA323C7"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4DE97" w14:textId="77777777"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69C26C4" w14:textId="77777777"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F87F3DD" w14:textId="77777777"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14:paraId="600561C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6A04F80" w14:textId="77777777"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0F16C2E9" w14:textId="77777777"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77401D36" w14:textId="77777777"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14:paraId="71ADA623" w14:textId="77777777"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DCB80EE" w14:textId="77777777"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31DF9CF" w14:textId="77777777"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14:paraId="0E743F4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3DDCA" w14:textId="77777777"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2E05C75" w14:textId="77777777"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5447D8AF" w14:textId="77777777"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35085CB" w14:textId="77777777"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3299CE2" w14:textId="77777777" w:rsidR="008855E7" w:rsidRDefault="008A51A7">
            <w:pPr>
              <w:pStyle w:val="TAC"/>
              <w:rPr>
                <w:lang w:eastAsia="zh-CN"/>
              </w:rPr>
            </w:pPr>
            <w:r>
              <w:rPr>
                <w:lang w:eastAsia="zh-CN"/>
              </w:rPr>
              <w:t>255</w:t>
            </w:r>
          </w:p>
        </w:tc>
      </w:tr>
      <w:tr w:rsidR="008855E7" w14:paraId="03FC4EFF"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AD4577" w14:textId="77777777"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E4EAD90" w14:textId="77777777"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6B654427" w14:textId="77777777"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6F47A04" w14:textId="77777777"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BF9AA06" w14:textId="77777777" w:rsidR="008855E7" w:rsidRDefault="008A51A7">
            <w:pPr>
              <w:pStyle w:val="TAC"/>
              <w:rPr>
                <w:lang w:eastAsia="zh-CN"/>
              </w:rPr>
            </w:pPr>
            <w:r>
              <w:rPr>
                <w:lang w:eastAsia="zh-CN"/>
              </w:rPr>
              <w:t>285</w:t>
            </w:r>
          </w:p>
        </w:tc>
      </w:tr>
    </w:tbl>
    <w:p w14:paraId="016F4390" w14:textId="77777777" w:rsidR="008855E7" w:rsidRDefault="008855E7">
      <w:pPr>
        <w:spacing w:beforeLines="50" w:before="120" w:afterLines="50" w:after="120" w:line="288" w:lineRule="auto"/>
      </w:pPr>
    </w:p>
    <w:p w14:paraId="247FA443" w14:textId="77777777" w:rsidR="008855E7" w:rsidRDefault="008A51A7">
      <w:pPr>
        <w:rPr>
          <w:b/>
          <w:lang w:eastAsia="zh-CN"/>
        </w:rPr>
      </w:pPr>
      <w:r>
        <w:rPr>
          <w:b/>
          <w:highlight w:val="green"/>
          <w:lang w:eastAsia="zh-CN"/>
        </w:rPr>
        <w:t>Agreement</w:t>
      </w:r>
    </w:p>
    <w:p w14:paraId="4FCD539D" w14:textId="77777777"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0D9900" w14:textId="77777777" w:rsidR="008855E7" w:rsidRDefault="008A51A7">
      <w:pPr>
        <w:numPr>
          <w:ilvl w:val="1"/>
          <w:numId w:val="123"/>
        </w:numPr>
        <w:jc w:val="left"/>
        <w:rPr>
          <w:lang w:eastAsia="zh-CN"/>
        </w:rPr>
      </w:pPr>
      <w:r>
        <w:rPr>
          <w:lang w:eastAsia="zh-CN"/>
        </w:rPr>
        <w:t>For the UE-assisted DL positioning,</w:t>
      </w:r>
    </w:p>
    <w:p w14:paraId="0BB34076" w14:textId="77777777" w:rsidR="008855E7" w:rsidRDefault="008A51A7">
      <w:pPr>
        <w:pStyle w:val="ListParagraph"/>
        <w:numPr>
          <w:ilvl w:val="0"/>
          <w:numId w:val="150"/>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w:t>
      </w:r>
      <w:proofErr w:type="gramStart"/>
      <w:r>
        <w:rPr>
          <w:color w:val="000000"/>
        </w:rPr>
        <w:t>cycle;</w:t>
      </w:r>
      <w:proofErr w:type="gramEnd"/>
    </w:p>
    <w:p w14:paraId="76BCAFD4" w14:textId="77777777" w:rsidR="008855E7" w:rsidRDefault="008A51A7">
      <w:pPr>
        <w:pStyle w:val="ListParagraph"/>
        <w:numPr>
          <w:ilvl w:val="0"/>
          <w:numId w:val="150"/>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w:t>
      </w:r>
      <w:proofErr w:type="gramStart"/>
      <w:r>
        <w:t>10%;</w:t>
      </w:r>
      <w:proofErr w:type="gramEnd"/>
    </w:p>
    <w:p w14:paraId="3FB2445D" w14:textId="77777777" w:rsidR="008855E7" w:rsidRDefault="008A51A7">
      <w:pPr>
        <w:pStyle w:val="ListParagraph"/>
        <w:numPr>
          <w:ilvl w:val="0"/>
          <w:numId w:val="150"/>
        </w:numPr>
        <w:ind w:left="1980"/>
      </w:pPr>
      <w:r>
        <w:t xml:space="preserve">DL PRS measurement with 0.5 </w:t>
      </w:r>
      <w:proofErr w:type="spellStart"/>
      <w:r>
        <w:t>ms</w:t>
      </w:r>
      <w:proofErr w:type="spellEnd"/>
      <w:r>
        <w:t xml:space="preserve"> </w:t>
      </w:r>
      <w:proofErr w:type="gramStart"/>
      <w:r>
        <w:t>duration;</w:t>
      </w:r>
      <w:proofErr w:type="gramEnd"/>
    </w:p>
    <w:p w14:paraId="34F57070" w14:textId="77777777" w:rsidR="008855E7" w:rsidRDefault="008A51A7">
      <w:pPr>
        <w:pStyle w:val="ListParagraph"/>
        <w:numPr>
          <w:ilvl w:val="0"/>
          <w:numId w:val="150"/>
        </w:numPr>
        <w:ind w:left="1980"/>
      </w:pPr>
      <w:r>
        <w:t xml:space="preserve">CG-SDT with 1ms duration and the periodicity of positioning </w:t>
      </w:r>
      <w:proofErr w:type="gramStart"/>
      <w:r>
        <w:t>interval;</w:t>
      </w:r>
      <w:proofErr w:type="gramEnd"/>
    </w:p>
    <w:p w14:paraId="46E74B8F" w14:textId="77777777" w:rsidR="008855E7" w:rsidRDefault="008A51A7">
      <w:pPr>
        <w:pStyle w:val="ListParagraph"/>
        <w:numPr>
          <w:ilvl w:val="3"/>
          <w:numId w:val="151"/>
        </w:numPr>
      </w:pPr>
      <w:proofErr w:type="spellStart"/>
      <w:r>
        <w:t>RRCRelsease</w:t>
      </w:r>
      <w:proofErr w:type="spellEnd"/>
      <w:r>
        <w:t xml:space="preserve"> after the CG-SDT can be optionally included with [1] </w:t>
      </w:r>
      <w:proofErr w:type="spellStart"/>
      <w:r>
        <w:t>ms</w:t>
      </w:r>
      <w:proofErr w:type="spellEnd"/>
      <w:r>
        <w:t xml:space="preserve"> </w:t>
      </w:r>
      <w:proofErr w:type="gramStart"/>
      <w:r>
        <w:t>duration;</w:t>
      </w:r>
      <w:proofErr w:type="gramEnd"/>
    </w:p>
    <w:p w14:paraId="324A82BE" w14:textId="77777777" w:rsidR="008855E7" w:rsidRDefault="008A51A7">
      <w:pPr>
        <w:pStyle w:val="ListParagraph"/>
        <w:numPr>
          <w:ilvl w:val="0"/>
          <w:numId w:val="150"/>
        </w:numPr>
        <w:ind w:left="1980"/>
      </w:pPr>
      <w:r>
        <w:t xml:space="preserve">(Optional) BWP switching with [1] </w:t>
      </w:r>
      <w:proofErr w:type="spellStart"/>
      <w:r>
        <w:t>ms</w:t>
      </w:r>
      <w:proofErr w:type="spellEnd"/>
      <w:r>
        <w:t xml:space="preserve"> </w:t>
      </w:r>
      <w:proofErr w:type="gramStart"/>
      <w:r>
        <w:t>duration;</w:t>
      </w:r>
      <w:proofErr w:type="gramEnd"/>
    </w:p>
    <w:p w14:paraId="6F868C09" w14:textId="77777777" w:rsidR="008855E7" w:rsidRDefault="008A51A7">
      <w:pPr>
        <w:pStyle w:val="ListParagraph"/>
        <w:numPr>
          <w:ilvl w:val="0"/>
          <w:numId w:val="150"/>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17B72D62" w14:textId="77777777" w:rsidR="008855E7" w:rsidRDefault="008A51A7">
      <w:pPr>
        <w:pStyle w:val="ListParagraph"/>
        <w:numPr>
          <w:ilvl w:val="0"/>
          <w:numId w:val="150"/>
        </w:numPr>
        <w:ind w:left="1980"/>
      </w:pPr>
      <w:r>
        <w:t xml:space="preserve">(Optional) RA-SDT (e.g., including CORSET0 + SIB1, PRACH, RAR, Msg 3/4/5) in case of CG-SDT is </w:t>
      </w:r>
      <w:proofErr w:type="gramStart"/>
      <w:r>
        <w:t>unavailable;</w:t>
      </w:r>
      <w:proofErr w:type="gramEnd"/>
    </w:p>
    <w:p w14:paraId="6954C2AB" w14:textId="77777777" w:rsidR="008855E7" w:rsidRDefault="008A51A7">
      <w:pPr>
        <w:numPr>
          <w:ilvl w:val="1"/>
          <w:numId w:val="123"/>
        </w:numPr>
        <w:jc w:val="left"/>
        <w:rPr>
          <w:lang w:eastAsia="zh-CN"/>
        </w:rPr>
      </w:pPr>
      <w:r>
        <w:rPr>
          <w:lang w:eastAsia="zh-CN"/>
        </w:rPr>
        <w:t>For the UE-based DL positioning,</w:t>
      </w:r>
    </w:p>
    <w:p w14:paraId="73BD118E" w14:textId="77777777" w:rsidR="008855E7" w:rsidRDefault="008A51A7">
      <w:pPr>
        <w:pStyle w:val="ListParagraph"/>
        <w:numPr>
          <w:ilvl w:val="2"/>
          <w:numId w:val="152"/>
        </w:numPr>
        <w:ind w:left="1980"/>
      </w:pPr>
      <w:r>
        <w:t xml:space="preserve">SSB proc. with 2 </w:t>
      </w:r>
      <w:proofErr w:type="spellStart"/>
      <w:r>
        <w:t>ms</w:t>
      </w:r>
      <w:proofErr w:type="spellEnd"/>
      <w:r>
        <w:t xml:space="preserve"> duration and the periodicity of I-DRX </w:t>
      </w:r>
      <w:proofErr w:type="gramStart"/>
      <w:r>
        <w:t>cycle;</w:t>
      </w:r>
      <w:proofErr w:type="gramEnd"/>
    </w:p>
    <w:p w14:paraId="375762F5" w14:textId="77777777" w:rsidR="008855E7" w:rsidRDefault="008A51A7">
      <w:pPr>
        <w:pStyle w:val="ListParagraph"/>
        <w:numPr>
          <w:ilvl w:val="2"/>
          <w:numId w:val="152"/>
        </w:numPr>
        <w:ind w:left="1980"/>
      </w:pPr>
      <w:r>
        <w:t xml:space="preserve">Paging with 2 </w:t>
      </w:r>
      <w:proofErr w:type="spellStart"/>
      <w:r>
        <w:t>ms</w:t>
      </w:r>
      <w:proofErr w:type="spellEnd"/>
      <w:r>
        <w:t xml:space="preserve"> duration, the periodicity of I-DRX cycle, and group paging rate of </w:t>
      </w:r>
      <w:proofErr w:type="gramStart"/>
      <w:r>
        <w:t>10%;</w:t>
      </w:r>
      <w:proofErr w:type="gramEnd"/>
    </w:p>
    <w:p w14:paraId="2E7C19E9" w14:textId="77777777" w:rsidR="008855E7" w:rsidRDefault="008A51A7">
      <w:pPr>
        <w:pStyle w:val="ListParagraph"/>
        <w:numPr>
          <w:ilvl w:val="2"/>
          <w:numId w:val="152"/>
        </w:numPr>
        <w:ind w:left="1980"/>
      </w:pPr>
      <w:r>
        <w:t xml:space="preserve">DL PRS measurement with 0.5 </w:t>
      </w:r>
      <w:proofErr w:type="spellStart"/>
      <w:r>
        <w:t>ms</w:t>
      </w:r>
      <w:proofErr w:type="spellEnd"/>
      <w:r>
        <w:t xml:space="preserve"> </w:t>
      </w:r>
      <w:proofErr w:type="gramStart"/>
      <w:r>
        <w:t>duration;</w:t>
      </w:r>
      <w:proofErr w:type="gramEnd"/>
    </w:p>
    <w:p w14:paraId="69FACF5E" w14:textId="77777777" w:rsidR="008855E7" w:rsidRDefault="008A51A7">
      <w:pPr>
        <w:pStyle w:val="ListParagraph"/>
        <w:numPr>
          <w:ilvl w:val="2"/>
          <w:numId w:val="152"/>
        </w:numPr>
        <w:ind w:left="1980"/>
      </w:pPr>
      <w:r>
        <w:t xml:space="preserve">(Optional) BWP switching with [1] </w:t>
      </w:r>
      <w:proofErr w:type="spellStart"/>
      <w:r>
        <w:t>ms</w:t>
      </w:r>
      <w:proofErr w:type="spellEnd"/>
      <w:r>
        <w:t xml:space="preserve"> </w:t>
      </w:r>
      <w:proofErr w:type="gramStart"/>
      <w:r>
        <w:t>duration;</w:t>
      </w:r>
      <w:proofErr w:type="gramEnd"/>
    </w:p>
    <w:p w14:paraId="55F22D2D" w14:textId="77777777" w:rsidR="008855E7" w:rsidRDefault="008A51A7">
      <w:pPr>
        <w:pStyle w:val="ListParagraph"/>
        <w:numPr>
          <w:ilvl w:val="2"/>
          <w:numId w:val="152"/>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46BC03FE" w14:textId="77777777"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35F20FA6"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224F2E1F"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2A9146E" w14:textId="77777777" w:rsidR="008855E7" w:rsidRDefault="008855E7"/>
    <w:p w14:paraId="3B81B081" w14:textId="77777777" w:rsidR="008855E7" w:rsidRDefault="008A51A7">
      <w:pPr>
        <w:rPr>
          <w:b/>
          <w:lang w:eastAsia="zh-CN"/>
        </w:rPr>
      </w:pPr>
      <w:r>
        <w:rPr>
          <w:b/>
          <w:highlight w:val="green"/>
          <w:lang w:eastAsia="zh-CN"/>
        </w:rPr>
        <w:t>Agreement</w:t>
      </w:r>
    </w:p>
    <w:p w14:paraId="795D17F5" w14:textId="77777777"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036CFCB5" w14:textId="77777777" w:rsidR="008855E7" w:rsidRDefault="008A51A7">
      <w:pPr>
        <w:numPr>
          <w:ilvl w:val="1"/>
          <w:numId w:val="123"/>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w:t>
      </w:r>
      <w:proofErr w:type="gramStart"/>
      <w:r>
        <w:rPr>
          <w:lang w:eastAsia="zh-CN"/>
        </w:rPr>
        <w:t>cycle;</w:t>
      </w:r>
      <w:proofErr w:type="gramEnd"/>
    </w:p>
    <w:p w14:paraId="0727520C" w14:textId="77777777" w:rsidR="008855E7" w:rsidRDefault="008A51A7">
      <w:pPr>
        <w:numPr>
          <w:ilvl w:val="1"/>
          <w:numId w:val="123"/>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w:t>
      </w:r>
      <w:proofErr w:type="gramStart"/>
      <w:r>
        <w:rPr>
          <w:lang w:eastAsia="zh-CN"/>
        </w:rPr>
        <w:t>10%;</w:t>
      </w:r>
      <w:proofErr w:type="gramEnd"/>
    </w:p>
    <w:p w14:paraId="0A8342DF" w14:textId="77777777" w:rsidR="008855E7" w:rsidRDefault="008A51A7">
      <w:pPr>
        <w:numPr>
          <w:ilvl w:val="1"/>
          <w:numId w:val="123"/>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w:t>
      </w:r>
      <w:proofErr w:type="gramStart"/>
      <w:r>
        <w:rPr>
          <w:lang w:eastAsia="zh-CN"/>
        </w:rPr>
        <w:t>duration;</w:t>
      </w:r>
      <w:proofErr w:type="gramEnd"/>
    </w:p>
    <w:p w14:paraId="68A91470" w14:textId="77777777" w:rsidR="008855E7" w:rsidRDefault="008A51A7">
      <w:pPr>
        <w:numPr>
          <w:ilvl w:val="1"/>
          <w:numId w:val="123"/>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w:t>
      </w:r>
      <w:proofErr w:type="gramStart"/>
      <w:r>
        <w:rPr>
          <w:lang w:eastAsia="zh-CN"/>
        </w:rPr>
        <w:t>duration;</w:t>
      </w:r>
      <w:proofErr w:type="gramEnd"/>
    </w:p>
    <w:p w14:paraId="39820C11" w14:textId="77777777" w:rsidR="008855E7" w:rsidRDefault="008A51A7">
      <w:pPr>
        <w:numPr>
          <w:ilvl w:val="1"/>
          <w:numId w:val="123"/>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w:t>
      </w:r>
      <w:proofErr w:type="gramStart"/>
      <w:r>
        <w:rPr>
          <w:lang w:eastAsia="zh-CN"/>
        </w:rPr>
        <w:t>duration;</w:t>
      </w:r>
      <w:proofErr w:type="gramEnd"/>
    </w:p>
    <w:p w14:paraId="4D15B9EC" w14:textId="77777777"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14:paraId="558A7317"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3B6E29D3"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0C474FC8" w14:textId="77777777" w:rsidR="008855E7" w:rsidRDefault="008855E7">
      <w:pPr>
        <w:pStyle w:val="3GPPText"/>
        <w:spacing w:afterLines="50" w:after="120"/>
        <w:rPr>
          <w:rFonts w:ascii="Arial" w:hAnsi="Arial" w:cs="Arial"/>
          <w:sz w:val="20"/>
          <w:lang w:eastAsia="zh-CN"/>
        </w:rPr>
      </w:pPr>
    </w:p>
    <w:p w14:paraId="26CC741D" w14:textId="77777777" w:rsidR="008855E7" w:rsidRDefault="008A51A7">
      <w:pPr>
        <w:pStyle w:val="3GPPH2"/>
        <w:numPr>
          <w:ilvl w:val="0"/>
          <w:numId w:val="0"/>
        </w:numPr>
        <w:rPr>
          <w:sz w:val="28"/>
          <w:szCs w:val="28"/>
          <w:lang w:eastAsia="zh-CN"/>
        </w:rPr>
      </w:pPr>
      <w:r>
        <w:rPr>
          <w:sz w:val="28"/>
          <w:szCs w:val="28"/>
          <w:lang w:eastAsia="zh-CN"/>
        </w:rPr>
        <w:t>B.2 RAN1#110 meeting</w:t>
      </w:r>
    </w:p>
    <w:p w14:paraId="0C8F48D1" w14:textId="77777777" w:rsidR="008855E7" w:rsidRDefault="008A51A7">
      <w:pPr>
        <w:rPr>
          <w:lang w:eastAsia="zh-CN"/>
        </w:rPr>
      </w:pPr>
      <w:r>
        <w:rPr>
          <w:highlight w:val="green"/>
          <w:lang w:eastAsia="zh-CN"/>
        </w:rPr>
        <w:t>Agreement</w:t>
      </w:r>
    </w:p>
    <w:p w14:paraId="6FE929F4" w14:textId="77777777"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5EFB600A" w14:textId="77777777" w:rsidR="008855E7" w:rsidRDefault="008A51A7">
      <w:pPr>
        <w:pStyle w:val="ListParagraph"/>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14:paraId="6CA036C6" w14:textId="77777777" w:rsidR="008855E7" w:rsidRDefault="00DD04BF">
      <w:pPr>
        <w:pStyle w:val="ListParagraph"/>
        <w:spacing w:line="300" w:lineRule="auto"/>
        <w:jc w:val="center"/>
        <w:rPr>
          <w:rFonts w:ascii="Times New Roman" w:hAnsi="Times New Roman"/>
          <w:bCs/>
        </w:rPr>
      </w:pPr>
      <w:r>
        <w:rPr>
          <w:rFonts w:ascii="Times New Roman" w:hAnsi="Times New Roman"/>
          <w:noProof/>
        </w:rPr>
        <w:pict w14:anchorId="73A2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4pt;height:21.6pt;mso-width-percent:0;mso-height-percent:0;mso-width-percent:0;mso-height-percent:0" equationxml="&lt;">
            <v:imagedata r:id="rId16" o:title="" chromakey="white"/>
          </v:shape>
        </w:pict>
      </w:r>
    </w:p>
    <w:p w14:paraId="59622D49" w14:textId="77777777" w:rsidR="008855E7" w:rsidRDefault="00DD04BF">
      <w:pPr>
        <w:pStyle w:val="ListParagraph"/>
        <w:spacing w:line="300" w:lineRule="auto"/>
        <w:ind w:left="1440"/>
        <w:jc w:val="center"/>
        <w:rPr>
          <w:rFonts w:ascii="Times New Roman" w:hAnsi="Times New Roman"/>
          <w:bCs/>
          <w:iCs/>
        </w:rPr>
      </w:pPr>
      <w:r>
        <w:rPr>
          <w:rFonts w:ascii="Times New Roman" w:hAnsi="Times New Roman"/>
          <w:noProof/>
        </w:rPr>
        <w:pict w14:anchorId="4AE6FF6C">
          <v:shape id="_x0000_i1026" type="#_x0000_t75" alt="" style="width:100.8pt;height:14.4pt;mso-width-percent:0;mso-height-percent:0;mso-width-percent:0;mso-height-percent:0" equationxml="&lt;">
            <v:imagedata r:id="rId17" o:title="" chromakey="white"/>
          </v:shape>
        </w:pict>
      </w:r>
    </w:p>
    <w:p w14:paraId="26701DF7" w14:textId="77777777" w:rsidR="008855E7" w:rsidRDefault="008A51A7">
      <w:pPr>
        <w:pStyle w:val="ListParagraph"/>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14:paraId="363A5B68" w14:textId="77777777" w:rsidR="008855E7" w:rsidRDefault="008A51A7">
      <w:pPr>
        <w:pStyle w:val="ListParagraph"/>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14:paraId="77D173FA" w14:textId="77777777" w:rsidR="008855E7" w:rsidRDefault="008A51A7">
      <w:pPr>
        <w:pStyle w:val="ListParagraph"/>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395B3DCC" w14:textId="77777777" w:rsidR="008855E7" w:rsidRDefault="008855E7">
      <w:pPr>
        <w:rPr>
          <w:lang w:eastAsia="zh-CN"/>
        </w:rPr>
      </w:pPr>
    </w:p>
    <w:p w14:paraId="7C5E9E3C" w14:textId="77777777" w:rsidR="008855E7" w:rsidRDefault="008A51A7">
      <w:pPr>
        <w:rPr>
          <w:lang w:eastAsia="zh-CN"/>
        </w:rPr>
      </w:pPr>
      <w:r>
        <w:rPr>
          <w:highlight w:val="green"/>
          <w:lang w:eastAsia="zh-CN"/>
        </w:rPr>
        <w:t>Agreement</w:t>
      </w:r>
    </w:p>
    <w:p w14:paraId="54E96FE9"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A773143"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14:paraId="0E8DAAB2" w14:textId="77777777">
        <w:tc>
          <w:tcPr>
            <w:tcW w:w="1276" w:type="dxa"/>
          </w:tcPr>
          <w:p w14:paraId="69A9953A" w14:textId="77777777" w:rsidR="008855E7" w:rsidRDefault="008A51A7">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29CED39F" w14:textId="77777777" w:rsidR="008855E7" w:rsidRDefault="008A51A7">
            <w:pPr>
              <w:rPr>
                <w:b/>
                <w:bCs/>
                <w:sz w:val="16"/>
                <w:szCs w:val="16"/>
                <w:lang w:eastAsia="zh-CN"/>
              </w:rPr>
            </w:pPr>
            <w:r>
              <w:rPr>
                <w:b/>
                <w:bCs/>
                <w:sz w:val="16"/>
                <w:szCs w:val="16"/>
                <w:lang w:eastAsia="zh-CN"/>
              </w:rPr>
              <w:t>T1 (hour)</w:t>
            </w:r>
          </w:p>
        </w:tc>
        <w:tc>
          <w:tcPr>
            <w:tcW w:w="1134" w:type="dxa"/>
          </w:tcPr>
          <w:p w14:paraId="7E9956C5" w14:textId="77777777" w:rsidR="008855E7" w:rsidRDefault="008A51A7">
            <w:pPr>
              <w:rPr>
                <w:b/>
                <w:bCs/>
                <w:sz w:val="16"/>
                <w:szCs w:val="16"/>
                <w:lang w:eastAsia="zh-CN"/>
              </w:rPr>
            </w:pPr>
            <w:r>
              <w:rPr>
                <w:b/>
                <w:bCs/>
                <w:sz w:val="16"/>
                <w:szCs w:val="16"/>
                <w:lang w:eastAsia="zh-CN"/>
              </w:rPr>
              <w:t>X</w:t>
            </w:r>
          </w:p>
        </w:tc>
        <w:tc>
          <w:tcPr>
            <w:tcW w:w="2552" w:type="dxa"/>
          </w:tcPr>
          <w:p w14:paraId="5BA2C5DE" w14:textId="77777777" w:rsidR="008855E7" w:rsidRDefault="008A51A7">
            <w:pPr>
              <w:rPr>
                <w:b/>
                <w:bCs/>
                <w:sz w:val="16"/>
                <w:szCs w:val="16"/>
                <w:lang w:eastAsia="zh-CN"/>
              </w:rPr>
            </w:pPr>
            <w:r>
              <w:rPr>
                <w:b/>
                <w:bCs/>
                <w:sz w:val="16"/>
                <w:szCs w:val="16"/>
                <w:lang w:eastAsia="zh-CN"/>
              </w:rPr>
              <w:t>reference traffic type</w:t>
            </w:r>
          </w:p>
        </w:tc>
      </w:tr>
      <w:tr w:rsidR="008855E7" w14:paraId="3C12E79B" w14:textId="77777777">
        <w:tc>
          <w:tcPr>
            <w:tcW w:w="1276" w:type="dxa"/>
          </w:tcPr>
          <w:p w14:paraId="6BDA285B" w14:textId="77777777" w:rsidR="008855E7" w:rsidRDefault="008A51A7">
            <w:pPr>
              <w:rPr>
                <w:sz w:val="16"/>
                <w:szCs w:val="16"/>
                <w:lang w:eastAsia="zh-CN"/>
              </w:rPr>
            </w:pPr>
            <w:r>
              <w:rPr>
                <w:sz w:val="16"/>
                <w:szCs w:val="16"/>
                <w:lang w:eastAsia="zh-CN"/>
              </w:rPr>
              <w:t>4500</w:t>
            </w:r>
          </w:p>
        </w:tc>
        <w:tc>
          <w:tcPr>
            <w:tcW w:w="1417" w:type="dxa"/>
          </w:tcPr>
          <w:p w14:paraId="2B4B2604" w14:textId="77777777" w:rsidR="008855E7" w:rsidRDefault="008A51A7">
            <w:pPr>
              <w:rPr>
                <w:sz w:val="16"/>
                <w:szCs w:val="16"/>
                <w:lang w:eastAsia="zh-CN"/>
              </w:rPr>
            </w:pPr>
            <w:r>
              <w:rPr>
                <w:sz w:val="16"/>
                <w:szCs w:val="16"/>
                <w:lang w:eastAsia="zh-CN"/>
              </w:rPr>
              <w:t>12</w:t>
            </w:r>
          </w:p>
        </w:tc>
        <w:tc>
          <w:tcPr>
            <w:tcW w:w="1134" w:type="dxa"/>
          </w:tcPr>
          <w:p w14:paraId="7CFE4423" w14:textId="77777777" w:rsidR="008855E7" w:rsidRDefault="008A51A7">
            <w:pPr>
              <w:rPr>
                <w:sz w:val="16"/>
                <w:szCs w:val="16"/>
                <w:lang w:eastAsia="zh-CN"/>
              </w:rPr>
            </w:pPr>
            <w:r>
              <w:rPr>
                <w:sz w:val="16"/>
                <w:szCs w:val="16"/>
                <w:lang w:eastAsia="zh-CN"/>
              </w:rPr>
              <w:t xml:space="preserve">20% </w:t>
            </w:r>
          </w:p>
        </w:tc>
        <w:tc>
          <w:tcPr>
            <w:tcW w:w="2552" w:type="dxa"/>
          </w:tcPr>
          <w:p w14:paraId="4188E701" w14:textId="77777777" w:rsidR="008855E7" w:rsidRDefault="008A51A7">
            <w:pPr>
              <w:rPr>
                <w:sz w:val="16"/>
                <w:szCs w:val="16"/>
                <w:lang w:eastAsia="zh-CN"/>
              </w:rPr>
            </w:pPr>
            <w:r>
              <w:rPr>
                <w:sz w:val="16"/>
                <w:szCs w:val="16"/>
                <w:lang w:eastAsia="zh-CN"/>
              </w:rPr>
              <w:t>FTP (model 3)</w:t>
            </w:r>
          </w:p>
        </w:tc>
      </w:tr>
    </w:tbl>
    <w:p w14:paraId="3C4C01C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14:paraId="5DC558B6" w14:textId="77777777">
        <w:tc>
          <w:tcPr>
            <w:tcW w:w="2977" w:type="dxa"/>
          </w:tcPr>
          <w:p w14:paraId="4AECC1F3" w14:textId="77777777" w:rsidR="008855E7" w:rsidRDefault="008A51A7">
            <w:pPr>
              <w:rPr>
                <w:b/>
                <w:bCs/>
                <w:sz w:val="16"/>
                <w:szCs w:val="16"/>
                <w:lang w:eastAsia="zh-CN"/>
              </w:rPr>
            </w:pPr>
            <w:r>
              <w:rPr>
                <w:b/>
                <w:bCs/>
                <w:sz w:val="16"/>
                <w:szCs w:val="16"/>
                <w:lang w:eastAsia="zh-CN"/>
              </w:rPr>
              <w:t>LPHAP device</w:t>
            </w:r>
          </w:p>
        </w:tc>
        <w:tc>
          <w:tcPr>
            <w:tcW w:w="1276" w:type="dxa"/>
          </w:tcPr>
          <w:p w14:paraId="77D969E1" w14:textId="77777777" w:rsidR="008855E7" w:rsidRDefault="008A51A7">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6ABFDE70" w14:textId="77777777"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14:paraId="22AB6D7D" w14:textId="77777777">
        <w:tc>
          <w:tcPr>
            <w:tcW w:w="2977" w:type="dxa"/>
          </w:tcPr>
          <w:p w14:paraId="76E918C7" w14:textId="77777777" w:rsidR="008855E7" w:rsidRDefault="008A51A7">
            <w:pPr>
              <w:rPr>
                <w:sz w:val="16"/>
                <w:szCs w:val="16"/>
                <w:lang w:eastAsia="zh-CN"/>
              </w:rPr>
            </w:pPr>
            <w:r>
              <w:rPr>
                <w:sz w:val="16"/>
                <w:szCs w:val="16"/>
                <w:lang w:eastAsia="zh-CN"/>
              </w:rPr>
              <w:t>Type A (baseline)</w:t>
            </w:r>
          </w:p>
        </w:tc>
        <w:tc>
          <w:tcPr>
            <w:tcW w:w="1276" w:type="dxa"/>
          </w:tcPr>
          <w:p w14:paraId="67688240" w14:textId="77777777" w:rsidR="008855E7" w:rsidRDefault="008A51A7">
            <w:pPr>
              <w:rPr>
                <w:sz w:val="16"/>
                <w:szCs w:val="16"/>
                <w:lang w:eastAsia="zh-CN"/>
              </w:rPr>
            </w:pPr>
            <w:r>
              <w:rPr>
                <w:sz w:val="16"/>
                <w:szCs w:val="16"/>
                <w:lang w:eastAsia="zh-CN"/>
              </w:rPr>
              <w:t>800</w:t>
            </w:r>
          </w:p>
        </w:tc>
        <w:tc>
          <w:tcPr>
            <w:tcW w:w="1417" w:type="dxa"/>
          </w:tcPr>
          <w:p w14:paraId="2F59CA1C" w14:textId="77777777" w:rsidR="008855E7" w:rsidRDefault="008A51A7">
            <w:pPr>
              <w:rPr>
                <w:sz w:val="16"/>
                <w:szCs w:val="16"/>
                <w:lang w:eastAsia="zh-CN"/>
              </w:rPr>
            </w:pPr>
            <w:r>
              <w:rPr>
                <w:sz w:val="16"/>
                <w:szCs w:val="16"/>
                <w:lang w:eastAsia="zh-CN"/>
              </w:rPr>
              <w:t>6~12</w:t>
            </w:r>
          </w:p>
        </w:tc>
      </w:tr>
      <w:tr w:rsidR="008855E7" w14:paraId="43067090" w14:textId="77777777">
        <w:tc>
          <w:tcPr>
            <w:tcW w:w="2977" w:type="dxa"/>
          </w:tcPr>
          <w:p w14:paraId="25941BAB" w14:textId="77777777" w:rsidR="008855E7" w:rsidRDefault="008A51A7">
            <w:pPr>
              <w:rPr>
                <w:sz w:val="16"/>
                <w:szCs w:val="16"/>
                <w:lang w:eastAsia="zh-CN"/>
              </w:rPr>
            </w:pPr>
            <w:r>
              <w:rPr>
                <w:sz w:val="16"/>
                <w:szCs w:val="16"/>
                <w:lang w:eastAsia="zh-CN"/>
              </w:rPr>
              <w:t>Type B (optional)</w:t>
            </w:r>
          </w:p>
        </w:tc>
        <w:tc>
          <w:tcPr>
            <w:tcW w:w="1276" w:type="dxa"/>
          </w:tcPr>
          <w:p w14:paraId="3DF63EFF" w14:textId="77777777" w:rsidR="008855E7" w:rsidRDefault="008A51A7">
            <w:pPr>
              <w:rPr>
                <w:sz w:val="16"/>
                <w:szCs w:val="16"/>
                <w:lang w:eastAsia="zh-CN"/>
              </w:rPr>
            </w:pPr>
            <w:r>
              <w:rPr>
                <w:sz w:val="16"/>
                <w:szCs w:val="16"/>
                <w:lang w:eastAsia="zh-CN"/>
              </w:rPr>
              <w:t>4500</w:t>
            </w:r>
          </w:p>
        </w:tc>
        <w:tc>
          <w:tcPr>
            <w:tcW w:w="1417" w:type="dxa"/>
          </w:tcPr>
          <w:p w14:paraId="2ADB883E" w14:textId="77777777" w:rsidR="008855E7" w:rsidRDefault="008A51A7">
            <w:pPr>
              <w:rPr>
                <w:sz w:val="16"/>
                <w:szCs w:val="16"/>
                <w:lang w:eastAsia="zh-CN"/>
              </w:rPr>
            </w:pPr>
            <w:r>
              <w:rPr>
                <w:sz w:val="16"/>
                <w:szCs w:val="16"/>
                <w:lang w:eastAsia="zh-CN"/>
              </w:rPr>
              <w:t>6~12</w:t>
            </w:r>
          </w:p>
        </w:tc>
      </w:tr>
    </w:tbl>
    <w:p w14:paraId="69192D6F"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w:t>
      </w:r>
      <w:proofErr w:type="gramStart"/>
      <w:r>
        <w:rPr>
          <w:rFonts w:ascii="Times New Roman" w:hAnsi="Times New Roman"/>
          <w:lang w:eastAsia="zh-CN"/>
        </w:rPr>
        <w:t>values, and</w:t>
      </w:r>
      <w:proofErr w:type="gramEnd"/>
      <w:r>
        <w:rPr>
          <w:rFonts w:ascii="Times New Roman" w:hAnsi="Times New Roman"/>
          <w:lang w:eastAsia="zh-CN"/>
        </w:rPr>
        <w:t xml:space="preserve"> report the corresponding parameter values.</w:t>
      </w:r>
    </w:p>
    <w:p w14:paraId="05F0F576" w14:textId="77777777" w:rsidR="008855E7" w:rsidRDefault="008A51A7">
      <w:pPr>
        <w:rPr>
          <w:lang w:eastAsia="zh-CN"/>
        </w:rPr>
      </w:pPr>
      <w:r>
        <w:rPr>
          <w:highlight w:val="green"/>
          <w:lang w:eastAsia="zh-CN"/>
        </w:rPr>
        <w:t>Agreement</w:t>
      </w:r>
    </w:p>
    <w:p w14:paraId="08056632" w14:textId="77777777"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522E33BA" w14:textId="77777777" w:rsidR="008855E7" w:rsidRDefault="008855E7">
      <w:pPr>
        <w:rPr>
          <w:lang w:eastAsia="zh-CN"/>
        </w:rPr>
      </w:pPr>
    </w:p>
    <w:p w14:paraId="51833CD0" w14:textId="77777777" w:rsidR="008855E7" w:rsidRDefault="008A51A7">
      <w:pPr>
        <w:rPr>
          <w:lang w:eastAsia="zh-CN"/>
        </w:rPr>
      </w:pPr>
      <w:r>
        <w:rPr>
          <w:highlight w:val="green"/>
          <w:lang w:eastAsia="zh-CN"/>
        </w:rPr>
        <w:t>Agreement</w:t>
      </w:r>
    </w:p>
    <w:p w14:paraId="32C0D406" w14:textId="77777777" w:rsidR="008855E7" w:rsidRDefault="008A51A7">
      <w:pPr>
        <w:pStyle w:val="ListParagraph"/>
        <w:spacing w:line="288" w:lineRule="auto"/>
        <w:ind w:left="0"/>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2A92C991"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C4B7BEB"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6DDC1B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45D26B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54A29B16"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7D2470B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A04C829"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Additional transition energy: </w:t>
      </w:r>
      <w:proofErr w:type="gramStart"/>
      <w:r>
        <w:rPr>
          <w:rFonts w:ascii="Times New Roman" w:hAnsi="Times New Roman"/>
          <w:lang w:eastAsia="zh-CN"/>
        </w:rPr>
        <w:t>450;</w:t>
      </w:r>
      <w:proofErr w:type="gramEnd"/>
    </w:p>
    <w:p w14:paraId="247FC934"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5556908E"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74F4680E"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5F48E46F" w14:textId="77777777" w:rsidR="008855E7" w:rsidRDefault="008A51A7">
      <w:pPr>
        <w:rPr>
          <w:lang w:eastAsia="zh-CN"/>
        </w:rPr>
      </w:pPr>
      <w:r>
        <w:rPr>
          <w:highlight w:val="green"/>
          <w:lang w:eastAsia="zh-CN"/>
        </w:rPr>
        <w:t>Agreement</w:t>
      </w:r>
    </w:p>
    <w:p w14:paraId="0A706034" w14:textId="77777777" w:rsidR="008855E7" w:rsidRDefault="008A51A7">
      <w:pPr>
        <w:rPr>
          <w:lang w:eastAsia="zh-CN"/>
        </w:rPr>
      </w:pPr>
      <w:r>
        <w:rPr>
          <w:lang w:eastAsia="zh-CN"/>
        </w:rPr>
        <w:t>For option 1 in the agreement above, the value of additional transition energy is changed to “a value between 2000 and 20000”. FFS which value.</w:t>
      </w:r>
    </w:p>
    <w:p w14:paraId="14275142" w14:textId="77777777" w:rsidR="008855E7" w:rsidRDefault="008855E7">
      <w:pPr>
        <w:rPr>
          <w:highlight w:val="green"/>
          <w:lang w:eastAsia="zh-CN"/>
        </w:rPr>
      </w:pPr>
    </w:p>
    <w:p w14:paraId="43650474" w14:textId="77777777" w:rsidR="008855E7" w:rsidRDefault="008A51A7">
      <w:pPr>
        <w:rPr>
          <w:lang w:eastAsia="zh-CN"/>
        </w:rPr>
      </w:pPr>
      <w:r>
        <w:rPr>
          <w:highlight w:val="green"/>
          <w:lang w:eastAsia="zh-CN"/>
        </w:rPr>
        <w:t>Agreement</w:t>
      </w:r>
    </w:p>
    <w:p w14:paraId="1568A7D1" w14:textId="77777777" w:rsidR="008855E7" w:rsidRDefault="008A51A7">
      <w:pPr>
        <w:pStyle w:val="ListParagraph"/>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14:paraId="6AFAAFF3"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w:t>
      </w:r>
      <w:proofErr w:type="gramStart"/>
      <w:r>
        <w:rPr>
          <w:rFonts w:ascii="Times New Roman" w:eastAsia="Times New Roman" w:hAnsi="Times New Roman"/>
          <w:lang w:eastAsia="zh-CN"/>
        </w:rPr>
        <w:t>72s;</w:t>
      </w:r>
      <w:proofErr w:type="gramEnd"/>
    </w:p>
    <w:p w14:paraId="2E3CF1DE"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3179D66" w14:textId="77777777"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14:paraId="6BFE4465" w14:textId="77777777"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492B7BA"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No paging reception can be optionally </w:t>
      </w:r>
      <w:proofErr w:type="gramStart"/>
      <w:r>
        <w:rPr>
          <w:rFonts w:ascii="Times New Roman" w:eastAsia="Times New Roman" w:hAnsi="Times New Roman"/>
          <w:lang w:eastAsia="zh-CN"/>
        </w:rPr>
        <w:t>evaluated;</w:t>
      </w:r>
      <w:proofErr w:type="gramEnd"/>
    </w:p>
    <w:p w14:paraId="5B9F16BD"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14:paraId="01382509" w14:textId="77777777"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61F16B9C" w14:textId="77777777" w:rsidR="008855E7" w:rsidRDefault="008855E7">
      <w:pPr>
        <w:rPr>
          <w:lang w:eastAsia="zh-CN"/>
        </w:rPr>
      </w:pPr>
    </w:p>
    <w:p w14:paraId="05BA395C" w14:textId="77777777" w:rsidR="008855E7" w:rsidRDefault="008A51A7">
      <w:pPr>
        <w:rPr>
          <w:lang w:eastAsia="zh-CN"/>
        </w:rPr>
      </w:pPr>
      <w:r>
        <w:rPr>
          <w:highlight w:val="green"/>
          <w:lang w:eastAsia="zh-CN"/>
        </w:rPr>
        <w:t>Agreement</w:t>
      </w:r>
    </w:p>
    <w:p w14:paraId="54373CC3" w14:textId="77777777" w:rsidR="008855E7" w:rsidRDefault="008A51A7">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6622E379" w14:textId="77777777" w:rsidR="008855E7" w:rsidRDefault="008855E7"/>
    <w:p w14:paraId="637D829B" w14:textId="77777777" w:rsidR="008855E7" w:rsidRDefault="008A51A7">
      <w:r>
        <w:rPr>
          <w:highlight w:val="green"/>
        </w:rPr>
        <w:t>Agreement</w:t>
      </w:r>
    </w:p>
    <w:p w14:paraId="6108527E" w14:textId="77777777" w:rsidR="008855E7" w:rsidRDefault="008A51A7">
      <w:pPr>
        <w:rPr>
          <w:lang w:eastAsia="zh-CN"/>
        </w:rPr>
      </w:pPr>
      <w:r>
        <w:rPr>
          <w:lang w:eastAsia="zh-CN"/>
        </w:rPr>
        <w:t>Capture the following in TR as an observation:</w:t>
      </w:r>
    </w:p>
    <w:p w14:paraId="175191FA" w14:textId="77777777" w:rsidR="008855E7" w:rsidRDefault="008A51A7">
      <w:pPr>
        <w:pStyle w:val="ListParagraph"/>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F59F45F" w14:textId="77777777" w:rsidR="008855E7" w:rsidRDefault="008855E7">
      <w:pPr>
        <w:pStyle w:val="3GPPText"/>
        <w:spacing w:afterLines="50" w:after="120"/>
        <w:rPr>
          <w:rFonts w:ascii="Arial" w:hAnsi="Arial" w:cs="Arial"/>
          <w:sz w:val="20"/>
          <w:lang w:eastAsia="zh-CN"/>
        </w:rPr>
      </w:pPr>
    </w:p>
    <w:p w14:paraId="29009E1B"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7BE3120" w14:textId="77777777"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8855E7" w14:paraId="4078EA78" w14:textId="77777777">
        <w:tc>
          <w:tcPr>
            <w:tcW w:w="2405" w:type="dxa"/>
          </w:tcPr>
          <w:p w14:paraId="766F5EC1" w14:textId="77777777" w:rsidR="008855E7" w:rsidRDefault="008A51A7">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299312EB" w14:textId="77777777" w:rsidR="008855E7" w:rsidRDefault="008A51A7">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0A497E24" w14:textId="77777777" w:rsidR="008855E7" w:rsidRDefault="008A51A7">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8855E7" w14:paraId="6B32E64C" w14:textId="77777777">
        <w:tc>
          <w:tcPr>
            <w:tcW w:w="2405" w:type="dxa"/>
          </w:tcPr>
          <w:p w14:paraId="79C7CAB1"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00B7E4FC"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29D8549D"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8855E7" w14:paraId="0892FB8C" w14:textId="77777777">
        <w:tc>
          <w:tcPr>
            <w:tcW w:w="2405" w:type="dxa"/>
          </w:tcPr>
          <w:p w14:paraId="1AB9E018"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67D6B8EE"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338175DA" w14:textId="77777777" w:rsidR="008855E7" w:rsidRDefault="008A51A7">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8855E7" w14:paraId="45741363" w14:textId="77777777">
        <w:tc>
          <w:tcPr>
            <w:tcW w:w="2405" w:type="dxa"/>
          </w:tcPr>
          <w:p w14:paraId="09C8EB0D"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2410" w:type="dxa"/>
          </w:tcPr>
          <w:p w14:paraId="7BEE063E" w14:textId="77777777" w:rsidR="008855E7" w:rsidRDefault="008A51A7">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75728563"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8855E7" w14:paraId="4038CCAB" w14:textId="77777777">
        <w:tc>
          <w:tcPr>
            <w:tcW w:w="2405" w:type="dxa"/>
          </w:tcPr>
          <w:p w14:paraId="11189083" w14:textId="77777777" w:rsidR="008855E7" w:rsidRDefault="008A51A7">
            <w:pPr>
              <w:widowControl w:val="0"/>
              <w:spacing w:before="0" w:line="240" w:lineRule="auto"/>
              <w:rPr>
                <w:rFonts w:ascii="Arial" w:eastAsia="SimSun" w:hAnsi="Arial" w:cs="Arial"/>
              </w:rPr>
            </w:pPr>
            <w:r>
              <w:rPr>
                <w:rFonts w:ascii="Arial" w:eastAsia="SimSun" w:hAnsi="Arial" w:cs="Arial"/>
              </w:rPr>
              <w:t>CATT</w:t>
            </w:r>
          </w:p>
        </w:tc>
        <w:tc>
          <w:tcPr>
            <w:tcW w:w="2410" w:type="dxa"/>
          </w:tcPr>
          <w:p w14:paraId="766CB95E" w14:textId="77777777" w:rsidR="008855E7" w:rsidRDefault="008A51A7">
            <w:pPr>
              <w:widowControl w:val="0"/>
              <w:spacing w:before="0" w:line="240" w:lineRule="auto"/>
              <w:rPr>
                <w:rFonts w:ascii="Arial" w:eastAsia="SimSun" w:hAnsi="Arial" w:cs="Arial"/>
              </w:rPr>
            </w:pPr>
            <w:r>
              <w:rPr>
                <w:rFonts w:ascii="Arial" w:eastAsia="SimSun" w:hAnsi="Arial" w:cs="Arial"/>
              </w:rPr>
              <w:t>Ren Da</w:t>
            </w:r>
          </w:p>
        </w:tc>
        <w:tc>
          <w:tcPr>
            <w:tcW w:w="5147" w:type="dxa"/>
          </w:tcPr>
          <w:p w14:paraId="44104BCD" w14:textId="77777777" w:rsidR="008855E7" w:rsidRDefault="008A51A7">
            <w:pPr>
              <w:widowControl w:val="0"/>
              <w:spacing w:before="0" w:line="240" w:lineRule="auto"/>
              <w:rPr>
                <w:rFonts w:ascii="Arial" w:eastAsia="SimSun" w:hAnsi="Arial" w:cs="Arial"/>
              </w:rPr>
            </w:pPr>
            <w:r>
              <w:rPr>
                <w:rFonts w:ascii="Arial" w:eastAsia="SimSun" w:hAnsi="Arial" w:cs="Arial"/>
              </w:rPr>
              <w:t>renda@catt.cn</w:t>
            </w:r>
          </w:p>
        </w:tc>
      </w:tr>
      <w:tr w:rsidR="008855E7" w14:paraId="21FA3822" w14:textId="77777777">
        <w:tc>
          <w:tcPr>
            <w:tcW w:w="2405" w:type="dxa"/>
          </w:tcPr>
          <w:p w14:paraId="5E1083C0" w14:textId="77777777" w:rsidR="008855E7" w:rsidRDefault="008A51A7">
            <w:pPr>
              <w:widowControl w:val="0"/>
              <w:spacing w:before="0" w:line="240" w:lineRule="auto"/>
              <w:rPr>
                <w:rFonts w:ascii="Arial" w:eastAsia="SimSun" w:hAnsi="Arial" w:cs="Arial"/>
              </w:rPr>
            </w:pPr>
            <w:r>
              <w:rPr>
                <w:rFonts w:ascii="Arial" w:hAnsi="Arial" w:cs="Arial"/>
              </w:rPr>
              <w:t>Qualcomm</w:t>
            </w:r>
          </w:p>
        </w:tc>
        <w:tc>
          <w:tcPr>
            <w:tcW w:w="2410" w:type="dxa"/>
          </w:tcPr>
          <w:p w14:paraId="3A9B4F77" w14:textId="77777777" w:rsidR="008855E7" w:rsidRDefault="008A51A7">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73446597" w14:textId="77777777" w:rsidR="008855E7" w:rsidRDefault="008A51A7">
            <w:pPr>
              <w:widowControl w:val="0"/>
              <w:spacing w:before="0" w:line="240" w:lineRule="auto"/>
              <w:rPr>
                <w:rFonts w:ascii="Arial" w:eastAsia="SimSun" w:hAnsi="Arial" w:cs="Arial"/>
              </w:rPr>
            </w:pPr>
            <w:r>
              <w:rPr>
                <w:rFonts w:ascii="Arial" w:eastAsia="SimSun" w:hAnsi="Arial" w:cs="Arial"/>
              </w:rPr>
              <w:t>amanolak@qti.qualcomm.com</w:t>
            </w:r>
          </w:p>
        </w:tc>
      </w:tr>
      <w:tr w:rsidR="008855E7" w14:paraId="53FE9079" w14:textId="77777777">
        <w:tc>
          <w:tcPr>
            <w:tcW w:w="2405" w:type="dxa"/>
          </w:tcPr>
          <w:p w14:paraId="174847F2" w14:textId="77777777" w:rsidR="008855E7" w:rsidRDefault="008A51A7">
            <w:pPr>
              <w:widowControl w:val="0"/>
              <w:spacing w:before="0" w:line="240" w:lineRule="auto"/>
              <w:rPr>
                <w:rFonts w:ascii="Arial" w:eastAsia="SimSun" w:hAnsi="Arial" w:cs="Arial"/>
              </w:rPr>
            </w:pPr>
            <w:r>
              <w:rPr>
                <w:rFonts w:ascii="Arial" w:eastAsia="SimSun" w:hAnsi="Arial" w:cs="Arial"/>
              </w:rPr>
              <w:t>OPPO</w:t>
            </w:r>
          </w:p>
        </w:tc>
        <w:tc>
          <w:tcPr>
            <w:tcW w:w="2410" w:type="dxa"/>
          </w:tcPr>
          <w:p w14:paraId="4AFCCF5A" w14:textId="77777777" w:rsidR="008855E7" w:rsidRDefault="008A51A7">
            <w:pPr>
              <w:widowControl w:val="0"/>
              <w:spacing w:before="0" w:line="240" w:lineRule="auto"/>
              <w:rPr>
                <w:rFonts w:ascii="Arial" w:eastAsia="SimSun" w:hAnsi="Arial" w:cs="Arial"/>
              </w:rPr>
            </w:pPr>
            <w:r>
              <w:rPr>
                <w:rFonts w:ascii="Arial" w:eastAsia="SimSun" w:hAnsi="Arial" w:cs="Arial"/>
              </w:rPr>
              <w:t>Zhihua Shi</w:t>
            </w:r>
          </w:p>
        </w:tc>
        <w:tc>
          <w:tcPr>
            <w:tcW w:w="5147" w:type="dxa"/>
          </w:tcPr>
          <w:p w14:paraId="5FAB91A0" w14:textId="77777777" w:rsidR="008855E7" w:rsidRDefault="008A51A7">
            <w:pPr>
              <w:widowControl w:val="0"/>
              <w:spacing w:before="0" w:line="240" w:lineRule="auto"/>
              <w:rPr>
                <w:rFonts w:ascii="Arial" w:eastAsia="SimSun" w:hAnsi="Arial" w:cs="Arial"/>
              </w:rPr>
            </w:pPr>
            <w:r>
              <w:rPr>
                <w:rFonts w:ascii="Arial" w:eastAsia="SimSun" w:hAnsi="Arial" w:cs="Arial"/>
              </w:rPr>
              <w:t>szh@oppo.com</w:t>
            </w:r>
          </w:p>
        </w:tc>
      </w:tr>
      <w:tr w:rsidR="008855E7" w14:paraId="376D1EBC" w14:textId="77777777">
        <w:tc>
          <w:tcPr>
            <w:tcW w:w="2405" w:type="dxa"/>
          </w:tcPr>
          <w:p w14:paraId="67F95AA1" w14:textId="77777777" w:rsidR="008855E7" w:rsidRDefault="008A51A7">
            <w:pPr>
              <w:widowControl w:val="0"/>
              <w:spacing w:before="0" w:line="240" w:lineRule="auto"/>
              <w:rPr>
                <w:rFonts w:ascii="Arial" w:eastAsia="SimSun" w:hAnsi="Arial" w:cs="Arial"/>
              </w:rPr>
            </w:pPr>
            <w:r>
              <w:rPr>
                <w:rFonts w:ascii="Arial" w:eastAsia="SimSun" w:hAnsi="Arial" w:cs="Arial"/>
              </w:rPr>
              <w:t>Xiaomi</w:t>
            </w:r>
          </w:p>
        </w:tc>
        <w:tc>
          <w:tcPr>
            <w:tcW w:w="2410" w:type="dxa"/>
          </w:tcPr>
          <w:p w14:paraId="6416C92C" w14:textId="77777777" w:rsidR="008855E7" w:rsidRDefault="008A51A7">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59309265" w14:textId="77777777"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14:paraId="6FE717EA" w14:textId="77777777">
        <w:tc>
          <w:tcPr>
            <w:tcW w:w="2405" w:type="dxa"/>
          </w:tcPr>
          <w:p w14:paraId="7040D74E" w14:textId="77777777" w:rsidR="008855E7" w:rsidRDefault="008A51A7">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0290B058" w14:textId="77777777" w:rsidR="008855E7" w:rsidRDefault="008A51A7">
            <w:pPr>
              <w:widowControl w:val="0"/>
              <w:spacing w:before="0" w:line="240" w:lineRule="auto"/>
              <w:rPr>
                <w:rFonts w:ascii="Arial" w:eastAsia="SimSun" w:hAnsi="Arial" w:cs="Arial"/>
              </w:rPr>
            </w:pPr>
            <w:r>
              <w:rPr>
                <w:rFonts w:ascii="Arial" w:eastAsia="SimSun" w:hAnsi="Arial" w:cs="Arial"/>
              </w:rPr>
              <w:t>Hongbo Si</w:t>
            </w:r>
          </w:p>
        </w:tc>
        <w:tc>
          <w:tcPr>
            <w:tcW w:w="5147" w:type="dxa"/>
          </w:tcPr>
          <w:p w14:paraId="03C9CDC1" w14:textId="77777777" w:rsidR="008855E7" w:rsidRDefault="008A51A7">
            <w:pPr>
              <w:widowControl w:val="0"/>
              <w:spacing w:before="0" w:line="240" w:lineRule="auto"/>
              <w:rPr>
                <w:rFonts w:ascii="Arial" w:hAnsi="Arial" w:cs="Arial"/>
              </w:rPr>
            </w:pPr>
            <w:r>
              <w:rPr>
                <w:rFonts w:ascii="Arial" w:hAnsi="Arial" w:cs="Arial"/>
              </w:rPr>
              <w:t>hongbo.si@samsung.com</w:t>
            </w:r>
          </w:p>
        </w:tc>
      </w:tr>
      <w:tr w:rsidR="008855E7" w14:paraId="18E9A0F4" w14:textId="77777777">
        <w:tc>
          <w:tcPr>
            <w:tcW w:w="2405" w:type="dxa"/>
          </w:tcPr>
          <w:p w14:paraId="0F8D62B0" w14:textId="77777777" w:rsidR="008855E7" w:rsidRDefault="008A51A7">
            <w:pPr>
              <w:widowControl w:val="0"/>
              <w:spacing w:before="0" w:line="240" w:lineRule="auto"/>
              <w:rPr>
                <w:rFonts w:ascii="Arial" w:eastAsia="SimSun" w:hAnsi="Arial" w:cs="Arial"/>
              </w:rPr>
            </w:pPr>
            <w:r>
              <w:rPr>
                <w:rFonts w:ascii="Arial" w:eastAsia="SimSun" w:hAnsi="Arial" w:cs="Arial"/>
              </w:rPr>
              <w:t>Lenovo</w:t>
            </w:r>
          </w:p>
        </w:tc>
        <w:tc>
          <w:tcPr>
            <w:tcW w:w="2410" w:type="dxa"/>
          </w:tcPr>
          <w:p w14:paraId="3E0FB9DA" w14:textId="77777777" w:rsidR="008855E7" w:rsidRDefault="008A51A7">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7C59B7B5" w14:textId="77777777" w:rsidR="008855E7" w:rsidRDefault="008A51A7">
            <w:pPr>
              <w:widowControl w:val="0"/>
              <w:spacing w:before="0" w:line="240" w:lineRule="auto"/>
              <w:rPr>
                <w:rFonts w:ascii="Arial" w:hAnsi="Arial" w:cs="Arial"/>
              </w:rPr>
            </w:pPr>
            <w:r>
              <w:rPr>
                <w:rFonts w:ascii="Arial" w:eastAsia="SimSun" w:hAnsi="Arial" w:cs="Arial"/>
              </w:rPr>
              <w:t>aelbwart@lenovo.com</w:t>
            </w:r>
          </w:p>
        </w:tc>
      </w:tr>
      <w:tr w:rsidR="008855E7" w14:paraId="5B140170" w14:textId="77777777">
        <w:tc>
          <w:tcPr>
            <w:tcW w:w="2405" w:type="dxa"/>
          </w:tcPr>
          <w:p w14:paraId="55D07067" w14:textId="77777777" w:rsidR="008855E7" w:rsidRDefault="008A51A7">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38750F5D" w14:textId="77777777" w:rsidR="008855E7" w:rsidRDefault="008A51A7">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7DDB247E" w14:textId="77777777" w:rsidR="008855E7" w:rsidRDefault="008A51A7">
            <w:pPr>
              <w:widowControl w:val="0"/>
              <w:spacing w:before="0" w:line="240" w:lineRule="auto"/>
              <w:rPr>
                <w:rFonts w:ascii="Arial" w:hAnsi="Arial" w:cs="Arial"/>
              </w:rPr>
            </w:pPr>
            <w:r>
              <w:rPr>
                <w:rFonts w:ascii="Arial" w:hAnsi="Arial" w:cs="Arial"/>
              </w:rPr>
              <w:t>Florent.munier@ericsson.com</w:t>
            </w:r>
          </w:p>
        </w:tc>
      </w:tr>
      <w:tr w:rsidR="008855E7" w14:paraId="25F86D42" w14:textId="77777777">
        <w:tc>
          <w:tcPr>
            <w:tcW w:w="2405" w:type="dxa"/>
          </w:tcPr>
          <w:p w14:paraId="298815B5" w14:textId="77777777" w:rsidR="008855E7" w:rsidRDefault="008A51A7">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64B5896F" w14:textId="77777777"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23664882" w14:textId="77777777"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14:paraId="6692BDB7" w14:textId="77777777">
        <w:tc>
          <w:tcPr>
            <w:tcW w:w="2405" w:type="dxa"/>
          </w:tcPr>
          <w:p w14:paraId="46844223" w14:textId="77777777" w:rsidR="008855E7" w:rsidRDefault="008A51A7">
            <w:pPr>
              <w:widowControl w:val="0"/>
              <w:spacing w:before="0" w:line="240" w:lineRule="auto"/>
              <w:rPr>
                <w:rFonts w:ascii="Arial" w:eastAsia="SimSun" w:hAnsi="Arial" w:cs="Arial"/>
              </w:rPr>
            </w:pPr>
            <w:proofErr w:type="spellStart"/>
            <w:r>
              <w:rPr>
                <w:rFonts w:ascii="Arial" w:eastAsia="SimSun" w:hAnsi="Arial" w:cs="Arial"/>
                <w:lang w:eastAsia="zh-CN"/>
              </w:rPr>
              <w:t>Spreadtrum</w:t>
            </w:r>
            <w:proofErr w:type="spellEnd"/>
          </w:p>
        </w:tc>
        <w:tc>
          <w:tcPr>
            <w:tcW w:w="2410" w:type="dxa"/>
          </w:tcPr>
          <w:p w14:paraId="5AEA054A" w14:textId="77777777" w:rsidR="008855E7" w:rsidRDefault="008A51A7">
            <w:pPr>
              <w:widowControl w:val="0"/>
              <w:spacing w:before="0" w:line="240" w:lineRule="auto"/>
              <w:rPr>
                <w:rFonts w:ascii="Arial" w:eastAsia="MS Mincho"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5ED9DA26" w14:textId="77777777" w:rsidR="008855E7" w:rsidRDefault="008A51A7">
            <w:pPr>
              <w:widowControl w:val="0"/>
              <w:spacing w:before="0" w:line="240" w:lineRule="auto"/>
              <w:rPr>
                <w:rFonts w:ascii="Arial" w:hAnsi="Arial" w:cs="Arial"/>
              </w:rPr>
            </w:pPr>
            <w:r>
              <w:rPr>
                <w:rFonts w:ascii="Arial" w:eastAsia="SimSun" w:hAnsi="Arial" w:cs="Arial"/>
                <w:lang w:eastAsia="zh-CN"/>
              </w:rPr>
              <w:t>reven.lei@unisoc.com</w:t>
            </w:r>
          </w:p>
        </w:tc>
      </w:tr>
      <w:tr w:rsidR="008855E7" w14:paraId="6E2F5CC5" w14:textId="77777777">
        <w:tc>
          <w:tcPr>
            <w:tcW w:w="2405" w:type="dxa"/>
          </w:tcPr>
          <w:p w14:paraId="2685147C"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5A6FAE50"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097F2807"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8855E7" w14:paraId="305790E2" w14:textId="77777777">
        <w:tc>
          <w:tcPr>
            <w:tcW w:w="2405" w:type="dxa"/>
          </w:tcPr>
          <w:p w14:paraId="2A06F5AB" w14:textId="77777777" w:rsidR="008855E7" w:rsidRDefault="008A51A7">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InterDigital</w:t>
            </w:r>
            <w:proofErr w:type="spellEnd"/>
          </w:p>
        </w:tc>
        <w:tc>
          <w:tcPr>
            <w:tcW w:w="2410" w:type="dxa"/>
          </w:tcPr>
          <w:p w14:paraId="680B5D96" w14:textId="77777777" w:rsidR="008855E7" w:rsidRDefault="008A51A7">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171233BD" w14:textId="77777777" w:rsidR="008855E7" w:rsidRDefault="008A51A7">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2A5E02EC" w14:textId="77777777"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1CF5" w14:textId="77777777" w:rsidR="00590AD1" w:rsidRDefault="00590AD1">
      <w:r>
        <w:separator/>
      </w:r>
    </w:p>
  </w:endnote>
  <w:endnote w:type="continuationSeparator" w:id="0">
    <w:p w14:paraId="3F14CDEE" w14:textId="77777777" w:rsidR="00590AD1" w:rsidRDefault="0059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3FC8" w14:textId="77777777" w:rsidR="00347908" w:rsidRDefault="0034790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188AB5" w14:textId="77777777" w:rsidR="00347908" w:rsidRDefault="0034790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A118" w14:textId="77777777" w:rsidR="00347908" w:rsidRDefault="0034790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10EB" w14:textId="77777777" w:rsidR="00590AD1" w:rsidRDefault="00590AD1">
      <w:r>
        <w:separator/>
      </w:r>
    </w:p>
  </w:footnote>
  <w:footnote w:type="continuationSeparator" w:id="0">
    <w:p w14:paraId="71825DB2" w14:textId="77777777" w:rsidR="00590AD1" w:rsidRDefault="0059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8F86" w14:textId="77777777" w:rsidR="00347908" w:rsidRDefault="003479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9E0B8A"/>
    <w:multiLevelType w:val="hybridMultilevel"/>
    <w:tmpl w:val="E0640AA0"/>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A25A9A"/>
    <w:multiLevelType w:val="multilevel"/>
    <w:tmpl w:val="DCF8ABF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SimSun"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6"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7"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4383B22"/>
    <w:multiLevelType w:val="hybridMultilevel"/>
    <w:tmpl w:val="4EE8A4E2"/>
    <w:lvl w:ilvl="0" w:tplc="21F4DEC8">
      <w:start w:val="1"/>
      <w:numFmt w:val="bullet"/>
      <w:lvlText w:val="●"/>
      <w:lvlJc w:val="left"/>
      <w:pPr>
        <w:ind w:left="420" w:hanging="420"/>
      </w:pPr>
      <w:rPr>
        <w:rFonts w:ascii="Calibri" w:eastAsia="SimSun" w:hAnsi="Calibri" w:cstheme="minorBidi" w:hint="default"/>
        <w:sz w:val="16"/>
      </w:rPr>
    </w:lvl>
    <w:lvl w:ilvl="1" w:tplc="4280948E">
      <w:start w:val="1"/>
      <w:numFmt w:val="bullet"/>
      <w:lvlText w:val="○"/>
      <w:lvlJc w:val="left"/>
      <w:pPr>
        <w:ind w:left="840" w:hanging="420"/>
      </w:pPr>
      <w:rPr>
        <w:rFonts w:ascii="Calibri" w:eastAsia="SimSun" w:hAnsi="Calibri" w:cstheme="minorBidi" w:hint="default"/>
        <w:sz w:val="18"/>
      </w:rPr>
    </w:lvl>
    <w:lvl w:ilvl="2" w:tplc="B08EAD70">
      <w:start w:val="1"/>
      <w:numFmt w:val="bullet"/>
      <w:lvlText w:val="ￚ"/>
      <w:lvlJc w:val="left"/>
      <w:pPr>
        <w:ind w:left="1260" w:hanging="420"/>
      </w:pPr>
      <w:rPr>
        <w:rFonts w:ascii="Microsoft YaHei" w:eastAsia="Microsoft YaHei" w:hAnsi="Microsoft YaHei"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759473C"/>
    <w:multiLevelType w:val="hybridMultilevel"/>
    <w:tmpl w:val="76D8C5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6"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0"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2"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4"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SimSu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7"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9BB1B3C"/>
    <w:multiLevelType w:val="hybridMultilevel"/>
    <w:tmpl w:val="72548540"/>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9"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4"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3"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0"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54643855">
    <w:abstractNumId w:val="9"/>
  </w:num>
  <w:num w:numId="2" w16cid:durableId="851258301">
    <w:abstractNumId w:val="80"/>
  </w:num>
  <w:num w:numId="3" w16cid:durableId="2009823385">
    <w:abstractNumId w:val="58"/>
  </w:num>
  <w:num w:numId="4" w16cid:durableId="1764567483">
    <w:abstractNumId w:val="55"/>
  </w:num>
  <w:num w:numId="5" w16cid:durableId="1904752064">
    <w:abstractNumId w:val="32"/>
  </w:num>
  <w:num w:numId="6" w16cid:durableId="1952663556">
    <w:abstractNumId w:val="28"/>
  </w:num>
  <w:num w:numId="7" w16cid:durableId="1007560418">
    <w:abstractNumId w:val="5"/>
  </w:num>
  <w:num w:numId="8" w16cid:durableId="2072460921">
    <w:abstractNumId w:val="83"/>
  </w:num>
  <w:num w:numId="9" w16cid:durableId="1116484009">
    <w:abstractNumId w:val="73"/>
  </w:num>
  <w:num w:numId="10" w16cid:durableId="1961256410">
    <w:abstractNumId w:val="96"/>
  </w:num>
  <w:num w:numId="11" w16cid:durableId="1561475598">
    <w:abstractNumId w:val="98"/>
  </w:num>
  <w:num w:numId="12" w16cid:durableId="1309671903">
    <w:abstractNumId w:val="79"/>
  </w:num>
  <w:num w:numId="13" w16cid:durableId="180166309">
    <w:abstractNumId w:val="25"/>
  </w:num>
  <w:num w:numId="14" w16cid:durableId="297033736">
    <w:abstractNumId w:val="131"/>
  </w:num>
  <w:num w:numId="15" w16cid:durableId="1307205623">
    <w:abstractNumId w:val="14"/>
  </w:num>
  <w:num w:numId="16" w16cid:durableId="1995789519">
    <w:abstractNumId w:val="130"/>
  </w:num>
  <w:num w:numId="17" w16cid:durableId="1962613432">
    <w:abstractNumId w:val="31"/>
  </w:num>
  <w:num w:numId="18" w16cid:durableId="18898076">
    <w:abstractNumId w:val="124"/>
  </w:num>
  <w:num w:numId="19" w16cid:durableId="739448425">
    <w:abstractNumId w:val="67"/>
  </w:num>
  <w:num w:numId="20" w16cid:durableId="93286337">
    <w:abstractNumId w:val="30"/>
  </w:num>
  <w:num w:numId="21" w16cid:durableId="991061227">
    <w:abstractNumId w:val="59"/>
  </w:num>
  <w:num w:numId="22" w16cid:durableId="1065494248">
    <w:abstractNumId w:val="4"/>
  </w:num>
  <w:num w:numId="23" w16cid:durableId="14507533">
    <w:abstractNumId w:val="135"/>
  </w:num>
  <w:num w:numId="24" w16cid:durableId="1549564480">
    <w:abstractNumId w:val="132"/>
  </w:num>
  <w:num w:numId="25" w16cid:durableId="508495584">
    <w:abstractNumId w:val="111"/>
  </w:num>
  <w:num w:numId="26" w16cid:durableId="1469349614">
    <w:abstractNumId w:val="41"/>
  </w:num>
  <w:num w:numId="27" w16cid:durableId="1840803021">
    <w:abstractNumId w:val="110"/>
  </w:num>
  <w:num w:numId="28" w16cid:durableId="619914718">
    <w:abstractNumId w:val="140"/>
  </w:num>
  <w:num w:numId="29" w16cid:durableId="1092629560">
    <w:abstractNumId w:val="102"/>
  </w:num>
  <w:num w:numId="30" w16cid:durableId="1848707815">
    <w:abstractNumId w:val="13"/>
  </w:num>
  <w:num w:numId="31" w16cid:durableId="288895746">
    <w:abstractNumId w:val="90"/>
  </w:num>
  <w:num w:numId="32" w16cid:durableId="1306277143">
    <w:abstractNumId w:val="86"/>
  </w:num>
  <w:num w:numId="33" w16cid:durableId="1625426854">
    <w:abstractNumId w:val="121"/>
  </w:num>
  <w:num w:numId="34" w16cid:durableId="1819226693">
    <w:abstractNumId w:val="36"/>
  </w:num>
  <w:num w:numId="35" w16cid:durableId="1606500164">
    <w:abstractNumId w:val="65"/>
  </w:num>
  <w:num w:numId="36" w16cid:durableId="1553153511">
    <w:abstractNumId w:val="94"/>
  </w:num>
  <w:num w:numId="37" w16cid:durableId="583343329">
    <w:abstractNumId w:val="57"/>
  </w:num>
  <w:num w:numId="38" w16cid:durableId="1919754051">
    <w:abstractNumId w:val="15"/>
  </w:num>
  <w:num w:numId="39" w16cid:durableId="1464276717">
    <w:abstractNumId w:val="7"/>
  </w:num>
  <w:num w:numId="40" w16cid:durableId="1479541355">
    <w:abstractNumId w:val="107"/>
  </w:num>
  <w:num w:numId="41" w16cid:durableId="594244724">
    <w:abstractNumId w:val="117"/>
  </w:num>
  <w:num w:numId="42" w16cid:durableId="584993378">
    <w:abstractNumId w:val="134"/>
  </w:num>
  <w:num w:numId="43" w16cid:durableId="2007975671">
    <w:abstractNumId w:val="123"/>
  </w:num>
  <w:num w:numId="44" w16cid:durableId="1121656602">
    <w:abstractNumId w:val="157"/>
  </w:num>
  <w:num w:numId="45" w16cid:durableId="1580410547">
    <w:abstractNumId w:val="101"/>
  </w:num>
  <w:num w:numId="46" w16cid:durableId="1790664498">
    <w:abstractNumId w:val="70"/>
  </w:num>
  <w:num w:numId="47" w16cid:durableId="1131170144">
    <w:abstractNumId w:val="91"/>
  </w:num>
  <w:num w:numId="48" w16cid:durableId="2078432331">
    <w:abstractNumId w:val="87"/>
  </w:num>
  <w:num w:numId="49" w16cid:durableId="904412737">
    <w:abstractNumId w:val="93"/>
  </w:num>
  <w:num w:numId="50" w16cid:durableId="761757185">
    <w:abstractNumId w:val="12"/>
  </w:num>
  <w:num w:numId="51" w16cid:durableId="709648346">
    <w:abstractNumId w:val="3"/>
  </w:num>
  <w:num w:numId="52" w16cid:durableId="367218696">
    <w:abstractNumId w:val="1"/>
  </w:num>
  <w:num w:numId="53" w16cid:durableId="1020470009">
    <w:abstractNumId w:val="95"/>
  </w:num>
  <w:num w:numId="54" w16cid:durableId="687562355">
    <w:abstractNumId w:val="50"/>
  </w:num>
  <w:num w:numId="55" w16cid:durableId="708531825">
    <w:abstractNumId w:val="42"/>
  </w:num>
  <w:num w:numId="56" w16cid:durableId="691996020">
    <w:abstractNumId w:val="54"/>
  </w:num>
  <w:num w:numId="57" w16cid:durableId="377820302">
    <w:abstractNumId w:val="103"/>
  </w:num>
  <w:num w:numId="58" w16cid:durableId="625046131">
    <w:abstractNumId w:val="24"/>
  </w:num>
  <w:num w:numId="59" w16cid:durableId="740324521">
    <w:abstractNumId w:val="0"/>
  </w:num>
  <w:num w:numId="60" w16cid:durableId="1480003293">
    <w:abstractNumId w:val="38"/>
  </w:num>
  <w:num w:numId="61" w16cid:durableId="340931256">
    <w:abstractNumId w:val="156"/>
  </w:num>
  <w:num w:numId="62" w16cid:durableId="1814517926">
    <w:abstractNumId w:val="115"/>
  </w:num>
  <w:num w:numId="63" w16cid:durableId="623773156">
    <w:abstractNumId w:val="47"/>
  </w:num>
  <w:num w:numId="64" w16cid:durableId="1609006319">
    <w:abstractNumId w:val="22"/>
  </w:num>
  <w:num w:numId="65" w16cid:durableId="852914807">
    <w:abstractNumId w:val="34"/>
  </w:num>
  <w:num w:numId="66" w16cid:durableId="628778762">
    <w:abstractNumId w:val="114"/>
  </w:num>
  <w:num w:numId="67" w16cid:durableId="166869177">
    <w:abstractNumId w:val="72"/>
  </w:num>
  <w:num w:numId="68" w16cid:durableId="1904214541">
    <w:abstractNumId w:val="97"/>
  </w:num>
  <w:num w:numId="69" w16cid:durableId="228424041">
    <w:abstractNumId w:val="129"/>
  </w:num>
  <w:num w:numId="70" w16cid:durableId="651328181">
    <w:abstractNumId w:val="17"/>
  </w:num>
  <w:num w:numId="71" w16cid:durableId="873231075">
    <w:abstractNumId w:val="137"/>
  </w:num>
  <w:num w:numId="72" w16cid:durableId="465437542">
    <w:abstractNumId w:val="151"/>
  </w:num>
  <w:num w:numId="73" w16cid:durableId="142503818">
    <w:abstractNumId w:val="148"/>
  </w:num>
  <w:num w:numId="74" w16cid:durableId="1282760226">
    <w:abstractNumId w:val="75"/>
  </w:num>
  <w:num w:numId="75" w16cid:durableId="1991134620">
    <w:abstractNumId w:val="19"/>
  </w:num>
  <w:num w:numId="76" w16cid:durableId="1271662978">
    <w:abstractNumId w:val="118"/>
  </w:num>
  <w:num w:numId="77" w16cid:durableId="57634718">
    <w:abstractNumId w:val="21"/>
  </w:num>
  <w:num w:numId="78" w16cid:durableId="1938440525">
    <w:abstractNumId w:val="108"/>
  </w:num>
  <w:num w:numId="79" w16cid:durableId="1793818204">
    <w:abstractNumId w:val="6"/>
  </w:num>
  <w:num w:numId="80" w16cid:durableId="104930794">
    <w:abstractNumId w:val="44"/>
  </w:num>
  <w:num w:numId="81" w16cid:durableId="289436432">
    <w:abstractNumId w:val="154"/>
  </w:num>
  <w:num w:numId="82" w16cid:durableId="862673534">
    <w:abstractNumId w:val="45"/>
  </w:num>
  <w:num w:numId="83" w16cid:durableId="875849299">
    <w:abstractNumId w:val="52"/>
  </w:num>
  <w:num w:numId="84" w16cid:durableId="1245190681">
    <w:abstractNumId w:val="74"/>
  </w:num>
  <w:num w:numId="85" w16cid:durableId="885608013">
    <w:abstractNumId w:val="62"/>
  </w:num>
  <w:num w:numId="86" w16cid:durableId="355350663">
    <w:abstractNumId w:val="104"/>
  </w:num>
  <w:num w:numId="87" w16cid:durableId="1696078443">
    <w:abstractNumId w:val="40"/>
  </w:num>
  <w:num w:numId="88" w16cid:durableId="1885409182">
    <w:abstractNumId w:val="51"/>
  </w:num>
  <w:num w:numId="89" w16cid:durableId="809134585">
    <w:abstractNumId w:val="69"/>
  </w:num>
  <w:num w:numId="90" w16cid:durableId="674184915">
    <w:abstractNumId w:val="89"/>
  </w:num>
  <w:num w:numId="91" w16cid:durableId="744884952">
    <w:abstractNumId w:val="2"/>
  </w:num>
  <w:num w:numId="92" w16cid:durableId="327097627">
    <w:abstractNumId w:val="109"/>
  </w:num>
  <w:num w:numId="93" w16cid:durableId="1796288453">
    <w:abstractNumId w:val="33"/>
  </w:num>
  <w:num w:numId="94" w16cid:durableId="1418134860">
    <w:abstractNumId w:val="141"/>
  </w:num>
  <w:num w:numId="95" w16cid:durableId="473452755">
    <w:abstractNumId w:val="153"/>
  </w:num>
  <w:num w:numId="96" w16cid:durableId="400375888">
    <w:abstractNumId w:val="143"/>
  </w:num>
  <w:num w:numId="97" w16cid:durableId="71968869">
    <w:abstractNumId w:val="105"/>
  </w:num>
  <w:num w:numId="98" w16cid:durableId="285695232">
    <w:abstractNumId w:val="119"/>
  </w:num>
  <w:num w:numId="99" w16cid:durableId="56709264">
    <w:abstractNumId w:val="66"/>
  </w:num>
  <w:num w:numId="100" w16cid:durableId="128398814">
    <w:abstractNumId w:val="152"/>
  </w:num>
  <w:num w:numId="101" w16cid:durableId="640766248">
    <w:abstractNumId w:val="138"/>
  </w:num>
  <w:num w:numId="102" w16cid:durableId="248541078">
    <w:abstractNumId w:val="146"/>
  </w:num>
  <w:num w:numId="103" w16cid:durableId="789737265">
    <w:abstractNumId w:val="26"/>
  </w:num>
  <w:num w:numId="104" w16cid:durableId="608202050">
    <w:abstractNumId w:val="37"/>
  </w:num>
  <w:num w:numId="105" w16cid:durableId="1619068863">
    <w:abstractNumId w:val="139"/>
  </w:num>
  <w:num w:numId="106" w16cid:durableId="865946856">
    <w:abstractNumId w:val="10"/>
  </w:num>
  <w:num w:numId="107" w16cid:durableId="1447626777">
    <w:abstractNumId w:val="68"/>
  </w:num>
  <w:num w:numId="108" w16cid:durableId="1066759455">
    <w:abstractNumId w:val="76"/>
  </w:num>
  <w:num w:numId="109" w16cid:durableId="1937441733">
    <w:abstractNumId w:val="27"/>
  </w:num>
  <w:num w:numId="110" w16cid:durableId="1754665454">
    <w:abstractNumId w:val="60"/>
  </w:num>
  <w:num w:numId="111" w16cid:durableId="2022388864">
    <w:abstractNumId w:val="56"/>
  </w:num>
  <w:num w:numId="112" w16cid:durableId="1231384124">
    <w:abstractNumId w:val="122"/>
  </w:num>
  <w:num w:numId="113" w16cid:durableId="620040040">
    <w:abstractNumId w:val="100"/>
  </w:num>
  <w:num w:numId="114" w16cid:durableId="906837337">
    <w:abstractNumId w:val="116"/>
  </w:num>
  <w:num w:numId="115" w16cid:durableId="959609242">
    <w:abstractNumId w:val="77"/>
  </w:num>
  <w:num w:numId="116" w16cid:durableId="1087338410">
    <w:abstractNumId w:val="126"/>
  </w:num>
  <w:num w:numId="117" w16cid:durableId="1113548602">
    <w:abstractNumId w:val="82"/>
  </w:num>
  <w:num w:numId="118" w16cid:durableId="1992559997">
    <w:abstractNumId w:val="46"/>
  </w:num>
  <w:num w:numId="119" w16cid:durableId="2095322928">
    <w:abstractNumId w:val="61"/>
  </w:num>
  <w:num w:numId="120" w16cid:durableId="845485645">
    <w:abstractNumId w:val="18"/>
  </w:num>
  <w:num w:numId="121" w16cid:durableId="1879465847">
    <w:abstractNumId w:val="125"/>
  </w:num>
  <w:num w:numId="122" w16cid:durableId="1428967863">
    <w:abstractNumId w:val="133"/>
  </w:num>
  <w:num w:numId="123" w16cid:durableId="1512186835">
    <w:abstractNumId w:val="113"/>
  </w:num>
  <w:num w:numId="124" w16cid:durableId="1928610210">
    <w:abstractNumId w:val="136"/>
  </w:num>
  <w:num w:numId="125" w16cid:durableId="1030959150">
    <w:abstractNumId w:val="63"/>
  </w:num>
  <w:num w:numId="126" w16cid:durableId="243876310">
    <w:abstractNumId w:val="99"/>
  </w:num>
  <w:num w:numId="127" w16cid:durableId="947466194">
    <w:abstractNumId w:val="120"/>
  </w:num>
  <w:num w:numId="128" w16cid:durableId="1180703684">
    <w:abstractNumId w:val="85"/>
  </w:num>
  <w:num w:numId="129" w16cid:durableId="1300651426">
    <w:abstractNumId w:val="128"/>
  </w:num>
  <w:num w:numId="130" w16cid:durableId="694114243">
    <w:abstractNumId w:val="106"/>
  </w:num>
  <w:num w:numId="131" w16cid:durableId="890576582">
    <w:abstractNumId w:val="8"/>
  </w:num>
  <w:num w:numId="132" w16cid:durableId="2076081718">
    <w:abstractNumId w:val="39"/>
  </w:num>
  <w:num w:numId="133" w16cid:durableId="1450471179">
    <w:abstractNumId w:val="92"/>
  </w:num>
  <w:num w:numId="134" w16cid:durableId="875658963">
    <w:abstractNumId w:val="64"/>
  </w:num>
  <w:num w:numId="135" w16cid:durableId="1767001057">
    <w:abstractNumId w:val="127"/>
  </w:num>
  <w:num w:numId="136" w16cid:durableId="1493914507">
    <w:abstractNumId w:val="150"/>
  </w:num>
  <w:num w:numId="137" w16cid:durableId="975918432">
    <w:abstractNumId w:val="81"/>
  </w:num>
  <w:num w:numId="138" w16cid:durableId="1521550220">
    <w:abstractNumId w:val="142"/>
  </w:num>
  <w:num w:numId="139" w16cid:durableId="1155874610">
    <w:abstractNumId w:val="84"/>
  </w:num>
  <w:num w:numId="140" w16cid:durableId="2140754524">
    <w:abstractNumId w:val="35"/>
  </w:num>
  <w:num w:numId="141" w16cid:durableId="632491460">
    <w:abstractNumId w:val="20"/>
  </w:num>
  <w:num w:numId="142" w16cid:durableId="285624859">
    <w:abstractNumId w:val="147"/>
  </w:num>
  <w:num w:numId="143" w16cid:durableId="838083869">
    <w:abstractNumId w:val="48"/>
  </w:num>
  <w:num w:numId="144" w16cid:durableId="967709021">
    <w:abstractNumId w:val="29"/>
  </w:num>
  <w:num w:numId="145" w16cid:durableId="1908344561">
    <w:abstractNumId w:val="11"/>
  </w:num>
  <w:num w:numId="146" w16cid:durableId="1651442828">
    <w:abstractNumId w:val="16"/>
  </w:num>
  <w:num w:numId="147" w16cid:durableId="2089619308">
    <w:abstractNumId w:val="78"/>
  </w:num>
  <w:num w:numId="148" w16cid:durableId="371424783">
    <w:abstractNumId w:val="145"/>
  </w:num>
  <w:num w:numId="149" w16cid:durableId="971834607">
    <w:abstractNumId w:val="88"/>
  </w:num>
  <w:num w:numId="150" w16cid:durableId="934173785">
    <w:abstractNumId w:val="149"/>
  </w:num>
  <w:num w:numId="151" w16cid:durableId="412549978">
    <w:abstractNumId w:val="71"/>
  </w:num>
  <w:num w:numId="152" w16cid:durableId="1661887116">
    <w:abstractNumId w:val="144"/>
  </w:num>
  <w:num w:numId="153" w16cid:durableId="1900554515">
    <w:abstractNumId w:val="43"/>
  </w:num>
  <w:num w:numId="154" w16cid:durableId="1947230076">
    <w:abstractNumId w:val="155"/>
  </w:num>
  <w:num w:numId="155" w16cid:durableId="1673530022">
    <w:abstractNumId w:val="25"/>
  </w:num>
  <w:num w:numId="156" w16cid:durableId="2086339691">
    <w:abstractNumId w:val="59"/>
  </w:num>
  <w:num w:numId="157" w16cid:durableId="2039501722">
    <w:abstractNumId w:val="67"/>
  </w:num>
  <w:num w:numId="158" w16cid:durableId="1041784808">
    <w:abstractNumId w:val="56"/>
  </w:num>
  <w:num w:numId="159" w16cid:durableId="1953974161">
    <w:abstractNumId w:val="53"/>
  </w:num>
  <w:num w:numId="160" w16cid:durableId="1275016264">
    <w:abstractNumId w:val="23"/>
  </w:num>
  <w:num w:numId="161" w16cid:durableId="629869766">
    <w:abstractNumId w:val="49"/>
  </w:num>
  <w:num w:numId="162" w16cid:durableId="1506820492">
    <w:abstractNumId w:val="112"/>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rwUAoREMOC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26"/>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730D2"/>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2.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B485FF-7126-42DC-BD60-E56C7F5679EB}">
  <ds:schemaRefs>
    <ds:schemaRef ds:uri="http://schemas.openxmlformats.org/officeDocument/2006/bibliography"/>
  </ds:schemaRefs>
</ds:datastoreItem>
</file>

<file path=customXml/itemProps6.xml><?xml version="1.0" encoding="utf-8"?>
<ds:datastoreItem xmlns:ds="http://schemas.openxmlformats.org/officeDocument/2006/customXml" ds:itemID="{E3FBB84F-47B5-41E0-A304-E5C08777461D}">
  <ds:schemaRefs>
    <ds:schemaRef ds:uri="http://schemas.openxmlformats.org/officeDocument/2006/bibliography"/>
  </ds:schemaRefs>
</ds:datastoreItem>
</file>

<file path=customXml/itemProps7.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8.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9.xml><?xml version="1.0" encoding="utf-8"?>
<ds:datastoreItem xmlns:ds="http://schemas.openxmlformats.org/officeDocument/2006/customXml" ds:itemID="{927C26E9-9130-4032-AC88-E7BB51BC6E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282</TotalTime>
  <Pages>106</Pages>
  <Words>42845</Words>
  <Characters>244219</Characters>
  <Application>Microsoft Office Word</Application>
  <DocSecurity>0</DocSecurity>
  <Lines>2035</Lines>
  <Paragraphs>572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286492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Alexandros Manolakos</cp:lastModifiedBy>
  <cp:revision>52</cp:revision>
  <cp:lastPrinted>2016-05-08T07:33:00Z</cp:lastPrinted>
  <dcterms:created xsi:type="dcterms:W3CDTF">2022-10-14T01:30:00Z</dcterms:created>
  <dcterms:modified xsi:type="dcterms:W3CDTF">2022-10-14T17:48:00Z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1665642257</vt:lpwstr>
  </property>
</Properties>
</file>