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R1-22XXXX</w:t>
      </w:r>
    </w:p>
    <w:p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8855E7" w:rsidRDefault="008855E7">
      <w:pPr>
        <w:snapToGrid w:val="0"/>
        <w:spacing w:line="288" w:lineRule="auto"/>
        <w:ind w:left="1988" w:hanging="1988"/>
        <w:rPr>
          <w:rFonts w:ascii="Arial" w:hAnsi="Arial" w:cs="Arial"/>
          <w:b/>
          <w:sz w:val="24"/>
        </w:rPr>
      </w:pPr>
    </w:p>
    <w:p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8855E7">
        <w:tc>
          <w:tcPr>
            <w:tcW w:w="9962" w:type="dxa"/>
          </w:tcPr>
          <w:p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rsidR="008855E7" w:rsidRDefault="008A51A7">
      <w:pPr>
        <w:pStyle w:val="2"/>
        <w:numPr>
          <w:ilvl w:val="0"/>
          <w:numId w:val="0"/>
        </w:numPr>
        <w:rPr>
          <w:sz w:val="28"/>
          <w:szCs w:val="28"/>
          <w:lang w:eastAsia="zh-CN"/>
        </w:rPr>
      </w:pPr>
      <w:r>
        <w:rPr>
          <w:sz w:val="28"/>
          <w:szCs w:val="28"/>
          <w:lang w:eastAsia="zh-CN"/>
        </w:rPr>
        <w:t>2.1 Proposals for online session</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rPr>
          <w:lang w:eastAsia="zh-CN"/>
        </w:rPr>
      </w:pPr>
    </w:p>
    <w:p w:rsidR="008855E7" w:rsidRDefault="008A51A7">
      <w:pPr>
        <w:pStyle w:val="2"/>
        <w:numPr>
          <w:ilvl w:val="0"/>
          <w:numId w:val="0"/>
        </w:numPr>
        <w:rPr>
          <w:sz w:val="28"/>
          <w:szCs w:val="28"/>
          <w:lang w:eastAsia="zh-CN"/>
        </w:rPr>
      </w:pPr>
      <w:r>
        <w:rPr>
          <w:sz w:val="28"/>
          <w:szCs w:val="28"/>
          <w:lang w:eastAsia="zh-CN"/>
        </w:rPr>
        <w:t>2.2 Proposals for email approval</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rsidR="008855E7" w:rsidRDefault="008855E7">
      <w:pPr>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lastRenderedPageBreak/>
        <w:t>3.1 Power model of ultra-deep sleep state</w:t>
      </w:r>
    </w:p>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8855E7">
        <w:tc>
          <w:tcPr>
            <w:tcW w:w="9962" w:type="dxa"/>
          </w:tcPr>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rsidR="008855E7" w:rsidRDefault="008A51A7">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rsidR="008855E7" w:rsidRDefault="008A51A7">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8855E7">
        <w:tc>
          <w:tcPr>
            <w:tcW w:w="992" w:type="dxa"/>
          </w:tcPr>
          <w:p w:rsidR="008855E7" w:rsidRDefault="008A51A7">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rsidR="008855E7" w:rsidRDefault="008A51A7">
            <w:pPr>
              <w:pStyle w:val="TAH"/>
              <w:spacing w:before="0" w:line="240" w:lineRule="auto"/>
              <w:rPr>
                <w:szCs w:val="18"/>
                <w:lang w:val="en-US"/>
              </w:rPr>
            </w:pPr>
            <w:r>
              <w:rPr>
                <w:szCs w:val="18"/>
                <w:lang w:val="en-US"/>
              </w:rPr>
              <w:t>5000</w:t>
            </w:r>
          </w:p>
        </w:tc>
        <w:tc>
          <w:tcPr>
            <w:tcW w:w="2410" w:type="dxa"/>
          </w:tcPr>
          <w:p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tc>
          <w:tcPr>
            <w:tcW w:w="992" w:type="dxa"/>
          </w:tcPr>
          <w:p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rsidR="008855E7" w:rsidRDefault="008855E7">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8855E7">
              <w:tc>
                <w:tcPr>
                  <w:tcW w:w="6197" w:type="dxa"/>
                </w:tcPr>
                <w:p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rsidR="008855E7" w:rsidRDefault="008A51A7">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rsidR="008855E7" w:rsidRDefault="008A51A7">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rsidR="008855E7" w:rsidRDefault="008855E7">
                  <w:pPr>
                    <w:rPr>
                      <w:rFonts w:ascii="Calibri" w:hAnsi="Calibri" w:cs="Calibri"/>
                      <w:sz w:val="22"/>
                      <w:lang w:eastAsia="zh-CN"/>
                    </w:rPr>
                  </w:pPr>
                </w:p>
              </w:tc>
            </w:tr>
          </w:tbl>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rsidR="008855E7" w:rsidRDefault="008855E7">
            <w:pPr>
              <w:spacing w:before="0" w:line="240" w:lineRule="auto"/>
              <w:rPr>
                <w:rFonts w:ascii="Calibri" w:hAnsi="Calibri" w:cs="Calibri"/>
                <w:sz w:val="22"/>
                <w:lang w:val="en-US" w:eastAsia="zh-CN"/>
              </w:rPr>
            </w:pP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Intel</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tc>
          <w:tcPr>
            <w:tcW w:w="1721" w:type="dxa"/>
          </w:tcPr>
          <w:p w:rsidR="008855E7" w:rsidRDefault="008A51A7">
            <w:pPr>
              <w:rPr>
                <w:rFonts w:ascii="Calibri" w:hAnsi="Calibri" w:cs="Calibri"/>
                <w:sz w:val="22"/>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8855E7">
        <w:tc>
          <w:tcPr>
            <w:tcW w:w="1721" w:type="dxa"/>
          </w:tcPr>
          <w:p w:rsidR="008855E7" w:rsidRDefault="008A51A7">
            <w:pPr>
              <w:rPr>
                <w:rFonts w:ascii="Calibri" w:hAnsi="Calibri" w:cs="Calibri"/>
                <w:sz w:val="22"/>
              </w:rPr>
            </w:pPr>
            <w:r>
              <w:rPr>
                <w:rFonts w:ascii="Calibri" w:hAnsi="Calibri" w:cs="Calibri"/>
                <w:sz w:val="22"/>
              </w:rPr>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tc>
          <w:tcPr>
            <w:tcW w:w="1721"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rsidR="008855E7" w:rsidRDefault="008A51A7">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855E7">
            <w:pPr>
              <w:rPr>
                <w:rFonts w:ascii="Calibri" w:eastAsia="MS Mincho" w:hAnsi="Calibri" w:cs="Calibri"/>
                <w:sz w:val="22"/>
                <w:lang w:val="en-US" w:eastAsia="ja-JP"/>
              </w:rPr>
            </w:pPr>
          </w:p>
        </w:tc>
        <w:tc>
          <w:tcPr>
            <w:tcW w:w="6423" w:type="dxa"/>
          </w:tcPr>
          <w:p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rsidR="008855E7" w:rsidRDefault="008A51A7">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rsidR="008855E7" w:rsidRDefault="008A51A7">
            <w:pPr>
              <w:rPr>
                <w:rFonts w:cs="Calibri"/>
                <w:lang w:eastAsia="zh-CN"/>
              </w:rPr>
            </w:pPr>
            <w:r>
              <w:rPr>
                <w:rFonts w:cs="Calibri"/>
                <w:lang w:eastAsia="zh-CN"/>
              </w:rPr>
              <w:t>We are also fine to consider larger than 2000 for Option 1.</w:t>
            </w:r>
          </w:p>
          <w:p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Spreadtrum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rsidR="008855E7" w:rsidRDefault="008855E7">
            <w:pPr>
              <w:rPr>
                <w:rFonts w:cs="Calibri"/>
                <w:lang w:eastAsia="zh-CN"/>
              </w:rPr>
            </w:pP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rsidR="008855E7" w:rsidRDefault="008A51A7">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rsidR="008855E7" w:rsidRDefault="008855E7">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compromization way was to average the suggested values from other companies. We suggest 10,000 as a compromise. </w:t>
            </w:r>
          </w:p>
        </w:tc>
      </w:tr>
      <w:tr w:rsidR="008855E7">
        <w:tc>
          <w:tcPr>
            <w:tcW w:w="2336" w:type="dxa"/>
          </w:tcPr>
          <w:p w:rsidR="008855E7" w:rsidRDefault="008A51A7">
            <w:pPr>
              <w:rPr>
                <w:rFonts w:ascii="Calibri" w:hAnsi="Calibri" w:cs="Calibri"/>
                <w:sz w:val="22"/>
              </w:rPr>
            </w:pPr>
            <w:r>
              <w:rPr>
                <w:rFonts w:ascii="Calibri" w:hAnsi="Calibri" w:cs="Calibri"/>
                <w:sz w:val="22"/>
              </w:rPr>
              <w:t>Ericsson</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021CE8">
        <w:tc>
          <w:tcPr>
            <w:tcW w:w="2336" w:type="dxa"/>
          </w:tcPr>
          <w:p w:rsidR="00021CE8" w:rsidRDefault="00021CE8" w:rsidP="00021CE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rsidR="00021CE8" w:rsidRPr="00C529A9" w:rsidRDefault="00021CE8" w:rsidP="00021CE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1F77B7" w:rsidRPr="00B54871" w:rsidTr="00A82DE0">
        <w:tc>
          <w:tcPr>
            <w:tcW w:w="2336" w:type="dxa"/>
          </w:tcPr>
          <w:p w:rsidR="001F77B7" w:rsidRPr="008F2BFF" w:rsidRDefault="001F77B7" w:rsidP="00A82DE0">
            <w:pPr>
              <w:rPr>
                <w:rFonts w:ascii="Calibri" w:hAnsi="Calibri" w:cs="Calibri"/>
                <w:sz w:val="22"/>
              </w:rPr>
            </w:pPr>
            <w:r>
              <w:rPr>
                <w:rFonts w:ascii="Calibri" w:hAnsi="Calibri" w:cs="Calibri"/>
                <w:sz w:val="22"/>
              </w:rPr>
              <w:t>Huawei, HiSilicon</w:t>
            </w:r>
          </w:p>
        </w:tc>
        <w:tc>
          <w:tcPr>
            <w:tcW w:w="7626" w:type="dxa"/>
          </w:tcPr>
          <w:p w:rsidR="001F77B7" w:rsidRDefault="001F77B7" w:rsidP="00A82DE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rsidR="001F77B7" w:rsidRDefault="001F77B7" w:rsidP="00A82DE0">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rsidR="001F77B7" w:rsidRDefault="001F77B7" w:rsidP="00A82DE0">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rsidR="001F77B7" w:rsidRDefault="001F77B7" w:rsidP="00A82DE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rsidR="001F77B7" w:rsidRPr="00742E28" w:rsidRDefault="001F77B7" w:rsidP="00A82DE0">
            <w:pPr>
              <w:pStyle w:val="aff2"/>
              <w:numPr>
                <w:ilvl w:val="0"/>
                <w:numId w:val="19"/>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w:t>
            </w:r>
            <w:ins w:id="12" w:author="Huawei - Huangsu" w:date="2022-10-13T11:02:00Z">
              <w:r>
                <w:rPr>
                  <w:rFonts w:ascii="Arial" w:eastAsiaTheme="minorEastAsia" w:hAnsi="Arial" w:cs="Arial"/>
                  <w:color w:val="FF0000"/>
                  <w:sz w:val="20"/>
                  <w:szCs w:val="20"/>
                  <w:lang w:eastAsia="zh-CN"/>
                </w:rPr>
                <w:t xml:space="preserve">optionally </w:t>
              </w:r>
            </w:ins>
            <w:r w:rsidRPr="00742E28">
              <w:rPr>
                <w:rFonts w:ascii="Arial" w:eastAsiaTheme="minorEastAsia" w:hAnsi="Arial" w:cs="Arial"/>
                <w:color w:val="FF0000"/>
                <w:sz w:val="20"/>
                <w:szCs w:val="20"/>
                <w:lang w:eastAsia="zh-CN"/>
              </w:rPr>
              <w:t>adopted to evaluate the benefits of optimized paging reception.</w:t>
            </w:r>
          </w:p>
          <w:p w:rsidR="001F77B7" w:rsidRPr="00B54871" w:rsidRDefault="001F77B7" w:rsidP="00A82DE0">
            <w:pPr>
              <w:rPr>
                <w:rFonts w:ascii="Calibri" w:hAnsi="Calibri" w:cs="Calibri"/>
                <w:sz w:val="22"/>
                <w:lang w:val="en-US" w:eastAsia="zh-CN"/>
              </w:rPr>
            </w:pPr>
          </w:p>
        </w:tc>
      </w:tr>
      <w:tr w:rsidR="00F914FA" w:rsidRPr="00B54871" w:rsidTr="00A82DE0">
        <w:tc>
          <w:tcPr>
            <w:tcW w:w="2336" w:type="dxa"/>
          </w:tcPr>
          <w:p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rsidR="00F914FA" w:rsidRDefault="00F914FA" w:rsidP="00F914FA">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rsidR="00F914FA" w:rsidRDefault="00F914FA" w:rsidP="00F914FA">
            <w:pPr>
              <w:pStyle w:val="aff2"/>
              <w:widowControl w:val="0"/>
              <w:numPr>
                <w:ilvl w:val="1"/>
                <w:numId w:val="155"/>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rsidR="00F914FA" w:rsidRDefault="00F914FA" w:rsidP="00F914FA">
            <w:pPr>
              <w:pStyle w:val="aff2"/>
              <w:widowControl w:val="0"/>
              <w:numPr>
                <w:ilvl w:val="0"/>
                <w:numId w:val="156"/>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rsidR="00F914FA" w:rsidRDefault="00F914FA" w:rsidP="00F914FA">
            <w:pPr>
              <w:rPr>
                <w:rFonts w:ascii="Arial" w:hAnsi="Arial" w:cs="Arial"/>
                <w:sz w:val="21"/>
                <w:szCs w:val="22"/>
              </w:rPr>
            </w:pPr>
          </w:p>
          <w:p w:rsidR="00F914FA" w:rsidRDefault="00F914FA" w:rsidP="00F914FA">
            <w:pPr>
              <w:rPr>
                <w:rFonts w:asciiTheme="minorHAnsi" w:hAnsiTheme="minorHAnsi" w:cstheme="minorBidi"/>
              </w:rPr>
            </w:pPr>
            <w:r>
              <w:t>To ZTE,  at least, 5000 can satisfy the requirement in most cases based on our evaluation.</w:t>
            </w:r>
          </w:p>
          <w:p w:rsidR="00F914FA" w:rsidRDefault="00F914FA" w:rsidP="00F914FA">
            <w:pPr>
              <w:rPr>
                <w:rFonts w:ascii="Calibri" w:hAnsi="Calibri" w:cs="Calibri"/>
                <w:sz w:val="22"/>
              </w:rPr>
            </w:pP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pStyle w:val="2"/>
        <w:numPr>
          <w:ilvl w:val="0"/>
          <w:numId w:val="0"/>
        </w:numPr>
        <w:rPr>
          <w:sz w:val="28"/>
          <w:szCs w:val="28"/>
          <w:lang w:eastAsia="zh-CN"/>
        </w:rPr>
      </w:pPr>
      <w:r>
        <w:rPr>
          <w:sz w:val="28"/>
          <w:szCs w:val="28"/>
          <w:lang w:eastAsia="zh-CN"/>
        </w:rPr>
        <w:t>3.2 Other considerations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rsidR="008855E7" w:rsidRDefault="008A51A7">
      <w:pPr>
        <w:pStyle w:val="aff2"/>
        <w:numPr>
          <w:ilvl w:val="0"/>
          <w:numId w:val="25"/>
        </w:numPr>
        <w:spacing w:beforeLines="50" w:before="120" w:line="288" w:lineRule="auto"/>
        <w:contextualSpacing/>
        <w:rPr>
          <w:rFonts w:ascii="Arial" w:hAnsi="Arial" w:cs="Arial"/>
          <w:sz w:val="20"/>
          <w:szCs w:val="20"/>
        </w:rPr>
      </w:pPr>
      <w:r>
        <w:rPr>
          <w:rFonts w:ascii="Arial" w:hAnsi="Arial" w:cs="Arial"/>
          <w:sz w:val="20"/>
          <w:szCs w:val="20"/>
        </w:rPr>
        <w:lastRenderedPageBreak/>
        <w:t>Note: This does not imply anything about if the Rel-16/17 positioning technique can achieve the target horizontal positioning accuracy requirement based on the baseline assumption for power consumption evaluation of LPHAP.</w:t>
      </w:r>
    </w:p>
    <w:p w:rsidR="008855E7" w:rsidRDefault="008A51A7">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8855E7">
        <w:tc>
          <w:tcPr>
            <w:tcW w:w="2336" w:type="dxa"/>
          </w:tcPr>
          <w:p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Generally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rsidR="008855E7" w:rsidRDefault="008855E7">
      <w:pPr>
        <w:spacing w:beforeLines="50" w:before="120" w:line="288" w:lineRule="auto"/>
        <w:rPr>
          <w:rFonts w:ascii="Arial" w:hAnsi="Arial" w:cs="Arial"/>
          <w:lang w:val="en-US"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rsidR="008855E7" w:rsidRDefault="008A51A7">
      <w:pPr>
        <w:pStyle w:val="2"/>
        <w:numPr>
          <w:ilvl w:val="0"/>
          <w:numId w:val="0"/>
        </w:numPr>
        <w:rPr>
          <w:sz w:val="28"/>
          <w:szCs w:val="28"/>
          <w:lang w:eastAsia="zh-CN"/>
        </w:rPr>
      </w:pPr>
      <w:r>
        <w:rPr>
          <w:sz w:val="28"/>
          <w:szCs w:val="28"/>
          <w:lang w:eastAsia="zh-CN"/>
        </w:rPr>
        <w:t>4.1 Rel-17 RRC_INACTIVE state 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tc>
          <w:tcPr>
            <w:tcW w:w="1331"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lastRenderedPageBreak/>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31"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31"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pStyle w:val="aff2"/>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aff2"/>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lastRenderedPageBreak/>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lastRenderedPageBreak/>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lastRenderedPageBreak/>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lastRenderedPageBreak/>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tc>
          <w:tcPr>
            <w:tcW w:w="1327"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7" w:type="dxa"/>
            <w:vMerge/>
          </w:tcPr>
          <w:p w:rsidR="008855E7" w:rsidRDefault="008855E7">
            <w:pPr>
              <w:pStyle w:val="TAH"/>
              <w:spacing w:before="0" w:line="240" w:lineRule="auto"/>
              <w:jc w:val="left"/>
              <w:rPr>
                <w:sz w:val="16"/>
                <w:szCs w:val="16"/>
                <w:lang w:val="en-US"/>
              </w:rPr>
            </w:pPr>
          </w:p>
        </w:tc>
        <w:tc>
          <w:tcPr>
            <w:tcW w:w="5335" w:type="dxa"/>
            <w:vMerge/>
          </w:tcPr>
          <w:p w:rsidR="008855E7" w:rsidRDefault="008855E7">
            <w:pPr>
              <w:pStyle w:val="TAH"/>
              <w:spacing w:before="0" w:line="240" w:lineRule="auto"/>
              <w:jc w:val="left"/>
              <w:rPr>
                <w:sz w:val="16"/>
                <w:szCs w:val="16"/>
                <w:lang w:val="en-US"/>
              </w:rPr>
            </w:pPr>
          </w:p>
        </w:tc>
        <w:tc>
          <w:tcPr>
            <w:tcW w:w="1702"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lang w:eastAsia="zh-CN"/>
        </w:rPr>
      </w:pPr>
      <w:r>
        <w:rPr>
          <w:rFonts w:ascii="Arial" w:hAnsi="Arial" w:cs="Arial"/>
          <w:lang w:eastAsia="zh-CN"/>
        </w:rPr>
        <w:lastRenderedPageBreak/>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lastRenderedPageBreak/>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8855E7">
        <w:tc>
          <w:tcPr>
            <w:tcW w:w="233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rsidR="008855E7" w:rsidRDefault="008855E7">
            <w:pPr>
              <w:spacing w:before="0" w:line="240" w:lineRule="auto"/>
              <w:rPr>
                <w:rFonts w:ascii="Calibri" w:hAnsi="Calibri" w:cs="Calibri"/>
                <w:color w:val="0070C0"/>
                <w:sz w:val="22"/>
                <w:lang w:eastAsia="zh-CN"/>
              </w:rPr>
            </w:pPr>
          </w:p>
          <w:p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rsidR="008855E7" w:rsidRDefault="008A51A7">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855E7">
            <w:pPr>
              <w:spacing w:before="0" w:line="240" w:lineRule="auto"/>
              <w:rPr>
                <w:rFonts w:ascii="Calibri" w:hAnsi="Calibri" w:cs="Calibri"/>
                <w:color w:val="0070C0"/>
                <w:sz w:val="22"/>
                <w:lang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lastRenderedPageBreak/>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rsidR="008855E7" w:rsidRDefault="008A51A7">
            <w:pPr>
              <w:pStyle w:val="aff2"/>
              <w:numPr>
                <w:ilvl w:val="0"/>
                <w:numId w:val="106"/>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rsidR="008855E7" w:rsidRDefault="008A51A7">
            <w:pPr>
              <w:pStyle w:val="aff2"/>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spacing w:before="0" w:line="240" w:lineRule="auto"/>
              <w:rPr>
                <w:rFonts w:ascii="Calibri" w:eastAsia="MS Mincho" w:hAnsi="Calibri" w:cs="Calibri"/>
                <w:sz w:val="22"/>
                <w:lang w:val="en-US" w:eastAsia="ja-JP"/>
              </w:rPr>
            </w:pPr>
          </w:p>
          <w:p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rsidR="008855E7" w:rsidRDefault="008855E7">
            <w:pPr>
              <w:spacing w:before="0" w:line="240" w:lineRule="auto"/>
              <w:rPr>
                <w:rFonts w:ascii="Calibri" w:eastAsia="MS Mincho" w:hAnsi="Calibri" w:cs="Calibri"/>
                <w:sz w:val="22"/>
                <w:lang w:val="en-US" w:eastAsia="ja-JP"/>
              </w:rPr>
            </w:pPr>
          </w:p>
          <w:p w:rsidR="008855E7" w:rsidRDefault="008A51A7">
            <w:pPr>
              <w:pStyle w:val="aff2"/>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t>Samsung</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rsidR="008855E7" w:rsidRDefault="008855E7">
            <w:pPr>
              <w:spacing w:before="0" w:line="240" w:lineRule="auto"/>
              <w:rPr>
                <w:rFonts w:ascii="Calibri" w:eastAsia="MS Mincho" w:hAnsi="Calibri" w:cs="Calibri"/>
                <w:sz w:val="22"/>
                <w:lang w:eastAsia="ja-JP"/>
              </w:rPr>
            </w:pP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lastRenderedPageBreak/>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rsidR="008855E7" w:rsidRDefault="008855E7">
            <w:pPr>
              <w:spacing w:before="0" w:line="240" w:lineRule="auto"/>
              <w:rPr>
                <w:rFonts w:ascii="Calibri" w:hAnsi="Calibri" w:cs="Calibri"/>
                <w:sz w:val="22"/>
                <w:lang w:val="en-US" w:eastAsia="zh-CN"/>
              </w:rPr>
            </w:pP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 xml:space="preserve">potential enhancements to meet the target battery </w:t>
            </w:r>
            <w:r>
              <w:rPr>
                <w:rFonts w:ascii="Arial" w:hAnsi="Arial" w:cs="Arial"/>
                <w:lang w:eastAsia="zh-CN"/>
              </w:rPr>
              <w:lastRenderedPageBreak/>
              <w:t>life in Rel-18</w:t>
            </w:r>
            <w:r>
              <w:rPr>
                <w:rFonts w:ascii="Calibri" w:hAnsi="Calibri" w:cs="Calibri"/>
                <w:sz w:val="22"/>
                <w:lang w:eastAsia="zh-CN"/>
              </w:rPr>
              <w:t xml:space="preserve">”, instead of directly determining the working scope which is not the RAN1 discussion.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lastRenderedPageBreak/>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rsidR="008855E7" w:rsidRDefault="008855E7">
            <w:pPr>
              <w:spacing w:before="0" w:line="240" w:lineRule="auto"/>
              <w:rPr>
                <w:rFonts w:ascii="Calibri" w:hAnsi="Calibri" w:cs="Calibri"/>
                <w:sz w:val="22"/>
                <w:lang w:eastAsia="zh-CN"/>
              </w:rPr>
            </w:pP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lastRenderedPageBreak/>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rsidR="008855E7" w:rsidRDefault="008855E7">
            <w:pPr>
              <w:rPr>
                <w:rFonts w:ascii="Calibri" w:eastAsia="MS Mincho" w:hAnsi="Calibri" w:cs="Calibri"/>
                <w:sz w:val="22"/>
                <w:lang w:eastAsia="ja-JP"/>
              </w:rPr>
            </w:pPr>
          </w:p>
        </w:tc>
        <w:tc>
          <w:tcPr>
            <w:tcW w:w="6423"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tc>
          <w:tcPr>
            <w:tcW w:w="1721"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tc>
          <w:tcPr>
            <w:tcW w:w="1721"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tc>
          <w:tcPr>
            <w:tcW w:w="1721"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rsidR="008855E7" w:rsidRDefault="008A51A7">
      <w:pPr>
        <w:pStyle w:val="aff2"/>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 xml:space="preserve">whether </w:t>
      </w:r>
      <w:r>
        <w:rPr>
          <w:rFonts w:ascii="Arial" w:hAnsi="Arial" w:cs="Arial"/>
          <w:b/>
          <w:bCs/>
          <w:sz w:val="20"/>
          <w:szCs w:val="20"/>
          <w:u w:val="single"/>
          <w:lang w:eastAsia="zh-CN"/>
        </w:rPr>
        <w:lastRenderedPageBreak/>
        <w:t>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w:t>
      </w:r>
      <w:r>
        <w:rPr>
          <w:rFonts w:ascii="Arial" w:eastAsiaTheme="minorEastAsia" w:hAnsi="Arial" w:cs="Arial"/>
          <w:sz w:val="20"/>
          <w:szCs w:val="20"/>
          <w:lang w:eastAsia="zh-CN"/>
        </w:rPr>
        <w:lastRenderedPageBreak/>
        <w:t>cycle of 10.24s, 1 RS per 1 I-DRX cycle, high SINR, no SRS (re)configuration,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rsidR="008855E7" w:rsidRDefault="008A51A7">
      <w:pPr>
        <w:pStyle w:val="aff2"/>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[10/Sony],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A51A7">
      <w:pPr>
        <w:pStyle w:val="aff2"/>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tc>
          <w:tcPr>
            <w:tcW w:w="2336" w:type="dxa"/>
          </w:tcPr>
          <w:p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Tr="00A82DE0">
        <w:tc>
          <w:tcPr>
            <w:tcW w:w="2336" w:type="dxa"/>
          </w:tcPr>
          <w:p w:rsidR="001F77B7"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1F77B7" w:rsidRDefault="001F77B7" w:rsidP="00A82DE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Tr="00A82DE0">
        <w:tc>
          <w:tcPr>
            <w:tcW w:w="2336" w:type="dxa"/>
          </w:tcPr>
          <w:p w:rsidR="00F914FA" w:rsidRDefault="00F914FA" w:rsidP="00F914FA">
            <w:pPr>
              <w:rPr>
                <w:rFonts w:ascii="Calibri" w:hAnsi="Calibri" w:cs="Calibri"/>
                <w:sz w:val="22"/>
                <w:lang w:val="en-US" w:eastAsia="zh-CN"/>
              </w:rPr>
            </w:pPr>
            <w:r>
              <w:rPr>
                <w:rFonts w:ascii="Calibri" w:hAnsi="Calibri" w:cs="Calibri"/>
                <w:sz w:val="22"/>
              </w:rPr>
              <w:lastRenderedPageBreak/>
              <w:t>vivo</w:t>
            </w:r>
          </w:p>
        </w:tc>
        <w:tc>
          <w:tcPr>
            <w:tcW w:w="7626" w:type="dxa"/>
          </w:tcPr>
          <w:p w:rsidR="00F914FA" w:rsidRDefault="00F914FA" w:rsidP="00F914FA">
            <w:pPr>
              <w:rPr>
                <w:rFonts w:ascii="Calibri" w:hAnsi="Calibri" w:cs="Calibri"/>
                <w:sz w:val="22"/>
              </w:rPr>
            </w:pPr>
            <w:r>
              <w:rPr>
                <w:rFonts w:ascii="Calibri" w:hAnsi="Calibri" w:cs="Calibri"/>
                <w:sz w:val="22"/>
              </w:rPr>
              <w:t>Support the proposal</w:t>
            </w:r>
          </w:p>
          <w:p w:rsidR="00F914FA" w:rsidRDefault="00F914FA" w:rsidP="00F914FA">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rsidR="00F914FA" w:rsidRDefault="00F914FA" w:rsidP="00F914FA">
            <w:pPr>
              <w:rPr>
                <w:rFonts w:ascii="Calibri" w:hAnsi="Calibri" w:cs="Calibri"/>
                <w:sz w:val="22"/>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rsidR="008855E7" w:rsidRDefault="008855E7">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021CE8">
        <w:tc>
          <w:tcPr>
            <w:tcW w:w="2336" w:type="dxa"/>
          </w:tcPr>
          <w:p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RPr="007B2530" w:rsidTr="00A82DE0">
        <w:tc>
          <w:tcPr>
            <w:tcW w:w="2336" w:type="dxa"/>
          </w:tcPr>
          <w:p w:rsidR="001F77B7"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1F77B7" w:rsidRPr="00B54871" w:rsidRDefault="001F77B7" w:rsidP="00A82DE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RPr="007B2530" w:rsidTr="00A82DE0">
        <w:tc>
          <w:tcPr>
            <w:tcW w:w="2336" w:type="dxa"/>
          </w:tcPr>
          <w:p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rsidR="00F914FA" w:rsidRDefault="00F914FA" w:rsidP="00F914FA">
            <w:pPr>
              <w:rPr>
                <w:rFonts w:ascii="Calibri" w:hAnsi="Calibri" w:cs="Calibri"/>
                <w:sz w:val="22"/>
              </w:rPr>
            </w:pPr>
            <w:r>
              <w:rPr>
                <w:rFonts w:ascii="Calibri" w:hAnsi="Calibri" w:cs="Calibri"/>
                <w:sz w:val="22"/>
              </w:rPr>
              <w:t>OK</w:t>
            </w:r>
          </w:p>
        </w:tc>
      </w:tr>
    </w:tbl>
    <w:p w:rsidR="008855E7" w:rsidRDefault="008855E7">
      <w:pPr>
        <w:spacing w:beforeLines="50" w:before="120" w:line="288" w:lineRule="auto"/>
        <w:rPr>
          <w:rFonts w:ascii="Arial" w:hAnsi="Arial" w:cs="Arial"/>
          <w:color w:val="FF0000"/>
          <w:lang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2"/>
        <w:numPr>
          <w:ilvl w:val="0"/>
          <w:numId w:val="0"/>
        </w:numPr>
        <w:rPr>
          <w:rFonts w:cs="Arial"/>
          <w:lang w:eastAsia="zh-CN"/>
        </w:rPr>
      </w:pPr>
      <w:r>
        <w:rPr>
          <w:sz w:val="28"/>
          <w:szCs w:val="28"/>
          <w:lang w:eastAsia="zh-CN"/>
        </w:rPr>
        <w:t>4.2 Rel-18 potential enhancements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tc>
          <w:tcPr>
            <w:tcW w:w="1408"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408"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408" w:type="dxa"/>
          </w:tcPr>
          <w:p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Borders>
              <w:bottom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I</w:t>
            </w:r>
            <w:r>
              <w:rPr>
                <w:rFonts w:ascii="Arial" w:hAnsi="Arial" w:cs="Arial"/>
                <w:sz w:val="16"/>
                <w:szCs w:val="16"/>
                <w:lang w:eastAsia="zh-CN"/>
              </w:rPr>
              <w:t>-DRX =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Borders>
              <w:top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Results with additional transition energy of 2000 are presented by 6 sources (CATT, Intel, xiaomi, CMCC, Samsung, Ericsson)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rsidR="008855E7" w:rsidRDefault="008A51A7">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lastRenderedPageBreak/>
        <w:t>P</w:t>
      </w:r>
      <w:r>
        <w:rPr>
          <w:rFonts w:ascii="Arial" w:hAnsi="Arial" w:cs="Arial"/>
          <w:sz w:val="20"/>
          <w:szCs w:val="20"/>
          <w:lang w:eastAsia="zh-CN"/>
        </w:rPr>
        <w:t>aging and PEI triggered positioning are beneficial in improving the battery life,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rsidR="008855E7" w:rsidRDefault="008855E7">
      <w:pPr>
        <w:pStyle w:val="aff2"/>
        <w:spacing w:beforeLines="50" w:before="120" w:line="288" w:lineRule="auto"/>
        <w:ind w:left="420"/>
        <w:rPr>
          <w:rFonts w:ascii="Arial" w:hAnsi="Arial" w:cs="Arial"/>
          <w:sz w:val="20"/>
          <w:szCs w:val="20"/>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rsidR="008855E7" w:rsidRDefault="008855E7">
            <w:pPr>
              <w:spacing w:before="0" w:line="240" w:lineRule="auto"/>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tc>
          <w:tcPr>
            <w:tcW w:w="1721"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[High] Proposed conclusion 4.2-1 (I)</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rsidR="008855E7" w:rsidRDefault="008855E7">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rsidR="008855E7" w:rsidRDefault="008A51A7">
            <w:pPr>
              <w:pStyle w:val="aff2"/>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rsidR="008855E7" w:rsidRDefault="008A51A7">
            <w:pPr>
              <w:pStyle w:val="aff2"/>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rsidR="008855E7" w:rsidRDefault="008A51A7">
            <w:pPr>
              <w:pStyle w:val="aff2"/>
              <w:numPr>
                <w:ilvl w:val="0"/>
                <w:numId w:val="109"/>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rsidR="008855E7" w:rsidRDefault="008855E7">
            <w:pPr>
              <w:spacing w:before="0" w:line="240" w:lineRule="auto"/>
              <w:rPr>
                <w:rFonts w:ascii="Calibri" w:eastAsia="MS Mincho" w:hAnsi="Calibri" w:cs="Calibri"/>
                <w:sz w:val="22"/>
                <w:lang w:eastAsia="ja-JP"/>
              </w:rPr>
            </w:pPr>
          </w:p>
          <w:p w:rsidR="008855E7" w:rsidRDefault="008A51A7">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rsidR="008855E7" w:rsidRDefault="008A51A7">
            <w:pPr>
              <w:pStyle w:val="aff2"/>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lastRenderedPageBreak/>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021CE8">
        <w:tc>
          <w:tcPr>
            <w:tcW w:w="2336" w:type="dxa"/>
          </w:tcPr>
          <w:p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tc>
          <w:tcPr>
            <w:tcW w:w="2336" w:type="dxa"/>
          </w:tcPr>
          <w:p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rsidR="00F914FA" w:rsidRDefault="00F914FA" w:rsidP="00F914FA">
            <w:pPr>
              <w:rPr>
                <w:rFonts w:ascii="Calibri" w:hAnsi="Calibri" w:cs="Calibri"/>
                <w:sz w:val="22"/>
              </w:rPr>
            </w:pPr>
            <w:r>
              <w:rPr>
                <w:rFonts w:ascii="Calibri" w:hAnsi="Calibri" w:cs="Calibri"/>
                <w:sz w:val="22"/>
              </w:rPr>
              <w:t xml:space="preserve">We prefer Intel’s version. </w:t>
            </w:r>
          </w:p>
          <w:p w:rsidR="00F914FA" w:rsidRDefault="00F914FA" w:rsidP="00F914FA">
            <w:pPr>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rsidR="00F914FA" w:rsidRDefault="00F914FA" w:rsidP="00F914FA">
            <w:pPr>
              <w:rPr>
                <w:rFonts w:ascii="Times" w:eastAsia="Batang" w:hAnsi="Times" w:cstheme="minorBidi"/>
                <w:sz w:val="21"/>
                <w:lang w:eastAsia="x-none"/>
              </w:rPr>
            </w:pPr>
            <w:r>
              <w:rPr>
                <w:rFonts w:ascii="Times" w:eastAsia="Batang" w:hAnsi="Times"/>
                <w:highlight w:val="green"/>
                <w:lang w:eastAsia="x-none"/>
              </w:rPr>
              <w:t>Agreement</w:t>
            </w:r>
          </w:p>
          <w:p w:rsidR="00F914FA" w:rsidRDefault="00F914FA" w:rsidP="00F914FA">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rsidR="00F914FA" w:rsidRDefault="00F914FA" w:rsidP="00F914FA">
            <w:pPr>
              <w:numPr>
                <w:ilvl w:val="1"/>
                <w:numId w:val="157"/>
              </w:numPr>
              <w:spacing w:line="288" w:lineRule="auto"/>
              <w:rPr>
                <w:rFonts w:eastAsia="Batang"/>
                <w:color w:val="FF0000"/>
              </w:rPr>
            </w:pPr>
            <w:r>
              <w:rPr>
                <w:color w:val="FF0000"/>
              </w:rPr>
              <w:t>The eDRX cycle to evaluate: 20.48s; 30.72s;</w:t>
            </w:r>
          </w:p>
          <w:p w:rsidR="00F914FA" w:rsidRDefault="00F914FA" w:rsidP="00F914FA">
            <w:pPr>
              <w:numPr>
                <w:ilvl w:val="1"/>
                <w:numId w:val="157"/>
              </w:numPr>
              <w:spacing w:line="288" w:lineRule="auto"/>
              <w:rPr>
                <w:rFonts w:eastAsia="Batang"/>
              </w:rPr>
            </w:pPr>
            <w:r>
              <w:t>For paging reception:</w:t>
            </w:r>
          </w:p>
          <w:p w:rsidR="00F914FA" w:rsidRDefault="00F914FA" w:rsidP="00F914FA">
            <w:pPr>
              <w:numPr>
                <w:ilvl w:val="2"/>
                <w:numId w:val="157"/>
              </w:numPr>
              <w:spacing w:line="288" w:lineRule="auto"/>
              <w:rPr>
                <w:rFonts w:eastAsia="Batang"/>
              </w:rPr>
            </w:pPr>
            <w:r>
              <w:rPr>
                <w:rFonts w:eastAsia="Batang"/>
              </w:rPr>
              <w:t>1 paging occasion is included in one eDRX cycle</w:t>
            </w:r>
          </w:p>
          <w:p w:rsidR="00F914FA" w:rsidRDefault="00F914FA" w:rsidP="00F914FA">
            <w:pPr>
              <w:numPr>
                <w:ilvl w:val="2"/>
                <w:numId w:val="157"/>
              </w:numPr>
              <w:spacing w:line="288" w:lineRule="auto"/>
              <w:rPr>
                <w:rFonts w:eastAsia="Batang"/>
              </w:rPr>
            </w:pPr>
            <w:r>
              <w:t>10% paging rate</w:t>
            </w:r>
          </w:p>
          <w:p w:rsidR="00F914FA" w:rsidRDefault="00F914FA" w:rsidP="00F914FA">
            <w:pPr>
              <w:numPr>
                <w:ilvl w:val="1"/>
                <w:numId w:val="157"/>
              </w:numPr>
              <w:spacing w:line="288" w:lineRule="auto"/>
            </w:pPr>
            <w:r>
              <w:t>No paging reception can be optionally evaluated;</w:t>
            </w:r>
          </w:p>
          <w:p w:rsidR="00F914FA" w:rsidRDefault="00F914FA" w:rsidP="00F914FA">
            <w:pPr>
              <w:numPr>
                <w:ilvl w:val="1"/>
                <w:numId w:val="157"/>
              </w:numPr>
              <w:spacing w:line="288" w:lineRule="auto"/>
            </w:pPr>
            <w:r>
              <w:t xml:space="preserve">1 DL PRS and/or UL SRS for positioning occasion per 1 eDRX cycle </w:t>
            </w:r>
          </w:p>
          <w:p w:rsidR="00F914FA" w:rsidRDefault="00F914FA" w:rsidP="00F914FA">
            <w:pPr>
              <w:rPr>
                <w:rFonts w:ascii="Calibri" w:hAnsi="Calibri" w:cs="Calibri"/>
                <w:sz w:val="22"/>
              </w:rPr>
            </w:pPr>
            <w:r>
              <w:t>Minimizing the gap between PRS measurement, SRS transmission and/or measurement reporting with paging monitoring in time domain can be evaluated.</w:t>
            </w: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021CE8">
        <w:tc>
          <w:tcPr>
            <w:tcW w:w="2336" w:type="dxa"/>
          </w:tcPr>
          <w:p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tc>
          <w:tcPr>
            <w:tcW w:w="2336" w:type="dxa"/>
          </w:tcPr>
          <w:p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rsidR="00F914FA" w:rsidRDefault="00F914FA" w:rsidP="00F914FA">
            <w:pPr>
              <w:rPr>
                <w:rFonts w:ascii="Calibri" w:hAnsi="Calibri" w:cs="Calibri"/>
                <w:sz w:val="22"/>
              </w:rPr>
            </w:pPr>
            <w:r>
              <w:rPr>
                <w:rFonts w:ascii="Calibri" w:hAnsi="Calibri" w:cs="Calibri"/>
                <w:sz w:val="22"/>
              </w:rPr>
              <w:t>Support</w:t>
            </w: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E92721" w:rsidRDefault="00050C3B" w:rsidP="00050C3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021CE8">
        <w:tc>
          <w:tcPr>
            <w:tcW w:w="2336" w:type="dxa"/>
          </w:tcPr>
          <w:p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tc>
          <w:tcPr>
            <w:tcW w:w="2336" w:type="dxa"/>
          </w:tcPr>
          <w:p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rsidR="00F914FA" w:rsidRDefault="00F914FA" w:rsidP="00F914FA">
            <w:pPr>
              <w:rPr>
                <w:rFonts w:ascii="Calibri" w:hAnsi="Calibri" w:cs="Calibri"/>
                <w:sz w:val="22"/>
              </w:rPr>
            </w:pPr>
            <w:r>
              <w:rPr>
                <w:rFonts w:ascii="Calibri" w:hAnsi="Calibri" w:cs="Calibri"/>
                <w:sz w:val="22"/>
              </w:rPr>
              <w:t>Support</w:t>
            </w: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6114CA" w:rsidRDefault="00050C3B" w:rsidP="00050C3B">
      <w:pPr>
        <w:spacing w:beforeLines="50" w:before="12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tc>
          <w:tcPr>
            <w:tcW w:w="233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 xml:space="preserve">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w:t>
            </w:r>
            <w:r w:rsidRPr="007A0857">
              <w:rPr>
                <w:rFonts w:ascii="Calibri" w:hAnsi="Calibri" w:cs="Calibri"/>
                <w:color w:val="0070C0"/>
                <w:sz w:val="22"/>
                <w:lang w:eastAsia="zh-CN"/>
              </w:rPr>
              <w:lastRenderedPageBreak/>
              <w:t>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rsidR="00050C3B" w:rsidRDefault="00050C3B" w:rsidP="00050C3B">
            <w:pPr>
              <w:spacing w:before="0" w:line="240" w:lineRule="auto"/>
              <w:rPr>
                <w:rFonts w:ascii="Calibri" w:hAnsi="Calibri" w:cs="Calibri"/>
                <w:color w:val="0070C0"/>
                <w:sz w:val="22"/>
                <w:lang w:eastAsia="zh-CN"/>
              </w:rPr>
            </w:pPr>
          </w:p>
          <w:p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rsidR="00050C3B" w:rsidRPr="007A0857" w:rsidRDefault="00050C3B" w:rsidP="00050C3B">
            <w:pPr>
              <w:spacing w:before="0" w:line="240" w:lineRule="auto"/>
              <w:rPr>
                <w:rFonts w:ascii="Calibri" w:eastAsia="MS Mincho" w:hAnsi="Calibri" w:cs="Calibri"/>
                <w:color w:val="0070C0"/>
                <w:sz w:val="22"/>
                <w:lang w:eastAsia="ja-JP"/>
              </w:rPr>
            </w:pPr>
          </w:p>
        </w:tc>
      </w:tr>
      <w:tr w:rsidR="00F914FA">
        <w:tc>
          <w:tcPr>
            <w:tcW w:w="2336" w:type="dxa"/>
          </w:tcPr>
          <w:p w:rsidR="00F914FA" w:rsidRDefault="00F914FA" w:rsidP="00F914FA">
            <w:pPr>
              <w:spacing w:before="0" w:line="240" w:lineRule="auto"/>
              <w:rPr>
                <w:rFonts w:ascii="Calibri" w:hAnsi="Calibri" w:cs="Calibri"/>
                <w:sz w:val="22"/>
                <w:lang w:val="en-US" w:eastAsia="zh-CN"/>
              </w:rPr>
            </w:pPr>
            <w:r>
              <w:rPr>
                <w:rFonts w:ascii="Calibri" w:hAnsi="Calibri" w:cs="Calibri"/>
                <w:sz w:val="22"/>
              </w:rPr>
              <w:lastRenderedPageBreak/>
              <w:t>vivo</w:t>
            </w:r>
          </w:p>
        </w:tc>
        <w:tc>
          <w:tcPr>
            <w:tcW w:w="7626" w:type="dxa"/>
          </w:tcPr>
          <w:p w:rsidR="00F914FA" w:rsidRDefault="00F914FA" w:rsidP="00F914FA">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1F77B7" w:rsidTr="00A82DE0">
        <w:tc>
          <w:tcPr>
            <w:tcW w:w="2336" w:type="dxa"/>
          </w:tcPr>
          <w:p w:rsidR="001F77B7" w:rsidRDefault="001F77B7" w:rsidP="00A82DE0">
            <w:pPr>
              <w:spacing w:before="0" w:line="240" w:lineRule="auto"/>
              <w:rPr>
                <w:rFonts w:ascii="Calibri" w:hAnsi="Calibri" w:cs="Calibri"/>
                <w:sz w:val="22"/>
              </w:rPr>
            </w:pPr>
            <w:r>
              <w:rPr>
                <w:rFonts w:ascii="Calibri" w:hAnsi="Calibri" w:cs="Calibri"/>
                <w:sz w:val="22"/>
              </w:rPr>
              <w:t>Huawei, HiSilicon</w:t>
            </w:r>
          </w:p>
        </w:tc>
        <w:tc>
          <w:tcPr>
            <w:tcW w:w="7626" w:type="dxa"/>
          </w:tcPr>
          <w:p w:rsidR="001F77B7" w:rsidRPr="00CD03A7" w:rsidRDefault="001F77B7" w:rsidP="00A82DE0">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pacing w:beforeLines="50" w:before="120" w:line="288" w:lineRule="auto"/>
        <w:rPr>
          <w:rFonts w:ascii="Arial" w:hAnsi="Arial" w:cs="Arial"/>
          <w:lang w:eastAsia="zh-CN"/>
        </w:rPr>
      </w:pPr>
    </w:p>
    <w:bookmarkEnd w:id="13"/>
    <w:p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rsidR="008855E7" w:rsidRDefault="008855E7">
      <w:pPr>
        <w:snapToGrid w:val="0"/>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t>[Closed] 5.1 Clarification on study scope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rsidR="008855E7" w:rsidRDefault="008855E7">
      <w:pPr>
        <w:snapToGrid w:val="0"/>
        <w:spacing w:beforeLines="50" w:before="120" w:line="288" w:lineRule="auto"/>
        <w:rPr>
          <w:rFonts w:ascii="Arial" w:hAnsi="Arial" w:cs="Arial"/>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rsidR="008855E7" w:rsidRDefault="008855E7">
      <w:pPr>
        <w:spacing w:beforeLines="50" w:before="120" w:afterLines="50" w:after="120" w:line="288" w:lineRule="auto"/>
        <w:rPr>
          <w:rFonts w:ascii="Arial" w:hAnsi="Arial" w:cs="Arial"/>
          <w:lang w:val="en-US" w:eastAsia="zh-CN"/>
        </w:rPr>
      </w:pPr>
    </w:p>
    <w:p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rsidR="008855E7" w:rsidRDefault="008855E7">
      <w:pPr>
        <w:spacing w:beforeLines="50" w:before="120" w:afterLines="50" w:after="120" w:line="288" w:lineRule="auto"/>
        <w:rPr>
          <w:rFonts w:ascii="Arial" w:hAnsi="Arial" w:cs="Arial"/>
          <w:lang w:val="en-US" w:eastAsia="zh-CN"/>
        </w:rPr>
      </w:pPr>
    </w:p>
    <w:p w:rsidR="008855E7" w:rsidRDefault="008855E7">
      <w:pPr>
        <w:spacing w:beforeLines="50" w:before="120" w:afterLines="50" w:after="120" w:line="288" w:lineRule="auto"/>
        <w:rPr>
          <w:rFonts w:ascii="Arial" w:hAnsi="Arial" w:cs="Arial"/>
          <w:lang w:val="en-US" w:eastAsia="zh-CN"/>
        </w:rPr>
      </w:pPr>
    </w:p>
    <w:p w:rsidR="008855E7" w:rsidRDefault="008A51A7">
      <w:pPr>
        <w:pStyle w:val="2"/>
        <w:numPr>
          <w:ilvl w:val="0"/>
          <w:numId w:val="0"/>
        </w:numPr>
        <w:rPr>
          <w:sz w:val="28"/>
          <w:szCs w:val="28"/>
          <w:lang w:eastAsia="zh-CN"/>
        </w:rPr>
      </w:pPr>
      <w:r>
        <w:rPr>
          <w:sz w:val="28"/>
          <w:szCs w:val="28"/>
          <w:lang w:eastAsia="zh-CN"/>
        </w:rPr>
        <w:t>5.2 SRS enhancements for UL/DL+UL positioning</w:t>
      </w:r>
    </w:p>
    <w:p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rsidR="008855E7" w:rsidRDefault="008855E7">
      <w:pPr>
        <w:rPr>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lastRenderedPageBreak/>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rsidR="008855E7" w:rsidRDefault="008855E7">
      <w:pPr>
        <w:snapToGrid w:val="0"/>
        <w:spacing w:beforeLines="50" w:before="120" w:line="288" w:lineRule="auto"/>
        <w:rPr>
          <w:rFonts w:ascii="Arial" w:hAnsi="Arial" w:cs="Arial"/>
          <w:b/>
          <w:bCs/>
          <w:i/>
          <w:iCs/>
          <w:u w:val="single"/>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rsidR="008855E7" w:rsidRDefault="008855E7">
            <w:pPr>
              <w:spacing w:before="0" w:line="240" w:lineRule="auto"/>
              <w:rPr>
                <w:rFonts w:ascii="Calibri" w:hAnsi="Calibri" w:cs="Calibri"/>
                <w:sz w:val="22"/>
                <w:lang w:eastAsia="zh-CN"/>
              </w:rPr>
            </w:pPr>
          </w:p>
          <w:p w:rsidR="008855E7" w:rsidRDefault="008A51A7">
            <w:pPr>
              <w:pStyle w:val="aff2"/>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rsidR="008855E7" w:rsidRDefault="008A51A7">
            <w:pPr>
              <w:pStyle w:val="aff2"/>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rsidR="008855E7" w:rsidRDefault="008A51A7">
      <w:pPr>
        <w:pStyle w:val="aff2"/>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rsidR="008855E7" w:rsidRDefault="008A51A7">
      <w:pPr>
        <w:pStyle w:val="aff2"/>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rsidR="008855E7" w:rsidRDefault="008A51A7">
      <w:pPr>
        <w:pStyle w:val="aff2"/>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N</w:t>
      </w:r>
      <w:r>
        <w:rPr>
          <w:rFonts w:ascii="Arial" w:eastAsiaTheme="minorEastAsia" w:hAnsi="Arial" w:cs="Arial"/>
          <w:sz w:val="20"/>
          <w:szCs w:val="20"/>
          <w:lang w:eastAsia="zh-CN"/>
        </w:rPr>
        <w:t>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signalings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tc>
          <w:tcPr>
            <w:tcW w:w="2336" w:type="dxa"/>
          </w:tcPr>
          <w:p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1F77B7" w:rsidTr="00A82DE0">
        <w:tc>
          <w:tcPr>
            <w:tcW w:w="2336" w:type="dxa"/>
          </w:tcPr>
          <w:p w:rsidR="001F77B7" w:rsidRPr="004F08E6"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1F77B7" w:rsidRDefault="001F77B7" w:rsidP="00A82DE0">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Tr="00A82DE0">
        <w:tc>
          <w:tcPr>
            <w:tcW w:w="2336" w:type="dxa"/>
          </w:tcPr>
          <w:p w:rsidR="00F914FA" w:rsidRDefault="00F914FA" w:rsidP="00F914FA">
            <w:pPr>
              <w:rPr>
                <w:rFonts w:ascii="Calibri" w:hAnsi="Calibri" w:cs="Calibri"/>
                <w:sz w:val="22"/>
                <w:lang w:val="en-US" w:eastAsia="zh-CN"/>
              </w:rPr>
            </w:pPr>
            <w:r>
              <w:rPr>
                <w:rFonts w:ascii="Calibri" w:hAnsi="Calibri" w:cs="Calibri"/>
                <w:sz w:val="22"/>
              </w:rPr>
              <w:lastRenderedPageBreak/>
              <w:t>vivo</w:t>
            </w:r>
          </w:p>
        </w:tc>
        <w:tc>
          <w:tcPr>
            <w:tcW w:w="7626" w:type="dxa"/>
          </w:tcPr>
          <w:p w:rsidR="00F914FA" w:rsidRDefault="00F914FA" w:rsidP="00F914FA">
            <w:pPr>
              <w:rPr>
                <w:rFonts w:ascii="Calibri" w:hAnsi="Calibri" w:cs="Calibri"/>
                <w:sz w:val="22"/>
              </w:rPr>
            </w:pPr>
            <w:r>
              <w:rPr>
                <w:rFonts w:ascii="Calibri" w:hAnsi="Calibri" w:cs="Calibri"/>
                <w:sz w:val="22"/>
              </w:rPr>
              <w:t>Support</w:t>
            </w: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rsidR="008855E7" w:rsidRDefault="008855E7">
      <w:pPr>
        <w:pStyle w:val="3GPPAgreements"/>
        <w:numPr>
          <w:ilvl w:val="0"/>
          <w:numId w:val="0"/>
        </w:numPr>
        <w:snapToGrid w:val="0"/>
        <w:spacing w:before="0" w:after="120" w:line="259" w:lineRule="auto"/>
        <w:rPr>
          <w:i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8855E7" w:rsidRDefault="008855E7">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rsidR="008855E7" w:rsidRDefault="008A51A7">
            <w:pPr>
              <w:pStyle w:val="aff2"/>
              <w:numPr>
                <w:ilvl w:val="0"/>
                <w:numId w:val="113"/>
              </w:numPr>
              <w:rPr>
                <w:rFonts w:cs="Calibri"/>
                <w:lang w:eastAsia="zh-CN"/>
              </w:rPr>
            </w:pPr>
            <w:r>
              <w:rPr>
                <w:rFonts w:cs="Calibri"/>
                <w:lang w:eastAsia="zh-CN"/>
              </w:rPr>
              <w:t>We think it is useful to point out that much of these are within RAN2, or even SA2 scope. So we would like to add the following note:</w:t>
            </w:r>
          </w:p>
          <w:p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rsidR="008855E7" w:rsidRDefault="008855E7">
            <w:pPr>
              <w:spacing w:before="0" w:line="240" w:lineRule="auto"/>
              <w:rPr>
                <w:rFonts w:ascii="Calibri" w:hAnsi="Calibri" w:cs="Calibri"/>
                <w:color w:val="FF0000"/>
                <w:sz w:val="22"/>
                <w:lang w:eastAsia="zh-CN"/>
              </w:rPr>
            </w:pPr>
          </w:p>
          <w:p w:rsidR="008855E7" w:rsidRDefault="008A51A7">
            <w:pPr>
              <w:pStyle w:val="aff2"/>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rsidR="008855E7" w:rsidRDefault="008A51A7">
            <w:pPr>
              <w:pStyle w:val="aff2"/>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rsidR="008855E7" w:rsidRDefault="008855E7">
            <w:pPr>
              <w:spacing w:beforeLines="50" w:afterLines="50" w:after="120" w:line="288" w:lineRule="auto"/>
              <w:ind w:left="420"/>
              <w:rPr>
                <w:rFonts w:cs="Calibri"/>
                <w:color w:val="FF0000"/>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rsidR="008855E7" w:rsidRDefault="008A51A7">
            <w:pPr>
              <w:pStyle w:val="aff2"/>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C</w:t>
            </w:r>
            <w:r>
              <w:rPr>
                <w:rFonts w:ascii="Calibri" w:hAnsi="Calibri" w:cs="Calibri"/>
                <w:sz w:val="22"/>
                <w:lang w:val="en-US" w:eastAsia="zh-CN"/>
              </w:rPr>
              <w:t>MCC</w:t>
            </w:r>
          </w:p>
        </w:tc>
        <w:tc>
          <w:tcPr>
            <w:tcW w:w="7626" w:type="dxa"/>
          </w:tcPr>
          <w:p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tc>
          <w:tcPr>
            <w:tcW w:w="2336" w:type="dxa"/>
          </w:tcPr>
          <w:p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rsidR="008855E7" w:rsidRDefault="008855E7">
      <w:pPr>
        <w:pStyle w:val="3GPPAgreements"/>
        <w:numPr>
          <w:ilvl w:val="0"/>
          <w:numId w:val="0"/>
        </w:numPr>
        <w:snapToGrid w:val="0"/>
        <w:spacing w:before="0" w:after="120" w:line="288" w:lineRule="auto"/>
        <w:rPr>
          <w:rFonts w:ascii="Arial" w:hAnsi="Arial" w:cs="Arial"/>
          <w:sz w:val="20"/>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lastRenderedPageBreak/>
        <w:t>Extending DRX cycle larger than 10.24s in RRC_INACTIVE state</w:t>
      </w:r>
    </w:p>
    <w:p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rsidR="008855E7" w:rsidRDefault="008A51A7">
      <w:pPr>
        <w:pStyle w:val="aff2"/>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8855E7" w:rsidRDefault="008A51A7">
      <w:pPr>
        <w:pStyle w:val="aff2"/>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rsidR="008855E7" w:rsidRDefault="008855E7">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rsidR="008855E7" w:rsidRDefault="008855E7">
            <w:pPr>
              <w:spacing w:before="0" w:line="240" w:lineRule="auto"/>
              <w:rPr>
                <w:rFonts w:ascii="Calibri" w:eastAsia="MS Mincho" w:hAnsi="Calibri" w:cs="Calibri"/>
                <w:sz w:val="22"/>
                <w:lang w:eastAsia="ja-JP"/>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1F77B7" w:rsidTr="00A82DE0">
        <w:tc>
          <w:tcPr>
            <w:tcW w:w="2336" w:type="dxa"/>
          </w:tcPr>
          <w:p w:rsidR="001F77B7" w:rsidRPr="004F08E6" w:rsidRDefault="001F77B7" w:rsidP="00A82DE0">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1F77B7" w:rsidRDefault="001F77B7" w:rsidP="00A82DE0">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rsidR="001F77B7" w:rsidRDefault="001F77B7" w:rsidP="00A82DE0">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rsidR="001F77B7" w:rsidRPr="00967665" w:rsidRDefault="001F77B7" w:rsidP="00A82DE0">
            <w:pPr>
              <w:rPr>
                <w:rFonts w:ascii="Calibri" w:hAnsi="Calibri" w:cs="Calibri"/>
                <w:sz w:val="22"/>
                <w:lang w:eastAsia="zh-CN"/>
              </w:rPr>
            </w:pPr>
          </w:p>
          <w:p w:rsidR="001F77B7" w:rsidRPr="007517B9" w:rsidRDefault="001F77B7" w:rsidP="001F77B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1F77B7" w:rsidRPr="002D0BE8" w:rsidRDefault="001F77B7" w:rsidP="001F77B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rsidR="001F77B7" w:rsidRPr="00967665" w:rsidRDefault="001F77B7" w:rsidP="00A82DE0">
            <w:pPr>
              <w:rPr>
                <w:rFonts w:ascii="Calibri" w:hAnsi="Calibri" w:cs="Calibri"/>
                <w:sz w:val="22"/>
                <w:lang w:val="en-US" w:eastAsia="zh-CN"/>
              </w:rPr>
            </w:pPr>
          </w:p>
        </w:tc>
      </w:tr>
      <w:tr w:rsidR="00F914FA">
        <w:tc>
          <w:tcPr>
            <w:tcW w:w="2336" w:type="dxa"/>
          </w:tcPr>
          <w:p w:rsidR="00F914FA" w:rsidRDefault="00F914FA" w:rsidP="00F914FA">
            <w:pPr>
              <w:rPr>
                <w:rFonts w:ascii="Calibri" w:hAnsi="Calibri" w:cs="Calibri"/>
                <w:sz w:val="22"/>
                <w:lang w:val="en-US" w:eastAsia="zh-CN"/>
              </w:rPr>
            </w:pPr>
            <w:r>
              <w:rPr>
                <w:rFonts w:ascii="Calibri" w:hAnsi="Calibri" w:cs="Calibri"/>
                <w:sz w:val="22"/>
              </w:rPr>
              <w:lastRenderedPageBreak/>
              <w:t>vivo</w:t>
            </w:r>
          </w:p>
        </w:tc>
        <w:tc>
          <w:tcPr>
            <w:tcW w:w="7626" w:type="dxa"/>
          </w:tcPr>
          <w:p w:rsidR="00F914FA" w:rsidRDefault="00F914FA" w:rsidP="00F914FA">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rsidR="00F914FA" w:rsidRDefault="00F914FA" w:rsidP="00F914FA">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rsidR="00F914FA" w:rsidRDefault="00F914FA" w:rsidP="00F914FA">
            <w:pPr>
              <w:pStyle w:val="aff2"/>
              <w:widowControl w:val="0"/>
              <w:numPr>
                <w:ilvl w:val="1"/>
                <w:numId w:val="158"/>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rsidR="00F914FA" w:rsidRDefault="00F914FA" w:rsidP="00F914FA">
            <w:pPr>
              <w:jc w:val="left"/>
              <w:rPr>
                <w:rFonts w:ascii="Calibri" w:hAnsi="Calibri" w:cs="Calibri"/>
                <w:sz w:val="22"/>
                <w:szCs w:val="22"/>
              </w:rPr>
            </w:pPr>
            <w:r>
              <w:rPr>
                <w:rFonts w:ascii="Calibri" w:hAnsi="Calibri" w:cs="Calibri"/>
                <w:sz w:val="22"/>
              </w:rPr>
              <w:t xml:space="preserve"> </w:t>
            </w:r>
          </w:p>
        </w:tc>
      </w:tr>
    </w:tbl>
    <w:p w:rsidR="008855E7" w:rsidRDefault="008855E7">
      <w:pPr>
        <w:pStyle w:val="3GPPAgreements"/>
        <w:numPr>
          <w:ilvl w:val="0"/>
          <w:numId w:val="0"/>
        </w:numPr>
        <w:snapToGrid w:val="0"/>
        <w:spacing w:before="0" w:after="120" w:line="288" w:lineRule="auto"/>
        <w:rPr>
          <w:sz w:val="20"/>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[Closed] 5.4 DL Positioning in RRC_IDLE state</w:t>
      </w:r>
    </w:p>
    <w:p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8855E7">
        <w:tc>
          <w:tcPr>
            <w:tcW w:w="9962" w:type="dxa"/>
          </w:tcPr>
          <w:p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rsidR="008855E7" w:rsidRDefault="008A51A7">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lastRenderedPageBreak/>
        <w:t>From RAN1’s perspective, supportive of DL positioning measurements by UEs in RRC_IDLE state is recommended for normative work.</w:t>
      </w:r>
    </w:p>
    <w:p w:rsidR="008855E7" w:rsidRDefault="008855E7">
      <w:pPr>
        <w:rPr>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tc>
          <w:tcPr>
            <w:tcW w:w="2336" w:type="dxa"/>
          </w:tcPr>
          <w:p w:rsidR="008855E7" w:rsidRDefault="008855E7">
            <w:pPr>
              <w:rPr>
                <w:rFonts w:ascii="Calibri" w:eastAsia="MS Mincho" w:hAnsi="Calibri" w:cs="Calibri"/>
                <w:sz w:val="22"/>
                <w:lang w:eastAsia="ja-JP"/>
              </w:rPr>
            </w:pPr>
          </w:p>
        </w:tc>
        <w:tc>
          <w:tcPr>
            <w:tcW w:w="7626" w:type="dxa"/>
          </w:tcPr>
          <w:p w:rsidR="008855E7" w:rsidRDefault="008855E7">
            <w:pPr>
              <w:rPr>
                <w:rFonts w:ascii="Calibri" w:eastAsia="MS Mincho" w:hAnsi="Calibri" w:cs="Calibri"/>
                <w:sz w:val="22"/>
                <w:lang w:val="en-US" w:eastAsia="ja-JP"/>
              </w:rPr>
            </w:pP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rsidR="008855E7" w:rsidRDefault="008A51A7">
      <w:pPr>
        <w:spacing w:beforeLines="50" w:before="120" w:line="288" w:lineRule="auto"/>
        <w:rPr>
          <w:rFonts w:ascii="Arial" w:hAnsi="Arial" w:cs="Arial"/>
          <w:lang w:eastAsia="zh-CN"/>
        </w:rPr>
      </w:pPr>
      <w:r>
        <w:rPr>
          <w:rFonts w:ascii="Arial" w:hAnsi="Arial" w:cs="Arial"/>
          <w:lang w:eastAsia="zh-CN"/>
        </w:rPr>
        <w:lastRenderedPageBreak/>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rsidR="008855E7" w:rsidRDefault="008855E7">
      <w:pPr>
        <w:pStyle w:val="3GPPAgreements"/>
        <w:numPr>
          <w:ilvl w:val="0"/>
          <w:numId w:val="0"/>
        </w:numPr>
        <w:snapToGrid w:val="0"/>
        <w:spacing w:before="0" w:after="120" w:line="259" w:lineRule="auto"/>
        <w:rPr>
          <w:sz w:val="28"/>
          <w:szCs w:val="28"/>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5.5 Enhancements on PRS/SRS configuration and PHY layer procedure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tc>
          <w:tcPr>
            <w:tcW w:w="233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b/>
          <w:bCs/>
          <w:iCs/>
          <w:lang w:val="en-GB"/>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 to study</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rPr>
                <w:rFonts w:ascii="Calibri" w:hAnsi="Calibri" w:cs="Calibri"/>
                <w:sz w:val="22"/>
                <w:lang w:eastAsia="zh-CN"/>
              </w:rPr>
            </w:pPr>
          </w:p>
        </w:tc>
      </w:tr>
    </w:tbl>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rsidR="008855E7" w:rsidRDefault="008855E7">
      <w:pPr>
        <w:spacing w:beforeLines="50" w:before="120" w:line="288" w:lineRule="auto"/>
        <w:rPr>
          <w:lang w:eastAsia="zh-CN"/>
        </w:rPr>
      </w:pPr>
    </w:p>
    <w:p w:rsidR="008855E7" w:rsidRDefault="008A51A7">
      <w:pPr>
        <w:pStyle w:val="2"/>
        <w:numPr>
          <w:ilvl w:val="0"/>
          <w:numId w:val="0"/>
        </w:numPr>
        <w:rPr>
          <w:rFonts w:cs="Arial"/>
          <w:sz w:val="24"/>
          <w:szCs w:val="24"/>
          <w:lang w:eastAsia="zh-CN"/>
        </w:rPr>
      </w:pPr>
      <w:r>
        <w:rPr>
          <w:sz w:val="28"/>
          <w:szCs w:val="28"/>
          <w:lang w:eastAsia="zh-CN"/>
        </w:rPr>
        <w:t>[Closed] 5.6 PRACH-based UL 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tc>
          <w:tcPr>
            <w:tcW w:w="2336" w:type="dxa"/>
          </w:tcPr>
          <w:p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lastRenderedPageBreak/>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trPr>
          <w:trHeight w:val="90"/>
        </w:trPr>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rsidR="008855E7" w:rsidRDefault="008A51A7">
      <w:pPr>
        <w:pStyle w:val="aff2"/>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2"/>
        <w:numPr>
          <w:ilvl w:val="0"/>
          <w:numId w:val="0"/>
        </w:numPr>
        <w:rPr>
          <w:sz w:val="28"/>
          <w:szCs w:val="28"/>
          <w:lang w:eastAsia="zh-CN"/>
        </w:rPr>
      </w:pPr>
      <w:r>
        <w:rPr>
          <w:sz w:val="28"/>
          <w:szCs w:val="28"/>
          <w:lang w:eastAsia="zh-CN"/>
        </w:rPr>
        <w:t>5.7 Enhancements on assistance data and/or measurement reporting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Lenovo</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rsidR="008855E7" w:rsidRDefault="008855E7">
      <w:pPr>
        <w:pStyle w:val="3GPPText"/>
        <w:rPr>
          <w:lang w:eastAsia="zh-CN"/>
        </w:rPr>
      </w:pPr>
    </w:p>
    <w:p w:rsidR="008855E7" w:rsidRDefault="008855E7">
      <w:pPr>
        <w:pStyle w:val="3GPPText"/>
        <w:rPr>
          <w:lang w:eastAsia="zh-CN"/>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rsidR="008855E7" w:rsidRDefault="008855E7">
      <w:pPr>
        <w:pStyle w:val="3GPPText"/>
        <w:spacing w:line="288" w:lineRule="auto"/>
        <w:rPr>
          <w:rFonts w:ascii="Arial" w:hAnsi="Arial" w:cs="Arial"/>
          <w:sz w:val="20"/>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pStyle w:val="3GPPText"/>
        <w:spacing w:line="288" w:lineRule="auto"/>
        <w:rPr>
          <w:lang w:eastAsia="zh-CN"/>
        </w:rPr>
      </w:pPr>
    </w:p>
    <w:p w:rsidR="008855E7" w:rsidRDefault="008855E7">
      <w:pPr>
        <w:pStyle w:val="3GPPText"/>
        <w:rPr>
          <w:lang w:eastAsia="zh-CN"/>
        </w:rPr>
      </w:pPr>
    </w:p>
    <w:p w:rsidR="008855E7" w:rsidRDefault="008A51A7">
      <w:pPr>
        <w:pStyle w:val="2"/>
        <w:numPr>
          <w:ilvl w:val="0"/>
          <w:numId w:val="0"/>
        </w:numPr>
        <w:rPr>
          <w:sz w:val="28"/>
          <w:szCs w:val="28"/>
          <w:lang w:eastAsia="zh-CN"/>
        </w:rPr>
      </w:pPr>
      <w:r>
        <w:rPr>
          <w:sz w:val="28"/>
          <w:szCs w:val="28"/>
          <w:lang w:eastAsia="zh-CN"/>
        </w:rPr>
        <w:t>5.8 TRS-based synchronization</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rsidR="008855E7" w:rsidRDefault="008A51A7">
            <w:pPr>
              <w:pStyle w:val="3GPPAgreements"/>
            </w:pPr>
            <w:r>
              <w:t>The position is more flexible than SSB</w:t>
            </w:r>
          </w:p>
          <w:p w:rsidR="008855E7" w:rsidRDefault="008A51A7">
            <w:pPr>
              <w:pStyle w:val="3GPPAgreements"/>
            </w:pPr>
            <w:r>
              <w:rPr>
                <w:rFonts w:hint="eastAsia"/>
              </w:rPr>
              <w:t>T</w:t>
            </w:r>
            <w:r>
              <w:t>he configuration can be independent from cell ID</w:t>
            </w:r>
          </w:p>
          <w:p w:rsidR="008855E7" w:rsidRDefault="008A51A7">
            <w:pPr>
              <w:pStyle w:val="3GPPAgreements"/>
            </w:pPr>
            <w:r>
              <w:rPr>
                <w:rFonts w:hint="eastAsia"/>
              </w:rPr>
              <w:t>T</w:t>
            </w:r>
            <w:r>
              <w:t>he SFN transmission of TRS is more compatible with SRS configuration being valid across multiple cells.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Arial" w:hAnsi="Arial" w:cs="Arial"/>
                <w:lang w:val="en-US" w:eastAsia="zh-CN"/>
              </w:rPr>
            </w:pPr>
            <w:r>
              <w:rPr>
                <w:rFonts w:ascii="Arial" w:hAnsi="Arial" w:cs="Arial" w:hint="eastAsia"/>
                <w:lang w:val="en-US" w:eastAsia="zh-CN"/>
              </w:rPr>
              <w:t>OK to further study.</w:t>
            </w:r>
          </w:p>
        </w:tc>
      </w:tr>
    </w:tbl>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Text"/>
        <w:rPr>
          <w:lang w:eastAsia="zh-CN"/>
        </w:rPr>
      </w:pPr>
    </w:p>
    <w:p w:rsidR="008855E7" w:rsidRDefault="008A51A7">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rsidR="008855E7" w:rsidRDefault="008855E7">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tc>
          <w:tcPr>
            <w:tcW w:w="2336" w:type="dxa"/>
          </w:tcPr>
          <w:p w:rsidR="008855E7" w:rsidRDefault="008A51A7">
            <w:pPr>
              <w:rPr>
                <w:rFonts w:ascii="Calibri" w:hAnsi="Calibri" w:cs="Calibri"/>
                <w:sz w:val="22"/>
              </w:rPr>
            </w:pPr>
            <w:r>
              <w:rPr>
                <w:rFonts w:ascii="Calibri" w:hAnsi="Calibri" w:cs="Calibri"/>
                <w:sz w:val="22"/>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pStyle w:val="3GPPText"/>
        <w:spacing w:line="288" w:lineRule="auto"/>
        <w:rPr>
          <w:rFonts w:ascii="Arial" w:hAnsi="Arial" w:cs="Arial"/>
          <w:sz w:val="20"/>
          <w:lang w:val="en-GB" w:eastAsia="zh-CN"/>
        </w:rPr>
      </w:pP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rsidR="008855E7" w:rsidRDefault="008855E7">
      <w:pPr>
        <w:pStyle w:val="3GPPText"/>
        <w:spacing w:line="288" w:lineRule="auto"/>
        <w:rPr>
          <w:rFonts w:ascii="Arial" w:hAnsi="Arial" w:cs="Arial"/>
          <w:sz w:val="20"/>
          <w:lang w:val="en-GB" w:eastAsia="zh-CN"/>
        </w:rPr>
      </w:pPr>
    </w:p>
    <w:p w:rsidR="008855E7" w:rsidRDefault="008855E7">
      <w:pPr>
        <w:pStyle w:val="3GPPText"/>
        <w:spacing w:line="288" w:lineRule="auto"/>
        <w:rPr>
          <w:rFonts w:ascii="Arial" w:hAnsi="Arial" w:cs="Arial"/>
          <w:sz w:val="20"/>
          <w:lang w:val="en-GB" w:eastAsia="zh-CN"/>
        </w:rPr>
      </w:pPr>
    </w:p>
    <w:p w:rsidR="008855E7" w:rsidRDefault="008A51A7">
      <w:pPr>
        <w:pStyle w:val="2"/>
        <w:numPr>
          <w:ilvl w:val="0"/>
          <w:numId w:val="0"/>
        </w:numPr>
        <w:rPr>
          <w:sz w:val="28"/>
          <w:szCs w:val="28"/>
          <w:lang w:eastAsia="zh-CN"/>
        </w:rPr>
      </w:pPr>
      <w:r>
        <w:rPr>
          <w:sz w:val="28"/>
          <w:szCs w:val="28"/>
          <w:lang w:eastAsia="zh-CN"/>
        </w:rPr>
        <w:t>5.10 Ultra-deep sleep</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lastRenderedPageBreak/>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5.11 Decoupling of communication and positioning BW</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tc>
          <w:tcPr>
            <w:tcW w:w="2336" w:type="dxa"/>
          </w:tcPr>
          <w:p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SRS/PRS configuration to further improve the battery life.</w:t>
            </w:r>
          </w:p>
        </w:tc>
      </w:tr>
      <w:tr w:rsidR="001F77B7" w:rsidTr="00A82DE0">
        <w:tc>
          <w:tcPr>
            <w:tcW w:w="2336" w:type="dxa"/>
          </w:tcPr>
          <w:p w:rsidR="001F77B7" w:rsidRDefault="001F77B7" w:rsidP="00A82DE0">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rsidR="001F77B7" w:rsidRDefault="001F77B7" w:rsidP="00A82DE0">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rsidR="001F77B7" w:rsidRDefault="001F77B7" w:rsidP="00A82DE0">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rsidR="001F77B7" w:rsidRDefault="001F77B7" w:rsidP="00A82DE0">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Text"/>
        <w:spacing w:line="288" w:lineRule="auto"/>
        <w:rPr>
          <w:rFonts w:ascii="Arial" w:hAnsi="Arial" w:cs="Arial"/>
          <w:sz w:val="20"/>
          <w:lang w:val="en-GB" w:eastAsia="zh-CN"/>
        </w:rPr>
      </w:pPr>
    </w:p>
    <w:bookmarkEnd w:id="1"/>
    <w:p w:rsidR="008855E7" w:rsidRDefault="008855E7">
      <w:pPr>
        <w:snapToGrid w:val="0"/>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rsidR="008855E7" w:rsidRDefault="008A51A7">
      <w:pPr>
        <w:widowControl w:val="0"/>
        <w:numPr>
          <w:ilvl w:val="0"/>
          <w:numId w:val="118"/>
        </w:numPr>
        <w:spacing w:beforeLines="50" w:before="120" w:line="288" w:lineRule="auto"/>
        <w:rPr>
          <w:rFonts w:ascii="Arial" w:eastAsia="宋体" w:hAnsi="Arial"/>
        </w:rPr>
      </w:pPr>
      <w:bookmarkStart w:id="23" w:name="_Ref101340038"/>
      <w:r>
        <w:rPr>
          <w:rFonts w:ascii="Arial" w:eastAsia="宋体" w:hAnsi="Arial"/>
        </w:rPr>
        <w:t>RP-213588, Revised SID on Study on expanded and improved NR positioning, 3GPP TSG RAN Meeting #94e.</w:t>
      </w:r>
      <w:bookmarkEnd w:id="23"/>
    </w:p>
    <w:p w:rsidR="008855E7" w:rsidRDefault="008A51A7">
      <w:pPr>
        <w:widowControl w:val="0"/>
        <w:numPr>
          <w:ilvl w:val="0"/>
          <w:numId w:val="118"/>
        </w:numPr>
        <w:spacing w:beforeLines="50" w:before="120" w:line="288" w:lineRule="auto"/>
        <w:rPr>
          <w:rFonts w:ascii="Arial" w:eastAsia="宋体" w:hAnsi="Arial"/>
        </w:rPr>
      </w:pPr>
      <w:bookmarkStart w:id="24"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4"/>
    </w:p>
    <w:p w:rsidR="008855E7" w:rsidRDefault="008A51A7">
      <w:pPr>
        <w:widowControl w:val="0"/>
        <w:numPr>
          <w:ilvl w:val="0"/>
          <w:numId w:val="118"/>
        </w:numPr>
        <w:spacing w:beforeLines="50" w:before="120" w:line="288" w:lineRule="auto"/>
        <w:rPr>
          <w:rFonts w:ascii="Arial" w:eastAsia="宋体" w:hAnsi="Arial"/>
        </w:rPr>
      </w:pPr>
      <w:bookmarkStart w:id="25"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25"/>
    </w:p>
    <w:p w:rsidR="008855E7" w:rsidRDefault="008A51A7">
      <w:pPr>
        <w:widowControl w:val="0"/>
        <w:numPr>
          <w:ilvl w:val="0"/>
          <w:numId w:val="118"/>
        </w:numPr>
        <w:spacing w:beforeLines="50" w:before="120" w:line="288" w:lineRule="auto"/>
        <w:rPr>
          <w:rFonts w:ascii="Arial" w:eastAsia="宋体" w:hAnsi="Arial"/>
        </w:rPr>
      </w:pPr>
      <w:bookmarkStart w:id="26" w:name="_Ref116030156"/>
      <w:r>
        <w:rPr>
          <w:rFonts w:ascii="Arial" w:eastAsia="宋体" w:hAnsi="Arial"/>
        </w:rPr>
        <w:lastRenderedPageBreak/>
        <w:t>R1-2208559</w:t>
      </w:r>
      <w:r>
        <w:rPr>
          <w:rFonts w:ascii="Arial" w:eastAsia="宋体" w:hAnsi="Arial"/>
        </w:rPr>
        <w:tab/>
        <w:t>Discussion on evaluation on LPHAP</w:t>
      </w:r>
      <w:r>
        <w:rPr>
          <w:rFonts w:ascii="Arial" w:eastAsia="宋体" w:hAnsi="Arial"/>
        </w:rPr>
        <w:tab/>
        <w:t>Spreadtrum Communications</w:t>
      </w:r>
      <w:bookmarkEnd w:id="26"/>
    </w:p>
    <w:p w:rsidR="008855E7" w:rsidRDefault="008A51A7">
      <w:pPr>
        <w:widowControl w:val="0"/>
        <w:numPr>
          <w:ilvl w:val="0"/>
          <w:numId w:val="118"/>
        </w:numPr>
        <w:spacing w:beforeLines="50" w:before="120" w:line="288" w:lineRule="auto"/>
        <w:rPr>
          <w:rFonts w:ascii="Arial" w:eastAsia="宋体" w:hAnsi="Arial"/>
        </w:rPr>
      </w:pPr>
      <w:bookmarkStart w:id="27"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7"/>
    </w:p>
    <w:p w:rsidR="008855E7" w:rsidRDefault="008A51A7">
      <w:pPr>
        <w:widowControl w:val="0"/>
        <w:numPr>
          <w:ilvl w:val="0"/>
          <w:numId w:val="118"/>
        </w:numPr>
        <w:spacing w:beforeLines="50" w:before="120" w:line="288" w:lineRule="auto"/>
        <w:rPr>
          <w:rFonts w:ascii="Arial" w:eastAsia="宋体" w:hAnsi="Arial"/>
        </w:rPr>
      </w:pPr>
      <w:bookmarkStart w:id="28"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8"/>
    </w:p>
    <w:p w:rsidR="008855E7" w:rsidRDefault="008A51A7">
      <w:pPr>
        <w:widowControl w:val="0"/>
        <w:numPr>
          <w:ilvl w:val="0"/>
          <w:numId w:val="118"/>
        </w:numPr>
        <w:spacing w:beforeLines="50" w:before="120" w:line="288" w:lineRule="auto"/>
        <w:rPr>
          <w:rFonts w:ascii="Arial" w:eastAsia="宋体" w:hAnsi="Arial"/>
        </w:rPr>
      </w:pPr>
      <w:bookmarkStart w:id="29"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9"/>
    </w:p>
    <w:p w:rsidR="008855E7" w:rsidRDefault="008A51A7">
      <w:pPr>
        <w:widowControl w:val="0"/>
        <w:numPr>
          <w:ilvl w:val="0"/>
          <w:numId w:val="118"/>
        </w:numPr>
        <w:spacing w:beforeLines="50" w:before="120" w:line="288" w:lineRule="auto"/>
        <w:rPr>
          <w:rFonts w:ascii="Arial" w:eastAsia="宋体" w:hAnsi="Arial"/>
        </w:rPr>
      </w:pPr>
      <w:bookmarkStart w:id="30" w:name="_Ref116033848"/>
      <w:bookmarkStart w:id="31"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0"/>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R1-2208984</w:t>
      </w:r>
    </w:p>
    <w:p w:rsidR="008855E7" w:rsidRDefault="008A51A7">
      <w:pPr>
        <w:widowControl w:val="0"/>
        <w:numPr>
          <w:ilvl w:val="0"/>
          <w:numId w:val="118"/>
        </w:numPr>
        <w:spacing w:beforeLines="50" w:before="120" w:line="288" w:lineRule="auto"/>
        <w:rPr>
          <w:rFonts w:ascii="Arial" w:eastAsia="宋体" w:hAnsi="Arial"/>
        </w:rPr>
      </w:pPr>
      <w:bookmarkStart w:id="32"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1"/>
      <w:bookmarkEnd w:id="32"/>
    </w:p>
    <w:p w:rsidR="008855E7" w:rsidRDefault="008A51A7">
      <w:pPr>
        <w:widowControl w:val="0"/>
        <w:numPr>
          <w:ilvl w:val="0"/>
          <w:numId w:val="118"/>
        </w:numPr>
        <w:spacing w:beforeLines="50" w:before="120" w:line="288" w:lineRule="auto"/>
        <w:rPr>
          <w:rFonts w:ascii="Arial" w:eastAsia="宋体" w:hAnsi="Arial"/>
        </w:rPr>
      </w:pPr>
      <w:bookmarkStart w:id="33"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3"/>
    </w:p>
    <w:p w:rsidR="008855E7" w:rsidRDefault="008A51A7">
      <w:pPr>
        <w:widowControl w:val="0"/>
        <w:numPr>
          <w:ilvl w:val="0"/>
          <w:numId w:val="118"/>
        </w:numPr>
        <w:spacing w:beforeLines="50" w:before="120" w:line="288" w:lineRule="auto"/>
        <w:rPr>
          <w:rFonts w:ascii="Arial" w:eastAsia="宋体" w:hAnsi="Arial"/>
        </w:rPr>
      </w:pPr>
      <w:bookmarkStart w:id="34"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4"/>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rsidR="008855E7" w:rsidRDefault="008A51A7">
      <w:pPr>
        <w:widowControl w:val="0"/>
        <w:numPr>
          <w:ilvl w:val="0"/>
          <w:numId w:val="118"/>
        </w:numPr>
        <w:spacing w:beforeLines="50" w:before="120" w:line="288" w:lineRule="auto"/>
        <w:rPr>
          <w:rFonts w:ascii="Arial" w:eastAsia="宋体" w:hAnsi="Arial"/>
        </w:rPr>
      </w:pPr>
      <w:bookmarkStart w:id="35"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35"/>
    </w:p>
    <w:p w:rsidR="008855E7" w:rsidRDefault="008A51A7">
      <w:pPr>
        <w:widowControl w:val="0"/>
        <w:numPr>
          <w:ilvl w:val="0"/>
          <w:numId w:val="118"/>
        </w:numPr>
        <w:spacing w:beforeLines="50" w:before="120" w:line="288" w:lineRule="auto"/>
        <w:rPr>
          <w:rFonts w:ascii="Arial" w:eastAsia="宋体" w:hAnsi="Arial"/>
        </w:rPr>
      </w:pPr>
      <w:bookmarkStart w:id="36"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6"/>
    </w:p>
    <w:p w:rsidR="008855E7" w:rsidRDefault="008A51A7">
      <w:pPr>
        <w:widowControl w:val="0"/>
        <w:numPr>
          <w:ilvl w:val="0"/>
          <w:numId w:val="118"/>
        </w:numPr>
        <w:spacing w:beforeLines="50" w:before="120" w:line="288" w:lineRule="auto"/>
        <w:rPr>
          <w:rFonts w:ascii="Arial" w:eastAsia="宋体" w:hAnsi="Arial"/>
        </w:rPr>
      </w:pPr>
      <w:bookmarkStart w:id="37"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7"/>
    </w:p>
    <w:p w:rsidR="008855E7" w:rsidRDefault="008A51A7">
      <w:pPr>
        <w:widowControl w:val="0"/>
        <w:numPr>
          <w:ilvl w:val="0"/>
          <w:numId w:val="118"/>
        </w:numPr>
        <w:spacing w:beforeLines="50" w:before="120" w:line="288" w:lineRule="auto"/>
        <w:rPr>
          <w:rFonts w:ascii="Arial" w:eastAsia="宋体" w:hAnsi="Arial"/>
        </w:rPr>
      </w:pPr>
      <w:bookmarkStart w:id="38"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38"/>
    </w:p>
    <w:p w:rsidR="008855E7" w:rsidRDefault="008A51A7">
      <w:pPr>
        <w:widowControl w:val="0"/>
        <w:numPr>
          <w:ilvl w:val="0"/>
          <w:numId w:val="118"/>
        </w:numPr>
        <w:spacing w:beforeLines="50" w:before="120" w:line="288" w:lineRule="auto"/>
        <w:rPr>
          <w:rFonts w:ascii="Arial" w:eastAsia="宋体" w:hAnsi="Arial"/>
        </w:rPr>
      </w:pPr>
      <w:bookmarkStart w:id="39"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9"/>
    </w:p>
    <w:p w:rsidR="008855E7" w:rsidRDefault="008A51A7">
      <w:pPr>
        <w:widowControl w:val="0"/>
        <w:numPr>
          <w:ilvl w:val="0"/>
          <w:numId w:val="118"/>
        </w:numPr>
        <w:spacing w:beforeLines="50" w:before="120" w:line="288" w:lineRule="auto"/>
        <w:rPr>
          <w:rFonts w:ascii="Arial" w:eastAsia="宋体" w:hAnsi="Arial"/>
        </w:rPr>
      </w:pPr>
      <w:bookmarkStart w:id="40"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0"/>
    </w:p>
    <w:p w:rsidR="008855E7" w:rsidRDefault="008A51A7">
      <w:pPr>
        <w:widowControl w:val="0"/>
        <w:numPr>
          <w:ilvl w:val="0"/>
          <w:numId w:val="118"/>
        </w:numPr>
        <w:spacing w:beforeLines="50" w:before="120" w:line="288" w:lineRule="auto"/>
        <w:rPr>
          <w:rFonts w:ascii="Arial" w:eastAsia="宋体" w:hAnsi="Arial"/>
        </w:rPr>
      </w:pPr>
      <w:bookmarkStart w:id="41"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1"/>
    </w:p>
    <w:p w:rsidR="008855E7" w:rsidRDefault="008A51A7">
      <w:pPr>
        <w:widowControl w:val="0"/>
        <w:numPr>
          <w:ilvl w:val="0"/>
          <w:numId w:val="118"/>
        </w:numPr>
        <w:spacing w:beforeLines="50" w:before="120" w:line="288" w:lineRule="auto"/>
        <w:rPr>
          <w:rFonts w:ascii="Arial" w:eastAsia="宋体" w:hAnsi="Arial"/>
        </w:rPr>
      </w:pPr>
      <w:bookmarkStart w:id="42"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2"/>
    </w:p>
    <w:p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3"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3"/>
    </w:p>
    <w:p w:rsidR="008855E7" w:rsidRDefault="008A51A7">
      <w:pPr>
        <w:widowControl w:val="0"/>
        <w:numPr>
          <w:ilvl w:val="0"/>
          <w:numId w:val="118"/>
        </w:numPr>
        <w:spacing w:beforeLines="50" w:before="120" w:line="288" w:lineRule="auto"/>
        <w:rPr>
          <w:rFonts w:ascii="Arial" w:eastAsia="宋体" w:hAnsi="Arial"/>
        </w:rPr>
      </w:pPr>
      <w:bookmarkStart w:id="44"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4"/>
    </w:p>
    <w:p w:rsidR="008855E7" w:rsidRDefault="008855E7">
      <w:pPr>
        <w:spacing w:beforeLines="50" w:before="120" w:line="288" w:lineRule="auto"/>
        <w:rPr>
          <w:rFonts w:cs="Arial"/>
          <w:sz w:val="30"/>
          <w:szCs w:val="30"/>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rsidR="008855E7" w:rsidRDefault="008A51A7">
            <w:pPr>
              <w:pStyle w:val="3GPPAgreements"/>
              <w:numPr>
                <w:ilvl w:val="0"/>
                <w:numId w:val="119"/>
              </w:numPr>
              <w:autoSpaceDE w:val="0"/>
              <w:autoSpaceDN w:val="0"/>
              <w:adjustRightInd w:val="0"/>
              <w:snapToGrid w:val="0"/>
              <w:spacing w:before="0" w:after="120"/>
            </w:pPr>
            <w:r>
              <w:rPr>
                <w:rFonts w:hint="eastAsia"/>
                <w:b/>
                <w:i/>
              </w:rPr>
              <w:lastRenderedPageBreak/>
              <w:t>T</w:t>
            </w:r>
            <w:r>
              <w:rPr>
                <w:b/>
                <w:i/>
              </w:rPr>
              <w:t>he transition energy of Option 1 takes the value of 10000.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rsidR="008855E7" w:rsidRDefault="008A51A7">
            <w:pPr>
              <w:pStyle w:val="ab"/>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lang w:val="en-US"/>
              </w:rPr>
              <w:t>Proposal 1:</w:t>
            </w:r>
            <w:r>
              <w:rPr>
                <w:lang w:val="en-US"/>
              </w:rPr>
              <w:t xml:space="preserve"> Add the following note to the conclusion made at RAN1#109.</w:t>
            </w:r>
          </w:p>
          <w:p w:rsidR="008855E7" w:rsidRDefault="008A51A7">
            <w:pPr>
              <w:pStyle w:val="aff2"/>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rsidR="008855E7" w:rsidRDefault="008A51A7">
            <w:pPr>
              <w:pStyle w:val="00Text"/>
              <w:numPr>
                <w:ilvl w:val="2"/>
                <w:numId w:val="121"/>
              </w:numPr>
              <w:spacing w:before="0" w:after="120" w:line="240" w:lineRule="auto"/>
            </w:pPr>
            <w:r>
              <w:rPr>
                <w:b/>
                <w:i/>
                <w:sz w:val="22"/>
              </w:rPr>
              <w:t>Note: SRS transmission and UL transmission for positioning reporting may be merged into one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rsidR="008855E7" w:rsidRDefault="008A51A7">
            <w:pPr>
              <w:rPr>
                <w:b/>
                <w:bCs/>
                <w:lang w:eastAsia="zh-CN"/>
              </w:rPr>
            </w:pPr>
            <w:r>
              <w:rPr>
                <w:b/>
                <w:bCs/>
                <w:lang w:eastAsia="zh-CN"/>
              </w:rPr>
              <w:lastRenderedPageBreak/>
              <w:t>Observation 4: NB-IOT power model may not be directly applicable to NR LPHAP model for the following reasons</w:t>
            </w:r>
          </w:p>
          <w:p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rPr>
              <w:t>Proposal 2: Support Option 1 for ultra deep sleep study:</w:t>
            </w:r>
          </w:p>
          <w:p w:rsidR="008855E7" w:rsidRDefault="008A51A7">
            <w:pPr>
              <w:pStyle w:val="aff2"/>
              <w:numPr>
                <w:ilvl w:val="0"/>
                <w:numId w:val="126"/>
              </w:numPr>
              <w:rPr>
                <w:b/>
                <w:u w:val="single"/>
                <w:lang w:eastAsia="zh-CN"/>
              </w:rPr>
            </w:pPr>
            <w:r>
              <w:rPr>
                <w:b/>
                <w:u w:val="single"/>
                <w:lang w:eastAsia="zh-CN"/>
              </w:rPr>
              <w:t>Option 1:</w:t>
            </w:r>
          </w:p>
          <w:p w:rsidR="008855E7" w:rsidRDefault="008A51A7">
            <w:pPr>
              <w:pStyle w:val="aff2"/>
              <w:numPr>
                <w:ilvl w:val="1"/>
                <w:numId w:val="126"/>
              </w:numPr>
              <w:rPr>
                <w:b/>
                <w:u w:val="single"/>
                <w:lang w:eastAsia="zh-CN"/>
              </w:rPr>
            </w:pPr>
            <w:r>
              <w:rPr>
                <w:b/>
                <w:u w:val="single"/>
                <w:lang w:eastAsia="zh-CN"/>
              </w:rPr>
              <w:t>The relative power unit: 0.015</w:t>
            </w:r>
          </w:p>
          <w:p w:rsidR="008855E7" w:rsidRDefault="008A51A7">
            <w:pPr>
              <w:pStyle w:val="aff2"/>
              <w:numPr>
                <w:ilvl w:val="1"/>
                <w:numId w:val="126"/>
              </w:numPr>
              <w:rPr>
                <w:b/>
                <w:u w:val="single"/>
                <w:lang w:eastAsia="zh-CN"/>
              </w:rPr>
            </w:pPr>
            <w:r>
              <w:rPr>
                <w:b/>
                <w:u w:val="single"/>
                <w:lang w:eastAsia="zh-CN"/>
              </w:rPr>
              <w:t>Additional transition energy: 2000</w:t>
            </w:r>
          </w:p>
          <w:p w:rsidR="008855E7" w:rsidRDefault="008A51A7">
            <w:pPr>
              <w:pStyle w:val="aff2"/>
              <w:numPr>
                <w:ilvl w:val="1"/>
                <w:numId w:val="126"/>
              </w:numPr>
              <w:spacing w:after="180"/>
              <w:rPr>
                <w:b/>
                <w:u w:val="single"/>
                <w:lang w:eastAsia="zh-CN"/>
              </w:rPr>
            </w:pPr>
            <w:r>
              <w:rPr>
                <w:b/>
                <w:u w:val="single"/>
                <w:lang w:eastAsia="zh-CN"/>
              </w:rPr>
              <w:t>Total transition time: 400ms</w:t>
            </w:r>
          </w:p>
        </w:tc>
      </w:tr>
    </w:tbl>
    <w:p w:rsidR="008855E7" w:rsidRDefault="008855E7">
      <w:pPr>
        <w:pStyle w:val="3GPPText"/>
        <w:rPr>
          <w:lang w:val="en-GB" w:eastAsia="zh-CN"/>
        </w:rPr>
      </w:pPr>
    </w:p>
    <w:p w:rsidR="008855E7" w:rsidRDefault="008855E7">
      <w:pPr>
        <w:pStyle w:val="3GPPText"/>
        <w:rPr>
          <w:lang w:val="en-GB" w:eastAsia="zh-CN"/>
        </w:rPr>
      </w:pPr>
    </w:p>
    <w:p w:rsidR="008855E7" w:rsidRDefault="008A51A7">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rsidR="008855E7" w:rsidRDefault="008A51A7">
            <w:pPr>
              <w:rPr>
                <w:b/>
                <w:i/>
                <w:lang w:eastAsia="zh-CN"/>
              </w:rPr>
            </w:pPr>
            <w:r>
              <w:rPr>
                <w:b/>
                <w:i/>
                <w:lang w:eastAsia="zh-CN"/>
              </w:rPr>
              <w:t>Observation 2: When implementation factor K is equal to 4, the battery life of LPHAP device Type B can meet the requirement of 6 months.</w:t>
            </w:r>
          </w:p>
          <w:p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rsidR="008855E7" w:rsidRDefault="008A51A7">
            <w:pPr>
              <w:pStyle w:val="ab"/>
              <w:numPr>
                <w:ilvl w:val="0"/>
                <w:numId w:val="127"/>
              </w:numPr>
              <w:spacing w:after="120" w:line="260" w:lineRule="exact"/>
              <w:rPr>
                <w:b/>
                <w:i/>
                <w:szCs w:val="20"/>
                <w:lang w:eastAsia="zh-CN"/>
              </w:rPr>
            </w:pPr>
            <w:r>
              <w:rPr>
                <w:b/>
                <w:i/>
                <w:szCs w:val="20"/>
                <w:lang w:eastAsia="zh-CN"/>
              </w:rPr>
              <w:lastRenderedPageBreak/>
              <w:t>For LPHAP power consumption evaluation, when</w:t>
            </w:r>
            <w:r>
              <w:rPr>
                <w:b/>
                <w:i/>
                <w:szCs w:val="20"/>
                <w:lang w:val="en-GB" w:eastAsia="zh-CN"/>
              </w:rPr>
              <w:t xml:space="preserve"> I-DRX cycle is 10.24s, the evaluation results of baseline cases are as follows </w:t>
            </w:r>
          </w:p>
          <w:p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rsidR="008855E7" w:rsidRDefault="008A51A7">
            <w:pPr>
              <w:pStyle w:val="ab"/>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rsidR="008855E7" w:rsidRDefault="008A51A7">
            <w:pPr>
              <w:pStyle w:val="ab"/>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rsidR="008855E7" w:rsidRDefault="008A51A7">
            <w:pPr>
              <w:pStyle w:val="ab"/>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rsidR="008855E7" w:rsidRDefault="008A51A7">
            <w:pPr>
              <w:pStyle w:val="ab"/>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rsidR="008855E7" w:rsidRDefault="008A51A7">
            <w:pPr>
              <w:pStyle w:val="ab"/>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rsidR="008855E7" w:rsidRDefault="008A51A7">
            <w:pPr>
              <w:pStyle w:val="ab"/>
              <w:numPr>
                <w:ilvl w:val="0"/>
                <w:numId w:val="127"/>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rsidR="008855E7" w:rsidRDefault="008A51A7">
            <w:pPr>
              <w:pStyle w:val="ab"/>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rsidR="008855E7" w:rsidRDefault="008A51A7">
            <w:pPr>
              <w:pStyle w:val="ab"/>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rsidR="008855E7" w:rsidRDefault="008A51A7">
            <w:pPr>
              <w:pStyle w:val="ab"/>
              <w:numPr>
                <w:ilvl w:val="0"/>
                <w:numId w:val="131"/>
              </w:numPr>
              <w:spacing w:after="120" w:line="260" w:lineRule="exact"/>
              <w:rPr>
                <w:b/>
                <w:i/>
                <w:lang w:eastAsia="zh-CN"/>
              </w:rPr>
            </w:pPr>
            <w:r>
              <w:rPr>
                <w:b/>
                <w:i/>
                <w:lang w:eastAsia="zh-CN"/>
              </w:rPr>
              <w:lastRenderedPageBreak/>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rsidR="008855E7" w:rsidRDefault="008A51A7">
            <w:pPr>
              <w:pStyle w:val="ab"/>
              <w:numPr>
                <w:ilvl w:val="0"/>
                <w:numId w:val="131"/>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rsidR="008855E7" w:rsidRDefault="008A51A7">
            <w:pPr>
              <w:pStyle w:val="ab"/>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rsidR="008855E7" w:rsidRDefault="008A51A7">
            <w:pPr>
              <w:pStyle w:val="ab"/>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rsidR="008855E7" w:rsidRDefault="008A51A7">
            <w:pPr>
              <w:pStyle w:val="ab"/>
              <w:numPr>
                <w:ilvl w:val="0"/>
                <w:numId w:val="127"/>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rsidR="008855E7" w:rsidRDefault="008A51A7">
            <w:pPr>
              <w:pStyle w:val="ab"/>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rsidR="008855E7" w:rsidRDefault="008A51A7">
            <w:pPr>
              <w:pStyle w:val="ab"/>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rsidR="008855E7" w:rsidRDefault="008A51A7">
            <w:pPr>
              <w:pStyle w:val="ab"/>
              <w:numPr>
                <w:ilvl w:val="0"/>
                <w:numId w:val="127"/>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rsidR="008855E7" w:rsidRDefault="008A51A7">
            <w:pPr>
              <w:rPr>
                <w:lang w:val="en-US"/>
              </w:rPr>
            </w:pPr>
            <w:r>
              <w:rPr>
                <w:b/>
                <w:bCs/>
                <w:lang w:val="en-US"/>
              </w:rPr>
              <w:lastRenderedPageBreak/>
              <w:t>Observation 6:</w:t>
            </w:r>
            <w:r>
              <w:rPr>
                <w:lang w:val="en-US"/>
              </w:rPr>
              <w:t xml:space="preserve"> For UL-only UE-assisted positioning with high SINR assumption, the average power per slot is 1.674, 1.084, 1.042, and 1.028, respectively for DRX cycle of 1.28 s, 10.24 s, 20.48 s, and 30.72 s.</w:t>
            </w:r>
          </w:p>
          <w:p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rsidR="008855E7" w:rsidRDefault="008A51A7">
            <w:pPr>
              <w:pStyle w:val="aff2"/>
              <w:numPr>
                <w:ilvl w:val="0"/>
                <w:numId w:val="132"/>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8855E7">
              <w:trPr>
                <w:trHeight w:val="66"/>
              </w:trPr>
              <w:tc>
                <w:tcPr>
                  <w:tcW w:w="2096" w:type="dxa"/>
                  <w:vMerge w:val="restart"/>
                </w:tcPr>
                <w:p w:rsidR="008855E7" w:rsidRDefault="008855E7">
                  <w:pPr>
                    <w:rPr>
                      <w:lang w:val="en-US"/>
                    </w:rPr>
                  </w:pPr>
                </w:p>
              </w:tc>
              <w:tc>
                <w:tcPr>
                  <w:tcW w:w="1400" w:type="dxa"/>
                  <w:vMerge w:val="restart"/>
                </w:tcPr>
                <w:p w:rsidR="008855E7" w:rsidRDefault="008855E7">
                  <w:pPr>
                    <w:jc w:val="center"/>
                    <w:rPr>
                      <w:lang w:val="en-US"/>
                    </w:rPr>
                  </w:pPr>
                </w:p>
              </w:tc>
              <w:tc>
                <w:tcPr>
                  <w:tcW w:w="2802" w:type="dxa"/>
                  <w:gridSpan w:val="2"/>
                </w:tcPr>
                <w:p w:rsidR="008855E7" w:rsidRDefault="008A51A7">
                  <w:pPr>
                    <w:jc w:val="center"/>
                    <w:rPr>
                      <w:lang w:val="en-US"/>
                    </w:rPr>
                  </w:pPr>
                  <w:r>
                    <w:rPr>
                      <w:lang w:val="en-US"/>
                    </w:rPr>
                    <w:t>Type-A LPHAP device</w:t>
                  </w:r>
                </w:p>
              </w:tc>
              <w:tc>
                <w:tcPr>
                  <w:tcW w:w="3136" w:type="dxa"/>
                  <w:gridSpan w:val="2"/>
                </w:tcPr>
                <w:p w:rsidR="008855E7" w:rsidRDefault="008A51A7">
                  <w:pPr>
                    <w:jc w:val="center"/>
                    <w:rPr>
                      <w:lang w:val="en-US"/>
                    </w:rPr>
                  </w:pPr>
                  <w:r>
                    <w:rPr>
                      <w:lang w:val="en-US"/>
                    </w:rPr>
                    <w:t>Type B LPHAP device</w:t>
                  </w:r>
                </w:p>
              </w:tc>
            </w:tr>
            <w:tr w:rsidR="008855E7">
              <w:trPr>
                <w:trHeight w:val="66"/>
              </w:trPr>
              <w:tc>
                <w:tcPr>
                  <w:tcW w:w="2096" w:type="dxa"/>
                  <w:vMerge/>
                </w:tcPr>
                <w:p w:rsidR="008855E7" w:rsidRDefault="008855E7">
                  <w:pPr>
                    <w:rPr>
                      <w:lang w:val="en-US"/>
                    </w:rPr>
                  </w:pPr>
                </w:p>
              </w:tc>
              <w:tc>
                <w:tcPr>
                  <w:tcW w:w="1400" w:type="dxa"/>
                  <w:vMerge/>
                </w:tcPr>
                <w:p w:rsidR="008855E7" w:rsidRDefault="008855E7">
                  <w:pPr>
                    <w:jc w:val="center"/>
                    <w:rPr>
                      <w:lang w:val="en-US"/>
                    </w:rPr>
                  </w:pPr>
                </w:p>
              </w:tc>
              <w:tc>
                <w:tcPr>
                  <w:tcW w:w="1400" w:type="dxa"/>
                </w:tcPr>
                <w:p w:rsidR="008855E7" w:rsidRDefault="008A51A7">
                  <w:pPr>
                    <w:jc w:val="center"/>
                    <w:rPr>
                      <w:lang w:val="en-US"/>
                    </w:rPr>
                  </w:pPr>
                  <w:r>
                    <w:rPr>
                      <w:lang w:val="en-US"/>
                    </w:rPr>
                    <w:t>K=1</w:t>
                  </w:r>
                </w:p>
              </w:tc>
              <w:tc>
                <w:tcPr>
                  <w:tcW w:w="1401" w:type="dxa"/>
                </w:tcPr>
                <w:p w:rsidR="008855E7" w:rsidRDefault="008A51A7">
                  <w:pPr>
                    <w:jc w:val="center"/>
                    <w:rPr>
                      <w:lang w:val="en-US"/>
                    </w:rPr>
                  </w:pPr>
                  <w:r>
                    <w:rPr>
                      <w:lang w:val="en-US"/>
                    </w:rPr>
                    <w:t>K=4</w:t>
                  </w:r>
                </w:p>
              </w:tc>
              <w:tc>
                <w:tcPr>
                  <w:tcW w:w="1576" w:type="dxa"/>
                </w:tcPr>
                <w:p w:rsidR="008855E7" w:rsidRDefault="008A51A7">
                  <w:pPr>
                    <w:jc w:val="center"/>
                    <w:rPr>
                      <w:lang w:val="en-US"/>
                    </w:rPr>
                  </w:pPr>
                  <w:r>
                    <w:rPr>
                      <w:lang w:val="en-US"/>
                    </w:rPr>
                    <w:t>K=1</w:t>
                  </w:r>
                </w:p>
              </w:tc>
              <w:tc>
                <w:tcPr>
                  <w:tcW w:w="1560" w:type="dxa"/>
                </w:tcPr>
                <w:p w:rsidR="008855E7" w:rsidRDefault="008A51A7">
                  <w:pPr>
                    <w:jc w:val="center"/>
                    <w:rPr>
                      <w:lang w:val="en-US"/>
                    </w:rPr>
                  </w:pPr>
                  <w:r>
                    <w:rPr>
                      <w:lang w:val="en-US"/>
                    </w:rPr>
                    <w:t>K=4</w:t>
                  </w:r>
                </w:p>
              </w:tc>
            </w:tr>
            <w:tr w:rsidR="008855E7">
              <w:trPr>
                <w:trHeight w:val="320"/>
              </w:trPr>
              <w:tc>
                <w:tcPr>
                  <w:tcW w:w="2096" w:type="dxa"/>
                  <w:vMerge w:val="restart"/>
                  <w:vAlign w:val="center"/>
                </w:tcPr>
                <w:p w:rsidR="008855E7" w:rsidRDefault="008A51A7">
                  <w:pPr>
                    <w:jc w:val="center"/>
                    <w:rPr>
                      <w:lang w:val="en-US"/>
                    </w:rPr>
                  </w:pPr>
                  <w:r>
                    <w:rPr>
                      <w:lang w:val="en-US"/>
                    </w:rPr>
                    <w:t>DL-only UE-based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8.99</w:t>
                  </w:r>
                </w:p>
              </w:tc>
              <w:tc>
                <w:tcPr>
                  <w:tcW w:w="1401" w:type="dxa"/>
                </w:tcPr>
                <w:p w:rsidR="008855E7" w:rsidRDefault="008A51A7">
                  <w:pPr>
                    <w:jc w:val="center"/>
                    <w:rPr>
                      <w:lang w:val="en-US"/>
                    </w:rPr>
                  </w:pPr>
                  <w:r>
                    <w:rPr>
                      <w:lang w:val="en-US"/>
                    </w:rPr>
                    <w:t>35.98</w:t>
                  </w:r>
                </w:p>
              </w:tc>
              <w:tc>
                <w:tcPr>
                  <w:tcW w:w="1576" w:type="dxa"/>
                </w:tcPr>
                <w:p w:rsidR="008855E7" w:rsidRDefault="008A51A7">
                  <w:pPr>
                    <w:jc w:val="center"/>
                    <w:rPr>
                      <w:lang w:val="en-US"/>
                    </w:rPr>
                  </w:pPr>
                  <w:r>
                    <w:rPr>
                      <w:lang w:val="en-US"/>
                    </w:rPr>
                    <w:t>50.60</w:t>
                  </w:r>
                </w:p>
              </w:tc>
              <w:tc>
                <w:tcPr>
                  <w:tcW w:w="1560" w:type="dxa"/>
                </w:tcPr>
                <w:p w:rsidR="008855E7" w:rsidRDefault="008A51A7">
                  <w:pPr>
                    <w:jc w:val="center"/>
                    <w:rPr>
                      <w:lang w:val="en-US"/>
                    </w:rPr>
                  </w:pPr>
                  <w:r>
                    <w:rPr>
                      <w:lang w:val="en-US"/>
                    </w:rPr>
                    <w:t>202.42</w:t>
                  </w:r>
                </w:p>
              </w:tc>
            </w:tr>
            <w:tr w:rsidR="008855E7">
              <w:trPr>
                <w:trHeight w:val="320"/>
              </w:trPr>
              <w:tc>
                <w:tcPr>
                  <w:tcW w:w="2096" w:type="dxa"/>
                  <w:vMerge/>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13.55</w:t>
                  </w:r>
                </w:p>
              </w:tc>
              <w:tc>
                <w:tcPr>
                  <w:tcW w:w="1401" w:type="dxa"/>
                </w:tcPr>
                <w:p w:rsidR="008855E7" w:rsidRDefault="008A51A7">
                  <w:pPr>
                    <w:jc w:val="center"/>
                    <w:rPr>
                      <w:lang w:val="en-US"/>
                    </w:rPr>
                  </w:pPr>
                  <w:r>
                    <w:rPr>
                      <w:lang w:val="en-US"/>
                    </w:rPr>
                    <w:t>54.23</w:t>
                  </w:r>
                </w:p>
              </w:tc>
              <w:tc>
                <w:tcPr>
                  <w:tcW w:w="1576" w:type="dxa"/>
                </w:tcPr>
                <w:p w:rsidR="008855E7" w:rsidRDefault="008A51A7">
                  <w:pPr>
                    <w:jc w:val="center"/>
                    <w:rPr>
                      <w:lang w:val="en-US"/>
                    </w:rPr>
                  </w:pPr>
                  <w:r>
                    <w:rPr>
                      <w:lang w:val="en-US"/>
                    </w:rPr>
                    <w:t>76.26</w:t>
                  </w:r>
                </w:p>
              </w:tc>
              <w:tc>
                <w:tcPr>
                  <w:tcW w:w="1560" w:type="dxa"/>
                </w:tcPr>
                <w:p w:rsidR="008855E7" w:rsidRDefault="008A51A7">
                  <w:pPr>
                    <w:jc w:val="center"/>
                    <w:rPr>
                      <w:lang w:val="en-US"/>
                    </w:rPr>
                  </w:pPr>
                  <w:r>
                    <w:rPr>
                      <w:lang w:val="en-US"/>
                    </w:rPr>
                    <w:t>305.06</w:t>
                  </w:r>
                </w:p>
              </w:tc>
            </w:tr>
            <w:tr w:rsidR="008855E7">
              <w:trPr>
                <w:trHeight w:val="320"/>
              </w:trPr>
              <w:tc>
                <w:tcPr>
                  <w:tcW w:w="2096" w:type="dxa"/>
                  <w:vMerge w:val="restart"/>
                  <w:vAlign w:val="center"/>
                </w:tcPr>
                <w:p w:rsidR="008855E7" w:rsidRDefault="008A51A7">
                  <w:pPr>
                    <w:jc w:val="center"/>
                    <w:rPr>
                      <w:lang w:val="en-US"/>
                    </w:rPr>
                  </w:pPr>
                  <w:r>
                    <w:rPr>
                      <w:lang w:val="en-US"/>
                    </w:rPr>
                    <w:t>DL-only UE-assisted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6.84</w:t>
                  </w:r>
                </w:p>
              </w:tc>
              <w:tc>
                <w:tcPr>
                  <w:tcW w:w="1401" w:type="dxa"/>
                </w:tcPr>
                <w:p w:rsidR="008855E7" w:rsidRDefault="008A51A7">
                  <w:pPr>
                    <w:jc w:val="center"/>
                    <w:rPr>
                      <w:lang w:val="en-US"/>
                    </w:rPr>
                  </w:pPr>
                  <w:r>
                    <w:rPr>
                      <w:lang w:val="en-US"/>
                    </w:rPr>
                    <w:t>27.38</w:t>
                  </w:r>
                </w:p>
              </w:tc>
              <w:tc>
                <w:tcPr>
                  <w:tcW w:w="1576" w:type="dxa"/>
                </w:tcPr>
                <w:p w:rsidR="008855E7" w:rsidRDefault="008A51A7">
                  <w:pPr>
                    <w:jc w:val="center"/>
                    <w:rPr>
                      <w:lang w:val="en-US"/>
                    </w:rPr>
                  </w:pPr>
                  <w:r>
                    <w:rPr>
                      <w:lang w:val="en-US"/>
                    </w:rPr>
                    <w:t>38.51</w:t>
                  </w:r>
                </w:p>
              </w:tc>
              <w:tc>
                <w:tcPr>
                  <w:tcW w:w="1560" w:type="dxa"/>
                </w:tcPr>
                <w:p w:rsidR="008855E7" w:rsidRDefault="008A51A7">
                  <w:pPr>
                    <w:jc w:val="center"/>
                    <w:rPr>
                      <w:lang w:val="en-US"/>
                    </w:rPr>
                  </w:pPr>
                  <w:r>
                    <w:rPr>
                      <w:lang w:val="en-US"/>
                    </w:rPr>
                    <w:t>154.03</w:t>
                  </w:r>
                </w:p>
              </w:tc>
            </w:tr>
            <w:tr w:rsidR="008855E7">
              <w:trPr>
                <w:trHeight w:val="320"/>
              </w:trPr>
              <w:tc>
                <w:tcPr>
                  <w:tcW w:w="2096" w:type="dxa"/>
                  <w:vMerge/>
                  <w:vAlign w:val="center"/>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10.76</w:t>
                  </w:r>
                </w:p>
              </w:tc>
              <w:tc>
                <w:tcPr>
                  <w:tcW w:w="1401" w:type="dxa"/>
                </w:tcPr>
                <w:p w:rsidR="008855E7" w:rsidRDefault="008A51A7">
                  <w:pPr>
                    <w:jc w:val="center"/>
                    <w:rPr>
                      <w:lang w:val="en-US"/>
                    </w:rPr>
                  </w:pPr>
                  <w:r>
                    <w:rPr>
                      <w:lang w:val="en-US"/>
                    </w:rPr>
                    <w:t>43.06</w:t>
                  </w:r>
                </w:p>
              </w:tc>
              <w:tc>
                <w:tcPr>
                  <w:tcW w:w="1576" w:type="dxa"/>
                </w:tcPr>
                <w:p w:rsidR="008855E7" w:rsidRDefault="008A51A7">
                  <w:pPr>
                    <w:jc w:val="center"/>
                    <w:rPr>
                      <w:lang w:val="en-US"/>
                    </w:rPr>
                  </w:pPr>
                  <w:r>
                    <w:rPr>
                      <w:lang w:val="en-US"/>
                    </w:rPr>
                    <w:t>60.56</w:t>
                  </w:r>
                </w:p>
              </w:tc>
              <w:tc>
                <w:tcPr>
                  <w:tcW w:w="1560" w:type="dxa"/>
                </w:tcPr>
                <w:p w:rsidR="008855E7" w:rsidRDefault="008A51A7">
                  <w:pPr>
                    <w:jc w:val="center"/>
                    <w:rPr>
                      <w:lang w:val="en-US"/>
                    </w:rPr>
                  </w:pPr>
                  <w:r>
                    <w:rPr>
                      <w:lang w:val="en-US"/>
                    </w:rPr>
                    <w:t>242.24</w:t>
                  </w:r>
                </w:p>
              </w:tc>
            </w:tr>
            <w:tr w:rsidR="008855E7">
              <w:trPr>
                <w:trHeight w:val="320"/>
              </w:trPr>
              <w:tc>
                <w:tcPr>
                  <w:tcW w:w="2096" w:type="dxa"/>
                  <w:vMerge w:val="restart"/>
                  <w:vAlign w:val="center"/>
                </w:tcPr>
                <w:p w:rsidR="008855E7" w:rsidRDefault="008A51A7">
                  <w:pPr>
                    <w:jc w:val="center"/>
                    <w:rPr>
                      <w:lang w:val="en-US"/>
                    </w:rPr>
                  </w:pPr>
                  <w:r>
                    <w:rPr>
                      <w:lang w:val="en-US"/>
                    </w:rPr>
                    <w:t>UL-only</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8.24</w:t>
                  </w:r>
                </w:p>
              </w:tc>
              <w:tc>
                <w:tcPr>
                  <w:tcW w:w="1401" w:type="dxa"/>
                </w:tcPr>
                <w:p w:rsidR="008855E7" w:rsidRDefault="008A51A7">
                  <w:pPr>
                    <w:jc w:val="center"/>
                    <w:rPr>
                      <w:lang w:val="en-US"/>
                    </w:rPr>
                  </w:pPr>
                  <w:r>
                    <w:rPr>
                      <w:lang w:val="en-US"/>
                    </w:rPr>
                    <w:t>32.97</w:t>
                  </w:r>
                </w:p>
              </w:tc>
              <w:tc>
                <w:tcPr>
                  <w:tcW w:w="1576" w:type="dxa"/>
                </w:tcPr>
                <w:p w:rsidR="008855E7" w:rsidRDefault="008A51A7">
                  <w:pPr>
                    <w:jc w:val="center"/>
                    <w:rPr>
                      <w:lang w:val="en-US"/>
                    </w:rPr>
                  </w:pPr>
                  <w:r>
                    <w:rPr>
                      <w:lang w:val="en-US"/>
                    </w:rPr>
                    <w:t>46.36</w:t>
                  </w:r>
                </w:p>
              </w:tc>
              <w:tc>
                <w:tcPr>
                  <w:tcW w:w="1560" w:type="dxa"/>
                </w:tcPr>
                <w:p w:rsidR="008855E7" w:rsidRDefault="008A51A7">
                  <w:pPr>
                    <w:jc w:val="center"/>
                    <w:rPr>
                      <w:lang w:val="en-US"/>
                    </w:rPr>
                  </w:pPr>
                  <w:r>
                    <w:rPr>
                      <w:lang w:val="en-US"/>
                    </w:rPr>
                    <w:t>185.45</w:t>
                  </w:r>
                </w:p>
              </w:tc>
            </w:tr>
            <w:tr w:rsidR="008855E7">
              <w:trPr>
                <w:trHeight w:val="320"/>
              </w:trPr>
              <w:tc>
                <w:tcPr>
                  <w:tcW w:w="2096" w:type="dxa"/>
                  <w:vMerge/>
                </w:tcPr>
                <w:p w:rsidR="008855E7" w:rsidRDefault="008855E7">
                  <w:pP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13.27</w:t>
                  </w:r>
                </w:p>
              </w:tc>
              <w:tc>
                <w:tcPr>
                  <w:tcW w:w="1401" w:type="dxa"/>
                </w:tcPr>
                <w:p w:rsidR="008855E7" w:rsidRDefault="008A51A7">
                  <w:pPr>
                    <w:jc w:val="center"/>
                    <w:rPr>
                      <w:lang w:val="en-US"/>
                    </w:rPr>
                  </w:pPr>
                  <w:r>
                    <w:rPr>
                      <w:lang w:val="en-US"/>
                    </w:rPr>
                    <w:t>53.09</w:t>
                  </w:r>
                </w:p>
              </w:tc>
              <w:tc>
                <w:tcPr>
                  <w:tcW w:w="1576" w:type="dxa"/>
                </w:tcPr>
                <w:p w:rsidR="008855E7" w:rsidRDefault="008A51A7">
                  <w:pPr>
                    <w:jc w:val="center"/>
                    <w:rPr>
                      <w:lang w:val="en-US"/>
                    </w:rPr>
                  </w:pPr>
                  <w:r>
                    <w:rPr>
                      <w:lang w:val="en-US"/>
                    </w:rPr>
                    <w:t>74.67</w:t>
                  </w:r>
                </w:p>
              </w:tc>
              <w:tc>
                <w:tcPr>
                  <w:tcW w:w="1560" w:type="dxa"/>
                </w:tcPr>
                <w:p w:rsidR="008855E7" w:rsidRDefault="008A51A7">
                  <w:pPr>
                    <w:jc w:val="center"/>
                    <w:rPr>
                      <w:lang w:val="en-US"/>
                    </w:rPr>
                  </w:pPr>
                  <w:r>
                    <w:rPr>
                      <w:lang w:val="en-US"/>
                    </w:rPr>
                    <w:t>298.68</w:t>
                  </w:r>
                </w:p>
              </w:tc>
            </w:tr>
          </w:tbl>
          <w:p w:rsidR="008855E7" w:rsidRDefault="008855E7">
            <w:pPr>
              <w:spacing w:after="120"/>
              <w:rPr>
                <w:lang w:val="en-US"/>
              </w:rPr>
            </w:pPr>
          </w:p>
          <w:p w:rsidR="008855E7" w:rsidRDefault="008A51A7">
            <w:pPr>
              <w:pStyle w:val="aff2"/>
              <w:numPr>
                <w:ilvl w:val="0"/>
                <w:numId w:val="132"/>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8855E7">
              <w:trPr>
                <w:trHeight w:val="69"/>
              </w:trPr>
              <w:tc>
                <w:tcPr>
                  <w:tcW w:w="2089" w:type="dxa"/>
                  <w:vMerge w:val="restart"/>
                </w:tcPr>
                <w:p w:rsidR="008855E7" w:rsidRDefault="008855E7">
                  <w:pPr>
                    <w:rPr>
                      <w:lang w:val="en-US"/>
                    </w:rPr>
                  </w:pPr>
                </w:p>
              </w:tc>
              <w:tc>
                <w:tcPr>
                  <w:tcW w:w="1473" w:type="dxa"/>
                  <w:vMerge w:val="restart"/>
                </w:tcPr>
                <w:p w:rsidR="008855E7" w:rsidRDefault="008855E7">
                  <w:pPr>
                    <w:jc w:val="center"/>
                    <w:rPr>
                      <w:lang w:val="en-US"/>
                    </w:rPr>
                  </w:pPr>
                </w:p>
              </w:tc>
              <w:tc>
                <w:tcPr>
                  <w:tcW w:w="2721" w:type="dxa"/>
                  <w:gridSpan w:val="2"/>
                </w:tcPr>
                <w:p w:rsidR="008855E7" w:rsidRDefault="008A51A7">
                  <w:pPr>
                    <w:jc w:val="center"/>
                    <w:rPr>
                      <w:lang w:val="en-US"/>
                    </w:rPr>
                  </w:pPr>
                  <w:r>
                    <w:rPr>
                      <w:lang w:val="en-US"/>
                    </w:rPr>
                    <w:t>Type-A LPHAP device</w:t>
                  </w:r>
                </w:p>
              </w:tc>
              <w:tc>
                <w:tcPr>
                  <w:tcW w:w="3128" w:type="dxa"/>
                  <w:gridSpan w:val="2"/>
                </w:tcPr>
                <w:p w:rsidR="008855E7" w:rsidRDefault="008A51A7">
                  <w:pPr>
                    <w:jc w:val="center"/>
                    <w:rPr>
                      <w:lang w:val="en-US"/>
                    </w:rPr>
                  </w:pPr>
                  <w:r>
                    <w:rPr>
                      <w:lang w:val="en-US"/>
                    </w:rPr>
                    <w:t>Type B LPHAP device</w:t>
                  </w:r>
                </w:p>
              </w:tc>
            </w:tr>
            <w:tr w:rsidR="008855E7">
              <w:trPr>
                <w:trHeight w:val="69"/>
              </w:trPr>
              <w:tc>
                <w:tcPr>
                  <w:tcW w:w="2089" w:type="dxa"/>
                  <w:vMerge/>
                </w:tcPr>
                <w:p w:rsidR="008855E7" w:rsidRDefault="008855E7">
                  <w:pPr>
                    <w:rPr>
                      <w:lang w:val="en-US"/>
                    </w:rPr>
                  </w:pPr>
                </w:p>
              </w:tc>
              <w:tc>
                <w:tcPr>
                  <w:tcW w:w="1473" w:type="dxa"/>
                  <w:vMerge/>
                </w:tcPr>
                <w:p w:rsidR="008855E7" w:rsidRDefault="008855E7">
                  <w:pPr>
                    <w:jc w:val="center"/>
                    <w:rPr>
                      <w:lang w:val="en-US"/>
                    </w:rPr>
                  </w:pPr>
                </w:p>
              </w:tc>
              <w:tc>
                <w:tcPr>
                  <w:tcW w:w="1322"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2"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336"/>
              </w:trPr>
              <w:tc>
                <w:tcPr>
                  <w:tcW w:w="2089" w:type="dxa"/>
                  <w:vMerge w:val="restart"/>
                  <w:vAlign w:val="center"/>
                </w:tcPr>
                <w:p w:rsidR="008855E7" w:rsidRDefault="008A51A7">
                  <w:pPr>
                    <w:jc w:val="center"/>
                    <w:rPr>
                      <w:lang w:val="en-US"/>
                    </w:rPr>
                  </w:pPr>
                  <w:r>
                    <w:rPr>
                      <w:lang w:val="en-US"/>
                    </w:rPr>
                    <w:t>DL-only UE-based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18.76</w:t>
                  </w:r>
                </w:p>
              </w:tc>
              <w:tc>
                <w:tcPr>
                  <w:tcW w:w="1399" w:type="dxa"/>
                </w:tcPr>
                <w:p w:rsidR="008855E7" w:rsidRDefault="008A51A7">
                  <w:pPr>
                    <w:jc w:val="center"/>
                    <w:rPr>
                      <w:lang w:val="en-US"/>
                    </w:rPr>
                  </w:pPr>
                  <w:r>
                    <w:rPr>
                      <w:lang w:val="en-US"/>
                    </w:rPr>
                    <w:t>75.07</w:t>
                  </w:r>
                </w:p>
              </w:tc>
              <w:tc>
                <w:tcPr>
                  <w:tcW w:w="1572" w:type="dxa"/>
                </w:tcPr>
                <w:p w:rsidR="008855E7" w:rsidRDefault="008A51A7">
                  <w:pPr>
                    <w:jc w:val="center"/>
                    <w:rPr>
                      <w:lang w:val="en-US"/>
                    </w:rPr>
                  </w:pPr>
                  <w:r>
                    <w:rPr>
                      <w:lang w:val="en-US"/>
                    </w:rPr>
                    <w:t>105.57</w:t>
                  </w:r>
                </w:p>
              </w:tc>
              <w:tc>
                <w:tcPr>
                  <w:tcW w:w="1556" w:type="dxa"/>
                </w:tcPr>
                <w:p w:rsidR="008855E7" w:rsidRDefault="008A51A7">
                  <w:pPr>
                    <w:jc w:val="center"/>
                    <w:rPr>
                      <w:lang w:val="en-US"/>
                    </w:rPr>
                  </w:pPr>
                  <w:r>
                    <w:rPr>
                      <w:lang w:val="en-US"/>
                    </w:rPr>
                    <w:t>422.29</w:t>
                  </w:r>
                </w:p>
              </w:tc>
            </w:tr>
            <w:tr w:rsidR="008855E7">
              <w:trPr>
                <w:trHeight w:val="275"/>
              </w:trPr>
              <w:tc>
                <w:tcPr>
                  <w:tcW w:w="2089" w:type="dxa"/>
                  <w:vMerge/>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20.57</w:t>
                  </w:r>
                </w:p>
              </w:tc>
              <w:tc>
                <w:tcPr>
                  <w:tcW w:w="1399" w:type="dxa"/>
                </w:tcPr>
                <w:p w:rsidR="008855E7" w:rsidRDefault="008A51A7">
                  <w:pPr>
                    <w:jc w:val="center"/>
                    <w:rPr>
                      <w:lang w:val="en-US"/>
                    </w:rPr>
                  </w:pPr>
                  <w:r>
                    <w:rPr>
                      <w:lang w:val="en-US"/>
                    </w:rPr>
                    <w:t>82.30</w:t>
                  </w:r>
                </w:p>
              </w:tc>
              <w:tc>
                <w:tcPr>
                  <w:tcW w:w="1572" w:type="dxa"/>
                </w:tcPr>
                <w:p w:rsidR="008855E7" w:rsidRDefault="008A51A7">
                  <w:pPr>
                    <w:jc w:val="center"/>
                    <w:rPr>
                      <w:lang w:val="en-US"/>
                    </w:rPr>
                  </w:pPr>
                  <w:r>
                    <w:rPr>
                      <w:lang w:val="en-US"/>
                    </w:rPr>
                    <w:t>115.74</w:t>
                  </w:r>
                </w:p>
              </w:tc>
              <w:tc>
                <w:tcPr>
                  <w:tcW w:w="1556" w:type="dxa"/>
                </w:tcPr>
                <w:p w:rsidR="008855E7" w:rsidRDefault="008A51A7">
                  <w:pPr>
                    <w:jc w:val="center"/>
                    <w:rPr>
                      <w:lang w:val="en-US"/>
                    </w:rPr>
                  </w:pPr>
                  <w:r>
                    <w:rPr>
                      <w:lang w:val="en-US"/>
                    </w:rPr>
                    <w:t>462.96</w:t>
                  </w:r>
                </w:p>
              </w:tc>
            </w:tr>
            <w:tr w:rsidR="008855E7">
              <w:trPr>
                <w:trHeight w:val="336"/>
              </w:trPr>
              <w:tc>
                <w:tcPr>
                  <w:tcW w:w="2089" w:type="dxa"/>
                  <w:vMerge w:val="restart"/>
                  <w:vAlign w:val="center"/>
                </w:tcPr>
                <w:p w:rsidR="008855E7" w:rsidRDefault="008A51A7">
                  <w:pPr>
                    <w:jc w:val="center"/>
                    <w:rPr>
                      <w:lang w:val="en-US"/>
                    </w:rPr>
                  </w:pPr>
                  <w:r>
                    <w:rPr>
                      <w:lang w:val="en-US"/>
                    </w:rPr>
                    <w:t>DL-only UE-assisted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17.34</w:t>
                  </w:r>
                </w:p>
              </w:tc>
              <w:tc>
                <w:tcPr>
                  <w:tcW w:w="1399" w:type="dxa"/>
                </w:tcPr>
                <w:p w:rsidR="008855E7" w:rsidRDefault="008A51A7">
                  <w:pPr>
                    <w:jc w:val="center"/>
                    <w:rPr>
                      <w:lang w:val="en-US"/>
                    </w:rPr>
                  </w:pPr>
                  <w:r>
                    <w:rPr>
                      <w:lang w:val="en-US"/>
                    </w:rPr>
                    <w:t>69.39</w:t>
                  </w:r>
                </w:p>
              </w:tc>
              <w:tc>
                <w:tcPr>
                  <w:tcW w:w="1572" w:type="dxa"/>
                </w:tcPr>
                <w:p w:rsidR="008855E7" w:rsidRDefault="008A51A7">
                  <w:pPr>
                    <w:jc w:val="center"/>
                    <w:rPr>
                      <w:lang w:val="en-US"/>
                    </w:rPr>
                  </w:pPr>
                  <w:r>
                    <w:rPr>
                      <w:lang w:val="en-US"/>
                    </w:rPr>
                    <w:t>97.58</w:t>
                  </w:r>
                </w:p>
              </w:tc>
              <w:tc>
                <w:tcPr>
                  <w:tcW w:w="1556" w:type="dxa"/>
                </w:tcPr>
                <w:p w:rsidR="008855E7" w:rsidRDefault="008A51A7">
                  <w:pPr>
                    <w:jc w:val="center"/>
                    <w:rPr>
                      <w:lang w:val="en-US"/>
                    </w:rPr>
                  </w:pPr>
                  <w:r>
                    <w:rPr>
                      <w:lang w:val="en-US"/>
                    </w:rPr>
                    <w:t>390.32</w:t>
                  </w:r>
                </w:p>
              </w:tc>
            </w:tr>
            <w:tr w:rsidR="008855E7">
              <w:trPr>
                <w:trHeight w:val="336"/>
              </w:trPr>
              <w:tc>
                <w:tcPr>
                  <w:tcW w:w="2089" w:type="dxa"/>
                  <w:vMerge/>
                  <w:vAlign w:val="center"/>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19.61</w:t>
                  </w:r>
                </w:p>
              </w:tc>
              <w:tc>
                <w:tcPr>
                  <w:tcW w:w="1399" w:type="dxa"/>
                </w:tcPr>
                <w:p w:rsidR="008855E7" w:rsidRDefault="008A51A7">
                  <w:pPr>
                    <w:jc w:val="center"/>
                    <w:rPr>
                      <w:lang w:val="en-US"/>
                    </w:rPr>
                  </w:pPr>
                  <w:r>
                    <w:rPr>
                      <w:lang w:val="en-US"/>
                    </w:rPr>
                    <w:t>78.45</w:t>
                  </w:r>
                </w:p>
              </w:tc>
              <w:tc>
                <w:tcPr>
                  <w:tcW w:w="1572" w:type="dxa"/>
                </w:tcPr>
                <w:p w:rsidR="008855E7" w:rsidRDefault="008A51A7">
                  <w:pPr>
                    <w:jc w:val="center"/>
                    <w:rPr>
                      <w:lang w:val="en-US"/>
                    </w:rPr>
                  </w:pPr>
                  <w:r>
                    <w:rPr>
                      <w:lang w:val="en-US"/>
                    </w:rPr>
                    <w:t>110.32</w:t>
                  </w:r>
                </w:p>
              </w:tc>
              <w:tc>
                <w:tcPr>
                  <w:tcW w:w="1556" w:type="dxa"/>
                </w:tcPr>
                <w:p w:rsidR="008855E7" w:rsidRDefault="008A51A7">
                  <w:pPr>
                    <w:jc w:val="center"/>
                    <w:rPr>
                      <w:lang w:val="en-US"/>
                    </w:rPr>
                  </w:pPr>
                  <w:r>
                    <w:rPr>
                      <w:lang w:val="en-US"/>
                    </w:rPr>
                    <w:t>441.30</w:t>
                  </w:r>
                </w:p>
              </w:tc>
            </w:tr>
            <w:tr w:rsidR="008855E7">
              <w:trPr>
                <w:trHeight w:val="336"/>
              </w:trPr>
              <w:tc>
                <w:tcPr>
                  <w:tcW w:w="2089" w:type="dxa"/>
                  <w:vMerge w:val="restart"/>
                  <w:vAlign w:val="center"/>
                </w:tcPr>
                <w:p w:rsidR="008855E7" w:rsidRDefault="008A51A7">
                  <w:pPr>
                    <w:jc w:val="center"/>
                    <w:rPr>
                      <w:lang w:val="en-US"/>
                    </w:rPr>
                  </w:pPr>
                  <w:r>
                    <w:rPr>
                      <w:lang w:val="en-US"/>
                    </w:rPr>
                    <w:t>UL-only</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18.33</w:t>
                  </w:r>
                </w:p>
              </w:tc>
              <w:tc>
                <w:tcPr>
                  <w:tcW w:w="1399" w:type="dxa"/>
                </w:tcPr>
                <w:p w:rsidR="008855E7" w:rsidRDefault="008A51A7">
                  <w:pPr>
                    <w:jc w:val="center"/>
                    <w:rPr>
                      <w:lang w:val="en-US"/>
                    </w:rPr>
                  </w:pPr>
                  <w:r>
                    <w:rPr>
                      <w:lang w:val="en-US"/>
                    </w:rPr>
                    <w:t>73.34</w:t>
                  </w:r>
                </w:p>
              </w:tc>
              <w:tc>
                <w:tcPr>
                  <w:tcW w:w="1572" w:type="dxa"/>
                </w:tcPr>
                <w:p w:rsidR="008855E7" w:rsidRDefault="008A51A7">
                  <w:pPr>
                    <w:jc w:val="center"/>
                    <w:rPr>
                      <w:lang w:val="en-US"/>
                    </w:rPr>
                  </w:pPr>
                  <w:r>
                    <w:rPr>
                      <w:lang w:val="en-US"/>
                    </w:rPr>
                    <w:t>103.13</w:t>
                  </w:r>
                </w:p>
              </w:tc>
              <w:tc>
                <w:tcPr>
                  <w:tcW w:w="1556" w:type="dxa"/>
                </w:tcPr>
                <w:p w:rsidR="008855E7" w:rsidRDefault="008A51A7">
                  <w:pPr>
                    <w:jc w:val="center"/>
                    <w:rPr>
                      <w:lang w:val="en-US"/>
                    </w:rPr>
                  </w:pPr>
                  <w:r>
                    <w:rPr>
                      <w:lang w:val="en-US"/>
                    </w:rPr>
                    <w:t>412.54</w:t>
                  </w:r>
                </w:p>
              </w:tc>
            </w:tr>
            <w:tr w:rsidR="008855E7">
              <w:trPr>
                <w:trHeight w:val="290"/>
              </w:trPr>
              <w:tc>
                <w:tcPr>
                  <w:tcW w:w="2089" w:type="dxa"/>
                  <w:vMerge/>
                </w:tcPr>
                <w:p w:rsidR="008855E7" w:rsidRDefault="008855E7">
                  <w:pP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20.50</w:t>
                  </w:r>
                </w:p>
              </w:tc>
              <w:tc>
                <w:tcPr>
                  <w:tcW w:w="1399" w:type="dxa"/>
                </w:tcPr>
                <w:p w:rsidR="008855E7" w:rsidRDefault="008A51A7">
                  <w:pPr>
                    <w:jc w:val="center"/>
                    <w:rPr>
                      <w:lang w:val="en-US"/>
                    </w:rPr>
                  </w:pPr>
                  <w:r>
                    <w:rPr>
                      <w:lang w:val="en-US"/>
                    </w:rPr>
                    <w:t>82.00</w:t>
                  </w:r>
                </w:p>
              </w:tc>
              <w:tc>
                <w:tcPr>
                  <w:tcW w:w="1572" w:type="dxa"/>
                </w:tcPr>
                <w:p w:rsidR="008855E7" w:rsidRDefault="008A51A7">
                  <w:pPr>
                    <w:jc w:val="center"/>
                    <w:rPr>
                      <w:lang w:val="en-US"/>
                    </w:rPr>
                  </w:pPr>
                  <w:r>
                    <w:rPr>
                      <w:lang w:val="en-US"/>
                    </w:rPr>
                    <w:t>115.31</w:t>
                  </w:r>
                </w:p>
              </w:tc>
              <w:tc>
                <w:tcPr>
                  <w:tcW w:w="1556" w:type="dxa"/>
                </w:tcPr>
                <w:p w:rsidR="008855E7" w:rsidRDefault="008A51A7">
                  <w:pPr>
                    <w:jc w:val="center"/>
                    <w:rPr>
                      <w:lang w:val="en-US"/>
                    </w:rPr>
                  </w:pPr>
                  <w:r>
                    <w:rPr>
                      <w:lang w:val="en-US"/>
                    </w:rPr>
                    <w:t>461.25</w:t>
                  </w:r>
                </w:p>
              </w:tc>
            </w:tr>
          </w:tbl>
          <w:p w:rsidR="008855E7" w:rsidRDefault="008855E7">
            <w:pPr>
              <w:spacing w:after="120"/>
              <w:rPr>
                <w:lang w:val="en-US"/>
              </w:rPr>
            </w:pPr>
          </w:p>
          <w:p w:rsidR="008855E7" w:rsidRDefault="008A51A7">
            <w:pPr>
              <w:pStyle w:val="aff2"/>
              <w:numPr>
                <w:ilvl w:val="0"/>
                <w:numId w:val="132"/>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8"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20.35</w:t>
                  </w:r>
                </w:p>
              </w:tc>
              <w:tc>
                <w:tcPr>
                  <w:tcW w:w="1398" w:type="dxa"/>
                </w:tcPr>
                <w:p w:rsidR="008855E7" w:rsidRDefault="008A51A7">
                  <w:pPr>
                    <w:jc w:val="center"/>
                    <w:rPr>
                      <w:lang w:val="en-US"/>
                    </w:rPr>
                  </w:pPr>
                  <w:r>
                    <w:rPr>
                      <w:lang w:val="en-US"/>
                    </w:rPr>
                    <w:t>81.40</w:t>
                  </w:r>
                </w:p>
              </w:tc>
              <w:tc>
                <w:tcPr>
                  <w:tcW w:w="1573" w:type="dxa"/>
                </w:tcPr>
                <w:p w:rsidR="008855E7" w:rsidRDefault="008A51A7">
                  <w:pPr>
                    <w:jc w:val="center"/>
                    <w:rPr>
                      <w:lang w:val="en-US"/>
                    </w:rPr>
                  </w:pPr>
                  <w:r>
                    <w:rPr>
                      <w:lang w:val="en-US"/>
                    </w:rPr>
                    <w:t>114.46</w:t>
                  </w:r>
                </w:p>
              </w:tc>
              <w:tc>
                <w:tcPr>
                  <w:tcW w:w="1556" w:type="dxa"/>
                </w:tcPr>
                <w:p w:rsidR="008855E7" w:rsidRDefault="008A51A7">
                  <w:pPr>
                    <w:jc w:val="center"/>
                    <w:rPr>
                      <w:lang w:val="en-US"/>
                    </w:rPr>
                  </w:pPr>
                  <w:r>
                    <w:rPr>
                      <w:lang w:val="en-US"/>
                    </w:rPr>
                    <w:t>457.87</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21.36</w:t>
                  </w:r>
                </w:p>
              </w:tc>
              <w:tc>
                <w:tcPr>
                  <w:tcW w:w="1398" w:type="dxa"/>
                </w:tcPr>
                <w:p w:rsidR="008855E7" w:rsidRDefault="008A51A7">
                  <w:pPr>
                    <w:jc w:val="center"/>
                    <w:rPr>
                      <w:lang w:val="en-US"/>
                    </w:rPr>
                  </w:pPr>
                  <w:r>
                    <w:rPr>
                      <w:lang w:val="en-US"/>
                    </w:rPr>
                    <w:t>85.47</w:t>
                  </w:r>
                </w:p>
              </w:tc>
              <w:tc>
                <w:tcPr>
                  <w:tcW w:w="1573" w:type="dxa"/>
                </w:tcPr>
                <w:p w:rsidR="008855E7" w:rsidRDefault="008A51A7">
                  <w:pPr>
                    <w:jc w:val="center"/>
                    <w:rPr>
                      <w:lang w:val="en-US"/>
                    </w:rPr>
                  </w:pPr>
                  <w:r>
                    <w:rPr>
                      <w:lang w:val="en-US"/>
                    </w:rPr>
                    <w:t>120.19</w:t>
                  </w:r>
                </w:p>
              </w:tc>
              <w:tc>
                <w:tcPr>
                  <w:tcW w:w="1556" w:type="dxa"/>
                </w:tcPr>
                <w:p w:rsidR="008855E7" w:rsidRDefault="008A51A7">
                  <w:pPr>
                    <w:jc w:val="center"/>
                    <w:rPr>
                      <w:lang w:val="en-US"/>
                    </w:rPr>
                  </w:pPr>
                  <w:r>
                    <w:rPr>
                      <w:lang w:val="en-US"/>
                    </w:rPr>
                    <w:t>480.76</w:t>
                  </w:r>
                </w:p>
              </w:tc>
            </w:tr>
            <w:tr w:rsidR="008855E7">
              <w:trPr>
                <w:trHeight w:val="298"/>
              </w:trPr>
              <w:tc>
                <w:tcPr>
                  <w:tcW w:w="2091" w:type="dxa"/>
                  <w:vMerge w:val="restart"/>
                  <w:vAlign w:val="center"/>
                </w:tcPr>
                <w:p w:rsidR="008855E7" w:rsidRDefault="008A51A7">
                  <w:pPr>
                    <w:jc w:val="center"/>
                    <w:rPr>
                      <w:lang w:val="en-US"/>
                    </w:rPr>
                  </w:pPr>
                  <w:r>
                    <w:rPr>
                      <w:lang w:val="en-US"/>
                    </w:rPr>
                    <w:t>DL-only 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19.49</w:t>
                  </w:r>
                </w:p>
              </w:tc>
              <w:tc>
                <w:tcPr>
                  <w:tcW w:w="1398" w:type="dxa"/>
                </w:tcPr>
                <w:p w:rsidR="008855E7" w:rsidRDefault="008A51A7">
                  <w:pPr>
                    <w:jc w:val="center"/>
                    <w:rPr>
                      <w:lang w:val="en-US"/>
                    </w:rPr>
                  </w:pPr>
                  <w:r>
                    <w:rPr>
                      <w:lang w:val="en-US"/>
                    </w:rPr>
                    <w:t>77.97</w:t>
                  </w:r>
                </w:p>
              </w:tc>
              <w:tc>
                <w:tcPr>
                  <w:tcW w:w="1573" w:type="dxa"/>
                </w:tcPr>
                <w:p w:rsidR="008855E7" w:rsidRDefault="008A51A7">
                  <w:pPr>
                    <w:jc w:val="center"/>
                    <w:rPr>
                      <w:lang w:val="en-US"/>
                    </w:rPr>
                  </w:pPr>
                  <w:r>
                    <w:rPr>
                      <w:lang w:val="en-US"/>
                    </w:rPr>
                    <w:t>109.65</w:t>
                  </w:r>
                </w:p>
              </w:tc>
              <w:tc>
                <w:tcPr>
                  <w:tcW w:w="1556" w:type="dxa"/>
                </w:tcPr>
                <w:p w:rsidR="008855E7" w:rsidRDefault="008A51A7">
                  <w:pPr>
                    <w:jc w:val="center"/>
                    <w:rPr>
                      <w:lang w:val="en-US"/>
                    </w:rPr>
                  </w:pPr>
                  <w:r>
                    <w:rPr>
                      <w:lang w:val="en-US"/>
                    </w:rPr>
                    <w:t>438.59</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20.84</w:t>
                  </w:r>
                </w:p>
              </w:tc>
              <w:tc>
                <w:tcPr>
                  <w:tcW w:w="1398" w:type="dxa"/>
                </w:tcPr>
                <w:p w:rsidR="008855E7" w:rsidRDefault="008A51A7">
                  <w:pPr>
                    <w:jc w:val="center"/>
                    <w:rPr>
                      <w:lang w:val="en-US"/>
                    </w:rPr>
                  </w:pPr>
                  <w:r>
                    <w:rPr>
                      <w:lang w:val="en-US"/>
                    </w:rPr>
                    <w:t>83.38</w:t>
                  </w:r>
                </w:p>
              </w:tc>
              <w:tc>
                <w:tcPr>
                  <w:tcW w:w="1573" w:type="dxa"/>
                </w:tcPr>
                <w:p w:rsidR="008855E7" w:rsidRDefault="008A51A7">
                  <w:pPr>
                    <w:jc w:val="center"/>
                    <w:rPr>
                      <w:lang w:val="en-US"/>
                    </w:rPr>
                  </w:pPr>
                  <w:r>
                    <w:rPr>
                      <w:lang w:val="en-US"/>
                    </w:rPr>
                    <w:t>117.26</w:t>
                  </w:r>
                </w:p>
              </w:tc>
              <w:tc>
                <w:tcPr>
                  <w:tcW w:w="1556" w:type="dxa"/>
                </w:tcPr>
                <w:p w:rsidR="008855E7" w:rsidRDefault="008A51A7">
                  <w:pPr>
                    <w:jc w:val="center"/>
                    <w:rPr>
                      <w:lang w:val="en-US"/>
                    </w:rPr>
                  </w:pPr>
                  <w:r>
                    <w:rPr>
                      <w:lang w:val="en-US"/>
                    </w:rPr>
                    <w:t>469.04</w:t>
                  </w:r>
                </w:p>
              </w:tc>
            </w:tr>
            <w:tr w:rsidR="008855E7">
              <w:trPr>
                <w:trHeight w:val="298"/>
              </w:trPr>
              <w:tc>
                <w:tcPr>
                  <w:tcW w:w="2091" w:type="dxa"/>
                  <w:vMerge w:val="restart"/>
                  <w:vAlign w:val="center"/>
                </w:tcPr>
                <w:p w:rsidR="008855E7" w:rsidRDefault="008A51A7">
                  <w:pPr>
                    <w:jc w:val="center"/>
                    <w:rPr>
                      <w:lang w:val="en-US"/>
                    </w:rPr>
                  </w:pPr>
                  <w:r>
                    <w:rPr>
                      <w:lang w:val="en-US"/>
                    </w:rPr>
                    <w:lastRenderedPageBreak/>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20.09</w:t>
                  </w:r>
                </w:p>
              </w:tc>
              <w:tc>
                <w:tcPr>
                  <w:tcW w:w="1398" w:type="dxa"/>
                </w:tcPr>
                <w:p w:rsidR="008855E7" w:rsidRDefault="008A51A7">
                  <w:pPr>
                    <w:jc w:val="center"/>
                    <w:rPr>
                      <w:lang w:val="en-US"/>
                    </w:rPr>
                  </w:pPr>
                  <w:r>
                    <w:rPr>
                      <w:lang w:val="en-US"/>
                    </w:rPr>
                    <w:t>80.36</w:t>
                  </w:r>
                </w:p>
              </w:tc>
              <w:tc>
                <w:tcPr>
                  <w:tcW w:w="1573" w:type="dxa"/>
                </w:tcPr>
                <w:p w:rsidR="008855E7" w:rsidRDefault="008A51A7">
                  <w:pPr>
                    <w:jc w:val="center"/>
                    <w:rPr>
                      <w:lang w:val="en-US"/>
                    </w:rPr>
                  </w:pPr>
                  <w:r>
                    <w:rPr>
                      <w:lang w:val="en-US"/>
                    </w:rPr>
                    <w:t>113.01</w:t>
                  </w:r>
                </w:p>
              </w:tc>
              <w:tc>
                <w:tcPr>
                  <w:tcW w:w="1556" w:type="dxa"/>
                </w:tcPr>
                <w:p w:rsidR="008855E7" w:rsidRDefault="008A51A7">
                  <w:pPr>
                    <w:jc w:val="center"/>
                    <w:rPr>
                      <w:lang w:val="en-US"/>
                    </w:rPr>
                  </w:pPr>
                  <w:r>
                    <w:rPr>
                      <w:lang w:val="en-US"/>
                    </w:rPr>
                    <w:t>452.07</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21.32</w:t>
                  </w:r>
                </w:p>
              </w:tc>
              <w:tc>
                <w:tcPr>
                  <w:tcW w:w="1398" w:type="dxa"/>
                </w:tcPr>
                <w:p w:rsidR="008855E7" w:rsidRDefault="008A51A7">
                  <w:pPr>
                    <w:jc w:val="center"/>
                    <w:rPr>
                      <w:lang w:val="en-US"/>
                    </w:rPr>
                  </w:pPr>
                  <w:r>
                    <w:rPr>
                      <w:lang w:val="en-US"/>
                    </w:rPr>
                    <w:t>85.30</w:t>
                  </w:r>
                </w:p>
              </w:tc>
              <w:tc>
                <w:tcPr>
                  <w:tcW w:w="1573" w:type="dxa"/>
                </w:tcPr>
                <w:p w:rsidR="008855E7" w:rsidRDefault="008A51A7">
                  <w:pPr>
                    <w:jc w:val="center"/>
                    <w:rPr>
                      <w:lang w:val="en-US"/>
                    </w:rPr>
                  </w:pPr>
                  <w:r>
                    <w:rPr>
                      <w:lang w:val="en-US"/>
                    </w:rPr>
                    <w:t>119.96</w:t>
                  </w:r>
                </w:p>
              </w:tc>
              <w:tc>
                <w:tcPr>
                  <w:tcW w:w="1556" w:type="dxa"/>
                </w:tcPr>
                <w:p w:rsidR="008855E7" w:rsidRDefault="008A51A7">
                  <w:pPr>
                    <w:jc w:val="center"/>
                    <w:rPr>
                      <w:lang w:val="en-US"/>
                    </w:rPr>
                  </w:pPr>
                  <w:r>
                    <w:rPr>
                      <w:lang w:val="en-US"/>
                    </w:rPr>
                    <w:t>479.84</w:t>
                  </w:r>
                </w:p>
              </w:tc>
            </w:tr>
          </w:tbl>
          <w:p w:rsidR="008855E7" w:rsidRDefault="008A51A7">
            <w:pPr>
              <w:pStyle w:val="aff2"/>
              <w:numPr>
                <w:ilvl w:val="0"/>
                <w:numId w:val="132"/>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7"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20.94</w:t>
                  </w:r>
                </w:p>
              </w:tc>
              <w:tc>
                <w:tcPr>
                  <w:tcW w:w="1399" w:type="dxa"/>
                </w:tcPr>
                <w:p w:rsidR="008855E7" w:rsidRDefault="008A51A7">
                  <w:pPr>
                    <w:jc w:val="center"/>
                    <w:rPr>
                      <w:lang w:val="en-US"/>
                    </w:rPr>
                  </w:pPr>
                  <w:r>
                    <w:rPr>
                      <w:lang w:val="en-US"/>
                    </w:rPr>
                    <w:t>83.77</w:t>
                  </w:r>
                </w:p>
              </w:tc>
              <w:tc>
                <w:tcPr>
                  <w:tcW w:w="1573" w:type="dxa"/>
                </w:tcPr>
                <w:p w:rsidR="008855E7" w:rsidRDefault="008A51A7">
                  <w:pPr>
                    <w:jc w:val="center"/>
                    <w:rPr>
                      <w:lang w:val="en-US"/>
                    </w:rPr>
                  </w:pPr>
                  <w:r>
                    <w:rPr>
                      <w:lang w:val="en-US"/>
                    </w:rPr>
                    <w:t>117.81</w:t>
                  </w:r>
                </w:p>
              </w:tc>
              <w:tc>
                <w:tcPr>
                  <w:tcW w:w="1557" w:type="dxa"/>
                </w:tcPr>
                <w:p w:rsidR="008855E7" w:rsidRDefault="008A51A7">
                  <w:pPr>
                    <w:jc w:val="center"/>
                    <w:rPr>
                      <w:lang w:val="en-US"/>
                    </w:rPr>
                  </w:pPr>
                  <w:r>
                    <w:rPr>
                      <w:lang w:val="en-US"/>
                    </w:rPr>
                    <w:t>471.25</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21.63</w:t>
                  </w:r>
                </w:p>
              </w:tc>
              <w:tc>
                <w:tcPr>
                  <w:tcW w:w="1399" w:type="dxa"/>
                </w:tcPr>
                <w:p w:rsidR="008855E7" w:rsidRDefault="008A51A7">
                  <w:pPr>
                    <w:jc w:val="center"/>
                    <w:rPr>
                      <w:lang w:val="en-US"/>
                    </w:rPr>
                  </w:pPr>
                  <w:r>
                    <w:rPr>
                      <w:lang w:val="en-US"/>
                    </w:rPr>
                    <w:t>86.55</w:t>
                  </w:r>
                </w:p>
              </w:tc>
              <w:tc>
                <w:tcPr>
                  <w:tcW w:w="1573" w:type="dxa"/>
                </w:tcPr>
                <w:p w:rsidR="008855E7" w:rsidRDefault="008A51A7">
                  <w:pPr>
                    <w:jc w:val="center"/>
                    <w:rPr>
                      <w:lang w:val="en-US"/>
                    </w:rPr>
                  </w:pPr>
                  <w:r>
                    <w:rPr>
                      <w:lang w:val="en-US"/>
                    </w:rPr>
                    <w:t>121.71</w:t>
                  </w:r>
                </w:p>
              </w:tc>
              <w:tc>
                <w:tcPr>
                  <w:tcW w:w="1557" w:type="dxa"/>
                </w:tcPr>
                <w:p w:rsidR="008855E7" w:rsidRDefault="008A51A7">
                  <w:pPr>
                    <w:jc w:val="center"/>
                    <w:rPr>
                      <w:lang w:val="en-US"/>
                    </w:rPr>
                  </w:pPr>
                  <w:r>
                    <w:rPr>
                      <w:lang w:val="en-US"/>
                    </w:rPr>
                    <w:t>486.85</w:t>
                  </w:r>
                </w:p>
              </w:tc>
            </w:tr>
            <w:tr w:rsidR="008855E7">
              <w:trPr>
                <w:trHeight w:val="298"/>
              </w:trPr>
              <w:tc>
                <w:tcPr>
                  <w:tcW w:w="2091" w:type="dxa"/>
                  <w:vMerge w:val="restart"/>
                  <w:vAlign w:val="center"/>
                </w:tcPr>
                <w:p w:rsidR="008855E7" w:rsidRDefault="008A51A7">
                  <w:pPr>
                    <w:jc w:val="center"/>
                    <w:rPr>
                      <w:lang w:val="en-US"/>
                    </w:rPr>
                  </w:pPr>
                  <w:r>
                    <w:rPr>
                      <w:lang w:val="en-US"/>
                    </w:rPr>
                    <w:t>DL-only 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20.31</w:t>
                  </w:r>
                </w:p>
              </w:tc>
              <w:tc>
                <w:tcPr>
                  <w:tcW w:w="1399" w:type="dxa"/>
                </w:tcPr>
                <w:p w:rsidR="008855E7" w:rsidRDefault="008A51A7">
                  <w:pPr>
                    <w:jc w:val="center"/>
                    <w:rPr>
                      <w:lang w:val="en-US"/>
                    </w:rPr>
                  </w:pPr>
                  <w:r>
                    <w:rPr>
                      <w:lang w:val="en-US"/>
                    </w:rPr>
                    <w:t>81.25</w:t>
                  </w:r>
                </w:p>
              </w:tc>
              <w:tc>
                <w:tcPr>
                  <w:tcW w:w="1573" w:type="dxa"/>
                </w:tcPr>
                <w:p w:rsidR="008855E7" w:rsidRDefault="008A51A7">
                  <w:pPr>
                    <w:jc w:val="center"/>
                    <w:rPr>
                      <w:lang w:val="en-US"/>
                    </w:rPr>
                  </w:pPr>
                  <w:r>
                    <w:rPr>
                      <w:lang w:val="en-US"/>
                    </w:rPr>
                    <w:t>114.26</w:t>
                  </w:r>
                </w:p>
              </w:tc>
              <w:tc>
                <w:tcPr>
                  <w:tcW w:w="1557" w:type="dxa"/>
                </w:tcPr>
                <w:p w:rsidR="008855E7" w:rsidRDefault="008A51A7">
                  <w:pPr>
                    <w:jc w:val="center"/>
                    <w:rPr>
                      <w:lang w:val="en-US"/>
                    </w:rPr>
                  </w:pPr>
                  <w:r>
                    <w:rPr>
                      <w:lang w:val="en-US"/>
                    </w:rPr>
                    <w:t>457.03</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21.28</w:t>
                  </w:r>
                </w:p>
              </w:tc>
              <w:tc>
                <w:tcPr>
                  <w:tcW w:w="1399" w:type="dxa"/>
                </w:tcPr>
                <w:p w:rsidR="008855E7" w:rsidRDefault="008A51A7">
                  <w:pPr>
                    <w:jc w:val="center"/>
                    <w:rPr>
                      <w:lang w:val="en-US"/>
                    </w:rPr>
                  </w:pPr>
                  <w:r>
                    <w:rPr>
                      <w:lang w:val="en-US"/>
                    </w:rPr>
                    <w:t>85.14</w:t>
                  </w:r>
                </w:p>
              </w:tc>
              <w:tc>
                <w:tcPr>
                  <w:tcW w:w="1573" w:type="dxa"/>
                </w:tcPr>
                <w:p w:rsidR="008855E7" w:rsidRDefault="008A51A7">
                  <w:pPr>
                    <w:jc w:val="center"/>
                    <w:rPr>
                      <w:lang w:val="en-US"/>
                    </w:rPr>
                  </w:pPr>
                  <w:r>
                    <w:rPr>
                      <w:lang w:val="en-US"/>
                    </w:rPr>
                    <w:t>119.73</w:t>
                  </w:r>
                </w:p>
              </w:tc>
              <w:tc>
                <w:tcPr>
                  <w:tcW w:w="1557" w:type="dxa"/>
                </w:tcPr>
                <w:p w:rsidR="008855E7" w:rsidRDefault="008A51A7">
                  <w:pPr>
                    <w:jc w:val="center"/>
                    <w:rPr>
                      <w:lang w:val="en-US"/>
                    </w:rPr>
                  </w:pPr>
                  <w:r>
                    <w:rPr>
                      <w:lang w:val="en-US"/>
                    </w:rPr>
                    <w:t>478.92</w:t>
                  </w:r>
                </w:p>
              </w:tc>
            </w:tr>
            <w:tr w:rsidR="008855E7">
              <w:trPr>
                <w:trHeight w:val="298"/>
              </w:trPr>
              <w:tc>
                <w:tcPr>
                  <w:tcW w:w="2091" w:type="dxa"/>
                  <w:vMerge w:val="restart"/>
                  <w:vAlign w:val="center"/>
                </w:tcPr>
                <w:p w:rsidR="008855E7" w:rsidRDefault="008A51A7">
                  <w:pPr>
                    <w:jc w:val="center"/>
                    <w:rPr>
                      <w:lang w:val="en-US"/>
                    </w:rPr>
                  </w:pPr>
                  <w:r>
                    <w:rPr>
                      <w:lang w:val="en-US"/>
                    </w:rPr>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20.74</w:t>
                  </w:r>
                </w:p>
              </w:tc>
              <w:tc>
                <w:tcPr>
                  <w:tcW w:w="1399" w:type="dxa"/>
                </w:tcPr>
                <w:p w:rsidR="008855E7" w:rsidRDefault="008A51A7">
                  <w:pPr>
                    <w:jc w:val="center"/>
                    <w:rPr>
                      <w:lang w:val="en-US"/>
                    </w:rPr>
                  </w:pPr>
                  <w:r>
                    <w:rPr>
                      <w:lang w:val="en-US"/>
                    </w:rPr>
                    <w:t>82.99</w:t>
                  </w:r>
                </w:p>
              </w:tc>
              <w:tc>
                <w:tcPr>
                  <w:tcW w:w="1573" w:type="dxa"/>
                </w:tcPr>
                <w:p w:rsidR="008855E7" w:rsidRDefault="008A51A7">
                  <w:pPr>
                    <w:jc w:val="center"/>
                    <w:rPr>
                      <w:lang w:val="en-US"/>
                    </w:rPr>
                  </w:pPr>
                  <w:r>
                    <w:rPr>
                      <w:lang w:val="en-US"/>
                    </w:rPr>
                    <w:t>116.71</w:t>
                  </w:r>
                </w:p>
              </w:tc>
              <w:tc>
                <w:tcPr>
                  <w:tcW w:w="1557" w:type="dxa"/>
                </w:tcPr>
                <w:p w:rsidR="008855E7" w:rsidRDefault="008A51A7">
                  <w:pPr>
                    <w:jc w:val="center"/>
                    <w:rPr>
                      <w:lang w:val="en-US"/>
                    </w:rPr>
                  </w:pPr>
                  <w:r>
                    <w:rPr>
                      <w:lang w:val="en-US"/>
                    </w:rPr>
                    <w:t>466.85</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21.61</w:t>
                  </w:r>
                </w:p>
              </w:tc>
              <w:tc>
                <w:tcPr>
                  <w:tcW w:w="1399" w:type="dxa"/>
                </w:tcPr>
                <w:p w:rsidR="008855E7" w:rsidRDefault="008A51A7">
                  <w:pPr>
                    <w:jc w:val="center"/>
                    <w:rPr>
                      <w:lang w:val="en-US"/>
                    </w:rPr>
                  </w:pPr>
                  <w:r>
                    <w:rPr>
                      <w:lang w:val="en-US"/>
                    </w:rPr>
                    <w:t>86.46</w:t>
                  </w:r>
                </w:p>
              </w:tc>
              <w:tc>
                <w:tcPr>
                  <w:tcW w:w="1573" w:type="dxa"/>
                </w:tcPr>
                <w:p w:rsidR="008855E7" w:rsidRDefault="008A51A7">
                  <w:pPr>
                    <w:jc w:val="center"/>
                    <w:rPr>
                      <w:lang w:val="en-US"/>
                    </w:rPr>
                  </w:pPr>
                  <w:r>
                    <w:rPr>
                      <w:lang w:val="en-US"/>
                    </w:rPr>
                    <w:t>121.59</w:t>
                  </w:r>
                </w:p>
              </w:tc>
              <w:tc>
                <w:tcPr>
                  <w:tcW w:w="1557" w:type="dxa"/>
                </w:tcPr>
                <w:p w:rsidR="008855E7" w:rsidRDefault="008A51A7">
                  <w:pPr>
                    <w:jc w:val="center"/>
                    <w:rPr>
                      <w:lang w:val="en-US"/>
                    </w:rPr>
                  </w:pPr>
                  <w:r>
                    <w:rPr>
                      <w:lang w:val="en-US"/>
                    </w:rPr>
                    <w:t>486.38</w:t>
                  </w:r>
                </w:p>
              </w:tc>
            </w:tr>
          </w:tbl>
          <w:p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rsidR="008855E7"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aff"/>
                  <w:lang w:val="en-US"/>
                </w:rPr>
                <w:t>Observation 2 – Looking at the power consumption break-down, it is observed that the dominant source of energy cost is different depending on the I-DRX periodicity and positioning occasion periodicity</w:t>
              </w:r>
            </w:hyperlink>
          </w:p>
          <w:p w:rsidR="008855E7"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aff"/>
                </w:rPr>
                <w:t>Observation 3 - Aligning the DRX on duration and DL assisted PRS procedure provide power saving gain.</w:t>
              </w:r>
            </w:hyperlink>
          </w:p>
          <w:p w:rsidR="008855E7" w:rsidRDefault="00000000">
            <w:pPr>
              <w:pStyle w:val="af7"/>
              <w:tabs>
                <w:tab w:val="right" w:leader="dot" w:pos="9855"/>
              </w:tabs>
              <w:spacing w:line="360" w:lineRule="auto"/>
              <w:rPr>
                <w:b w:val="0"/>
                <w:bCs w:val="0"/>
              </w:rPr>
            </w:pPr>
            <w:hyperlink w:anchor="_Toc115347995" w:history="1">
              <w:r w:rsidR="008A51A7">
                <w:rPr>
                  <w:rStyle w:val="aff"/>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lastRenderedPageBreak/>
              <w:t>Case ID#5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w:t>
            </w:r>
            <w:r>
              <w:rPr>
                <w:rFonts w:ascii="Arial" w:hAnsi="Arial" w:cs="Arial"/>
                <w:b/>
                <w:bCs/>
                <w:lang w:eastAsia="zh-CN"/>
              </w:rPr>
              <w:lastRenderedPageBreak/>
              <w:t xml:space="preserve">reduces the number of transitions from active to ultra-deep sleep and stays asleep as much as possible </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rPr>
            </w:pPr>
            <w:r>
              <w:rPr>
                <w:b/>
                <w:i/>
              </w:rPr>
              <w:t xml:space="preserve">Observation 1: For Type A LPHAP device with implementation factor K=1: </w:t>
            </w:r>
          </w:p>
          <w:p w:rsidR="008855E7" w:rsidRDefault="008A51A7">
            <w:pPr>
              <w:pStyle w:val="aff2"/>
              <w:numPr>
                <w:ilvl w:val="0"/>
                <w:numId w:val="126"/>
              </w:numPr>
              <w:rPr>
                <w:b/>
                <w:i/>
                <w:lang w:eastAsia="zh-CN"/>
              </w:rPr>
            </w:pPr>
            <w:r>
              <w:rPr>
                <w:b/>
                <w:i/>
                <w:lang w:eastAsia="zh-CN"/>
              </w:rPr>
              <w:t>For a same evaluated configuration case, DL positioning consumes more power than UL positioning.</w:t>
            </w:r>
          </w:p>
          <w:p w:rsidR="008855E7" w:rsidRDefault="008A51A7">
            <w:pPr>
              <w:pStyle w:val="aff2"/>
              <w:numPr>
                <w:ilvl w:val="0"/>
                <w:numId w:val="126"/>
              </w:numPr>
              <w:rPr>
                <w:b/>
                <w:i/>
                <w:lang w:eastAsia="zh-CN"/>
              </w:rPr>
            </w:pPr>
            <w:r>
              <w:rPr>
                <w:b/>
                <w:i/>
                <w:lang w:eastAsia="zh-CN"/>
              </w:rPr>
              <w:t>For all evaluated configuration cases in both DL and UL positioning, deep sleep cannot achieve the target battery life of 6 to 12 months.</w:t>
            </w:r>
          </w:p>
          <w:p w:rsidR="008855E7" w:rsidRDefault="008A51A7">
            <w:pPr>
              <w:pStyle w:val="aff2"/>
              <w:numPr>
                <w:ilvl w:val="0"/>
                <w:numId w:val="126"/>
              </w:numPr>
              <w:rPr>
                <w:b/>
                <w:i/>
                <w:lang w:eastAsia="zh-CN"/>
              </w:rPr>
            </w:pPr>
            <w:r>
              <w:rPr>
                <w:b/>
                <w:i/>
                <w:lang w:eastAsia="zh-CN"/>
              </w:rPr>
              <w:t xml:space="preserve">For all evaluated configuration cases in both DL and UL positioning, ultra deep sleep can improve the battery life. </w:t>
            </w:r>
          </w:p>
          <w:p w:rsidR="008855E7" w:rsidRDefault="008A51A7">
            <w:pPr>
              <w:pStyle w:val="aff2"/>
              <w:numPr>
                <w:ilvl w:val="1"/>
                <w:numId w:val="126"/>
              </w:numPr>
              <w:rPr>
                <w:b/>
                <w:i/>
                <w:lang w:eastAsia="zh-CN"/>
              </w:rPr>
            </w:pPr>
            <w:r>
              <w:rPr>
                <w:b/>
                <w:i/>
                <w:lang w:eastAsia="zh-CN"/>
              </w:rPr>
              <w:t>Especially, the improvement is significant for long DRX cycle (e.g., Case 3 and 4 in the evaluations).</w:t>
            </w:r>
          </w:p>
          <w:p w:rsidR="008855E7" w:rsidRDefault="008A51A7">
            <w:pPr>
              <w:pStyle w:val="aff2"/>
              <w:numPr>
                <w:ilvl w:val="1"/>
                <w:numId w:val="126"/>
              </w:numPr>
              <w:rPr>
                <w:b/>
                <w:i/>
                <w:lang w:eastAsia="zh-CN"/>
              </w:rPr>
            </w:pPr>
            <w:r>
              <w:rPr>
                <w:b/>
                <w:i/>
                <w:lang w:eastAsia="zh-CN"/>
              </w:rPr>
              <w:t>For eDRX cycle (e.g., Case 4 in the evaluations), the target battery life of 6 to 12 months can be achieved for high SNR scenario.</w:t>
            </w:r>
          </w:p>
          <w:p w:rsidR="008855E7" w:rsidRDefault="008A51A7">
            <w:pPr>
              <w:pStyle w:val="aff2"/>
              <w:numPr>
                <w:ilvl w:val="0"/>
                <w:numId w:val="126"/>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rsidR="008855E7" w:rsidRDefault="008A51A7">
            <w:pPr>
              <w:rPr>
                <w:b/>
                <w:i/>
              </w:rPr>
            </w:pPr>
            <w:r>
              <w:rPr>
                <w:b/>
                <w:i/>
              </w:rPr>
              <w:lastRenderedPageBreak/>
              <w:t>Observation 2: For Type A LPHAP device with implementation factor K=1:</w:t>
            </w:r>
          </w:p>
          <w:p w:rsidR="008855E7" w:rsidRDefault="008A51A7">
            <w:pPr>
              <w:pStyle w:val="aff2"/>
              <w:numPr>
                <w:ilvl w:val="0"/>
                <w:numId w:val="136"/>
              </w:numPr>
              <w:rPr>
                <w:b/>
                <w:i/>
              </w:rPr>
            </w:pPr>
            <w:r>
              <w:rPr>
                <w:b/>
                <w:i/>
              </w:rPr>
              <w:t xml:space="preserve">Paging and PEI triggered positioning are beneficial in improving the battery life. </w:t>
            </w:r>
          </w:p>
          <w:p w:rsidR="008855E7" w:rsidRDefault="008A51A7">
            <w:pPr>
              <w:pStyle w:val="aff2"/>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rsidR="008855E7" w:rsidRDefault="008A51A7">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rsidR="008855E7" w:rsidRDefault="008A51A7">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rsidR="008855E7" w:rsidRDefault="008A51A7">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rsidR="008855E7" w:rsidRDefault="008A51A7">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rsidR="008855E7" w:rsidRDefault="008A51A7">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rsidR="008855E7" w:rsidRDefault="008A51A7">
            <w:pPr>
              <w:pStyle w:val="af7"/>
              <w:tabs>
                <w:tab w:val="right" w:leader="dot" w:pos="9629"/>
              </w:tabs>
              <w:rPr>
                <w:b w:val="0"/>
                <w:bCs w:val="0"/>
                <w:i/>
                <w:iCs/>
                <w:sz w:val="24"/>
                <w:szCs w:val="24"/>
              </w:rPr>
            </w:pPr>
            <w:r>
              <w:lastRenderedPageBreak/>
              <w:t>Observation 8: The configuration of SRS in multiple cell to allow SRS mobility for RRC_INACTIVE UE is not efficient from the resource utilization perspective.</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rsidR="008855E7" w:rsidRDefault="008A51A7">
            <w:pPr>
              <w:pStyle w:val="aff2"/>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rsidR="008855E7" w:rsidRDefault="008A51A7">
            <w:pPr>
              <w:pStyle w:val="ab"/>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rsidR="008855E7" w:rsidRDefault="008A51A7">
            <w:pPr>
              <w:pStyle w:val="ab"/>
              <w:numPr>
                <w:ilvl w:val="0"/>
                <w:numId w:val="120"/>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rsidR="008855E7" w:rsidRDefault="008A51A7">
            <w:pPr>
              <w:pStyle w:val="ab"/>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rsidR="008855E7" w:rsidRDefault="008A51A7">
            <w:pPr>
              <w:pStyle w:val="ab"/>
              <w:numPr>
                <w:ilvl w:val="0"/>
                <w:numId w:val="138"/>
              </w:numPr>
              <w:spacing w:after="120" w:line="260" w:lineRule="exact"/>
              <w:rPr>
                <w:b/>
                <w:i/>
                <w:szCs w:val="20"/>
                <w:lang w:eastAsia="zh-CN"/>
              </w:rPr>
            </w:pPr>
            <w:r>
              <w:rPr>
                <w:b/>
                <w:i/>
                <w:lang w:eastAsia="zh-CN"/>
              </w:rPr>
              <w:lastRenderedPageBreak/>
              <w:t>Positioning related issues for eDRX cycle beyond 10.24s in inactive state</w:t>
            </w:r>
          </w:p>
          <w:p w:rsidR="008855E7" w:rsidRDefault="008A51A7">
            <w:pPr>
              <w:pStyle w:val="ab"/>
              <w:numPr>
                <w:ilvl w:val="0"/>
                <w:numId w:val="138"/>
              </w:numPr>
              <w:spacing w:after="120" w:line="260" w:lineRule="exact"/>
              <w:rPr>
                <w:b/>
                <w:i/>
                <w:szCs w:val="20"/>
                <w:lang w:eastAsia="zh-CN"/>
              </w:rPr>
            </w:pPr>
            <w:r>
              <w:rPr>
                <w:b/>
                <w:i/>
                <w:szCs w:val="20"/>
                <w:lang w:eastAsia="zh-CN"/>
              </w:rPr>
              <w:t>eDRX/positioning related coordination between positioning nodes</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rsidR="008855E7" w:rsidRDefault="008A51A7">
            <w:pPr>
              <w:pStyle w:val="ab"/>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rsidR="008855E7" w:rsidRDefault="008A51A7">
            <w:pPr>
              <w:pStyle w:val="ab"/>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rsidR="008855E7" w:rsidRDefault="008A51A7">
            <w:pPr>
              <w:pStyle w:val="ab"/>
              <w:numPr>
                <w:ilvl w:val="0"/>
                <w:numId w:val="139"/>
              </w:numPr>
              <w:spacing w:after="120" w:line="260" w:lineRule="exact"/>
              <w:rPr>
                <w:b/>
                <w:i/>
                <w:szCs w:val="20"/>
                <w:lang w:eastAsia="zh-CN"/>
              </w:rPr>
            </w:pPr>
            <w:r>
              <w:rPr>
                <w:b/>
                <w:i/>
                <w:szCs w:val="20"/>
                <w:lang w:eastAsia="zh-CN"/>
              </w:rPr>
              <w:t>PRS measurement/SRS transmission in the vicinity of paging monitoring</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rsidR="008855E7" w:rsidRDefault="008A51A7">
            <w:pPr>
              <w:pStyle w:val="ab"/>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rsidR="008855E7" w:rsidRDefault="008A51A7">
            <w:pPr>
              <w:pStyle w:val="ab"/>
              <w:numPr>
                <w:ilvl w:val="0"/>
                <w:numId w:val="140"/>
              </w:numPr>
              <w:spacing w:after="120" w:line="260" w:lineRule="exact"/>
              <w:rPr>
                <w:b/>
                <w:i/>
                <w:szCs w:val="20"/>
                <w:lang w:eastAsia="zh-CN"/>
              </w:rPr>
            </w:pPr>
            <w:r>
              <w:rPr>
                <w:b/>
                <w:i/>
                <w:lang w:eastAsia="zh-CN"/>
              </w:rPr>
              <w:t>Pre-configured SRS</w:t>
            </w:r>
          </w:p>
          <w:p w:rsidR="008855E7" w:rsidRDefault="008A51A7">
            <w:pPr>
              <w:pStyle w:val="ab"/>
              <w:numPr>
                <w:ilvl w:val="0"/>
                <w:numId w:val="140"/>
              </w:numPr>
              <w:spacing w:after="120" w:line="260" w:lineRule="exact"/>
              <w:rPr>
                <w:b/>
                <w:i/>
                <w:szCs w:val="20"/>
                <w:lang w:eastAsia="zh-CN"/>
              </w:rPr>
            </w:pPr>
            <w:r>
              <w:rPr>
                <w:b/>
                <w:i/>
                <w:lang w:eastAsia="zh-CN"/>
              </w:rPr>
              <w:t>UE initiated SRS configuration update request</w:t>
            </w:r>
          </w:p>
          <w:p w:rsidR="008855E7" w:rsidRDefault="008A51A7">
            <w:pPr>
              <w:pStyle w:val="ab"/>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rsidR="008855E7" w:rsidRDefault="008A51A7">
            <w:pPr>
              <w:pStyle w:val="ab"/>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rsidR="008855E7" w:rsidRDefault="008A51A7">
            <w:pPr>
              <w:pStyle w:val="ab"/>
              <w:numPr>
                <w:ilvl w:val="0"/>
                <w:numId w:val="120"/>
              </w:numPr>
              <w:spacing w:after="120" w:line="260" w:lineRule="exact"/>
              <w:rPr>
                <w:b/>
                <w:i/>
                <w:szCs w:val="20"/>
                <w:lang w:eastAsia="zh-CN"/>
              </w:rPr>
            </w:pPr>
            <w:r>
              <w:rPr>
                <w:b/>
                <w:i/>
                <w:szCs w:val="20"/>
                <w:lang w:eastAsia="zh-CN"/>
              </w:rPr>
              <w:t>Support the following enhancements related to idle state positioning</w:t>
            </w:r>
          </w:p>
          <w:p w:rsidR="008855E7" w:rsidRDefault="008A51A7">
            <w:pPr>
              <w:pStyle w:val="ab"/>
              <w:numPr>
                <w:ilvl w:val="0"/>
                <w:numId w:val="139"/>
              </w:numPr>
              <w:spacing w:after="120" w:line="260" w:lineRule="exact"/>
              <w:rPr>
                <w:b/>
                <w:i/>
                <w:szCs w:val="20"/>
                <w:lang w:eastAsia="zh-CN"/>
              </w:rPr>
            </w:pPr>
            <w:r>
              <w:rPr>
                <w:b/>
                <w:i/>
                <w:snapToGrid w:val="0"/>
                <w:szCs w:val="20"/>
                <w:lang w:eastAsia="zh-CN"/>
              </w:rPr>
              <w:t>DL-PRS measurement in idle state</w:t>
            </w:r>
          </w:p>
          <w:p w:rsidR="008855E7" w:rsidRDefault="008A51A7">
            <w:pPr>
              <w:pStyle w:val="ab"/>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rsidR="008855E7" w:rsidRDefault="008A51A7">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rsidR="008855E7" w:rsidRDefault="008A51A7">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r>
              <w:rPr>
                <w:rFonts w:eastAsia="宋体" w:hint="eastAsia"/>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rsidR="008855E7" w:rsidRDefault="008A51A7">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rsidR="008855E7" w:rsidRDefault="008A51A7">
            <w:pPr>
              <w:pStyle w:val="ab"/>
              <w:numPr>
                <w:ilvl w:val="0"/>
                <w:numId w:val="141"/>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rsidR="008855E7" w:rsidRDefault="008A51A7">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Proposal 2: RAN1 recommends to support eDRX values of 20.48s and 30.72s in RRC INACTIVE state.</w:t>
            </w:r>
          </w:p>
          <w:p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rsidR="008855E7" w:rsidRDefault="008A51A7">
            <w:pPr>
              <w:pStyle w:val="aff2"/>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rsidR="008855E7" w:rsidRDefault="008A51A7">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rsidR="008855E7" w:rsidRDefault="008A51A7">
            <w:pPr>
              <w:pStyle w:val="3GPPAgreements"/>
              <w:numPr>
                <w:ilvl w:val="0"/>
                <w:numId w:val="0"/>
              </w:numPr>
              <w:snapToGrid w:val="0"/>
              <w:spacing w:before="0" w:after="120" w:line="259" w:lineRule="auto"/>
              <w:rPr>
                <w:b/>
                <w:bCs/>
                <w:i/>
              </w:rPr>
            </w:pPr>
            <w:r>
              <w:rPr>
                <w:b/>
                <w:bCs/>
                <w:i/>
              </w:rPr>
              <w:lastRenderedPageBreak/>
              <w:t xml:space="preserve">Proposal 5: </w:t>
            </w:r>
            <w:r>
              <w:rPr>
                <w:rFonts w:hint="eastAsia"/>
                <w:b/>
                <w:bCs/>
                <w:i/>
              </w:rPr>
              <w:t>S</w:t>
            </w:r>
            <w:r>
              <w:rPr>
                <w:b/>
                <w:bCs/>
                <w:i/>
              </w:rPr>
              <w:t>tudy SRS configuration request by random access.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rsidR="008855E7" w:rsidRDefault="008A51A7">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240"/>
              <w:jc w:val="left"/>
              <w:rPr>
                <w:b/>
                <w:bCs/>
                <w:lang w:val="en-CA"/>
              </w:rPr>
            </w:pPr>
            <w:r>
              <w:rPr>
                <w:b/>
                <w:bCs/>
                <w:lang w:val="en-CA"/>
              </w:rPr>
              <w:t>Proposal 1: Study achievable accuracy of IDLE mode positioning</w:t>
            </w:r>
          </w:p>
          <w:p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rsidR="008855E7" w:rsidRDefault="008A51A7">
            <w:pPr>
              <w:pStyle w:val="aff2"/>
              <w:numPr>
                <w:ilvl w:val="0"/>
                <w:numId w:val="143"/>
              </w:numPr>
              <w:rPr>
                <w:b/>
                <w:u w:val="single"/>
              </w:rPr>
            </w:pPr>
            <w:r>
              <w:rPr>
                <w:b/>
                <w:u w:val="single"/>
              </w:rPr>
              <w:t>Option 1: The study investigates potential enhancement to positioning in RRC_INATIVE state to support LPHAP.</w:t>
            </w:r>
          </w:p>
          <w:p w:rsidR="008855E7" w:rsidRDefault="008A51A7">
            <w:pPr>
              <w:pStyle w:val="aff2"/>
              <w:numPr>
                <w:ilvl w:val="0"/>
                <w:numId w:val="143"/>
              </w:numPr>
              <w:rPr>
                <w:b/>
                <w:u w:val="single"/>
              </w:rPr>
            </w:pPr>
            <w:r>
              <w:rPr>
                <w:b/>
                <w:u w:val="single"/>
              </w:rPr>
              <w:t>Option 2: The study investigates supporting of positioning in RRC_IDLE state and potential enhancement to support LPHAP.</w:t>
            </w:r>
          </w:p>
          <w:p w:rsidR="008855E7" w:rsidRDefault="008A51A7">
            <w:pPr>
              <w:pStyle w:val="aff2"/>
              <w:numPr>
                <w:ilvl w:val="0"/>
                <w:numId w:val="143"/>
              </w:numPr>
              <w:spacing w:after="180"/>
              <w:rPr>
                <w:b/>
                <w:u w:val="single"/>
              </w:rPr>
            </w:pPr>
            <w:r>
              <w:rPr>
                <w:b/>
                <w:u w:val="single"/>
              </w:rPr>
              <w:t>Option 3: Option 1 + Option 2.</w:t>
            </w:r>
          </w:p>
          <w:p w:rsidR="008855E7" w:rsidRDefault="008A51A7">
            <w:pPr>
              <w:rPr>
                <w:b/>
                <w:u w:val="single"/>
              </w:rPr>
            </w:pPr>
            <w:r>
              <w:rPr>
                <w:b/>
                <w:u w:val="single"/>
              </w:rPr>
              <w:t>Proposal 3: To improve the battery life in low SNR scenario, it’s beneficial to study and support paging or PEI triggered positioning.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u w:val="single"/>
                <w:lang w:val="en-US"/>
              </w:rPr>
              <w:t>Proposal:</w:t>
            </w:r>
            <w:r>
              <w:rPr>
                <w:lang w:val="en-US"/>
              </w:rPr>
              <w:t xml:space="preserve"> For LPHAP, the DL positioning in RRC_IDLE state should be studied.</w:t>
            </w:r>
          </w:p>
          <w:p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rsidR="008855E7" w:rsidRDefault="008A51A7">
            <w:pPr>
              <w:pStyle w:val="aff2"/>
              <w:numPr>
                <w:ilvl w:val="0"/>
                <w:numId w:val="137"/>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Lines="50" w:after="120"/>
              <w:rPr>
                <w:b/>
                <w:sz w:val="22"/>
                <w:szCs w:val="22"/>
                <w:lang w:val="en-US"/>
              </w:rPr>
            </w:pPr>
            <w:r>
              <w:rPr>
                <w:b/>
                <w:sz w:val="22"/>
                <w:szCs w:val="22"/>
                <w:lang w:val="en-US"/>
              </w:rPr>
              <w:t xml:space="preserve">Proposal 1: </w:t>
            </w:r>
          </w:p>
          <w:p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rsidR="008855E7" w:rsidRDefault="008A51A7">
            <w:pPr>
              <w:pStyle w:val="aff2"/>
              <w:numPr>
                <w:ilvl w:val="0"/>
                <w:numId w:val="144"/>
              </w:numPr>
              <w:spacing w:afterLines="50" w:after="120"/>
              <w:rPr>
                <w:b/>
              </w:rPr>
            </w:pPr>
            <w:r>
              <w:rPr>
                <w:b/>
              </w:rPr>
              <w:t>One possible solution is to reuse PPW for high priority reception of DL-PRS. In addition, RAN1 may need to discuss additional specification impacts.</w:t>
            </w:r>
          </w:p>
          <w:p w:rsidR="008855E7" w:rsidRDefault="008A51A7">
            <w:pPr>
              <w:spacing w:afterLines="50" w:after="120"/>
              <w:rPr>
                <w:b/>
                <w:sz w:val="22"/>
                <w:szCs w:val="22"/>
                <w:lang w:val="en-US"/>
              </w:rPr>
            </w:pPr>
            <w:r>
              <w:rPr>
                <w:b/>
                <w:sz w:val="22"/>
                <w:szCs w:val="22"/>
                <w:lang w:val="en-US"/>
              </w:rPr>
              <w:t xml:space="preserve">Proposal 2: </w:t>
            </w:r>
          </w:p>
          <w:p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rsidR="008855E7" w:rsidRDefault="008A51A7">
            <w:pPr>
              <w:pStyle w:val="aff2"/>
              <w:numPr>
                <w:ilvl w:val="0"/>
                <w:numId w:val="144"/>
              </w:numPr>
              <w:spacing w:afterLines="50" w:after="120"/>
              <w:rPr>
                <w:b/>
              </w:rPr>
            </w:pPr>
            <w:r>
              <w:rPr>
                <w:b/>
              </w:rPr>
              <w:t>One possible solution is to introduce transmission priority indicator between SRS for positioning and other DL/UL signals.</w:t>
            </w:r>
          </w:p>
          <w:p w:rsidR="008855E7" w:rsidRDefault="008A51A7">
            <w:pPr>
              <w:spacing w:afterLines="50" w:after="120"/>
              <w:rPr>
                <w:b/>
                <w:sz w:val="22"/>
                <w:szCs w:val="22"/>
                <w:lang w:val="en-US"/>
              </w:rPr>
            </w:pPr>
            <w:r>
              <w:rPr>
                <w:b/>
                <w:sz w:val="22"/>
                <w:szCs w:val="22"/>
                <w:lang w:val="en-US"/>
              </w:rPr>
              <w:t xml:space="preserve">Proposal 3: </w:t>
            </w:r>
          </w:p>
          <w:p w:rsidR="008855E7" w:rsidRDefault="008A51A7">
            <w:pPr>
              <w:pStyle w:val="aff2"/>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rsidR="008855E7" w:rsidRDefault="008A51A7">
            <w:pPr>
              <w:pStyle w:val="aff2"/>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Proposal 1: Support Positioning measurements in RRC Idle state. </w:t>
            </w:r>
          </w:p>
          <w:p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rsidR="008855E7" w:rsidRDefault="008A51A7">
            <w:pPr>
              <w:pStyle w:val="aff2"/>
              <w:numPr>
                <w:ilvl w:val="0"/>
                <w:numId w:val="145"/>
              </w:numPr>
              <w:contextualSpacing/>
              <w:rPr>
                <w:b/>
                <w:bCs/>
                <w:i/>
                <w:iCs/>
                <w:sz w:val="24"/>
                <w:szCs w:val="24"/>
              </w:rPr>
            </w:pPr>
            <w:r>
              <w:rPr>
                <w:b/>
                <w:bCs/>
                <w:i/>
                <w:iCs/>
                <w:sz w:val="24"/>
                <w:szCs w:val="24"/>
              </w:rPr>
              <w:lastRenderedPageBreak/>
              <w:t>Study ways of optimizing the SRS configuration/activation/request procedure(s) included in the UL/DL+UL RRC inactive positioning (e.g. SRS pre-configuration, RACH-based SRS request from the UE, paging-based SRS activation).</w:t>
            </w:r>
          </w:p>
          <w:p w:rsidR="008855E7" w:rsidRDefault="008A51A7">
            <w:pPr>
              <w:pStyle w:val="aff2"/>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rsidR="008855E7" w:rsidRDefault="008A51A7">
            <w:pPr>
              <w:pStyle w:val="aff2"/>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rsidR="008855E7" w:rsidRDefault="008A51A7">
      <w:pPr>
        <w:pStyle w:val="3GPPH2"/>
        <w:numPr>
          <w:ilvl w:val="0"/>
          <w:numId w:val="0"/>
        </w:numPr>
        <w:rPr>
          <w:rFonts w:cs="Arial"/>
          <w:sz w:val="20"/>
          <w:lang w:eastAsia="zh-CN"/>
        </w:rPr>
      </w:pPr>
      <w:r>
        <w:rPr>
          <w:sz w:val="28"/>
          <w:szCs w:val="28"/>
          <w:lang w:eastAsia="zh-CN"/>
        </w:rPr>
        <w:t>B.1 RAN1#109-e meeting</w:t>
      </w: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Confirm that use case 6 defined in TS 22.104 is the single representative use case for the study of LPHAP.</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jc w:val="left"/>
        <w:rPr>
          <w:lang w:eastAsia="zh-CN"/>
        </w:rPr>
      </w:pPr>
      <w:r>
        <w:rPr>
          <w:lang w:eastAsia="zh-CN"/>
        </w:rPr>
        <w:t>Adopt the following parameters as the common evaluation parameters for the LPHAP evaluation:</w:t>
      </w:r>
    </w:p>
    <w:p w:rsidR="008855E7" w:rsidRDefault="008A51A7">
      <w:pPr>
        <w:numPr>
          <w:ilvl w:val="1"/>
          <w:numId w:val="146"/>
        </w:numPr>
        <w:jc w:val="left"/>
        <w:rPr>
          <w:lang w:eastAsia="zh-CN"/>
        </w:rPr>
      </w:pPr>
      <w:r>
        <w:rPr>
          <w:lang w:eastAsia="zh-CN"/>
        </w:rPr>
        <w:t>Frequency range: FR1 (baseline); FR2 (optional)</w:t>
      </w:r>
    </w:p>
    <w:p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rsidR="008855E7" w:rsidRDefault="008A51A7">
      <w:pPr>
        <w:numPr>
          <w:ilvl w:val="1"/>
          <w:numId w:val="146"/>
        </w:numPr>
        <w:jc w:val="left"/>
        <w:rPr>
          <w:lang w:eastAsia="zh-CN"/>
        </w:rPr>
      </w:pPr>
      <w:r>
        <w:rPr>
          <w:rFonts w:hint="eastAsia"/>
          <w:lang w:eastAsia="zh-CN"/>
        </w:rPr>
        <w:t>B</w:t>
      </w:r>
      <w:r>
        <w:rPr>
          <w:lang w:eastAsia="zh-CN"/>
        </w:rPr>
        <w:t>W of the DL PRS and UL SRS pos: 100MHz;</w:t>
      </w:r>
    </w:p>
    <w:p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rsidR="008855E7" w:rsidRDefault="008A51A7">
      <w:pPr>
        <w:numPr>
          <w:ilvl w:val="1"/>
          <w:numId w:val="146"/>
        </w:numPr>
        <w:jc w:val="left"/>
        <w:rPr>
          <w:lang w:eastAsia="zh-CN"/>
        </w:rPr>
      </w:pPr>
      <w:r>
        <w:rPr>
          <w:rFonts w:hint="eastAsia"/>
          <w:lang w:eastAsia="zh-CN"/>
        </w:rPr>
        <w:t>U</w:t>
      </w:r>
      <w:r>
        <w:rPr>
          <w:lang w:eastAsia="zh-CN"/>
        </w:rPr>
        <w:t>E mobility: up to 3km/h</w:t>
      </w:r>
    </w:p>
    <w:p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power consumption model common for the baseline evaluation of Rel-17 RRC_INACTIVE state positioning.</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120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lastRenderedPageBreak/>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250 (0 dBm)</w:t>
            </w:r>
          </w:p>
          <w:p w:rsidR="008855E7" w:rsidRDefault="008A51A7">
            <w:pPr>
              <w:spacing w:line="231" w:lineRule="atLeast"/>
              <w:jc w:val="center"/>
              <w:rPr>
                <w:sz w:val="18"/>
                <w:szCs w:val="18"/>
              </w:rPr>
            </w:pPr>
            <w:r>
              <w:rPr>
                <w:sz w:val="18"/>
                <w:szCs w:val="18"/>
              </w:rPr>
              <w:t>700 (23 dBm)</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rsidR="008855E7" w:rsidRDefault="008A51A7">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rsidR="008855E7" w:rsidRDefault="008A51A7">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rsidR="008855E7" w:rsidRDefault="008A51A7">
            <w:pPr>
              <w:spacing w:line="231" w:lineRule="atLeast"/>
              <w:rPr>
                <w:sz w:val="18"/>
                <w:szCs w:val="18"/>
              </w:rPr>
            </w:pPr>
            <w:r>
              <w:rPr>
                <w:sz w:val="18"/>
                <w:szCs w:val="18"/>
              </w:rPr>
              <w:t>Micro sleep power assumed for switch in/out a freq. layer</w:t>
            </w:r>
          </w:p>
        </w:tc>
      </w:tr>
      <w:tr w:rsidR="008855E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Note: Power scaling to 20MHz reception bandwidth follows the rule in Section 8.1.3 of TR 38.840, i.e., max{reference power * 0.4, 50}.</w:t>
            </w:r>
          </w:p>
        </w:tc>
      </w:tr>
    </w:tbl>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power consumption model for UL SRS for positioning transmission.</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 (baseline);</w:t>
            </w:r>
          </w:p>
          <w:p w:rsidR="008855E7" w:rsidRDefault="008A51A7">
            <w:pPr>
              <w:spacing w:line="231" w:lineRule="atLeast"/>
              <w:jc w:val="center"/>
              <w:rPr>
                <w:sz w:val="18"/>
                <w:szCs w:val="18"/>
              </w:rPr>
            </w:pPr>
            <w:r>
              <w:rPr>
                <w:sz w:val="18"/>
                <w:szCs w:val="18"/>
              </w:rPr>
              <w:t>700 (optional)</w:t>
            </w:r>
          </w:p>
        </w:tc>
      </w:tr>
    </w:tbl>
    <w:p w:rsidR="008855E7" w:rsidRDefault="008855E7">
      <w:pPr>
        <w:rPr>
          <w:lang w:eastAsia="zh-CN"/>
        </w:rPr>
      </w:pP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rsidR="008855E7" w:rsidRDefault="008A51A7">
      <w:pPr>
        <w:numPr>
          <w:ilvl w:val="1"/>
          <w:numId w:val="123"/>
        </w:numPr>
        <w:jc w:val="left"/>
        <w:rPr>
          <w:lang w:eastAsia="zh-CN"/>
        </w:rPr>
      </w:pPr>
      <w:r>
        <w:rPr>
          <w:lang w:eastAsia="zh-CN"/>
        </w:rPr>
        <w:t>Horizontal positioning accuracy &lt; 1 m for 90% of UEs</w:t>
      </w:r>
    </w:p>
    <w:p w:rsidR="008855E7" w:rsidRDefault="008A51A7">
      <w:pPr>
        <w:numPr>
          <w:ilvl w:val="1"/>
          <w:numId w:val="123"/>
        </w:numPr>
        <w:jc w:val="left"/>
        <w:rPr>
          <w:lang w:eastAsia="zh-CN"/>
        </w:rPr>
      </w:pPr>
      <w:r>
        <w:rPr>
          <w:lang w:eastAsia="zh-CN"/>
        </w:rPr>
        <w:t>Positioning interval / duty cycle of 15-30 s</w:t>
      </w:r>
    </w:p>
    <w:p w:rsidR="008855E7" w:rsidRDefault="008A51A7">
      <w:pPr>
        <w:numPr>
          <w:ilvl w:val="1"/>
          <w:numId w:val="123"/>
        </w:numPr>
        <w:jc w:val="left"/>
        <w:rPr>
          <w:lang w:eastAsia="zh-CN"/>
        </w:rPr>
      </w:pPr>
      <w:r>
        <w:rPr>
          <w:lang w:eastAsia="zh-CN"/>
        </w:rPr>
        <w:t>UE battery life of 6 months – 1 year</w:t>
      </w:r>
    </w:p>
    <w:p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rsidR="008855E7" w:rsidRDefault="008855E7">
      <w:pPr>
        <w:rPr>
          <w:lang w:eastAsia="zh-CN"/>
        </w:rPr>
      </w:pPr>
    </w:p>
    <w:p w:rsidR="008855E7" w:rsidRDefault="008A51A7">
      <w:pPr>
        <w:rPr>
          <w:b/>
          <w:lang w:eastAsia="zh-CN"/>
        </w:rPr>
      </w:pPr>
      <w:r>
        <w:rPr>
          <w:b/>
          <w:lang w:eastAsia="zh-CN"/>
        </w:rPr>
        <w:t>Conclusion</w:t>
      </w:r>
    </w:p>
    <w:p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rsidR="008855E7" w:rsidRDefault="008A51A7">
      <w:pPr>
        <w:numPr>
          <w:ilvl w:val="0"/>
          <w:numId w:val="123"/>
        </w:numPr>
        <w:ind w:left="760" w:hanging="340"/>
        <w:jc w:val="left"/>
        <w:rPr>
          <w:lang w:eastAsia="zh-CN"/>
        </w:rPr>
      </w:pPr>
      <w:r>
        <w:rPr>
          <w:lang w:eastAsia="zh-CN"/>
        </w:rPr>
        <w:t>The main aspect of RAN1 evaluation is on power consumption.</w:t>
      </w:r>
    </w:p>
    <w:p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rsidR="008855E7" w:rsidRDefault="008A51A7">
      <w:pPr>
        <w:numPr>
          <w:ilvl w:val="1"/>
          <w:numId w:val="123"/>
        </w:numPr>
        <w:jc w:val="left"/>
        <w:rPr>
          <w:lang w:eastAsia="zh-CN"/>
        </w:rPr>
      </w:pPr>
      <w:r>
        <w:rPr>
          <w:lang w:eastAsia="zh-CN"/>
        </w:rPr>
        <w:t>Alt. 1: battery life is used as the metric to identify the gap</w:t>
      </w:r>
    </w:p>
    <w:p w:rsidR="008855E7" w:rsidRDefault="008A51A7">
      <w:pPr>
        <w:numPr>
          <w:ilvl w:val="2"/>
          <w:numId w:val="147"/>
        </w:numPr>
        <w:jc w:val="left"/>
        <w:rPr>
          <w:lang w:eastAsia="zh-CN"/>
        </w:rPr>
      </w:pPr>
      <w:r>
        <w:rPr>
          <w:lang w:eastAsia="zh-CN"/>
        </w:rPr>
        <w:t>Example:</w:t>
      </w:r>
    </w:p>
    <w:p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rsidR="008855E7" w:rsidRDefault="008A51A7">
      <w:pPr>
        <w:numPr>
          <w:ilvl w:val="1"/>
          <w:numId w:val="123"/>
        </w:numPr>
        <w:jc w:val="left"/>
        <w:rPr>
          <w:lang w:eastAsia="zh-CN"/>
        </w:rPr>
      </w:pPr>
      <w:r>
        <w:rPr>
          <w:lang w:eastAsia="zh-CN"/>
        </w:rPr>
        <w:t>Alt. 2: relative power unit is adopted as the metric to identify the gap</w:t>
      </w:r>
    </w:p>
    <w:p w:rsidR="008855E7" w:rsidRDefault="008A51A7">
      <w:pPr>
        <w:numPr>
          <w:ilvl w:val="2"/>
          <w:numId w:val="147"/>
        </w:numPr>
        <w:jc w:val="left"/>
        <w:rPr>
          <w:lang w:eastAsia="zh-CN"/>
        </w:rPr>
      </w:pPr>
      <w:r>
        <w:rPr>
          <w:rFonts w:hint="eastAsia"/>
          <w:lang w:eastAsia="zh-CN"/>
        </w:rPr>
        <w:t>E</w:t>
      </w:r>
      <w:r>
        <w:rPr>
          <w:lang w:eastAsia="zh-CN"/>
        </w:rPr>
        <w:t>xample:</w:t>
      </w:r>
    </w:p>
    <w:p w:rsidR="008855E7"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rsidR="008855E7" w:rsidRDefault="008A51A7">
      <w:pPr>
        <w:spacing w:beforeLines="50" w:before="120" w:line="288" w:lineRule="auto"/>
        <w:ind w:leftChars="425" w:left="850"/>
        <w:rPr>
          <w:rFonts w:ascii="Arial" w:hAnsi="Arial" w:cs="Arial"/>
          <w:bCs/>
        </w:rPr>
      </w:pPr>
      <w:r>
        <w:rPr>
          <w:rFonts w:ascii="Arial" w:hAnsi="Arial" w:cs="Arial"/>
        </w:rPr>
        <w:t>in which</w:t>
      </w:r>
    </w:p>
    <w:p w:rsidR="008855E7" w:rsidRDefault="008A51A7">
      <w:pPr>
        <w:pStyle w:val="aff2"/>
        <w:numPr>
          <w:ilvl w:val="0"/>
          <w:numId w:val="148"/>
        </w:numPr>
        <w:ind w:left="1276"/>
        <w:rPr>
          <w:rFonts w:cs="Times"/>
          <w:bCs/>
          <w:szCs w:val="20"/>
        </w:rPr>
      </w:pPr>
      <w:r>
        <w:rPr>
          <w:rFonts w:cs="Times"/>
          <w:szCs w:val="20"/>
        </w:rPr>
        <w:t>C1 is the battery capacity of the reference device;</w:t>
      </w:r>
    </w:p>
    <w:p w:rsidR="008855E7" w:rsidRDefault="008A51A7">
      <w:pPr>
        <w:pStyle w:val="aff2"/>
        <w:numPr>
          <w:ilvl w:val="0"/>
          <w:numId w:val="148"/>
        </w:numPr>
        <w:ind w:left="1276"/>
        <w:rPr>
          <w:rFonts w:cs="Times"/>
          <w:bCs/>
          <w:szCs w:val="20"/>
        </w:rPr>
      </w:pPr>
      <w:r>
        <w:rPr>
          <w:rFonts w:cs="Times"/>
          <w:szCs w:val="20"/>
        </w:rPr>
        <w:lastRenderedPageBreak/>
        <w:t>T1 is the battery life of the reference device;</w:t>
      </w:r>
    </w:p>
    <w:p w:rsidR="008855E7" w:rsidRDefault="008A51A7">
      <w:pPr>
        <w:pStyle w:val="aff2"/>
        <w:numPr>
          <w:ilvl w:val="0"/>
          <w:numId w:val="148"/>
        </w:numPr>
        <w:ind w:left="1276"/>
        <w:rPr>
          <w:rFonts w:cs="Times"/>
          <w:bCs/>
          <w:szCs w:val="20"/>
        </w:rPr>
      </w:pPr>
      <w:r>
        <w:rPr>
          <w:rFonts w:cs="Times"/>
          <w:szCs w:val="20"/>
        </w:rPr>
        <w:t>P1 is the relative power unit obtained based on the reference traffic type;</w:t>
      </w:r>
    </w:p>
    <w:p w:rsidR="008855E7" w:rsidRDefault="008A51A7">
      <w:pPr>
        <w:pStyle w:val="aff2"/>
        <w:numPr>
          <w:ilvl w:val="0"/>
          <w:numId w:val="148"/>
        </w:numPr>
        <w:ind w:left="1276"/>
        <w:rPr>
          <w:rFonts w:cs="Times"/>
          <w:bCs/>
          <w:szCs w:val="20"/>
        </w:rPr>
      </w:pPr>
      <w:r>
        <w:rPr>
          <w:rFonts w:cs="Times"/>
          <w:szCs w:val="20"/>
        </w:rPr>
        <w:t>X is the percentage of the power consumed by the reference traffic type;</w:t>
      </w:r>
    </w:p>
    <w:p w:rsidR="008855E7" w:rsidRDefault="008A51A7">
      <w:pPr>
        <w:pStyle w:val="aff2"/>
        <w:numPr>
          <w:ilvl w:val="0"/>
          <w:numId w:val="148"/>
        </w:numPr>
        <w:ind w:left="1276"/>
        <w:rPr>
          <w:rFonts w:cs="Times"/>
          <w:bCs/>
          <w:szCs w:val="20"/>
        </w:rPr>
      </w:pPr>
      <w:r>
        <w:rPr>
          <w:rFonts w:cs="Times"/>
          <w:szCs w:val="20"/>
        </w:rPr>
        <w:t>C2 is the battery capacity of the LPHAP device;</w:t>
      </w:r>
    </w:p>
    <w:p w:rsidR="008855E7" w:rsidRDefault="008A51A7">
      <w:pPr>
        <w:pStyle w:val="aff2"/>
        <w:numPr>
          <w:ilvl w:val="0"/>
          <w:numId w:val="148"/>
        </w:numPr>
        <w:ind w:left="1276"/>
        <w:rPr>
          <w:rFonts w:cs="Times"/>
          <w:bCs/>
          <w:szCs w:val="20"/>
        </w:rPr>
      </w:pPr>
      <w:r>
        <w:rPr>
          <w:rFonts w:cs="Times"/>
          <w:szCs w:val="20"/>
        </w:rPr>
        <w:t>P2 is the evaluated relative power unit of the LPHAP device;</w:t>
      </w:r>
    </w:p>
    <w:p w:rsidR="008855E7" w:rsidRDefault="008A51A7">
      <w:pPr>
        <w:pStyle w:val="aff2"/>
        <w:numPr>
          <w:ilvl w:val="0"/>
          <w:numId w:val="148"/>
        </w:numPr>
        <w:ind w:left="1276"/>
        <w:rPr>
          <w:rFonts w:cs="Times"/>
          <w:bCs/>
          <w:szCs w:val="20"/>
        </w:rPr>
      </w:pPr>
      <w:r>
        <w:rPr>
          <w:rFonts w:cs="Times"/>
          <w:szCs w:val="20"/>
        </w:rPr>
        <w:t>P2_req is the target relative power unit of the LPHAP device;</w:t>
      </w:r>
    </w:p>
    <w:p w:rsidR="008855E7" w:rsidRDefault="008A51A7">
      <w:pPr>
        <w:pStyle w:val="aff2"/>
        <w:numPr>
          <w:ilvl w:val="0"/>
          <w:numId w:val="148"/>
        </w:numPr>
        <w:ind w:left="1276"/>
        <w:rPr>
          <w:rFonts w:cs="Times"/>
          <w:szCs w:val="20"/>
        </w:rPr>
      </w:pPr>
      <w:r>
        <w:rPr>
          <w:rFonts w:cs="Times"/>
          <w:szCs w:val="20"/>
        </w:rPr>
        <w:t>T2_req is the target battery life of the LPHAP device</w:t>
      </w:r>
    </w:p>
    <w:p w:rsidR="008855E7" w:rsidRDefault="008A51A7">
      <w:pPr>
        <w:pStyle w:val="aff2"/>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tc>
          <w:tcPr>
            <w:tcW w:w="155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tc>
          <w:tcPr>
            <w:tcW w:w="1555" w:type="dxa"/>
            <w:shd w:val="clear" w:color="auto" w:fill="auto"/>
          </w:tcPr>
          <w:p w:rsidR="008855E7" w:rsidRDefault="008A51A7">
            <w:pPr>
              <w:jc w:val="center"/>
              <w:rPr>
                <w:rFonts w:cs="Times"/>
                <w:sz w:val="18"/>
                <w:szCs w:val="18"/>
                <w:lang w:eastAsia="zh-CN"/>
              </w:rPr>
            </w:pPr>
            <w:r>
              <w:rPr>
                <w:rFonts w:cs="Times"/>
                <w:sz w:val="18"/>
                <w:szCs w:val="18"/>
                <w:lang w:eastAsia="zh-CN"/>
              </w:rPr>
              <w:t>[4500] mAh</w:t>
            </w:r>
          </w:p>
        </w:tc>
        <w:tc>
          <w:tcPr>
            <w:tcW w:w="1275" w:type="dxa"/>
            <w:shd w:val="clear" w:color="auto" w:fill="auto"/>
          </w:tcPr>
          <w:p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rsidR="008855E7" w:rsidRDefault="008A51A7">
            <w:pPr>
              <w:jc w:val="center"/>
              <w:rPr>
                <w:rFonts w:cs="Times"/>
                <w:sz w:val="18"/>
                <w:szCs w:val="18"/>
                <w:lang w:eastAsia="zh-CN"/>
              </w:rPr>
            </w:pPr>
            <w:r>
              <w:rPr>
                <w:rFonts w:cs="Times"/>
                <w:sz w:val="18"/>
                <w:szCs w:val="18"/>
                <w:lang w:eastAsia="zh-CN"/>
              </w:rPr>
              <w:t>[800] mAh</w:t>
            </w:r>
          </w:p>
        </w:tc>
        <w:tc>
          <w:tcPr>
            <w:tcW w:w="1559" w:type="dxa"/>
            <w:shd w:val="clear" w:color="auto" w:fill="auto"/>
          </w:tcPr>
          <w:p w:rsidR="008855E7" w:rsidRDefault="008A51A7">
            <w:pPr>
              <w:jc w:val="center"/>
              <w:rPr>
                <w:rFonts w:cs="Times"/>
                <w:sz w:val="18"/>
                <w:szCs w:val="18"/>
                <w:lang w:eastAsia="zh-CN"/>
              </w:rPr>
            </w:pPr>
            <w:r>
              <w:rPr>
                <w:rFonts w:cs="Times"/>
                <w:sz w:val="18"/>
                <w:szCs w:val="18"/>
                <w:lang w:eastAsia="zh-CN"/>
              </w:rPr>
              <w:t>[12] months</w:t>
            </w:r>
          </w:p>
        </w:tc>
      </w:tr>
    </w:tbl>
    <w:p w:rsidR="008855E7" w:rsidRDefault="008855E7">
      <w:pPr>
        <w:spacing w:beforeLines="50" w:before="120" w:line="288" w:lineRule="auto"/>
        <w:rPr>
          <w:rFonts w:ascii="Arial" w:hAnsi="Arial" w:cs="Arial"/>
          <w:lang w:val="en-US"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periodicity of DL PRS / UL SRS for positioning in the baseline evaluation of Rel-17 RRC_INACTIVE positioning:</w:t>
      </w:r>
    </w:p>
    <w:p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rsidR="008855E7" w:rsidRDefault="008A51A7">
      <w:pPr>
        <w:numPr>
          <w:ilvl w:val="1"/>
          <w:numId w:val="123"/>
        </w:numPr>
        <w:jc w:val="left"/>
        <w:rPr>
          <w:lang w:eastAsia="zh-CN"/>
        </w:rPr>
      </w:pPr>
      <w:r>
        <w:rPr>
          <w:lang w:eastAsia="zh-CN"/>
        </w:rPr>
        <w:t>Candidate values of N to evaluate is 1 and 8 for I-DRX cycle of 1.28s;</w:t>
      </w:r>
    </w:p>
    <w:p w:rsidR="008855E7" w:rsidRDefault="008A51A7">
      <w:pPr>
        <w:numPr>
          <w:ilvl w:val="2"/>
          <w:numId w:val="123"/>
        </w:numPr>
        <w:jc w:val="left"/>
        <w:rPr>
          <w:lang w:eastAsia="zh-CN"/>
        </w:rPr>
      </w:pPr>
      <w:r>
        <w:rPr>
          <w:lang w:eastAsia="zh-CN"/>
        </w:rPr>
        <w:t>Note: Individual company may consider either one or both in the evaluation.</w:t>
      </w:r>
    </w:p>
    <w:p w:rsidR="008855E7" w:rsidRDefault="008A51A7">
      <w:pPr>
        <w:numPr>
          <w:ilvl w:val="1"/>
          <w:numId w:val="123"/>
        </w:numPr>
        <w:jc w:val="left"/>
        <w:rPr>
          <w:lang w:eastAsia="zh-CN"/>
        </w:rPr>
      </w:pPr>
      <w:r>
        <w:rPr>
          <w:lang w:eastAsia="zh-CN"/>
        </w:rPr>
        <w:t>Candidate value of N to evaluate is 1 for I-DRX cycle of 10.24s.</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rsidR="008855E7" w:rsidRDefault="008A51A7">
      <w:pPr>
        <w:numPr>
          <w:ilvl w:val="0"/>
          <w:numId w:val="123"/>
        </w:numPr>
        <w:ind w:left="760" w:hanging="340"/>
        <w:jc w:val="left"/>
        <w:rPr>
          <w:lang w:eastAsia="zh-CN"/>
        </w:rPr>
      </w:pPr>
      <w:r>
        <w:rPr>
          <w:lang w:eastAsia="zh-CN"/>
        </w:rPr>
        <w:t>Adopt the following I-DRX cycle to evaluate:</w:t>
      </w:r>
    </w:p>
    <w:p w:rsidR="008855E7" w:rsidRDefault="008A51A7">
      <w:pPr>
        <w:numPr>
          <w:ilvl w:val="1"/>
          <w:numId w:val="123"/>
        </w:numPr>
        <w:jc w:val="left"/>
        <w:rPr>
          <w:lang w:eastAsia="zh-CN"/>
        </w:rPr>
      </w:pPr>
      <w:r>
        <w:rPr>
          <w:lang w:eastAsia="zh-CN"/>
        </w:rPr>
        <w:t>1.28s (baseline); 10.24s (optional).</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rsidR="008855E7" w:rsidRDefault="008A51A7">
      <w:pPr>
        <w:numPr>
          <w:ilvl w:val="1"/>
          <w:numId w:val="123"/>
        </w:numPr>
        <w:jc w:val="left"/>
        <w:rPr>
          <w:lang w:eastAsia="zh-CN"/>
        </w:rPr>
      </w:pPr>
      <w:r>
        <w:rPr>
          <w:lang w:eastAsia="zh-CN"/>
        </w:rPr>
        <w:t>1 Number of PFL;</w:t>
      </w:r>
    </w:p>
    <w:p w:rsidR="008855E7" w:rsidRDefault="008A51A7">
      <w:pPr>
        <w:numPr>
          <w:ilvl w:val="1"/>
          <w:numId w:val="123"/>
        </w:numPr>
        <w:jc w:val="left"/>
        <w:rPr>
          <w:lang w:eastAsia="zh-CN"/>
        </w:rPr>
      </w:pPr>
      <w:r>
        <w:rPr>
          <w:lang w:eastAsia="zh-CN"/>
        </w:rPr>
        <w:t>8 DL PRS resources per slot are measured;</w:t>
      </w:r>
    </w:p>
    <w:p w:rsidR="008855E7" w:rsidRDefault="008A51A7">
      <w:pPr>
        <w:numPr>
          <w:ilvl w:val="1"/>
          <w:numId w:val="123"/>
        </w:numPr>
        <w:jc w:val="left"/>
        <w:rPr>
          <w:lang w:eastAsia="zh-CN"/>
        </w:rPr>
      </w:pPr>
      <w:r>
        <w:rPr>
          <w:lang w:eastAsia="zh-CN"/>
        </w:rPr>
        <w:t>DL PRS instance of smaller than or equal to 1 slot duration;</w:t>
      </w:r>
    </w:p>
    <w:p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rsidR="008855E7" w:rsidRDefault="008855E7">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255</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285</w:t>
            </w:r>
          </w:p>
        </w:tc>
      </w:tr>
    </w:tbl>
    <w:p w:rsidR="008855E7" w:rsidRDefault="008855E7">
      <w:pPr>
        <w:spacing w:beforeLines="50" w:before="120" w:afterLines="50" w:after="120" w:line="288" w:lineRule="auto"/>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For the UE-assisted DL positioning,</w:t>
      </w:r>
    </w:p>
    <w:p w:rsidR="008855E7" w:rsidRDefault="008A51A7">
      <w:pPr>
        <w:pStyle w:val="aff2"/>
        <w:numPr>
          <w:ilvl w:val="0"/>
          <w:numId w:val="150"/>
        </w:numPr>
        <w:ind w:left="1980"/>
        <w:rPr>
          <w:color w:val="000000"/>
        </w:rPr>
      </w:pPr>
      <w:r>
        <w:rPr>
          <w:color w:val="000000"/>
        </w:rPr>
        <w:lastRenderedPageBreak/>
        <w:t>SSB proc. with 2 ms duration and the periodicity of I-DRX cycle;</w:t>
      </w:r>
    </w:p>
    <w:p w:rsidR="008855E7" w:rsidRDefault="008A51A7">
      <w:pPr>
        <w:pStyle w:val="aff2"/>
        <w:numPr>
          <w:ilvl w:val="0"/>
          <w:numId w:val="150"/>
        </w:numPr>
        <w:ind w:left="1980"/>
      </w:pPr>
      <w:r>
        <w:rPr>
          <w:color w:val="000000"/>
        </w:rPr>
        <w:t>Paging with 2 ms duration, the periodicity of I-DRX cycle,</w:t>
      </w:r>
      <w:r>
        <w:t xml:space="preserve"> and group paging rate of 10%;</w:t>
      </w:r>
    </w:p>
    <w:p w:rsidR="008855E7" w:rsidRDefault="008A51A7">
      <w:pPr>
        <w:pStyle w:val="aff2"/>
        <w:numPr>
          <w:ilvl w:val="0"/>
          <w:numId w:val="150"/>
        </w:numPr>
        <w:ind w:left="1980"/>
      </w:pPr>
      <w:r>
        <w:t>DL PRS measurement with 0.5 ms duration;</w:t>
      </w:r>
    </w:p>
    <w:p w:rsidR="008855E7" w:rsidRDefault="008A51A7">
      <w:pPr>
        <w:pStyle w:val="aff2"/>
        <w:numPr>
          <w:ilvl w:val="0"/>
          <w:numId w:val="150"/>
        </w:numPr>
        <w:ind w:left="1980"/>
      </w:pPr>
      <w:r>
        <w:t>CG-SDT with 1ms duration and the periodicity of positioning interval;</w:t>
      </w:r>
    </w:p>
    <w:p w:rsidR="008855E7" w:rsidRDefault="008A51A7">
      <w:pPr>
        <w:pStyle w:val="aff2"/>
        <w:numPr>
          <w:ilvl w:val="3"/>
          <w:numId w:val="151"/>
        </w:numPr>
      </w:pPr>
      <w:r>
        <w:t>RRCRelsease after the CG-SDT can be optionally included with [1] ms duration;</w:t>
      </w:r>
    </w:p>
    <w:p w:rsidR="008855E7" w:rsidRDefault="008A51A7">
      <w:pPr>
        <w:pStyle w:val="aff2"/>
        <w:numPr>
          <w:ilvl w:val="0"/>
          <w:numId w:val="150"/>
        </w:numPr>
        <w:ind w:left="1980"/>
      </w:pPr>
      <w:r>
        <w:t>(Optional) BWP switching with [1] ms duration;</w:t>
      </w:r>
    </w:p>
    <w:p w:rsidR="008855E7" w:rsidRDefault="008A51A7">
      <w:pPr>
        <w:pStyle w:val="aff2"/>
        <w:numPr>
          <w:ilvl w:val="0"/>
          <w:numId w:val="150"/>
        </w:numPr>
        <w:ind w:left="1980"/>
      </w:pPr>
      <w:r>
        <w:t>(Optional) Intra-/inter-frequency RRM measurement in low SINR condition with [1] ms duration;</w:t>
      </w:r>
    </w:p>
    <w:p w:rsidR="008855E7" w:rsidRDefault="008A51A7">
      <w:pPr>
        <w:pStyle w:val="aff2"/>
        <w:numPr>
          <w:ilvl w:val="0"/>
          <w:numId w:val="150"/>
        </w:numPr>
        <w:ind w:left="1980"/>
      </w:pPr>
      <w:r>
        <w:t>(Optional) RA-SDT (e.g., including CORSET0 + SIB1, PRACH, RAR, Msg 3/4/5) in case of CG-SDT is unavailable;</w:t>
      </w:r>
    </w:p>
    <w:p w:rsidR="008855E7" w:rsidRDefault="008A51A7">
      <w:pPr>
        <w:numPr>
          <w:ilvl w:val="1"/>
          <w:numId w:val="123"/>
        </w:numPr>
        <w:jc w:val="left"/>
        <w:rPr>
          <w:lang w:eastAsia="zh-CN"/>
        </w:rPr>
      </w:pPr>
      <w:r>
        <w:rPr>
          <w:lang w:eastAsia="zh-CN"/>
        </w:rPr>
        <w:t>For the UE-based DL positioning,</w:t>
      </w:r>
    </w:p>
    <w:p w:rsidR="008855E7" w:rsidRDefault="008A51A7">
      <w:pPr>
        <w:pStyle w:val="aff2"/>
        <w:numPr>
          <w:ilvl w:val="2"/>
          <w:numId w:val="152"/>
        </w:numPr>
        <w:ind w:left="1980"/>
      </w:pPr>
      <w:r>
        <w:t>SSB proc. with 2 ms duration and the periodicity of I-DRX cycle;</w:t>
      </w:r>
    </w:p>
    <w:p w:rsidR="008855E7" w:rsidRDefault="008A51A7">
      <w:pPr>
        <w:pStyle w:val="aff2"/>
        <w:numPr>
          <w:ilvl w:val="2"/>
          <w:numId w:val="152"/>
        </w:numPr>
        <w:ind w:left="1980"/>
      </w:pPr>
      <w:r>
        <w:t>Paging with 2 ms duration, the periodicity of I-DRX cycle, and group paging rate of 10%;</w:t>
      </w:r>
    </w:p>
    <w:p w:rsidR="008855E7" w:rsidRDefault="008A51A7">
      <w:pPr>
        <w:pStyle w:val="aff2"/>
        <w:numPr>
          <w:ilvl w:val="2"/>
          <w:numId w:val="152"/>
        </w:numPr>
        <w:ind w:left="1980"/>
      </w:pPr>
      <w:r>
        <w:t>DL PRS measurement with 0.5 ms duration;</w:t>
      </w:r>
    </w:p>
    <w:p w:rsidR="008855E7" w:rsidRDefault="008A51A7">
      <w:pPr>
        <w:pStyle w:val="aff2"/>
        <w:numPr>
          <w:ilvl w:val="2"/>
          <w:numId w:val="152"/>
        </w:numPr>
        <w:ind w:left="1980"/>
      </w:pPr>
      <w:r>
        <w:t>(Optional) BWP switching with [1] ms duration;</w:t>
      </w:r>
    </w:p>
    <w:p w:rsidR="008855E7" w:rsidRDefault="008A51A7">
      <w:pPr>
        <w:pStyle w:val="aff2"/>
        <w:numPr>
          <w:ilvl w:val="2"/>
          <w:numId w:val="152"/>
        </w:numPr>
        <w:ind w:left="1980"/>
      </w:pPr>
      <w:r>
        <w:t>(Optional) Intra-/inter-frequency RRM measurement in low SINR condition with [1] ms duration;</w:t>
      </w:r>
    </w:p>
    <w:p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SSB proc. with 2 ms duration and the periodicity of I-DRX cycle;</w:t>
      </w:r>
    </w:p>
    <w:p w:rsidR="008855E7" w:rsidRDefault="008A51A7">
      <w:pPr>
        <w:numPr>
          <w:ilvl w:val="1"/>
          <w:numId w:val="123"/>
        </w:numPr>
        <w:jc w:val="left"/>
        <w:rPr>
          <w:lang w:eastAsia="zh-CN"/>
        </w:rPr>
      </w:pPr>
      <w:r>
        <w:rPr>
          <w:lang w:eastAsia="zh-CN"/>
        </w:rPr>
        <w:t>Paging with 2 ms duration, the periodicity of I-DRX cycle, and group paging rate of 10%;</w:t>
      </w:r>
    </w:p>
    <w:p w:rsidR="008855E7" w:rsidRDefault="008A51A7">
      <w:pPr>
        <w:numPr>
          <w:ilvl w:val="1"/>
          <w:numId w:val="123"/>
        </w:numPr>
        <w:jc w:val="left"/>
        <w:rPr>
          <w:lang w:eastAsia="zh-CN"/>
        </w:rPr>
      </w:pPr>
      <w:r>
        <w:rPr>
          <w:lang w:eastAsia="zh-CN"/>
        </w:rPr>
        <w:t>UL SRS for positioning transmission with 0.5 ms duration;</w:t>
      </w:r>
    </w:p>
    <w:p w:rsidR="008855E7" w:rsidRDefault="008A51A7">
      <w:pPr>
        <w:numPr>
          <w:ilvl w:val="1"/>
          <w:numId w:val="123"/>
        </w:numPr>
        <w:jc w:val="left"/>
        <w:rPr>
          <w:lang w:eastAsia="zh-CN"/>
        </w:rPr>
      </w:pPr>
      <w:r>
        <w:rPr>
          <w:lang w:eastAsia="zh-CN"/>
        </w:rPr>
        <w:t>(Optional) BWP switching with [1] ms duration;</w:t>
      </w:r>
    </w:p>
    <w:p w:rsidR="008855E7" w:rsidRDefault="008A51A7">
      <w:pPr>
        <w:numPr>
          <w:ilvl w:val="1"/>
          <w:numId w:val="123"/>
        </w:numPr>
        <w:jc w:val="left"/>
        <w:rPr>
          <w:lang w:eastAsia="zh-CN"/>
        </w:rPr>
      </w:pPr>
      <w:r>
        <w:rPr>
          <w:lang w:eastAsia="zh-CN"/>
        </w:rPr>
        <w:t>(Optional) Intra-/inter-frequency RRM measurement in low SINR condition with [1] ms duration;</w:t>
      </w:r>
    </w:p>
    <w:p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8855E7" w:rsidRDefault="008855E7">
      <w:pPr>
        <w:pStyle w:val="3GPPText"/>
        <w:spacing w:afterLines="50" w:after="120"/>
        <w:rPr>
          <w:rFonts w:ascii="Arial" w:hAnsi="Arial" w:cs="Arial"/>
          <w:sz w:val="20"/>
          <w:lang w:eastAsia="zh-CN"/>
        </w:rPr>
      </w:pPr>
    </w:p>
    <w:p w:rsidR="008855E7" w:rsidRDefault="008A51A7">
      <w:pPr>
        <w:pStyle w:val="3GPPH2"/>
        <w:numPr>
          <w:ilvl w:val="0"/>
          <w:numId w:val="0"/>
        </w:numPr>
        <w:rPr>
          <w:sz w:val="28"/>
          <w:szCs w:val="28"/>
          <w:lang w:eastAsia="zh-CN"/>
        </w:rPr>
      </w:pPr>
      <w:r>
        <w:rPr>
          <w:sz w:val="28"/>
          <w:szCs w:val="28"/>
          <w:lang w:eastAsia="zh-CN"/>
        </w:rPr>
        <w:t>B.2 RAN1#110 meeting</w:t>
      </w:r>
    </w:p>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rsidR="008855E7" w:rsidRDefault="008A51A7">
      <w:pPr>
        <w:pStyle w:val="aff2"/>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rsidR="008855E7" w:rsidRDefault="00F914FA">
      <w:pPr>
        <w:pStyle w:val="aff2"/>
        <w:spacing w:line="300" w:lineRule="auto"/>
        <w:jc w:val="center"/>
        <w:rPr>
          <w:rFonts w:ascii="Times New Roman" w:hAnsi="Times New Roman"/>
          <w:bCs/>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1.75pt" equationxml="&lt;">
            <v:imagedata r:id="rId16" o:title="" chromakey="white"/>
          </v:shape>
        </w:pict>
      </w:r>
    </w:p>
    <w:p w:rsidR="008855E7" w:rsidRDefault="00F914FA">
      <w:pPr>
        <w:pStyle w:val="aff2"/>
        <w:spacing w:line="300" w:lineRule="auto"/>
        <w:ind w:left="1440"/>
        <w:jc w:val="center"/>
        <w:rPr>
          <w:rFonts w:ascii="Times New Roman" w:hAnsi="Times New Roman"/>
          <w:bCs/>
          <w:iCs/>
        </w:rPr>
      </w:pPr>
      <w:r>
        <w:rPr>
          <w:rFonts w:ascii="Times New Roman" w:hAnsi="Times New Roman"/>
        </w:rPr>
        <w:pict>
          <v:shape id="_x0000_i1026" type="#_x0000_t75" style="width:101.25pt;height:14.25pt" equationxml="&lt;">
            <v:imagedata r:id="rId17" o:title="" chromakey="white"/>
          </v:shape>
        </w:pict>
      </w:r>
    </w:p>
    <w:p w:rsidR="008855E7" w:rsidRDefault="008A51A7">
      <w:pPr>
        <w:pStyle w:val="aff2"/>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rsidR="008855E7" w:rsidRDefault="008A51A7">
      <w:pPr>
        <w:pStyle w:val="aff2"/>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rsidR="008855E7" w:rsidRDefault="008A51A7">
      <w:pPr>
        <w:pStyle w:val="aff2"/>
        <w:numPr>
          <w:ilvl w:val="0"/>
          <w:numId w:val="153"/>
        </w:numPr>
        <w:spacing w:line="288" w:lineRule="auto"/>
        <w:rPr>
          <w:rFonts w:ascii="Times New Roman" w:hAnsi="Times New Roman"/>
        </w:rPr>
      </w:pPr>
      <w:r>
        <w:rPr>
          <w:rFonts w:ascii="Times New Roman" w:hAnsi="Times New Roman"/>
        </w:rPr>
        <w:lastRenderedPageBreak/>
        <w:t>Note: The voltage is assumed to be the same for the reference device and the LPHAP device.</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tc>
          <w:tcPr>
            <w:tcW w:w="1276" w:type="dxa"/>
          </w:tcPr>
          <w:p w:rsidR="008855E7" w:rsidRDefault="008A51A7">
            <w:pPr>
              <w:rPr>
                <w:b/>
                <w:bCs/>
                <w:sz w:val="16"/>
                <w:szCs w:val="16"/>
                <w:lang w:eastAsia="zh-CN"/>
              </w:rPr>
            </w:pPr>
            <w:r>
              <w:rPr>
                <w:b/>
                <w:bCs/>
                <w:sz w:val="16"/>
                <w:szCs w:val="16"/>
                <w:lang w:eastAsia="zh-CN"/>
              </w:rPr>
              <w:t>C1 (mAh)</w:t>
            </w:r>
          </w:p>
        </w:tc>
        <w:tc>
          <w:tcPr>
            <w:tcW w:w="1417" w:type="dxa"/>
          </w:tcPr>
          <w:p w:rsidR="008855E7" w:rsidRDefault="008A51A7">
            <w:pPr>
              <w:rPr>
                <w:b/>
                <w:bCs/>
                <w:sz w:val="16"/>
                <w:szCs w:val="16"/>
                <w:lang w:eastAsia="zh-CN"/>
              </w:rPr>
            </w:pPr>
            <w:r>
              <w:rPr>
                <w:b/>
                <w:bCs/>
                <w:sz w:val="16"/>
                <w:szCs w:val="16"/>
                <w:lang w:eastAsia="zh-CN"/>
              </w:rPr>
              <w:t>T1 (hour)</w:t>
            </w:r>
          </w:p>
        </w:tc>
        <w:tc>
          <w:tcPr>
            <w:tcW w:w="1134" w:type="dxa"/>
          </w:tcPr>
          <w:p w:rsidR="008855E7" w:rsidRDefault="008A51A7">
            <w:pPr>
              <w:rPr>
                <w:b/>
                <w:bCs/>
                <w:sz w:val="16"/>
                <w:szCs w:val="16"/>
                <w:lang w:eastAsia="zh-CN"/>
              </w:rPr>
            </w:pPr>
            <w:r>
              <w:rPr>
                <w:b/>
                <w:bCs/>
                <w:sz w:val="16"/>
                <w:szCs w:val="16"/>
                <w:lang w:eastAsia="zh-CN"/>
              </w:rPr>
              <w:t>X</w:t>
            </w:r>
          </w:p>
        </w:tc>
        <w:tc>
          <w:tcPr>
            <w:tcW w:w="2552" w:type="dxa"/>
          </w:tcPr>
          <w:p w:rsidR="008855E7" w:rsidRDefault="008A51A7">
            <w:pPr>
              <w:rPr>
                <w:b/>
                <w:bCs/>
                <w:sz w:val="16"/>
                <w:szCs w:val="16"/>
                <w:lang w:eastAsia="zh-CN"/>
              </w:rPr>
            </w:pPr>
            <w:r>
              <w:rPr>
                <w:b/>
                <w:bCs/>
                <w:sz w:val="16"/>
                <w:szCs w:val="16"/>
                <w:lang w:eastAsia="zh-CN"/>
              </w:rPr>
              <w:t>reference traffic type</w:t>
            </w:r>
          </w:p>
        </w:tc>
      </w:tr>
      <w:tr w:rsidR="008855E7">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12</w:t>
            </w:r>
          </w:p>
        </w:tc>
        <w:tc>
          <w:tcPr>
            <w:tcW w:w="1134" w:type="dxa"/>
          </w:tcPr>
          <w:p w:rsidR="008855E7" w:rsidRDefault="008A51A7">
            <w:pPr>
              <w:rPr>
                <w:sz w:val="16"/>
                <w:szCs w:val="16"/>
                <w:lang w:eastAsia="zh-CN"/>
              </w:rPr>
            </w:pPr>
            <w:r>
              <w:rPr>
                <w:sz w:val="16"/>
                <w:szCs w:val="16"/>
                <w:lang w:eastAsia="zh-CN"/>
              </w:rPr>
              <w:t xml:space="preserve">20% </w:t>
            </w:r>
          </w:p>
        </w:tc>
        <w:tc>
          <w:tcPr>
            <w:tcW w:w="2552" w:type="dxa"/>
          </w:tcPr>
          <w:p w:rsidR="008855E7" w:rsidRDefault="008A51A7">
            <w:pPr>
              <w:rPr>
                <w:sz w:val="16"/>
                <w:szCs w:val="16"/>
                <w:lang w:eastAsia="zh-CN"/>
              </w:rPr>
            </w:pPr>
            <w:r>
              <w:rPr>
                <w:sz w:val="16"/>
                <w:szCs w:val="16"/>
                <w:lang w:eastAsia="zh-CN"/>
              </w:rPr>
              <w:t>FTP (model 3)</w:t>
            </w:r>
          </w:p>
        </w:tc>
      </w:tr>
    </w:tbl>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tc>
          <w:tcPr>
            <w:tcW w:w="2977" w:type="dxa"/>
          </w:tcPr>
          <w:p w:rsidR="008855E7" w:rsidRDefault="008A51A7">
            <w:pPr>
              <w:rPr>
                <w:b/>
                <w:bCs/>
                <w:sz w:val="16"/>
                <w:szCs w:val="16"/>
                <w:lang w:eastAsia="zh-CN"/>
              </w:rPr>
            </w:pPr>
            <w:r>
              <w:rPr>
                <w:b/>
                <w:bCs/>
                <w:sz w:val="16"/>
                <w:szCs w:val="16"/>
                <w:lang w:eastAsia="zh-CN"/>
              </w:rPr>
              <w:t>LPHAP device</w:t>
            </w:r>
          </w:p>
        </w:tc>
        <w:tc>
          <w:tcPr>
            <w:tcW w:w="1276" w:type="dxa"/>
          </w:tcPr>
          <w:p w:rsidR="008855E7" w:rsidRDefault="008A51A7">
            <w:pPr>
              <w:rPr>
                <w:b/>
                <w:bCs/>
                <w:sz w:val="16"/>
                <w:szCs w:val="16"/>
                <w:lang w:eastAsia="zh-CN"/>
              </w:rPr>
            </w:pPr>
            <w:r>
              <w:rPr>
                <w:b/>
                <w:bCs/>
                <w:sz w:val="16"/>
                <w:szCs w:val="16"/>
                <w:lang w:eastAsia="zh-CN"/>
              </w:rPr>
              <w:t>C2 (mAh)</w:t>
            </w:r>
          </w:p>
        </w:tc>
        <w:tc>
          <w:tcPr>
            <w:tcW w:w="1417" w:type="dxa"/>
          </w:tcPr>
          <w:p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tc>
          <w:tcPr>
            <w:tcW w:w="2977" w:type="dxa"/>
          </w:tcPr>
          <w:p w:rsidR="008855E7" w:rsidRDefault="008A51A7">
            <w:pPr>
              <w:rPr>
                <w:sz w:val="16"/>
                <w:szCs w:val="16"/>
                <w:lang w:eastAsia="zh-CN"/>
              </w:rPr>
            </w:pPr>
            <w:r>
              <w:rPr>
                <w:sz w:val="16"/>
                <w:szCs w:val="16"/>
                <w:lang w:eastAsia="zh-CN"/>
              </w:rPr>
              <w:t>Type A (baseline)</w:t>
            </w:r>
          </w:p>
        </w:tc>
        <w:tc>
          <w:tcPr>
            <w:tcW w:w="1276" w:type="dxa"/>
          </w:tcPr>
          <w:p w:rsidR="008855E7" w:rsidRDefault="008A51A7">
            <w:pPr>
              <w:rPr>
                <w:sz w:val="16"/>
                <w:szCs w:val="16"/>
                <w:lang w:eastAsia="zh-CN"/>
              </w:rPr>
            </w:pPr>
            <w:r>
              <w:rPr>
                <w:sz w:val="16"/>
                <w:szCs w:val="16"/>
                <w:lang w:eastAsia="zh-CN"/>
              </w:rPr>
              <w:t>800</w:t>
            </w:r>
          </w:p>
        </w:tc>
        <w:tc>
          <w:tcPr>
            <w:tcW w:w="1417" w:type="dxa"/>
          </w:tcPr>
          <w:p w:rsidR="008855E7" w:rsidRDefault="008A51A7">
            <w:pPr>
              <w:rPr>
                <w:sz w:val="16"/>
                <w:szCs w:val="16"/>
                <w:lang w:eastAsia="zh-CN"/>
              </w:rPr>
            </w:pPr>
            <w:r>
              <w:rPr>
                <w:sz w:val="16"/>
                <w:szCs w:val="16"/>
                <w:lang w:eastAsia="zh-CN"/>
              </w:rPr>
              <w:t>6~12</w:t>
            </w:r>
          </w:p>
        </w:tc>
      </w:tr>
      <w:tr w:rsidR="008855E7">
        <w:tc>
          <w:tcPr>
            <w:tcW w:w="2977" w:type="dxa"/>
          </w:tcPr>
          <w:p w:rsidR="008855E7" w:rsidRDefault="008A51A7">
            <w:pPr>
              <w:rPr>
                <w:sz w:val="16"/>
                <w:szCs w:val="16"/>
                <w:lang w:eastAsia="zh-CN"/>
              </w:rPr>
            </w:pPr>
            <w:r>
              <w:rPr>
                <w:sz w:val="16"/>
                <w:szCs w:val="16"/>
                <w:lang w:eastAsia="zh-CN"/>
              </w:rPr>
              <w:t>Type B (optional)</w:t>
            </w:r>
          </w:p>
        </w:tc>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6~12</w:t>
            </w:r>
          </w:p>
        </w:tc>
      </w:tr>
    </w:tbl>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rPr>
          <w:lang w:eastAsia="zh-CN"/>
        </w:rPr>
      </w:pPr>
      <w:r>
        <w:rPr>
          <w:lang w:eastAsia="zh-CN"/>
        </w:rPr>
        <w:t>For option 1 in the agreement above, the value of additional transition energy is changed to “a value between 2000 and 20000”. FFS which value.</w:t>
      </w:r>
    </w:p>
    <w:p w:rsidR="008855E7" w:rsidRDefault="008855E7">
      <w:pPr>
        <w:rPr>
          <w:highlight w:val="green"/>
          <w:lang w:eastAsia="zh-CN"/>
        </w:rPr>
      </w:pPr>
    </w:p>
    <w:p w:rsidR="008855E7" w:rsidRDefault="008A51A7">
      <w:pPr>
        <w:rPr>
          <w:lang w:eastAsia="zh-CN"/>
        </w:rPr>
      </w:pPr>
      <w:r>
        <w:rPr>
          <w:highlight w:val="green"/>
          <w:lang w:eastAsia="zh-CN"/>
        </w:rPr>
        <w:t>Agreement</w:t>
      </w:r>
    </w:p>
    <w:p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rPr>
          <w:lang w:eastAsia="zh-CN"/>
        </w:rPr>
      </w:pPr>
      <w:r>
        <w:rPr>
          <w:lang w:eastAsia="zh-CN"/>
        </w:rPr>
        <w:t xml:space="preserve">The tables to collect evaluation results from each source in section 3.3.2 of </w:t>
      </w:r>
      <w:hyperlink r:id="rId18" w:history="1">
        <w:r>
          <w:rPr>
            <w:rStyle w:val="aff"/>
            <w:lang w:eastAsia="zh-CN"/>
          </w:rPr>
          <w:t>R1-2207993</w:t>
        </w:r>
      </w:hyperlink>
      <w:r>
        <w:rPr>
          <w:lang w:eastAsia="zh-CN"/>
        </w:rPr>
        <w:t xml:space="preserve"> are endorsed.</w:t>
      </w:r>
    </w:p>
    <w:p w:rsidR="008855E7" w:rsidRDefault="008855E7"/>
    <w:p w:rsidR="008855E7" w:rsidRDefault="008A51A7">
      <w:r>
        <w:rPr>
          <w:highlight w:val="green"/>
        </w:rPr>
        <w:t>Agreement</w:t>
      </w:r>
    </w:p>
    <w:p w:rsidR="008855E7" w:rsidRDefault="008A51A7">
      <w:pPr>
        <w:rPr>
          <w:lang w:eastAsia="zh-CN"/>
        </w:rPr>
      </w:pPr>
      <w:r>
        <w:rPr>
          <w:lang w:eastAsia="zh-CN"/>
        </w:rPr>
        <w:t>Capture the following in TR as an observation:</w:t>
      </w:r>
    </w:p>
    <w:p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rsidR="008855E7" w:rsidRDefault="008855E7">
      <w:pPr>
        <w:pStyle w:val="3GPPText"/>
        <w:spacing w:afterLines="50" w:after="120"/>
        <w:rPr>
          <w:rFonts w:ascii="Arial" w:hAnsi="Arial" w:cs="Arial"/>
          <w:sz w:val="20"/>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8855E7">
        <w:tc>
          <w:tcPr>
            <w:tcW w:w="2405"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rsidR="008855E7" w:rsidRDefault="008A51A7">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Zhihua Shi</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Xiaomi</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Hongbo Si</w:t>
            </w:r>
          </w:p>
        </w:tc>
        <w:tc>
          <w:tcPr>
            <w:tcW w:w="5147" w:type="dxa"/>
          </w:tcPr>
          <w:p w:rsidR="008855E7" w:rsidRDefault="008A51A7">
            <w:pPr>
              <w:widowControl w:val="0"/>
              <w:spacing w:before="0" w:line="240" w:lineRule="auto"/>
              <w:rPr>
                <w:rFonts w:ascii="Arial" w:hAnsi="Arial" w:cs="Arial"/>
              </w:rPr>
            </w:pPr>
            <w:r>
              <w:rPr>
                <w:rFonts w:ascii="Arial" w:hAnsi="Arial" w:cs="Arial"/>
              </w:rPr>
              <w:t>hongbo.si@samsung.com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Ericsson</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Florent Munier</w:t>
            </w:r>
          </w:p>
        </w:tc>
        <w:tc>
          <w:tcPr>
            <w:tcW w:w="5147" w:type="dxa"/>
          </w:tcPr>
          <w:p w:rsidR="008855E7" w:rsidRDefault="008A51A7">
            <w:pPr>
              <w:widowControl w:val="0"/>
              <w:spacing w:before="0" w:line="240" w:lineRule="auto"/>
              <w:rPr>
                <w:rFonts w:ascii="Arial" w:hAnsi="Arial" w:cs="Arial"/>
              </w:rPr>
            </w:pPr>
            <w:r>
              <w:rPr>
                <w:rFonts w:ascii="Arial" w:hAnsi="Arial" w:cs="Arial"/>
              </w:rPr>
              <w:t>Florent.munier@ericsson.com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rsidR="008855E7" w:rsidRDefault="008A51A7">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tc>
          <w:tcPr>
            <w:tcW w:w="2405"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E69" w:rsidRDefault="00752E69">
      <w:r>
        <w:separator/>
      </w:r>
    </w:p>
  </w:endnote>
  <w:endnote w:type="continuationSeparator" w:id="0">
    <w:p w:rsidR="00752E69" w:rsidRDefault="0075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CE8" w:rsidRDefault="00021CE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021CE8" w:rsidRDefault="00021CE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CE8" w:rsidRDefault="00021CE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E5CCD">
      <w:rPr>
        <w:rStyle w:val="CharChar2"/>
        <w:b/>
        <w:i/>
        <w:noProof/>
        <w:sz w:val="18"/>
      </w:rPr>
      <w:t>59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E5CCD">
      <w:rPr>
        <w:rStyle w:val="CharChar2"/>
        <w:b/>
        <w:i/>
        <w:noProof/>
        <w:sz w:val="18"/>
      </w:rPr>
      <w:t>91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E69" w:rsidRDefault="00752E69">
      <w:r>
        <w:separator/>
      </w:r>
    </w:p>
  </w:footnote>
  <w:footnote w:type="continuationSeparator" w:id="0">
    <w:p w:rsidR="00752E69" w:rsidRDefault="0075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CE8" w:rsidRDefault="00021CE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27091678">
    <w:abstractNumId w:val="9"/>
  </w:num>
  <w:num w:numId="2" w16cid:durableId="428045352">
    <w:abstractNumId w:val="77"/>
  </w:num>
  <w:num w:numId="3" w16cid:durableId="1825273676">
    <w:abstractNumId w:val="55"/>
  </w:num>
  <w:num w:numId="4" w16cid:durableId="609900638">
    <w:abstractNumId w:val="52"/>
  </w:num>
  <w:num w:numId="5" w16cid:durableId="1307123493">
    <w:abstractNumId w:val="31"/>
  </w:num>
  <w:num w:numId="6" w16cid:durableId="1523934933">
    <w:abstractNumId w:val="27"/>
  </w:num>
  <w:num w:numId="7" w16cid:durableId="1155879961">
    <w:abstractNumId w:val="5"/>
  </w:num>
  <w:num w:numId="8" w16cid:durableId="1914504229">
    <w:abstractNumId w:val="80"/>
  </w:num>
  <w:num w:numId="9" w16cid:durableId="92747955">
    <w:abstractNumId w:val="70"/>
  </w:num>
  <w:num w:numId="10" w16cid:durableId="1640069349">
    <w:abstractNumId w:val="93"/>
  </w:num>
  <w:num w:numId="11" w16cid:durableId="2124303194">
    <w:abstractNumId w:val="95"/>
  </w:num>
  <w:num w:numId="12" w16cid:durableId="1285119575">
    <w:abstractNumId w:val="76"/>
  </w:num>
  <w:num w:numId="13" w16cid:durableId="1403336939">
    <w:abstractNumId w:val="24"/>
  </w:num>
  <w:num w:numId="14" w16cid:durableId="2144420781">
    <w:abstractNumId w:val="127"/>
  </w:num>
  <w:num w:numId="15" w16cid:durableId="1718428016">
    <w:abstractNumId w:val="14"/>
  </w:num>
  <w:num w:numId="16" w16cid:durableId="1883203994">
    <w:abstractNumId w:val="126"/>
  </w:num>
  <w:num w:numId="17" w16cid:durableId="2070029632">
    <w:abstractNumId w:val="30"/>
  </w:num>
  <w:num w:numId="18" w16cid:durableId="1379208309">
    <w:abstractNumId w:val="120"/>
  </w:num>
  <w:num w:numId="19" w16cid:durableId="1418667642">
    <w:abstractNumId w:val="64"/>
  </w:num>
  <w:num w:numId="20" w16cid:durableId="820344475">
    <w:abstractNumId w:val="29"/>
  </w:num>
  <w:num w:numId="21" w16cid:durableId="790318720">
    <w:abstractNumId w:val="56"/>
  </w:num>
  <w:num w:numId="22" w16cid:durableId="507715878">
    <w:abstractNumId w:val="4"/>
  </w:num>
  <w:num w:numId="23" w16cid:durableId="1789154154">
    <w:abstractNumId w:val="131"/>
  </w:num>
  <w:num w:numId="24" w16cid:durableId="1757895723">
    <w:abstractNumId w:val="128"/>
  </w:num>
  <w:num w:numId="25" w16cid:durableId="1959794616">
    <w:abstractNumId w:val="108"/>
  </w:num>
  <w:num w:numId="26" w16cid:durableId="1454254199">
    <w:abstractNumId w:val="40"/>
  </w:num>
  <w:num w:numId="27" w16cid:durableId="959729847">
    <w:abstractNumId w:val="107"/>
  </w:num>
  <w:num w:numId="28" w16cid:durableId="519321285">
    <w:abstractNumId w:val="136"/>
  </w:num>
  <w:num w:numId="29" w16cid:durableId="2137601451">
    <w:abstractNumId w:val="99"/>
  </w:num>
  <w:num w:numId="30" w16cid:durableId="1509560427">
    <w:abstractNumId w:val="13"/>
  </w:num>
  <w:num w:numId="31" w16cid:durableId="494420965">
    <w:abstractNumId w:val="87"/>
  </w:num>
  <w:num w:numId="32" w16cid:durableId="492374606">
    <w:abstractNumId w:val="83"/>
  </w:num>
  <w:num w:numId="33" w16cid:durableId="1616206870">
    <w:abstractNumId w:val="117"/>
  </w:num>
  <w:num w:numId="34" w16cid:durableId="35127940">
    <w:abstractNumId w:val="35"/>
  </w:num>
  <w:num w:numId="35" w16cid:durableId="360671252">
    <w:abstractNumId w:val="62"/>
  </w:num>
  <w:num w:numId="36" w16cid:durableId="1538858460">
    <w:abstractNumId w:val="91"/>
  </w:num>
  <w:num w:numId="37" w16cid:durableId="1486161062">
    <w:abstractNumId w:val="54"/>
  </w:num>
  <w:num w:numId="38" w16cid:durableId="820734720">
    <w:abstractNumId w:val="15"/>
  </w:num>
  <w:num w:numId="39" w16cid:durableId="405150842">
    <w:abstractNumId w:val="7"/>
  </w:num>
  <w:num w:numId="40" w16cid:durableId="1092774691">
    <w:abstractNumId w:val="104"/>
  </w:num>
  <w:num w:numId="41" w16cid:durableId="1042753328">
    <w:abstractNumId w:val="113"/>
  </w:num>
  <w:num w:numId="42" w16cid:durableId="1997683708">
    <w:abstractNumId w:val="130"/>
  </w:num>
  <w:num w:numId="43" w16cid:durableId="411701157">
    <w:abstractNumId w:val="119"/>
  </w:num>
  <w:num w:numId="44" w16cid:durableId="1779256805">
    <w:abstractNumId w:val="153"/>
  </w:num>
  <w:num w:numId="45" w16cid:durableId="1696810019">
    <w:abstractNumId w:val="98"/>
  </w:num>
  <w:num w:numId="46" w16cid:durableId="182130530">
    <w:abstractNumId w:val="67"/>
  </w:num>
  <w:num w:numId="47" w16cid:durableId="48264513">
    <w:abstractNumId w:val="88"/>
  </w:num>
  <w:num w:numId="48" w16cid:durableId="1225677023">
    <w:abstractNumId w:val="84"/>
  </w:num>
  <w:num w:numId="49" w16cid:durableId="86654589">
    <w:abstractNumId w:val="90"/>
  </w:num>
  <w:num w:numId="50" w16cid:durableId="2107263849">
    <w:abstractNumId w:val="12"/>
  </w:num>
  <w:num w:numId="51" w16cid:durableId="1538162316">
    <w:abstractNumId w:val="3"/>
  </w:num>
  <w:num w:numId="52" w16cid:durableId="1389767568">
    <w:abstractNumId w:val="1"/>
  </w:num>
  <w:num w:numId="53" w16cid:durableId="524246038">
    <w:abstractNumId w:val="92"/>
  </w:num>
  <w:num w:numId="54" w16cid:durableId="1163281537">
    <w:abstractNumId w:val="48"/>
  </w:num>
  <w:num w:numId="55" w16cid:durableId="35594175">
    <w:abstractNumId w:val="41"/>
  </w:num>
  <w:num w:numId="56" w16cid:durableId="1440025234">
    <w:abstractNumId w:val="51"/>
  </w:num>
  <w:num w:numId="57" w16cid:durableId="1978564605">
    <w:abstractNumId w:val="100"/>
  </w:num>
  <w:num w:numId="58" w16cid:durableId="1989749809">
    <w:abstractNumId w:val="23"/>
  </w:num>
  <w:num w:numId="59" w16cid:durableId="1338534857">
    <w:abstractNumId w:val="0"/>
  </w:num>
  <w:num w:numId="60" w16cid:durableId="1377198511">
    <w:abstractNumId w:val="37"/>
  </w:num>
  <w:num w:numId="61" w16cid:durableId="1876118509">
    <w:abstractNumId w:val="152"/>
  </w:num>
  <w:num w:numId="62" w16cid:durableId="1111587005">
    <w:abstractNumId w:val="111"/>
  </w:num>
  <w:num w:numId="63" w16cid:durableId="2134932760">
    <w:abstractNumId w:val="46"/>
  </w:num>
  <w:num w:numId="64" w16cid:durableId="1958557642">
    <w:abstractNumId w:val="22"/>
  </w:num>
  <w:num w:numId="65" w16cid:durableId="330840270">
    <w:abstractNumId w:val="33"/>
  </w:num>
  <w:num w:numId="66" w16cid:durableId="1412199970">
    <w:abstractNumId w:val="110"/>
  </w:num>
  <w:num w:numId="67" w16cid:durableId="767972303">
    <w:abstractNumId w:val="69"/>
  </w:num>
  <w:num w:numId="68" w16cid:durableId="1628924245">
    <w:abstractNumId w:val="94"/>
  </w:num>
  <w:num w:numId="69" w16cid:durableId="913703447">
    <w:abstractNumId w:val="125"/>
  </w:num>
  <w:num w:numId="70" w16cid:durableId="494341945">
    <w:abstractNumId w:val="17"/>
  </w:num>
  <w:num w:numId="71" w16cid:durableId="2054117359">
    <w:abstractNumId w:val="133"/>
  </w:num>
  <w:num w:numId="72" w16cid:durableId="984121195">
    <w:abstractNumId w:val="147"/>
  </w:num>
  <w:num w:numId="73" w16cid:durableId="645864079">
    <w:abstractNumId w:val="144"/>
  </w:num>
  <w:num w:numId="74" w16cid:durableId="1567060054">
    <w:abstractNumId w:val="72"/>
  </w:num>
  <w:num w:numId="75" w16cid:durableId="594090478">
    <w:abstractNumId w:val="19"/>
  </w:num>
  <w:num w:numId="76" w16cid:durableId="71244747">
    <w:abstractNumId w:val="114"/>
  </w:num>
  <w:num w:numId="77" w16cid:durableId="41025670">
    <w:abstractNumId w:val="21"/>
  </w:num>
  <w:num w:numId="78" w16cid:durableId="1896314289">
    <w:abstractNumId w:val="105"/>
  </w:num>
  <w:num w:numId="79" w16cid:durableId="1814449593">
    <w:abstractNumId w:val="6"/>
  </w:num>
  <w:num w:numId="80" w16cid:durableId="108399455">
    <w:abstractNumId w:val="43"/>
  </w:num>
  <w:num w:numId="81" w16cid:durableId="684133353">
    <w:abstractNumId w:val="150"/>
  </w:num>
  <w:num w:numId="82" w16cid:durableId="212542771">
    <w:abstractNumId w:val="44"/>
  </w:num>
  <w:num w:numId="83" w16cid:durableId="2008366208">
    <w:abstractNumId w:val="50"/>
  </w:num>
  <w:num w:numId="84" w16cid:durableId="2017223920">
    <w:abstractNumId w:val="71"/>
  </w:num>
  <w:num w:numId="85" w16cid:durableId="1090353974">
    <w:abstractNumId w:val="59"/>
  </w:num>
  <w:num w:numId="86" w16cid:durableId="177425715">
    <w:abstractNumId w:val="101"/>
  </w:num>
  <w:num w:numId="87" w16cid:durableId="502352841">
    <w:abstractNumId w:val="39"/>
  </w:num>
  <w:num w:numId="88" w16cid:durableId="143669563">
    <w:abstractNumId w:val="49"/>
  </w:num>
  <w:num w:numId="89" w16cid:durableId="1872567689">
    <w:abstractNumId w:val="66"/>
  </w:num>
  <w:num w:numId="90" w16cid:durableId="1220482193">
    <w:abstractNumId w:val="86"/>
  </w:num>
  <w:num w:numId="91" w16cid:durableId="274361928">
    <w:abstractNumId w:val="2"/>
  </w:num>
  <w:num w:numId="92" w16cid:durableId="1318878873">
    <w:abstractNumId w:val="106"/>
  </w:num>
  <w:num w:numId="93" w16cid:durableId="1911885179">
    <w:abstractNumId w:val="32"/>
  </w:num>
  <w:num w:numId="94" w16cid:durableId="648091225">
    <w:abstractNumId w:val="137"/>
  </w:num>
  <w:num w:numId="95" w16cid:durableId="1882860875">
    <w:abstractNumId w:val="149"/>
  </w:num>
  <w:num w:numId="96" w16cid:durableId="329211002">
    <w:abstractNumId w:val="139"/>
  </w:num>
  <w:num w:numId="97" w16cid:durableId="980883414">
    <w:abstractNumId w:val="102"/>
  </w:num>
  <w:num w:numId="98" w16cid:durableId="518353762">
    <w:abstractNumId w:val="115"/>
  </w:num>
  <w:num w:numId="99" w16cid:durableId="2136748330">
    <w:abstractNumId w:val="63"/>
  </w:num>
  <w:num w:numId="100" w16cid:durableId="1654526194">
    <w:abstractNumId w:val="148"/>
  </w:num>
  <w:num w:numId="101" w16cid:durableId="18941398">
    <w:abstractNumId w:val="134"/>
  </w:num>
  <w:num w:numId="102" w16cid:durableId="1364557090">
    <w:abstractNumId w:val="142"/>
  </w:num>
  <w:num w:numId="103" w16cid:durableId="1034623578">
    <w:abstractNumId w:val="25"/>
  </w:num>
  <w:num w:numId="104" w16cid:durableId="1072049265">
    <w:abstractNumId w:val="36"/>
  </w:num>
  <w:num w:numId="105" w16cid:durableId="426583158">
    <w:abstractNumId w:val="135"/>
  </w:num>
  <w:num w:numId="106" w16cid:durableId="567032936">
    <w:abstractNumId w:val="10"/>
  </w:num>
  <w:num w:numId="107" w16cid:durableId="416485650">
    <w:abstractNumId w:val="65"/>
  </w:num>
  <w:num w:numId="108" w16cid:durableId="1155800896">
    <w:abstractNumId w:val="73"/>
  </w:num>
  <w:num w:numId="109" w16cid:durableId="1780564411">
    <w:abstractNumId w:val="26"/>
  </w:num>
  <w:num w:numId="110" w16cid:durableId="1620841680">
    <w:abstractNumId w:val="57"/>
  </w:num>
  <w:num w:numId="111" w16cid:durableId="1840998780">
    <w:abstractNumId w:val="53"/>
  </w:num>
  <w:num w:numId="112" w16cid:durableId="80297253">
    <w:abstractNumId w:val="118"/>
  </w:num>
  <w:num w:numId="113" w16cid:durableId="286082884">
    <w:abstractNumId w:val="97"/>
  </w:num>
  <w:num w:numId="114" w16cid:durableId="1129739644">
    <w:abstractNumId w:val="112"/>
  </w:num>
  <w:num w:numId="115" w16cid:durableId="83262918">
    <w:abstractNumId w:val="74"/>
  </w:num>
  <w:num w:numId="116" w16cid:durableId="1613980266">
    <w:abstractNumId w:val="122"/>
  </w:num>
  <w:num w:numId="117" w16cid:durableId="902910044">
    <w:abstractNumId w:val="79"/>
  </w:num>
  <w:num w:numId="118" w16cid:durableId="766079962">
    <w:abstractNumId w:val="45"/>
  </w:num>
  <w:num w:numId="119" w16cid:durableId="1047291257">
    <w:abstractNumId w:val="58"/>
  </w:num>
  <w:num w:numId="120" w16cid:durableId="612245843">
    <w:abstractNumId w:val="18"/>
  </w:num>
  <w:num w:numId="121" w16cid:durableId="1231501221">
    <w:abstractNumId w:val="121"/>
  </w:num>
  <w:num w:numId="122" w16cid:durableId="2145347515">
    <w:abstractNumId w:val="129"/>
  </w:num>
  <w:num w:numId="123" w16cid:durableId="1773085811">
    <w:abstractNumId w:val="109"/>
  </w:num>
  <w:num w:numId="124" w16cid:durableId="922108901">
    <w:abstractNumId w:val="132"/>
  </w:num>
  <w:num w:numId="125" w16cid:durableId="566035985">
    <w:abstractNumId w:val="60"/>
  </w:num>
  <w:num w:numId="126" w16cid:durableId="1490100619">
    <w:abstractNumId w:val="96"/>
  </w:num>
  <w:num w:numId="127" w16cid:durableId="1591810771">
    <w:abstractNumId w:val="116"/>
  </w:num>
  <w:num w:numId="128" w16cid:durableId="658657689">
    <w:abstractNumId w:val="82"/>
  </w:num>
  <w:num w:numId="129" w16cid:durableId="1929731767">
    <w:abstractNumId w:val="124"/>
  </w:num>
  <w:num w:numId="130" w16cid:durableId="1155996539">
    <w:abstractNumId w:val="103"/>
  </w:num>
  <w:num w:numId="131" w16cid:durableId="1976910186">
    <w:abstractNumId w:val="8"/>
  </w:num>
  <w:num w:numId="132" w16cid:durableId="1949241906">
    <w:abstractNumId w:val="38"/>
  </w:num>
  <w:num w:numId="133" w16cid:durableId="2039892881">
    <w:abstractNumId w:val="89"/>
  </w:num>
  <w:num w:numId="134" w16cid:durableId="1374622563">
    <w:abstractNumId w:val="61"/>
  </w:num>
  <w:num w:numId="135" w16cid:durableId="1809743168">
    <w:abstractNumId w:val="123"/>
  </w:num>
  <w:num w:numId="136" w16cid:durableId="1080635970">
    <w:abstractNumId w:val="146"/>
  </w:num>
  <w:num w:numId="137" w16cid:durableId="1739086771">
    <w:abstractNumId w:val="78"/>
  </w:num>
  <w:num w:numId="138" w16cid:durableId="228535611">
    <w:abstractNumId w:val="138"/>
  </w:num>
  <w:num w:numId="139" w16cid:durableId="1070154065">
    <w:abstractNumId w:val="81"/>
  </w:num>
  <w:num w:numId="140" w16cid:durableId="1982801895">
    <w:abstractNumId w:val="34"/>
  </w:num>
  <w:num w:numId="141" w16cid:durableId="629357833">
    <w:abstractNumId w:val="20"/>
  </w:num>
  <w:num w:numId="142" w16cid:durableId="496194132">
    <w:abstractNumId w:val="143"/>
  </w:num>
  <w:num w:numId="143" w16cid:durableId="2033533903">
    <w:abstractNumId w:val="47"/>
  </w:num>
  <w:num w:numId="144" w16cid:durableId="1296375459">
    <w:abstractNumId w:val="28"/>
  </w:num>
  <w:num w:numId="145" w16cid:durableId="1499882287">
    <w:abstractNumId w:val="11"/>
  </w:num>
  <w:num w:numId="146" w16cid:durableId="148792556">
    <w:abstractNumId w:val="16"/>
  </w:num>
  <w:num w:numId="147" w16cid:durableId="1281641190">
    <w:abstractNumId w:val="75"/>
  </w:num>
  <w:num w:numId="148" w16cid:durableId="283778555">
    <w:abstractNumId w:val="141"/>
  </w:num>
  <w:num w:numId="149" w16cid:durableId="1004361981">
    <w:abstractNumId w:val="85"/>
  </w:num>
  <w:num w:numId="150" w16cid:durableId="1280796031">
    <w:abstractNumId w:val="145"/>
  </w:num>
  <w:num w:numId="151" w16cid:durableId="550849658">
    <w:abstractNumId w:val="68"/>
  </w:num>
  <w:num w:numId="152" w16cid:durableId="1152715224">
    <w:abstractNumId w:val="140"/>
  </w:num>
  <w:num w:numId="153" w16cid:durableId="44917113">
    <w:abstractNumId w:val="42"/>
  </w:num>
  <w:num w:numId="154" w16cid:durableId="1529223650">
    <w:abstractNumId w:val="151"/>
  </w:num>
  <w:num w:numId="155" w16cid:durableId="1782214287">
    <w:abstractNumId w:val="24"/>
    <w:lvlOverride w:ilvl="0"/>
    <w:lvlOverride w:ilvl="1"/>
    <w:lvlOverride w:ilvl="2"/>
    <w:lvlOverride w:ilvl="3"/>
    <w:lvlOverride w:ilvl="4"/>
    <w:lvlOverride w:ilvl="5"/>
    <w:lvlOverride w:ilvl="6"/>
    <w:lvlOverride w:ilvl="7"/>
    <w:lvlOverride w:ilvl="8"/>
  </w:num>
  <w:num w:numId="156" w16cid:durableId="306596272">
    <w:abstractNumId w:val="56"/>
    <w:lvlOverride w:ilvl="0"/>
    <w:lvlOverride w:ilvl="1"/>
    <w:lvlOverride w:ilvl="2"/>
    <w:lvlOverride w:ilvl="3"/>
    <w:lvlOverride w:ilvl="4"/>
    <w:lvlOverride w:ilvl="5"/>
    <w:lvlOverride w:ilvl="6"/>
    <w:lvlOverride w:ilvl="7"/>
    <w:lvlOverride w:ilvl="8"/>
  </w:num>
  <w:num w:numId="157" w16cid:durableId="444496590">
    <w:abstractNumId w:val="64"/>
    <w:lvlOverride w:ilvl="0"/>
    <w:lvlOverride w:ilvl="1"/>
    <w:lvlOverride w:ilvl="2"/>
    <w:lvlOverride w:ilvl="3"/>
    <w:lvlOverride w:ilvl="4"/>
    <w:lvlOverride w:ilvl="5"/>
    <w:lvlOverride w:ilvl="6"/>
    <w:lvlOverride w:ilvl="7"/>
    <w:lvlOverride w:ilvl="8"/>
  </w:num>
  <w:num w:numId="158" w16cid:durableId="479152027">
    <w:abstractNumId w:val="53"/>
    <w:lvlOverride w:ilvl="0"/>
    <w:lvlOverride w:ilvl="1"/>
    <w:lvlOverride w:ilvl="2"/>
    <w:lvlOverride w:ilvl="3"/>
    <w:lvlOverride w:ilvl="4"/>
    <w:lvlOverride w:ilvl="5"/>
    <w:lvlOverride w:ilvl="6"/>
    <w:lvlOverride w:ilvl="7"/>
    <w:lvlOverride w:ilvl="8"/>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rwUAoREMOC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2B3"/>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169D"/>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表段落11,列出段落,リスト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1BDBB48B-C99A-4D1A-9DF6-3665582F9888}">
  <ds:schemaRefs>
    <ds:schemaRef ds:uri="http://schemas.openxmlformats.org/officeDocument/2006/bibliography"/>
  </ds:schemaRefs>
</ds:datastoreItem>
</file>

<file path=customXml/itemProps4.xml><?xml version="1.0" encoding="utf-8"?>
<ds:datastoreItem xmlns:ds="http://schemas.openxmlformats.org/officeDocument/2006/customXml" ds:itemID="{F552DB97-DA9D-4D89-9772-92CBCFA60807}">
  <ds:schemaRefs>
    <ds:schemaRef ds:uri="http://schemas.openxmlformats.org/officeDocument/2006/bibliography"/>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9.xml><?xml version="1.0" encoding="utf-8"?>
<ds:datastoreItem xmlns:ds="http://schemas.openxmlformats.org/officeDocument/2006/customXml" ds:itemID="{CA76AC3B-E309-4DA4-92D7-562DCFC2F0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92</Pages>
  <Words>37260</Words>
  <Characters>212383</Characters>
  <Application>Microsoft Office Word</Application>
  <DocSecurity>0</DocSecurity>
  <Lines>1769</Lines>
  <Paragraphs>498</Paragraphs>
  <ScaleCrop>false</ScaleCrop>
  <Company>CMCC</Company>
  <LinksUpToDate>false</LinksUpToDate>
  <CharactersWithSpaces>249145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vivo (Yuan)</cp:lastModifiedBy>
  <cp:revision>5</cp:revision>
  <cp:lastPrinted>2016-05-08T07:33:00Z</cp:lastPrinted>
  <dcterms:created xsi:type="dcterms:W3CDTF">2022-10-13T04:13:00Z</dcterms:created>
  <dcterms:modified xsi:type="dcterms:W3CDTF">2022-10-13T04:33:00Z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1665633700</vt:lpwstr>
  </property>
</Properties>
</file>