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3"/>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1: The enhancements of PRACH are targeting for </w:t>
            </w:r>
            <w:proofErr w:type="gramStart"/>
            <w:r>
              <w:rPr>
                <w:rFonts w:ascii="Times New Roman" w:hAnsi="Times New Roman" w:cs="Times New Roman"/>
                <w:iCs/>
                <w:szCs w:val="21"/>
              </w:rPr>
              <w:t>FR2, and</w:t>
            </w:r>
            <w:proofErr w:type="gramEnd"/>
            <w:r>
              <w:rPr>
                <w:rFonts w:ascii="Times New Roman" w:hAnsi="Times New Roman" w:cs="Times New Roman"/>
                <w:iCs/>
                <w:szCs w:val="21"/>
              </w:rPr>
              <w:t xml:space="preserve">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7"/>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af7"/>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af7"/>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7"/>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7"/>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7"/>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af7"/>
        <w:numPr>
          <w:ilvl w:val="1"/>
          <w:numId w:val="11"/>
        </w:numPr>
        <w:ind w:firstLineChars="0"/>
        <w:rPr>
          <w:sz w:val="21"/>
          <w:szCs w:val="21"/>
        </w:rPr>
      </w:pPr>
      <w:r>
        <w:rPr>
          <w:sz w:val="21"/>
          <w:szCs w:val="21"/>
        </w:rPr>
        <w:t xml:space="preserve">e.g., </w:t>
      </w:r>
      <w:proofErr w:type="gramStart"/>
      <w:r>
        <w:rPr>
          <w:sz w:val="21"/>
          <w:szCs w:val="21"/>
        </w:rPr>
        <w:t>similar to</w:t>
      </w:r>
      <w:proofErr w:type="gramEnd"/>
      <w:r>
        <w:rPr>
          <w:sz w:val="21"/>
          <w:szCs w:val="21"/>
        </w:rPr>
        <w:t xml:space="preserve">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f3"/>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gNB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w:t>
      </w:r>
      <w:proofErr w:type="gramStart"/>
      <w:r>
        <w:rPr>
          <w:rFonts w:ascii="Times New Roman" w:eastAsia="SimSun" w:hAnsi="Times New Roman" w:cs="Times New Roman"/>
          <w:b w:val="0"/>
          <w:bCs w:val="0"/>
          <w:kern w:val="0"/>
          <w:szCs w:val="21"/>
          <w:lang w:val="en-GB"/>
        </w:rPr>
        <w:t>a number of</w:t>
      </w:r>
      <w:proofErr w:type="gramEnd"/>
      <w:r>
        <w:rPr>
          <w:rFonts w:ascii="Times New Roman" w:eastAsia="SimSun" w:hAnsi="Times New Roman" w:cs="Times New Roman"/>
          <w:b w:val="0"/>
          <w:bCs w:val="0"/>
          <w:kern w:val="0"/>
          <w:szCs w:val="21"/>
          <w:lang w:val="en-GB"/>
        </w:rPr>
        <w:t xml:space="preserve">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af7"/>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6075B260" w14:textId="77777777" w:rsidR="00BD4635" w:rsidRDefault="00597015">
      <w:pPr>
        <w:pStyle w:val="af7"/>
        <w:numPr>
          <w:ilvl w:val="1"/>
          <w:numId w:val="11"/>
        </w:numPr>
        <w:ind w:firstLineChars="0"/>
        <w:rPr>
          <w:sz w:val="21"/>
          <w:szCs w:val="21"/>
        </w:rPr>
      </w:pPr>
      <w:r>
        <w:rPr>
          <w:sz w:val="21"/>
          <w:szCs w:val="21"/>
        </w:rPr>
        <w:t>FFS: the start position of the RAR window.</w:t>
      </w:r>
    </w:p>
    <w:p w14:paraId="1E48EE82" w14:textId="77777777" w:rsidR="00BD4635" w:rsidRDefault="0091732E">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95.5pt;mso-width-percent:0;mso-height-percent:0;mso-width-percent:0;mso-height-percent:0" o:ole="">
            <v:imagedata r:id="rId14" o:title=""/>
          </v:shape>
          <o:OLEObject Type="Embed" ProgID="Visio.Drawing.11" ShapeID="_x0000_i1025" DrawAspect="Content" ObjectID="_1727276704"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6" type="#_x0000_t75" alt="" style="width:481.5pt;height:95.5pt;mso-width-percent:0;mso-height-percent:0;mso-width-percent:0;mso-height-percent:0" o:ole="">
            <v:imagedata r:id="rId16" o:title=""/>
          </v:shape>
          <o:OLEObject Type="Embed" ProgID="Visio.Drawing.11" ShapeID="_x0000_i1026" DrawAspect="Content" ObjectID="_1727276705"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7" type="#_x0000_t75" alt="" style="width:399pt;height:82.5pt;mso-width-percent:0;mso-height-percent:0;mso-width-percent:0;mso-height-percent:0" o:ole="">
            <v:imagedata r:id="rId18" o:title=""/>
          </v:shape>
          <o:OLEObject Type="Embed" ProgID="Visio.Drawing.11" ShapeID="_x0000_i1027" DrawAspect="Content" ObjectID="_1727276706" r:id="rId19"/>
        </w:object>
      </w:r>
    </w:p>
    <w:p w14:paraId="0F7E6888"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8" type="#_x0000_t75" alt="" style="width:418.5pt;height:84.5pt;mso-width-percent:0;mso-height-percent:0;mso-width-percent:0;mso-height-percent:0" o:ole="">
            <v:imagedata r:id="rId20" o:title=""/>
          </v:shape>
          <o:OLEObject Type="Embed" ProgID="Visio.Drawing.11" ShapeID="_x0000_i1028" DrawAspect="Content" ObjectID="_1727276707"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3"/>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t_id + 14 × 80 × f_id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af7"/>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7"/>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7"/>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af3"/>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 xml:space="preserve">UE selects </w:t>
      </w:r>
      <w:proofErr w:type="gramStart"/>
      <w:r>
        <w:rPr>
          <w:rFonts w:ascii="Times New Roman" w:eastAsia="SimSun" w:hAnsi="Times New Roman" w:cs="Times New Roman"/>
          <w:kern w:val="0"/>
          <w:szCs w:val="21"/>
          <w:lang w:val="en-GB" w:eastAsia="en-US"/>
        </w:rPr>
        <w:t>a number of</w:t>
      </w:r>
      <w:proofErr w:type="gramEnd"/>
      <w:r>
        <w:rPr>
          <w:rFonts w:ascii="Times New Roman" w:eastAsia="SimSun" w:hAnsi="Times New Roman" w:cs="Times New Roman"/>
          <w:kern w:val="0"/>
          <w:szCs w:val="21"/>
          <w:lang w:val="en-GB" w:eastAsia="en-US"/>
        </w:rPr>
        <w:t xml:space="preserve">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af7"/>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7"/>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w:t>
      </w:r>
      <w:proofErr w:type="gramStart"/>
      <w:r>
        <w:rPr>
          <w:rFonts w:ascii="Times New Roman" w:eastAsia="DengXian" w:hAnsi="Times New Roman"/>
          <w:bCs/>
          <w:szCs w:val="21"/>
        </w:rPr>
        <w:t>RO, and</w:t>
      </w:r>
      <w:proofErr w:type="gramEnd"/>
      <w:r>
        <w:rPr>
          <w:rFonts w:ascii="Times New Roman" w:eastAsia="DengXian" w:hAnsi="Times New Roman"/>
          <w:bCs/>
          <w:szCs w:val="21"/>
        </w:rPr>
        <w:t xml:space="preserve">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w:t>
      </w:r>
      <w:proofErr w:type="gramStart"/>
      <w:r>
        <w:rPr>
          <w:rFonts w:ascii="Times New Roman" w:eastAsia="SimSun" w:hAnsi="Times New Roman" w:cs="Times New Roman"/>
          <w:b w:val="0"/>
          <w:bCs w:val="0"/>
          <w:kern w:val="0"/>
          <w:szCs w:val="21"/>
        </w:rPr>
        <w:t>all of</w:t>
      </w:r>
      <w:proofErr w:type="gramEnd"/>
      <w:r>
        <w:rPr>
          <w:rFonts w:ascii="Times New Roman" w:eastAsia="SimSun" w:hAnsi="Times New Roman" w:cs="Times New Roman"/>
          <w:b w:val="0"/>
          <w:bCs w:val="0"/>
          <w:kern w:val="0"/>
          <w:szCs w:val="21"/>
        </w:rPr>
        <w:t xml:space="preserve">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3"/>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w:t>
            </w:r>
            <w:proofErr w:type="gramStart"/>
            <w:r>
              <w:rPr>
                <w:rFonts w:ascii="Times New Roman" w:eastAsia="SimSun" w:hAnsi="Times New Roman" w:cs="Times New Roman"/>
                <w:b w:val="0"/>
                <w:bCs w:val="0"/>
                <w:kern w:val="0"/>
                <w:sz w:val="18"/>
                <w:szCs w:val="18"/>
                <w:lang w:val="en-GB"/>
              </w:rPr>
              <w:t>has to</w:t>
            </w:r>
            <w:proofErr w:type="gramEnd"/>
            <w:r>
              <w:rPr>
                <w:rFonts w:ascii="Times New Roman" w:eastAsia="SimSun" w:hAnsi="Times New Roman" w:cs="Times New Roman"/>
                <w:b w:val="0"/>
                <w:bCs w:val="0"/>
                <w:kern w:val="0"/>
                <w:sz w:val="18"/>
                <w:szCs w:val="18"/>
                <w:lang w:val="en-GB"/>
              </w:rPr>
              <w:t xml:space="preserve">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w:t>
      </w:r>
      <w:proofErr w:type="gramStart"/>
      <w:r>
        <w:rPr>
          <w:rFonts w:ascii="Times New Roman" w:hAnsi="Times New Roman"/>
          <w:sz w:val="21"/>
          <w:szCs w:val="21"/>
        </w:rPr>
        <w:t>similar to</w:t>
      </w:r>
      <w:proofErr w:type="gramEnd"/>
      <w:r>
        <w:rPr>
          <w:rFonts w:ascii="Times New Roman" w:hAnsi="Times New Roman"/>
          <w:sz w:val="21"/>
          <w:szCs w:val="21"/>
        </w:rPr>
        <w:t xml:space="preserve">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proofErr w:type="gramStart"/>
      <w:r>
        <w:rPr>
          <w:rFonts w:ascii="Times New Roman" w:eastAsia="SimSun" w:hAnsi="Times New Roman" w:cs="Times New Roman"/>
          <w:b/>
          <w:kern w:val="0"/>
          <w:szCs w:val="21"/>
          <w:lang w:eastAsia="en-US"/>
        </w:rPr>
        <w:t>down-select</w:t>
      </w:r>
      <w:proofErr w:type="gramEnd"/>
      <w:r>
        <w:rPr>
          <w:rFonts w:ascii="Times New Roman" w:eastAsia="SimSun" w:hAnsi="Times New Roman" w:cs="Times New Roman"/>
          <w:b/>
          <w:kern w:val="0"/>
          <w:szCs w:val="21"/>
          <w:lang w:eastAsia="en-US"/>
        </w:rPr>
        <w:t xml:space="preserve">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af7"/>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7"/>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7"/>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7"/>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2 and Option 3, we suggest </w:t>
            </w:r>
            <w:proofErr w:type="gramStart"/>
            <w:r>
              <w:rPr>
                <w:rFonts w:ascii="Times New Roman" w:eastAsia="ＭＳ 明朝" w:hAnsi="Times New Roman" w:cs="Times New Roman"/>
                <w:bCs/>
                <w:lang w:val="en-GB" w:eastAsia="ja-JP"/>
              </w:rPr>
              <w:t>to remove</w:t>
            </w:r>
            <w:proofErr w:type="gramEnd"/>
            <w:r>
              <w:rPr>
                <w:rFonts w:ascii="Times New Roman" w:eastAsia="ＭＳ 明朝"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ＭＳ 明朝" w:hAnsi="Times New Roman" w:cs="Times New Roman" w:hint="eastAsia"/>
                <w:bCs/>
                <w:lang w:val="en-GB" w:eastAsia="ja-JP"/>
              </w:rPr>
              <w:t>and</w:t>
            </w:r>
            <w:r>
              <w:rPr>
                <w:rFonts w:ascii="Times New Roman" w:eastAsia="ＭＳ 明朝"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ＭＳ 明朝" w:hAnsi="Times New Roman" w:cs="Times New Roman"/>
                <w:bCs/>
                <w:lang w:val="en-GB" w:eastAsia="ja-JP"/>
              </w:rPr>
              <w:t xml:space="preserve">  </w:t>
            </w:r>
          </w:p>
          <w:p w14:paraId="7798EAA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Based on the discussions above, we suggest </w:t>
            </w:r>
            <w:proofErr w:type="gramStart"/>
            <w:r>
              <w:rPr>
                <w:rFonts w:ascii="Times New Roman" w:eastAsia="ＭＳ 明朝" w:hAnsi="Times New Roman" w:cs="Times New Roman"/>
                <w:bCs/>
                <w:lang w:val="en-GB" w:eastAsia="ja-JP"/>
              </w:rPr>
              <w:t>to remove</w:t>
            </w:r>
            <w:proofErr w:type="gramEnd"/>
            <w:r>
              <w:rPr>
                <w:rFonts w:ascii="Times New Roman" w:eastAsia="ＭＳ 明朝" w:hAnsi="Times New Roman" w:cs="Times New Roman"/>
                <w:bCs/>
                <w:lang w:val="en-GB" w:eastAsia="ja-JP"/>
              </w:rPr>
              <w:t xml:space="preserve"> Option 1 and Option 4. We also think a combination of Option 2 and Option 3 can be supported, </w:t>
            </w:r>
            <w:proofErr w:type="gramStart"/>
            <w:r>
              <w:rPr>
                <w:rFonts w:ascii="Times New Roman" w:eastAsia="ＭＳ 明朝" w:hAnsi="Times New Roman" w:cs="Times New Roman"/>
                <w:bCs/>
                <w:lang w:val="en-GB" w:eastAsia="ja-JP"/>
              </w:rPr>
              <w:t>similar to</w:t>
            </w:r>
            <w:proofErr w:type="gramEnd"/>
            <w:r>
              <w:rPr>
                <w:rFonts w:ascii="Times New Roman" w:eastAsia="ＭＳ 明朝" w:hAnsi="Times New Roman" w:cs="Times New Roman"/>
                <w:bCs/>
                <w:lang w:val="en-GB" w:eastAsia="ja-JP"/>
              </w:rPr>
              <w:t xml:space="preserve">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proofErr w:type="gramStart"/>
            <w:r>
              <w:rPr>
                <w:rFonts w:ascii="Times New Roman" w:eastAsia="SimSun" w:hAnsi="Times New Roman" w:cs="Times New Roman"/>
                <w:b/>
                <w:strike/>
                <w:color w:val="C00000"/>
                <w:kern w:val="0"/>
                <w:szCs w:val="21"/>
                <w:lang w:eastAsia="en-US"/>
              </w:rPr>
              <w:t>down-select</w:t>
            </w:r>
            <w:proofErr w:type="gramEnd"/>
            <w:r>
              <w:rPr>
                <w:rFonts w:ascii="Times New Roman" w:eastAsia="SimSun" w:hAnsi="Times New Roman" w:cs="Times New Roman"/>
                <w:b/>
                <w:strike/>
                <w:color w:val="C0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af7"/>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7"/>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7"/>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7"/>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w:t>
            </w:r>
            <w:proofErr w:type="gramStart"/>
            <w:r>
              <w:rPr>
                <w:rFonts w:ascii="Times New Roman" w:hAnsi="Times New Roman" w:cs="Times New Roman" w:hint="eastAsia"/>
                <w:bCs/>
                <w:lang w:val="en-GB"/>
              </w:rPr>
              <w:t>and also</w:t>
            </w:r>
            <w:proofErr w:type="gramEnd"/>
            <w:r>
              <w:rPr>
                <w:rFonts w:ascii="Times New Roman" w:hAnsi="Times New Roman" w:cs="Times New Roman" w:hint="eastAsia"/>
                <w:bCs/>
                <w:lang w:val="en-GB"/>
              </w:rPr>
              <w:t xml:space="preserve">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ＭＳ 明朝"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ＭＳ 明朝" w:hAnsi="Times New Roman" w:cs="Times New Roman"/>
                <w:bCs/>
                <w:lang w:val="en-GB" w:eastAsia="ja-JP"/>
              </w:rPr>
              <w:t>N</w:t>
            </w:r>
            <w:proofErr w:type="spellEnd"/>
            <w:r>
              <w:rPr>
                <w:rFonts w:ascii="Times New Roman" w:eastAsia="ＭＳ 明朝" w:hAnsi="Times New Roman" w:cs="Times New Roman"/>
                <w:bCs/>
                <w:lang w:val="en-GB" w:eastAsia="ja-JP"/>
              </w:rPr>
              <w:t xml:space="preserve"> independent PRACH transmissions can be 1- (1-</w:t>
            </w:r>
            <w:proofErr w:type="gramStart"/>
            <w:r>
              <w:rPr>
                <w:rFonts w:ascii="Times New Roman" w:eastAsia="ＭＳ 明朝" w:hAnsi="Times New Roman" w:cs="Times New Roman"/>
                <w:bCs/>
                <w:lang w:val="en-GB" w:eastAsia="ja-JP"/>
              </w:rPr>
              <w:t>p)^</w:t>
            </w:r>
            <w:proofErr w:type="gramEnd"/>
            <w:r>
              <w:rPr>
                <w:rFonts w:ascii="Times New Roman" w:eastAsia="ＭＳ 明朝"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7"/>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r>
              <w:rPr>
                <w:rFonts w:eastAsia="ＭＳ 明朝"/>
                <w:bCs/>
                <w:lang w:val="en-GB" w:eastAsia="ja-JP"/>
              </w:rPr>
              <w:t xml:space="preserve">gNB does not know multiple PRACH transmissions are subject to repetitions for single PRACH transmission or independent multiple PRACH </w:t>
            </w:r>
            <w:proofErr w:type="spellStart"/>
            <w:r>
              <w:rPr>
                <w:rFonts w:eastAsia="ＭＳ 明朝"/>
                <w:bCs/>
                <w:lang w:val="en-GB" w:eastAsia="ja-JP"/>
              </w:rPr>
              <w:t>transmissionS</w:t>
            </w:r>
            <w:proofErr w:type="spellEnd"/>
            <w:r>
              <w:rPr>
                <w:rFonts w:eastAsia="ＭＳ 明朝"/>
                <w:bCs/>
                <w:lang w:val="en-GB" w:eastAsia="ja-JP"/>
              </w:rPr>
              <w:t>.</w:t>
            </w:r>
          </w:p>
          <w:p w14:paraId="5078DDB3" w14:textId="77777777" w:rsidR="00BD4635" w:rsidRDefault="00597015">
            <w:pPr>
              <w:rPr>
                <w:rFonts w:ascii="Times New Roman" w:eastAsia="ＭＳ 明朝"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r>
              <w:rPr>
                <w:rFonts w:ascii="Times New Roman" w:eastAsia="ＭＳ 明朝" w:hAnsi="Times New Roman" w:cs="Times New Roman"/>
                <w:bCs/>
                <w:lang w:val="en-GB" w:eastAsia="ja-JP"/>
              </w:rPr>
              <w:t xml:space="preserve">gNB </w:t>
            </w:r>
            <w:r>
              <w:rPr>
                <w:rFonts w:eastAsia="ＭＳ 明朝"/>
                <w:bCs/>
                <w:lang w:val="en-GB" w:eastAsia="ja-JP"/>
              </w:rPr>
              <w:t>can</w:t>
            </w:r>
            <w:r>
              <w:rPr>
                <w:rFonts w:ascii="Times New Roman" w:eastAsia="ＭＳ 明朝" w:hAnsi="Times New Roman" w:cs="Times New Roman"/>
                <w:bCs/>
                <w:lang w:val="en-GB" w:eastAsia="ja-JP"/>
              </w:rPr>
              <w:t xml:space="preserve"> know </w:t>
            </w:r>
            <w:r>
              <w:rPr>
                <w:rFonts w:eastAsia="ＭＳ 明朝"/>
                <w:bCs/>
                <w:lang w:val="en-GB" w:eastAsia="ja-JP"/>
              </w:rPr>
              <w:t>multiple PRACH transmissions</w:t>
            </w:r>
            <w:r>
              <w:rPr>
                <w:rFonts w:ascii="Times New Roman" w:eastAsia="ＭＳ 明朝" w:hAnsi="Times New Roman" w:cs="Times New Roman"/>
                <w:bCs/>
                <w:lang w:val="en-GB" w:eastAsia="ja-JP"/>
              </w:rPr>
              <w:t xml:space="preserve"> </w:t>
            </w:r>
            <w:r>
              <w:rPr>
                <w:rFonts w:eastAsia="ＭＳ 明朝"/>
                <w:bCs/>
                <w:lang w:val="en-GB" w:eastAsia="ja-JP"/>
              </w:rPr>
              <w:t>are</w:t>
            </w:r>
            <w:r>
              <w:rPr>
                <w:rFonts w:ascii="Times New Roman" w:eastAsia="ＭＳ 明朝" w:hAnsi="Times New Roman" w:cs="Times New Roman"/>
                <w:bCs/>
                <w:lang w:val="en-GB" w:eastAsia="ja-JP"/>
              </w:rPr>
              <w:t xml:space="preserve"> </w:t>
            </w:r>
            <w:r>
              <w:rPr>
                <w:rFonts w:eastAsia="ＭＳ 明朝"/>
                <w:bCs/>
                <w:lang w:val="en-GB" w:eastAsia="ja-JP"/>
              </w:rPr>
              <w:t xml:space="preserve">subject to repetitions for </w:t>
            </w:r>
            <w:r>
              <w:rPr>
                <w:rFonts w:ascii="Times New Roman" w:eastAsia="ＭＳ 明朝" w:hAnsi="Times New Roman" w:cs="Times New Roman"/>
                <w:bCs/>
                <w:lang w:val="en-GB" w:eastAsia="ja-JP"/>
              </w:rPr>
              <w:t xml:space="preserve">single PRACH transmission or </w:t>
            </w:r>
            <w:r>
              <w:rPr>
                <w:rFonts w:eastAsia="ＭＳ 明朝"/>
                <w:bCs/>
                <w:lang w:val="en-GB" w:eastAsia="ja-JP"/>
              </w:rPr>
              <w:t xml:space="preserve">independent </w:t>
            </w:r>
            <w:r>
              <w:rPr>
                <w:rFonts w:ascii="Times New Roman" w:eastAsia="ＭＳ 明朝" w:hAnsi="Times New Roman" w:cs="Times New Roman"/>
                <w:bCs/>
                <w:lang w:val="en-GB" w:eastAsia="ja-JP"/>
              </w:rPr>
              <w:t>multiple PRACH transmission</w:t>
            </w:r>
            <w:r>
              <w:rPr>
                <w:rFonts w:eastAsia="ＭＳ 明朝"/>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7"/>
              <w:numPr>
                <w:ilvl w:val="0"/>
                <w:numId w:val="15"/>
              </w:numPr>
              <w:ind w:firstLineChars="0"/>
              <w:rPr>
                <w:rFonts w:eastAsia="ＭＳ 明朝"/>
                <w:bCs/>
                <w:kern w:val="2"/>
                <w:sz w:val="21"/>
                <w:lang w:val="en-GB" w:eastAsia="ja-JP"/>
              </w:rPr>
            </w:pPr>
            <w:r>
              <w:rPr>
                <w:rFonts w:eastAsia="ＭＳ 明朝"/>
                <w:bCs/>
                <w:kern w:val="2"/>
                <w:sz w:val="21"/>
                <w:lang w:val="en-GB" w:eastAsia="ja-JP"/>
              </w:rPr>
              <w:lastRenderedPageBreak/>
              <w:t>Alt. 1: There are multiple PRACH transmissions and multiple beams</w:t>
            </w:r>
          </w:p>
          <w:p w14:paraId="3A9E8CC9" w14:textId="77777777" w:rsidR="00BD4635" w:rsidRDefault="00597015">
            <w:pPr>
              <w:pStyle w:val="af7"/>
              <w:numPr>
                <w:ilvl w:val="1"/>
                <w:numId w:val="15"/>
              </w:numPr>
              <w:ind w:firstLineChars="0"/>
              <w:rPr>
                <w:rFonts w:eastAsia="ＭＳ 明朝"/>
                <w:bCs/>
                <w:kern w:val="2"/>
                <w:sz w:val="21"/>
                <w:lang w:val="en-GB" w:eastAsia="ja-JP"/>
              </w:rPr>
            </w:pPr>
            <w:r>
              <w:rPr>
                <w:rFonts w:eastAsia="ＭＳ 明朝"/>
                <w:bCs/>
                <w:kern w:val="2"/>
                <w:sz w:val="21"/>
                <w:lang w:val="en-GB" w:eastAsia="ja-JP"/>
              </w:rPr>
              <w:t>A subset of multiple PRACH transmissions is sent based on each of multiple beams</w:t>
            </w:r>
          </w:p>
          <w:p w14:paraId="6F8BBDB4" w14:textId="77777777" w:rsidR="00BD4635" w:rsidRDefault="00597015">
            <w:pPr>
              <w:pStyle w:val="af7"/>
              <w:numPr>
                <w:ilvl w:val="0"/>
                <w:numId w:val="15"/>
              </w:numPr>
              <w:ind w:firstLineChars="0"/>
              <w:rPr>
                <w:rFonts w:eastAsia="ＭＳ 明朝"/>
                <w:bCs/>
                <w:kern w:val="2"/>
                <w:sz w:val="21"/>
                <w:lang w:val="en-GB" w:eastAsia="ja-JP"/>
              </w:rPr>
            </w:pPr>
            <w:r>
              <w:rPr>
                <w:rFonts w:eastAsia="ＭＳ 明朝"/>
                <w:bCs/>
                <w:kern w:val="2"/>
                <w:sz w:val="21"/>
                <w:lang w:val="en-GB" w:eastAsia="ja-JP"/>
              </w:rPr>
              <w:t>Alt. 2: There are multiple PRACH transmissions and a same beam, i.e., there is a typo in “same beam</w:t>
            </w:r>
            <w:r>
              <w:rPr>
                <w:rFonts w:eastAsia="ＭＳ 明朝"/>
                <w:bCs/>
                <w:kern w:val="2"/>
                <w:sz w:val="21"/>
                <w:highlight w:val="yellow"/>
                <w:lang w:val="en-GB" w:eastAsia="ja-JP"/>
              </w:rPr>
              <w:t>s</w:t>
            </w:r>
            <w:r>
              <w:rPr>
                <w:rFonts w:eastAsia="ＭＳ 明朝"/>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ＭＳ 明朝"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ＭＳ 明朝"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To avoid long latency and reduce the impact to legacy </w:t>
            </w:r>
            <w:r>
              <w:rPr>
                <w:rFonts w:ascii="Times New Roman" w:eastAsia="ＭＳ 明朝" w:hAnsi="Times New Roman" w:cs="Times New Roman" w:hint="eastAsia"/>
                <w:bCs/>
                <w:lang w:val="en-GB" w:eastAsia="ja-JP"/>
              </w:rPr>
              <w:t>PRACH</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transmission</w:t>
            </w:r>
            <w:r>
              <w:rPr>
                <w:rFonts w:ascii="Times New Roman" w:eastAsia="ＭＳ 明朝" w:hAnsi="Times New Roman" w:cs="Times New Roman" w:hint="eastAsia"/>
                <w:bCs/>
                <w:lang w:val="en-GB" w:eastAsia="ja-JP"/>
              </w:rPr>
              <w:t>，</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w:t>
            </w:r>
            <w:proofErr w:type="gramStart"/>
            <w:r>
              <w:rPr>
                <w:rFonts w:ascii="Times New Roman" w:hAnsi="Times New Roman" w:cs="Times New Roman"/>
                <w:bCs/>
                <w:lang w:val="en-GB"/>
              </w:rPr>
              <w:t>discuss</w:t>
            </w:r>
            <w:proofErr w:type="gramEnd"/>
            <w:r>
              <w:rPr>
                <w:rFonts w:ascii="Times New Roman" w:hAnsi="Times New Roman" w:cs="Times New Roman"/>
                <w:bCs/>
                <w:lang w:val="en-GB"/>
              </w:rPr>
              <w:t xml:space="preserve"> and it </w:t>
            </w:r>
            <w:r>
              <w:rPr>
                <w:rFonts w:ascii="Times New Roman" w:hAnsi="Times New Roman" w:cs="Times New Roman"/>
                <w:bCs/>
                <w:lang w:val="en-GB"/>
              </w:rPr>
              <w:lastRenderedPageBreak/>
              <w:t>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ＭＳ 明朝"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 xml:space="preserve">For multiple PRACH transmissions with same beams, considering </w:t>
            </w:r>
            <w:proofErr w:type="gramStart"/>
            <w:r>
              <w:rPr>
                <w:rFonts w:ascii="Times New Roman" w:eastAsia="SimSun" w:hAnsi="Times New Roman" w:cs="Times New Roman"/>
                <w:b/>
                <w:kern w:val="0"/>
                <w:szCs w:val="21"/>
                <w:lang w:eastAsia="en-US"/>
              </w:rPr>
              <w:t>to use</w:t>
            </w:r>
            <w:proofErr w:type="gramEnd"/>
            <w:r>
              <w:rPr>
                <w:rFonts w:ascii="Times New Roman" w:eastAsia="SimSun" w:hAnsi="Times New Roman" w:cs="Times New Roman"/>
                <w:b/>
                <w:kern w:val="0"/>
                <w:szCs w:val="21"/>
                <w:lang w:eastAsia="en-US"/>
              </w:rPr>
              <w:t xml:space="preserv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ＭＳ 明朝"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w:t>
            </w:r>
            <w:proofErr w:type="gramStart"/>
            <w:r>
              <w:rPr>
                <w:rFonts w:ascii="Times New Roman" w:eastAsia="SimSun" w:hAnsi="Times New Roman" w:cs="Times New Roman"/>
                <w:bCs/>
              </w:rPr>
              <w:t>used</w:t>
            </w:r>
            <w:proofErr w:type="gramEnd"/>
            <w:r>
              <w:rPr>
                <w:rFonts w:ascii="Times New Roman" w:eastAsia="SimSun" w:hAnsi="Times New Roman" w:cs="Times New Roman"/>
                <w:bCs/>
              </w:rPr>
              <w:t xml:space="preserve">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af7"/>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ＭＳ 明朝" w:hAnsi="Times New Roman" w:cs="Times New Roman"/>
                <w:bCs/>
                <w:lang w:val="en-GB" w:eastAsia="ja-JP"/>
              </w:rPr>
              <w:t>We don’t think option 1 is needed. Same with CATT and other, option 3 and option 4</w:t>
            </w:r>
            <w:r>
              <w:rPr>
                <w:rFonts w:ascii="Times New Roman" w:eastAsia="ＭＳ 明朝" w:hAnsi="Times New Roman" w:cs="Times New Roman"/>
                <w:bCs/>
                <w:lang w:eastAsia="ja-JP"/>
              </w:rPr>
              <w:t xml:space="preserve"> can </w:t>
            </w:r>
            <w:r>
              <w:rPr>
                <w:rFonts w:ascii="Times New Roman" w:eastAsia="ＭＳ 明朝" w:hAnsi="Times New Roman" w:cs="Times New Roman"/>
                <w:bCs/>
                <w:lang w:val="en-GB" w:eastAsia="ja-JP"/>
              </w:rPr>
              <w:t xml:space="preserve">be </w:t>
            </w:r>
            <w:proofErr w:type="gramStart"/>
            <w:r>
              <w:rPr>
                <w:rFonts w:ascii="Times New Roman" w:eastAsia="ＭＳ 明朝" w:hAnsi="Times New Roman" w:cs="Times New Roman"/>
                <w:bCs/>
                <w:lang w:val="en-GB" w:eastAsia="ja-JP"/>
              </w:rPr>
              <w:t>combined, since</w:t>
            </w:r>
            <w:proofErr w:type="gramEnd"/>
            <w:r>
              <w:rPr>
                <w:rFonts w:ascii="Times New Roman" w:eastAsia="ＭＳ 明朝" w:hAnsi="Times New Roman" w:cs="Times New Roman"/>
                <w:bCs/>
                <w:lang w:val="en-GB" w:eastAsia="ja-JP"/>
              </w:rPr>
              <w:t xml:space="preserv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Concerning Option 3, we are not sure its current wording is sufficient, since it exposes RAN1 to ambiguities in the understanding (which may trigger very long and unneeded discussions </w:t>
            </w:r>
            <w:proofErr w:type="gramStart"/>
            <w:r>
              <w:rPr>
                <w:rFonts w:ascii="Times New Roman" w:eastAsia="Malgun Gothic" w:hAnsi="Times New Roman" w:cs="Times New Roman"/>
                <w:bCs/>
                <w:lang w:val="en-GB" w:eastAsia="ko-KR"/>
              </w:rPr>
              <w:t>later on</w:t>
            </w:r>
            <w:proofErr w:type="gramEnd"/>
            <w:r>
              <w:rPr>
                <w:rFonts w:ascii="Times New Roman" w:eastAsia="Malgun Gothic" w:hAnsi="Times New Roman" w:cs="Times New Roman"/>
                <w:bCs/>
                <w:lang w:val="en-GB" w:eastAsia="ko-KR"/>
              </w:rPr>
              <w:t xml:space="preserve">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SimSun"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7"/>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7"/>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w:t>
            </w:r>
            <w:proofErr w:type="gramStart"/>
            <w:r w:rsidRPr="00751F6C">
              <w:rPr>
                <w:rFonts w:eastAsia="Malgun Gothic"/>
                <w:bCs/>
                <w:kern w:val="2"/>
                <w:sz w:val="21"/>
                <w:lang w:val="en-GB" w:eastAsia="ko-KR"/>
              </w:rPr>
              <w:t>e.g.</w:t>
            </w:r>
            <w:proofErr w:type="gramEnd"/>
            <w:r w:rsidRPr="00751F6C">
              <w:rPr>
                <w:rFonts w:eastAsia="Malgun Gothic"/>
                <w:bCs/>
                <w:kern w:val="2"/>
                <w:sz w:val="21"/>
                <w:lang w:val="en-GB" w:eastAsia="ko-KR"/>
              </w:rPr>
              <w:t xml:space="preserve"> the 1st repetition can use the same preamble/RO as the legacy UE, whilst remaining repetitions uses different preamble/ROs?</w:t>
            </w:r>
          </w:p>
          <w:p w14:paraId="33605C9F" w14:textId="77777777" w:rsidR="00751F6C" w:rsidRPr="00751F6C" w:rsidRDefault="00751F6C" w:rsidP="00751F6C">
            <w:pPr>
              <w:pStyle w:val="af7"/>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7"/>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7"/>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FL’s proposal. </w:t>
            </w:r>
          </w:p>
          <w:p w14:paraId="08093AC4" w14:textId="77777777" w:rsidR="008B5E27" w:rsidRDefault="008B5E27" w:rsidP="008B5E2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Option3 or Option4. These options are similar, and they can be </w:t>
            </w:r>
            <w:proofErr w:type="gramStart"/>
            <w:r>
              <w:rPr>
                <w:rFonts w:ascii="Times New Roman" w:eastAsia="ＭＳ 明朝" w:hAnsi="Times New Roman" w:cs="Times New Roman"/>
                <w:bCs/>
                <w:lang w:val="en-GB" w:eastAsia="ja-JP"/>
              </w:rPr>
              <w:t>combined together</w:t>
            </w:r>
            <w:proofErr w:type="gramEnd"/>
            <w:r>
              <w:rPr>
                <w:rFonts w:ascii="Times New Roman" w:eastAsia="ＭＳ 明朝" w:hAnsi="Times New Roman" w:cs="Times New Roman"/>
                <w:bCs/>
                <w:lang w:val="en-GB" w:eastAsia="ja-JP"/>
              </w:rPr>
              <w:t xml:space="preserve">.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SimSun"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af7"/>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ＭＳ 明朝"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ＭＳ 明朝" w:hAnsi="Times New Roman" w:cs="Times New Roman"/>
                <w:bCs/>
                <w:lang w:eastAsia="ja-JP"/>
              </w:rPr>
            </w:pPr>
            <w:r w:rsidRPr="0013771D">
              <w:rPr>
                <w:rFonts w:ascii="Times New Roman" w:eastAsia="ＭＳ 明朝" w:hAnsi="Times New Roman" w:cs="Times New Roman" w:hint="eastAsia"/>
                <w:bCs/>
                <w:lang w:eastAsia="ja-JP"/>
              </w:rPr>
              <w:t>O</w:t>
            </w:r>
            <w:r w:rsidRPr="0013771D">
              <w:rPr>
                <w:rFonts w:ascii="Times New Roman" w:eastAsia="ＭＳ 明朝"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W</w:t>
            </w:r>
            <w:r w:rsidRPr="0013771D">
              <w:rPr>
                <w:rFonts w:ascii="Times New Roman" w:eastAsia="ＭＳ 明朝" w:hAnsi="Times New Roman" w:cs="Times New Roman"/>
                <w:bCs/>
                <w:lang w:val="en-GB" w:eastAsia="ja-JP"/>
              </w:rPr>
              <w:t xml:space="preserve">e share the view that option2 and option3 are main candidate options for further study. It is preferred to have TDM ROs spanning short time duration for multiple PRACH, </w:t>
            </w:r>
            <w:proofErr w:type="gramStart"/>
            <w:r w:rsidRPr="0013771D">
              <w:rPr>
                <w:rFonts w:ascii="Times New Roman" w:eastAsia="ＭＳ 明朝" w:hAnsi="Times New Roman" w:cs="Times New Roman"/>
                <w:bCs/>
                <w:lang w:val="en-GB" w:eastAsia="ja-JP"/>
              </w:rPr>
              <w:t>in order to</w:t>
            </w:r>
            <w:proofErr w:type="gramEnd"/>
            <w:r w:rsidRPr="0013771D">
              <w:rPr>
                <w:rFonts w:ascii="Times New Roman" w:eastAsia="ＭＳ 明朝" w:hAnsi="Times New Roman" w:cs="Times New Roman"/>
                <w:bCs/>
                <w:lang w:val="en-GB" w:eastAsia="ja-JP"/>
              </w:rPr>
              <w:t xml:space="preserve">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sidRPr="0013771D">
              <w:rPr>
                <w:rFonts w:ascii="Times New Roman" w:eastAsia="ＭＳ 明朝" w:hAnsi="Times New Roman" w:cs="Times New Roman"/>
                <w:bCs/>
                <w:lang w:val="en-GB" w:eastAsia="ja-JP"/>
              </w:rPr>
              <w:t>e.g.</w:t>
            </w:r>
            <w:proofErr w:type="gramEnd"/>
            <w:r w:rsidRPr="0013771D">
              <w:rPr>
                <w:rFonts w:ascii="Times New Roman" w:eastAsia="ＭＳ 明朝"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ＭＳ 明朝" w:hAnsi="Times New Roman" w:cs="Times New Roman"/>
                <w:bCs/>
                <w:lang w:val="en-GB" w:eastAsia="ja-JP"/>
              </w:rPr>
              <w:t xml:space="preserve">For Option 3, it’s not clear </w:t>
            </w:r>
            <w:r>
              <w:rPr>
                <w:rFonts w:ascii="Times New Roman" w:eastAsia="ＭＳ 明朝" w:hAnsi="Times New Roman" w:cs="Times New Roman"/>
                <w:bCs/>
                <w:lang w:val="en-GB" w:eastAsia="ja-JP"/>
              </w:rPr>
              <w:t xml:space="preserve">that </w:t>
            </w:r>
            <w:r w:rsidR="007B73A4">
              <w:rPr>
                <w:rFonts w:ascii="Times New Roman" w:eastAsia="ＭＳ 明朝" w:hAnsi="Times New Roman" w:cs="Times New Roman"/>
                <w:bCs/>
                <w:lang w:val="en-GB" w:eastAsia="ja-JP"/>
              </w:rPr>
              <w:t>the RO</w:t>
            </w:r>
            <w:r>
              <w:rPr>
                <w:rFonts w:ascii="Times New Roman" w:eastAsia="ＭＳ 明朝" w:hAnsi="Times New Roman" w:cs="Times New Roman"/>
                <w:bCs/>
                <w:lang w:val="en-GB" w:eastAsia="ja-JP"/>
              </w:rPr>
              <w:t xml:space="preserve"> is</w:t>
            </w:r>
            <w:r w:rsidR="007B73A4">
              <w:rPr>
                <w:rFonts w:ascii="Times New Roman" w:eastAsia="ＭＳ 明朝"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r>
              <w:rPr>
                <w:rFonts w:ascii="Times New Roman" w:eastAsia="ＭＳ 明朝"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ＭＳ 明朝"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ＭＳ 明朝" w:hAnsi="Times New Roman" w:cs="Times New Roman"/>
                <w:bCs/>
                <w:lang w:val="en-GB" w:eastAsia="ja-JP"/>
              </w:rPr>
              <w:t>e.g.</w:t>
            </w:r>
            <w:proofErr w:type="gramEnd"/>
            <w:r>
              <w:rPr>
                <w:rFonts w:ascii="Times New Roman" w:eastAsia="ＭＳ 明朝" w:hAnsi="Times New Roman" w:cs="Times New Roman"/>
                <w:bCs/>
                <w:lang w:val="en-GB" w:eastAsia="ja-JP"/>
              </w:rPr>
              <w:t xml:space="preserve"> the 1</w:t>
            </w:r>
            <w:r w:rsidRPr="00751F6C">
              <w:rPr>
                <w:rFonts w:ascii="Times New Roman" w:eastAsia="ＭＳ 明朝" w:hAnsi="Times New Roman" w:cs="Times New Roman"/>
                <w:bCs/>
                <w:lang w:val="en-GB" w:eastAsia="ja-JP"/>
              </w:rPr>
              <w:t>st</w:t>
            </w:r>
            <w:r>
              <w:rPr>
                <w:rFonts w:ascii="Times New Roman" w:eastAsia="ＭＳ 明朝"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ＭＳ 明朝" w:hAnsi="Times New Roman" w:cs="Times New Roman"/>
                <w:bCs/>
                <w:lang w:val="en-GB" w:eastAsia="ja-JP"/>
              </w:rPr>
              <w:t>i.e.</w:t>
            </w:r>
            <w:proofErr w:type="gramEnd"/>
            <w:r>
              <w:rPr>
                <w:rFonts w:ascii="Times New Roman" w:eastAsia="ＭＳ 明朝" w:hAnsi="Times New Roman" w:cs="Times New Roman"/>
                <w:bCs/>
                <w:lang w:val="en-GB" w:eastAsia="ja-JP"/>
              </w:rPr>
              <w:t xml:space="preserve"> combining gains.</w:t>
            </w:r>
          </w:p>
          <w:p w14:paraId="766284EC"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1 and Option 3 seem to be suggesting what we </w:t>
            </w:r>
            <w:proofErr w:type="gramStart"/>
            <w:r>
              <w:rPr>
                <w:rFonts w:ascii="Times New Roman" w:eastAsia="ＭＳ 明朝" w:hAnsi="Times New Roman" w:cs="Times New Roman"/>
                <w:bCs/>
                <w:lang w:val="en-GB" w:eastAsia="ja-JP"/>
              </w:rPr>
              <w:t>prefer, if</w:t>
            </w:r>
            <w:proofErr w:type="gramEnd"/>
            <w:r>
              <w:rPr>
                <w:rFonts w:ascii="Times New Roman" w:eastAsia="ＭＳ 明朝" w:hAnsi="Times New Roman" w:cs="Times New Roman"/>
                <w:bCs/>
                <w:lang w:val="en-GB" w:eastAsia="ja-JP"/>
              </w:rPr>
              <w:t xml:space="preserve">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ＭＳ 明朝"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ＭＳ 明朝"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w:t>
            </w:r>
            <w:proofErr w:type="gramStart"/>
            <w:r w:rsidR="00BC080F">
              <w:rPr>
                <w:rFonts w:ascii="Times New Roman" w:eastAsia="SimSun" w:hAnsi="Times New Roman" w:cs="Times New Roman"/>
                <w:kern w:val="0"/>
                <w:szCs w:val="21"/>
                <w:lang w:val="en-GB"/>
              </w:rPr>
              <w:t>i.e.</w:t>
            </w:r>
            <w:proofErr w:type="gramEnd"/>
            <w:r w:rsidR="00BC080F">
              <w:rPr>
                <w:rFonts w:ascii="Times New Roman" w:eastAsia="SimSun" w:hAnsi="Times New Roman" w:cs="Times New Roman"/>
                <w:kern w:val="0"/>
                <w:szCs w:val="21"/>
                <w:lang w:val="en-GB"/>
              </w:rPr>
              <w:t xml:space="preserve"> number of repetitions) </w:t>
            </w:r>
            <w:r>
              <w:rPr>
                <w:rFonts w:ascii="Times New Roman" w:eastAsia="SimSun" w:hAnsi="Times New Roman" w:cs="Times New Roman"/>
                <w:kern w:val="0"/>
                <w:szCs w:val="21"/>
                <w:lang w:val="en-GB"/>
              </w:rPr>
              <w:t xml:space="preserve">for SSBs and assign different ROs for SSBs according to their enhancement levels. We </w:t>
            </w:r>
            <w:proofErr w:type="gramStart"/>
            <w:r>
              <w:rPr>
                <w:rFonts w:ascii="Times New Roman" w:eastAsia="SimSun" w:hAnsi="Times New Roman" w:cs="Times New Roman"/>
                <w:kern w:val="0"/>
                <w:szCs w:val="21"/>
                <w:lang w:val="en-GB"/>
              </w:rPr>
              <w:t>have to</w:t>
            </w:r>
            <w:proofErr w:type="gramEnd"/>
            <w:r>
              <w:rPr>
                <w:rFonts w:ascii="Times New Roman" w:eastAsia="SimSun" w:hAnsi="Times New Roman" w:cs="Times New Roman"/>
                <w:kern w:val="0"/>
                <w:szCs w:val="21"/>
                <w:lang w:val="en-GB"/>
              </w:rPr>
              <w:t xml:space="preserve">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O</w:t>
            </w:r>
            <w:r w:rsidRPr="0013771D">
              <w:rPr>
                <w:rFonts w:ascii="Times New Roman" w:eastAsia="ＭＳ 明朝"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ＭＳ 明朝"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 Option 3</w:t>
            </w:r>
          </w:p>
        </w:tc>
      </w:tr>
    </w:tbl>
    <w:p w14:paraId="17B1951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w:t>
            </w:r>
            <w:proofErr w:type="gramStart"/>
            <w:r>
              <w:rPr>
                <w:rFonts w:ascii="Times New Roman" w:eastAsia="ＭＳ 明朝" w:hAnsi="Times New Roman" w:cs="Times New Roman"/>
                <w:bCs/>
                <w:lang w:val="en-GB" w:eastAsia="ja-JP"/>
              </w:rPr>
              <w:t>similar to</w:t>
            </w:r>
            <w:proofErr w:type="gramEnd"/>
            <w:r>
              <w:rPr>
                <w:rFonts w:ascii="Times New Roman" w:eastAsia="ＭＳ 明朝" w:hAnsi="Times New Roman" w:cs="Times New Roman"/>
                <w:bCs/>
                <w:lang w:val="en-GB" w:eastAsia="ja-JP"/>
              </w:rPr>
              <w:t xml:space="preserve">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r>
              <w:rPr>
                <w:rFonts w:ascii="Times New Roman" w:eastAsia="ＭＳ 明朝"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ＭＳ 明朝"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af7"/>
              <w:numPr>
                <w:ilvl w:val="0"/>
                <w:numId w:val="16"/>
              </w:numPr>
              <w:ind w:firstLineChars="0"/>
              <w:rPr>
                <w:rFonts w:eastAsia="ＭＳ 明朝"/>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ＭＳ 明朝"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ＭＳ 明朝"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ＭＳ 明朝"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ＭＳ 明朝"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TDMed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w:t>
            </w:r>
            <w:proofErr w:type="gramStart"/>
            <w:r>
              <w:rPr>
                <w:rFonts w:ascii="Times New Roman" w:hAnsi="Times New Roman" w:cs="Times New Roman"/>
                <w:bCs/>
                <w:lang w:val="en-GB"/>
              </w:rPr>
              <w:t>diversity, and</w:t>
            </w:r>
            <w:proofErr w:type="gramEnd"/>
            <w:r>
              <w:rPr>
                <w:rFonts w:ascii="Times New Roman" w:hAnsi="Times New Roman" w:cs="Times New Roman"/>
                <w:bCs/>
                <w:lang w:val="en-GB"/>
              </w:rPr>
              <w:t xml:space="preserve">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O</w:t>
            </w:r>
            <w:r w:rsidRPr="0013771D">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ＭＳ 明朝" w:hAnsi="Times New Roman" w:cs="Times New Roman"/>
                <w:bCs/>
                <w:lang w:val="en-GB" w:eastAsia="ja-JP"/>
              </w:rPr>
            </w:pPr>
            <w:r w:rsidRPr="0013771D">
              <w:rPr>
                <w:rFonts w:ascii="Times New Roman" w:eastAsia="ＭＳ 明朝"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58DC597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af7"/>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af7"/>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ＭＳ 明朝"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ＭＳ 明朝"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w:t>
            </w:r>
            <w:r w:rsidR="00597015">
              <w:rPr>
                <w:rFonts w:ascii="Times New Roman" w:eastAsia="ＭＳ 明朝"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ＭＳ 明朝" w:hAnsi="Times New Roman" w:cs="Times New Roman"/>
                <w:bCs/>
                <w:lang w:val="en-GB" w:eastAsia="ja-JP"/>
              </w:rPr>
              <w:t>multiple</w:t>
            </w:r>
            <w:proofErr w:type="gramEnd"/>
            <w:r>
              <w:rPr>
                <w:rFonts w:ascii="Times New Roman" w:eastAsia="ＭＳ 明朝" w:hAnsi="Times New Roman" w:cs="Times New Roman"/>
                <w:bCs/>
                <w:lang w:val="en-GB" w:eastAsia="ja-JP"/>
              </w:rPr>
              <w:t xml:space="preserve"> PRACH” seems not necessarily repeated in the main bullet.</w:t>
            </w:r>
          </w:p>
          <w:p w14:paraId="14D79E67"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propose to have </w:t>
            </w:r>
            <w:proofErr w:type="gramStart"/>
            <w:r>
              <w:rPr>
                <w:rFonts w:ascii="Times New Roman" w:eastAsia="ＭＳ 明朝" w:hAnsi="Times New Roman" w:cs="Times New Roman"/>
                <w:bCs/>
                <w:lang w:val="en-GB" w:eastAsia="ja-JP"/>
              </w:rPr>
              <w:t>following</w:t>
            </w:r>
            <w:proofErr w:type="gramEnd"/>
            <w:r>
              <w:rPr>
                <w:rFonts w:ascii="Times New Roman" w:eastAsia="ＭＳ 明朝" w:hAnsi="Times New Roman" w:cs="Times New Roman"/>
                <w:bCs/>
                <w:lang w:val="en-GB" w:eastAsia="ja-JP"/>
              </w:rPr>
              <w:t xml:space="preserve">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af7"/>
              <w:numPr>
                <w:ilvl w:val="0"/>
                <w:numId w:val="9"/>
              </w:numPr>
              <w:ind w:firstLineChars="0"/>
              <w:rPr>
                <w:rFonts w:eastAsia="ＭＳ 明朝"/>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af7"/>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ＭＳ 明朝"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af7"/>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7"/>
              <w:numPr>
                <w:ilvl w:val="1"/>
                <w:numId w:val="11"/>
              </w:numPr>
              <w:ind w:firstLineChars="0"/>
              <w:rPr>
                <w:rFonts w:eastAsia="ＭＳ 明朝"/>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ＭＳ 明朝"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af7"/>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ＭＳ 明朝" w:hAnsi="Times New Roman" w:cs="Times New Roman"/>
                <w:bCs/>
                <w:lang w:val="en-GB" w:eastAsia="ja-JP"/>
              </w:rPr>
            </w:pPr>
          </w:p>
          <w:p w14:paraId="495815C2" w14:textId="1EB5BA73" w:rsidR="00751F6C" w:rsidRPr="00967562" w:rsidRDefault="00751F6C" w:rsidP="00751F6C">
            <w:pPr>
              <w:rPr>
                <w:rFonts w:ascii="Times New Roman" w:eastAsia="ＭＳ 明朝"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604DB1E9" w14:textId="617AAF8B" w:rsidR="008653A3" w:rsidRDefault="000F57B7" w:rsidP="000F57B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 xml:space="preserve">We have similar view with </w:t>
            </w:r>
            <w:proofErr w:type="gramStart"/>
            <w:r w:rsidRPr="003E4D5F">
              <w:rPr>
                <w:rFonts w:ascii="Times New Roman" w:eastAsia="SimSun" w:hAnsi="Times New Roman" w:cs="Times New Roman"/>
                <w:bCs/>
              </w:rPr>
              <w:t>Intel, and</w:t>
            </w:r>
            <w:proofErr w:type="gramEnd"/>
            <w:r w:rsidRPr="003E4D5F">
              <w:rPr>
                <w:rFonts w:ascii="Times New Roman" w:eastAsia="SimSun" w:hAnsi="Times New Roman" w:cs="Times New Roman"/>
                <w:bCs/>
              </w:rPr>
              <w:t xml:space="preserve">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ＭＳ 明朝"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ＭＳ 明朝" w:hAnsi="Times New Roman" w:cs="Times New Roman"/>
                <w:bCs/>
                <w:lang w:val="en-GB" w:eastAsia="ja-JP"/>
              </w:rPr>
              <w:t xml:space="preserve">propose to have </w:t>
            </w:r>
            <w:proofErr w:type="gramStart"/>
            <w:r>
              <w:rPr>
                <w:rFonts w:ascii="Times New Roman" w:eastAsia="ＭＳ 明朝" w:hAnsi="Times New Roman" w:cs="Times New Roman"/>
                <w:bCs/>
                <w:lang w:val="en-GB" w:eastAsia="ja-JP"/>
              </w:rPr>
              <w:t>following</w:t>
            </w:r>
            <w:proofErr w:type="gramEnd"/>
            <w:r>
              <w:rPr>
                <w:rFonts w:ascii="Times New Roman" w:eastAsia="ＭＳ 明朝" w:hAnsi="Times New Roman" w:cs="Times New Roman"/>
                <w:bCs/>
                <w:lang w:val="en-GB" w:eastAsia="ja-JP"/>
              </w:rPr>
              <w:t xml:space="preserve">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6D47508E" w14:textId="77777777" w:rsidR="0013771D" w:rsidRDefault="0013771D" w:rsidP="0013771D">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af7"/>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ＭＳ 明朝"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7FF880C6" w14:textId="77777777" w:rsidR="00BD4635" w:rsidRDefault="00597015">
      <w:pPr>
        <w:pStyle w:val="af7"/>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af7"/>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Regarding Option 1, it </w:t>
            </w:r>
            <w:r>
              <w:rPr>
                <w:rFonts w:ascii="Times New Roman" w:eastAsia="ＭＳ 明朝" w:hAnsi="Times New Roman" w:cs="Times New Roman"/>
                <w:bCs/>
                <w:lang w:val="en-GB" w:eastAsia="ja-JP"/>
              </w:rPr>
              <w:t xml:space="preserve">has the advantage of not having to change the specification, but the UE </w:t>
            </w:r>
            <w:r>
              <w:rPr>
                <w:rFonts w:ascii="Times New Roman" w:eastAsia="ＭＳ 明朝"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af7"/>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7"/>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 xml:space="preserve">One RAR window for </w:t>
            </w:r>
            <w:proofErr w:type="gramStart"/>
            <w:r>
              <w:rPr>
                <w:rFonts w:ascii="Times New Roman" w:eastAsia="SimSun" w:hAnsi="Times New Roman" w:cs="Times New Roman"/>
                <w:b w:val="0"/>
                <w:bCs w:val="0"/>
                <w:kern w:val="0"/>
                <w:sz w:val="20"/>
                <w:szCs w:val="21"/>
                <w:lang w:val="en-GB"/>
              </w:rPr>
              <w:t>all of</w:t>
            </w:r>
            <w:proofErr w:type="gramEnd"/>
            <w:r>
              <w:rPr>
                <w:rFonts w:ascii="Times New Roman" w:eastAsia="SimSun" w:hAnsi="Times New Roman" w:cs="Times New Roman"/>
                <w:b w:val="0"/>
                <w:bCs w:val="0"/>
                <w:kern w:val="0"/>
                <w:sz w:val="20"/>
                <w:szCs w:val="21"/>
                <w:lang w:val="en-GB"/>
              </w:rPr>
              <w:t xml:space="preserve"> the multiple PRACH transmission.</w:t>
            </w:r>
          </w:p>
          <w:p w14:paraId="5D277FC1" w14:textId="77777777" w:rsidR="00BD4635" w:rsidRDefault="00597015">
            <w:pPr>
              <w:pStyle w:val="af7"/>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ＭＳ 明朝"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t>
            </w:r>
            <w:r>
              <w:rPr>
                <w:rFonts w:ascii="Times New Roman" w:hAnsi="Times New Roman" w:cs="Times New Roman"/>
                <w:bCs/>
                <w:lang w:val="en-GB"/>
              </w:rPr>
              <w:t xml:space="preserve">And </w:t>
            </w:r>
            <w:proofErr w:type="gramStart"/>
            <w:r>
              <w:rPr>
                <w:rFonts w:ascii="Times New Roman" w:hAnsi="Times New Roman" w:cs="Times New Roman"/>
                <w:bCs/>
                <w:lang w:val="en-GB"/>
              </w:rPr>
              <w:t>actually option</w:t>
            </w:r>
            <w:proofErr w:type="gramEnd"/>
            <w:r>
              <w:rPr>
                <w:rFonts w:ascii="Times New Roman" w:hAnsi="Times New Roman" w:cs="Times New Roman"/>
                <w:bCs/>
                <w:lang w:val="en-GB"/>
              </w:rPr>
              <w:t xml:space="preserve">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It should be noted that RAR Window and RO are separately configured </w:t>
            </w:r>
            <w:proofErr w:type="gramStart"/>
            <w:r>
              <w:rPr>
                <w:rFonts w:ascii="Times New Roman" w:eastAsia="ＭＳ 明朝" w:hAnsi="Times New Roman" w:cs="Times New Roman"/>
                <w:bCs/>
                <w:lang w:val="en-GB" w:eastAsia="ja-JP"/>
              </w:rPr>
              <w:t>at the moment</w:t>
            </w:r>
            <w:proofErr w:type="gramEnd"/>
            <w:r>
              <w:rPr>
                <w:rFonts w:ascii="Times New Roman" w:eastAsia="ＭＳ 明朝" w:hAnsi="Times New Roman" w:cs="Times New Roman"/>
                <w:bCs/>
                <w:lang w:val="en-GB" w:eastAsia="ja-JP"/>
              </w:rPr>
              <w:t xml:space="preserve"> and so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to some arbitrary value would just introduce extra specs complexity that </w:t>
            </w:r>
            <w:r>
              <w:rPr>
                <w:rFonts w:ascii="Times New Roman" w:eastAsia="ＭＳ 明朝"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suggest an FFS on the value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ＭＳ 明朝" w:hAnsi="Times New Roman" w:cs="Times New Roman"/>
                <w:b w:val="0"/>
                <w:lang w:val="en-GB" w:eastAsia="ja-JP"/>
              </w:rPr>
            </w:pPr>
            <w:r w:rsidRPr="00751F6C">
              <w:rPr>
                <w:rFonts w:ascii="Times New Roman" w:eastAsia="ＭＳ 明朝" w:hAnsi="Times New Roman" w:cs="Times New Roman" w:hint="eastAsia"/>
                <w:b w:val="0"/>
                <w:lang w:val="en-GB" w:eastAsia="ja-JP"/>
              </w:rPr>
              <w:t>Option</w:t>
            </w:r>
            <w:r w:rsidRPr="00751F6C">
              <w:rPr>
                <w:rFonts w:ascii="Times New Roman" w:eastAsia="ＭＳ 明朝"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7"/>
              <w:numPr>
                <w:ilvl w:val="1"/>
                <w:numId w:val="10"/>
              </w:numPr>
              <w:ind w:firstLineChars="0"/>
              <w:rPr>
                <w:rFonts w:eastAsia="ＭＳ 明朝"/>
                <w:bCs/>
                <w:kern w:val="2"/>
                <w:sz w:val="21"/>
                <w:lang w:val="en-GB" w:eastAsia="ja-JP"/>
              </w:rPr>
            </w:pPr>
            <w:r w:rsidRPr="00751F6C">
              <w:rPr>
                <w:rFonts w:eastAsia="ＭＳ 明朝"/>
                <w:bCs/>
                <w:kern w:val="2"/>
                <w:sz w:val="21"/>
                <w:lang w:val="en-GB" w:eastAsia="ja-JP"/>
              </w:rPr>
              <w:t xml:space="preserve">FFS: details on K, </w:t>
            </w:r>
            <w:proofErr w:type="gramStart"/>
            <w:r w:rsidRPr="00751F6C">
              <w:rPr>
                <w:rFonts w:eastAsia="ＭＳ 明朝"/>
                <w:bCs/>
                <w:kern w:val="2"/>
                <w:sz w:val="21"/>
                <w:lang w:val="en-GB" w:eastAsia="ja-JP"/>
              </w:rPr>
              <w:t>e.g.</w:t>
            </w:r>
            <w:proofErr w:type="gramEnd"/>
            <w:r w:rsidRPr="00751F6C">
              <w:rPr>
                <w:rFonts w:eastAsia="ＭＳ 明朝"/>
                <w:bCs/>
                <w:kern w:val="2"/>
                <w:sz w:val="21"/>
                <w:lang w:val="en-GB" w:eastAsia="ja-JP"/>
              </w:rPr>
              <w:t xml:space="preserve"> K may depends on RAR Window configuration</w:t>
            </w:r>
          </w:p>
          <w:p w14:paraId="4D286E42" w14:textId="77777777" w:rsidR="00751F6C" w:rsidRPr="00751F6C" w:rsidRDefault="00751F6C" w:rsidP="00BC080F">
            <w:pPr>
              <w:pStyle w:val="af7"/>
              <w:numPr>
                <w:ilvl w:val="1"/>
                <w:numId w:val="10"/>
              </w:numPr>
              <w:spacing w:after="0" w:line="240" w:lineRule="auto"/>
              <w:ind w:firstLineChars="0"/>
              <w:rPr>
                <w:rFonts w:eastAsia="ＭＳ 明朝"/>
                <w:bCs/>
                <w:kern w:val="2"/>
                <w:sz w:val="21"/>
                <w:lang w:val="en-GB" w:eastAsia="ja-JP"/>
              </w:rPr>
            </w:pPr>
            <w:r w:rsidRPr="00751F6C">
              <w:rPr>
                <w:rFonts w:eastAsia="ＭＳ 明朝"/>
                <w:bCs/>
                <w:kern w:val="2"/>
                <w:sz w:val="21"/>
                <w:lang w:val="en-GB" w:eastAsia="ja-JP"/>
              </w:rPr>
              <w:t xml:space="preserve">Note: K </w:t>
            </w:r>
            <w:del w:id="4" w:author="Wong, Shin" w:date="2022-10-12T15:48:00Z">
              <w:r w:rsidRPr="00751F6C" w:rsidDel="00A27F91">
                <w:rPr>
                  <w:rFonts w:eastAsia="ＭＳ 明朝"/>
                  <w:bCs/>
                  <w:kern w:val="2"/>
                  <w:sz w:val="21"/>
                  <w:lang w:val="en-GB" w:eastAsia="ja-JP"/>
                </w:rPr>
                <w:delText xml:space="preserve">is </w:delText>
              </w:r>
            </w:del>
            <w:ins w:id="5" w:author="Wong, Shin" w:date="2022-10-12T15:48:00Z">
              <w:r w:rsidRPr="00751F6C">
                <w:rPr>
                  <w:rFonts w:eastAsia="ＭＳ 明朝"/>
                  <w:bCs/>
                  <w:kern w:val="2"/>
                  <w:sz w:val="21"/>
                  <w:lang w:val="en-GB" w:eastAsia="ja-JP"/>
                </w:rPr>
                <w:t xml:space="preserve">may be </w:t>
              </w:r>
            </w:ins>
            <w:r w:rsidRPr="00751F6C">
              <w:rPr>
                <w:rFonts w:eastAsia="ＭＳ 明朝"/>
                <w:bCs/>
                <w:kern w:val="2"/>
                <w:sz w:val="21"/>
                <w:lang w:val="en-GB" w:eastAsia="ja-JP"/>
              </w:rPr>
              <w:t>less than the number of multiple PRACH transmissions.</w:t>
            </w:r>
          </w:p>
          <w:p w14:paraId="231AB371" w14:textId="77777777" w:rsidR="00751F6C" w:rsidRDefault="00751F6C" w:rsidP="00BC080F">
            <w:pPr>
              <w:rPr>
                <w:rFonts w:ascii="Times New Roman" w:eastAsia="ＭＳ 明朝" w:hAnsi="Times New Roman" w:cs="Times New Roman"/>
                <w:bCs/>
                <w:lang w:val="en-GB" w:eastAsia="ja-JP"/>
              </w:rPr>
            </w:pPr>
          </w:p>
          <w:p w14:paraId="5262CB3E" w14:textId="77777777" w:rsidR="00751F6C" w:rsidRDefault="00751F6C" w:rsidP="00BC080F">
            <w:pPr>
              <w:rPr>
                <w:rFonts w:ascii="Times New Roman" w:eastAsia="ＭＳ 明朝"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25656E0B" w14:textId="1B2CB87E" w:rsidR="00BC51D8" w:rsidRDefault="00BC51D8" w:rsidP="00BC51D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O</w:t>
            </w:r>
            <w:r w:rsidRPr="0013771D">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W</w:t>
            </w:r>
            <w:r w:rsidRPr="0013771D">
              <w:rPr>
                <w:rFonts w:ascii="Times New Roman" w:eastAsia="ＭＳ 明朝"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and Option 3 can be merged for down selection purpose.</w:t>
            </w:r>
          </w:p>
        </w:tc>
      </w:tr>
    </w:tbl>
    <w:p w14:paraId="6CE01611"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Slightly option </w:t>
            </w:r>
            <w:proofErr w:type="gramStart"/>
            <w:r>
              <w:rPr>
                <w:rFonts w:ascii="Times New Roman" w:hAnsi="Times New Roman" w:cs="Times New Roman"/>
                <w:bCs/>
                <w:lang w:val="en-GB"/>
              </w:rPr>
              <w:t>3, but</w:t>
            </w:r>
            <w:proofErr w:type="gramEnd"/>
            <w:r>
              <w:rPr>
                <w:rFonts w:ascii="Times New Roman" w:hAnsi="Times New Roman" w:cs="Times New Roman"/>
                <w:bCs/>
                <w:lang w:val="en-GB"/>
              </w:rPr>
              <w:t xml:space="preserve">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ＭＳ 明朝"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ＭＳ 明朝"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ＭＳ 明朝"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ＭＳ 明朝"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ＭＳ 明朝"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 xml:space="preserve">ne RAR window for </w:t>
            </w:r>
            <w:proofErr w:type="gramStart"/>
            <w:r w:rsidRPr="009164E5">
              <w:rPr>
                <w:rFonts w:ascii="Times New Roman" w:hAnsi="Times New Roman" w:cs="Times New Roman"/>
                <w:bCs/>
                <w:lang w:val="en-GB"/>
              </w:rPr>
              <w:t>all of</w:t>
            </w:r>
            <w:proofErr w:type="gramEnd"/>
            <w:r w:rsidRPr="009164E5">
              <w:rPr>
                <w:rFonts w:ascii="Times New Roman" w:hAnsi="Times New Roman" w:cs="Times New Roman"/>
                <w:bCs/>
                <w:lang w:val="en-GB"/>
              </w:rPr>
              <w:t xml:space="preserve">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O</w:t>
            </w:r>
            <w:r w:rsidRPr="0013771D">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O</w:t>
            </w:r>
            <w:r w:rsidRPr="0013771D">
              <w:rPr>
                <w:rFonts w:ascii="Times New Roman" w:eastAsia="ＭＳ 明朝"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companies’ evaluation results, at least {2, 4} repetitions are needed if we look at 1% </w:t>
            </w:r>
            <w:proofErr w:type="spellStart"/>
            <w:r>
              <w:rPr>
                <w:rFonts w:ascii="Times New Roman" w:eastAsia="ＭＳ 明朝" w:hAnsi="Times New Roman" w:cs="Times New Roman"/>
                <w:bCs/>
                <w:lang w:val="en-GB" w:eastAsia="ja-JP"/>
              </w:rPr>
              <w:t>Pmiss</w:t>
            </w:r>
            <w:proofErr w:type="spellEnd"/>
            <w:r>
              <w:rPr>
                <w:rFonts w:ascii="Times New Roman" w:eastAsia="ＭＳ 明朝" w:hAnsi="Times New Roman" w:cs="Times New Roman"/>
                <w:bCs/>
                <w:lang w:val="en-GB" w:eastAsia="ja-JP"/>
              </w:rPr>
              <w:t xml:space="preserve"> (note that 10% </w:t>
            </w:r>
            <w:proofErr w:type="spellStart"/>
            <w:r>
              <w:rPr>
                <w:rFonts w:ascii="Times New Roman" w:eastAsia="ＭＳ 明朝" w:hAnsi="Times New Roman" w:cs="Times New Roman"/>
                <w:bCs/>
                <w:lang w:val="en-GB" w:eastAsia="ja-JP"/>
              </w:rPr>
              <w:t>Pmiss</w:t>
            </w:r>
            <w:proofErr w:type="spellEnd"/>
            <w:r>
              <w:rPr>
                <w:rFonts w:ascii="Times New Roman" w:eastAsia="ＭＳ 明朝" w:hAnsi="Times New Roman" w:cs="Times New Roman"/>
                <w:bCs/>
                <w:lang w:val="en-GB" w:eastAsia="ja-JP"/>
              </w:rPr>
              <w:t xml:space="preserve"> was assumed for PRACH repetition in eMTC) and do not consider RO hopping.</w:t>
            </w:r>
          </w:p>
          <w:p w14:paraId="45FAF6A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ＭＳ 明朝"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p w14:paraId="706C27CF" w14:textId="26087FB1" w:rsidR="00543F82" w:rsidRDefault="00543F82"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t>
            </w:r>
            <w:proofErr w:type="gramStart"/>
            <w:r>
              <w:rPr>
                <w:rFonts w:ascii="Times New Roman" w:eastAsia="ＭＳ 明朝" w:hAnsi="Times New Roman" w:cs="Times New Roman"/>
                <w:bCs/>
                <w:lang w:val="en-GB" w:eastAsia="ja-JP"/>
              </w:rPr>
              <w:t>vivo</w:t>
            </w:r>
            <w:proofErr w:type="gramEnd"/>
            <w:r>
              <w:rPr>
                <w:rFonts w:ascii="Times New Roman" w:eastAsia="ＭＳ 明朝"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ＭＳ 明朝"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7"/>
              <w:numPr>
                <w:ilvl w:val="0"/>
                <w:numId w:val="23"/>
              </w:numPr>
              <w:ind w:firstLineChars="0"/>
              <w:rPr>
                <w:rFonts w:eastAsia="ＭＳ 明朝"/>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ＭＳ 明朝"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ＭＳ 明朝"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ＭＳ 明朝"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Several questions are to be sorted out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w:t>
            </w:r>
            <w:proofErr w:type="gramStart"/>
            <w:r w:rsidRPr="00E011F7">
              <w:rPr>
                <w:rFonts w:ascii="Times New Roman" w:hAnsi="Times New Roman" w:cs="Times New Roman"/>
                <w:bCs/>
                <w:lang w:val="en-GB"/>
              </w:rPr>
              <w:t>taken into account</w:t>
            </w:r>
            <w:proofErr w:type="gramEnd"/>
            <w:r w:rsidRPr="00E011F7">
              <w:rPr>
                <w:rFonts w:ascii="Times New Roman" w:hAnsi="Times New Roman" w:cs="Times New Roman"/>
                <w:bCs/>
                <w:lang w:val="en-GB"/>
              </w:rPr>
              <w:t xml:space="preserve">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7"/>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7"/>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af7"/>
              <w:numPr>
                <w:ilvl w:val="0"/>
                <w:numId w:val="26"/>
              </w:numPr>
              <w:spacing w:after="0"/>
              <w:ind w:firstLineChars="0"/>
              <w:rPr>
                <w:b/>
                <w:bCs/>
                <w:sz w:val="20"/>
                <w:szCs w:val="20"/>
              </w:rPr>
            </w:pPr>
            <w:r w:rsidRPr="00E011F7">
              <w:rPr>
                <w:b/>
                <w:bCs/>
                <w:sz w:val="20"/>
                <w:szCs w:val="20"/>
              </w:rPr>
              <w:t xml:space="preserve">Use the difference in array gain between wide and narrow beams as one factor in determining the </w:t>
            </w:r>
            <w:proofErr w:type="gramStart"/>
            <w:r w:rsidRPr="00E011F7">
              <w:rPr>
                <w:b/>
                <w:bCs/>
                <w:sz w:val="20"/>
                <w:szCs w:val="20"/>
              </w:rPr>
              <w:t>amount</w:t>
            </w:r>
            <w:proofErr w:type="gramEnd"/>
            <w:r w:rsidRPr="00E011F7">
              <w:rPr>
                <w:b/>
                <w:bCs/>
                <w:sz w:val="20"/>
                <w:szCs w:val="20"/>
              </w:rPr>
              <w:t xml:space="preserve"> of repetitions of a wide beam.</w:t>
            </w:r>
          </w:p>
          <w:p w14:paraId="3A98B421" w14:textId="77777777" w:rsidR="005E2D02" w:rsidRPr="00E011F7" w:rsidRDefault="005E2D02" w:rsidP="005E2D02">
            <w:pPr>
              <w:pStyle w:val="af7"/>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O</w:t>
            </w:r>
            <w:r w:rsidRPr="0013771D">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bl>
    <w:p w14:paraId="3CBE0462"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7"/>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7"/>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ＭＳ 明朝" w:hAnsi="Times New Roman" w:cs="Times New Roman"/>
                <w:bCs/>
                <w:lang w:val="en-GB" w:eastAsia="ja-JP"/>
              </w:rPr>
              <w:t>to reuse</w:t>
            </w:r>
            <w:proofErr w:type="gramEnd"/>
            <w:r>
              <w:rPr>
                <w:rFonts w:ascii="Times New Roman" w:eastAsia="ＭＳ 明朝" w:hAnsi="Times New Roman" w:cs="Times New Roman"/>
                <w:bCs/>
                <w:lang w:val="en-GB" w:eastAsia="ja-JP"/>
              </w:rPr>
              <w:t xml:space="preserv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ＭＳ 明朝"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ＭＳ 明朝" w:hAnsi="Times New Roman" w:cs="Times New Roman"/>
                <w:bCs/>
                <w:lang w:val="en-GB" w:eastAsia="ja-JP"/>
              </w:rPr>
            </w:pPr>
            <w:proofErr w:type="gramStart"/>
            <w:r>
              <w:rPr>
                <w:rFonts w:ascii="Times New Roman" w:eastAsia="ＭＳ 明朝" w:hAnsi="Times New Roman" w:cs="Times New Roman"/>
                <w:bCs/>
                <w:lang w:val="en-GB" w:eastAsia="ja-JP"/>
              </w:rPr>
              <w:t>Similar to</w:t>
            </w:r>
            <w:proofErr w:type="gramEnd"/>
            <w:r>
              <w:rPr>
                <w:rFonts w:ascii="Times New Roman" w:eastAsia="ＭＳ 明朝" w:hAnsi="Times New Roman" w:cs="Times New Roman"/>
                <w:bCs/>
                <w:lang w:val="en-GB" w:eastAsia="ja-JP"/>
              </w:rPr>
              <w:t xml:space="preserve"> Intel, we think linkage to the SS-RSRP threshold for Msg3 repetition request should be consider. Therefore, we suggest adding the following bullet:</w:t>
            </w:r>
          </w:p>
          <w:p w14:paraId="081502F9" w14:textId="77777777" w:rsidR="00BD4635" w:rsidRDefault="00597015">
            <w:pPr>
              <w:pStyle w:val="af7"/>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7"/>
              <w:ind w:left="720" w:firstLineChars="0" w:firstLine="0"/>
              <w:rPr>
                <w:rFonts w:eastAsia="ＭＳ 明朝"/>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Support in principle. </w:t>
            </w:r>
            <w:proofErr w:type="gramStart"/>
            <w:r>
              <w:rPr>
                <w:rFonts w:ascii="Times New Roman" w:eastAsia="ＭＳ 明朝" w:hAnsi="Times New Roman" w:cs="Times New Roman"/>
                <w:bCs/>
                <w:lang w:val="en-GB" w:eastAsia="ja-JP"/>
              </w:rPr>
              <w:t>Also</w:t>
            </w:r>
            <w:proofErr w:type="gramEnd"/>
            <w:r>
              <w:rPr>
                <w:rFonts w:ascii="Times New Roman" w:eastAsia="ＭＳ 明朝"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2</w:t>
            </w:r>
            <w:r>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and 3</w:t>
            </w:r>
            <w:r>
              <w:rPr>
                <w:rFonts w:ascii="Times New Roman" w:eastAsia="ＭＳ 明朝" w:hAnsi="Times New Roman" w:cs="Times New Roman"/>
                <w:bCs/>
                <w:vertAlign w:val="superscript"/>
                <w:lang w:val="en-GB" w:eastAsia="ja-JP"/>
              </w:rPr>
              <w:t>rd</w:t>
            </w:r>
            <w:r>
              <w:rPr>
                <w:rFonts w:ascii="Times New Roman" w:eastAsia="ＭＳ 明朝"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current spec. SS-RSRP is used, so it’s better to use same term.</w:t>
            </w:r>
          </w:p>
          <w:p w14:paraId="1340870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have following proposed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7"/>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7"/>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ＭＳ 明朝"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ＭＳ 明朝"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ＭＳ 明朝"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ＭＳ 明朝" w:hAnsi="Times New Roman" w:cs="Times New Roman"/>
                <w:bCs/>
                <w:lang w:val="en-GB" w:eastAsia="ja-JP"/>
              </w:rPr>
            </w:pPr>
            <w:r w:rsidRPr="00092F6E">
              <w:rPr>
                <w:rFonts w:ascii="Times New Roman" w:eastAsia="ＭＳ 明朝"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7"/>
              <w:numPr>
                <w:ilvl w:val="0"/>
                <w:numId w:val="20"/>
              </w:numPr>
              <w:ind w:firstLineChars="0"/>
              <w:rPr>
                <w:rFonts w:eastAsia="ＭＳ 明朝"/>
                <w:bCs/>
                <w:lang w:val="en-GB" w:eastAsia="ja-JP"/>
              </w:rPr>
            </w:pPr>
            <w:r w:rsidRPr="00092F6E">
              <w:rPr>
                <w:rFonts w:eastAsia="ＭＳ 明朝"/>
                <w:bCs/>
                <w:lang w:val="en-GB" w:eastAsia="ja-JP"/>
              </w:rPr>
              <w:t>It is not clear why SSB-R</w:t>
            </w:r>
            <w:r>
              <w:rPr>
                <w:rFonts w:eastAsia="ＭＳ 明朝"/>
                <w:bCs/>
                <w:lang w:val="en-GB" w:eastAsia="ja-JP"/>
              </w:rPr>
              <w:t>S</w:t>
            </w:r>
            <w:r w:rsidRPr="00092F6E">
              <w:rPr>
                <w:rFonts w:eastAsia="ＭＳ 明朝"/>
                <w:bCs/>
                <w:lang w:val="en-GB" w:eastAsia="ja-JP"/>
              </w:rPr>
              <w:t xml:space="preserve">RP threshold(s) should </w:t>
            </w:r>
            <w:r w:rsidRPr="00092F6E">
              <w:rPr>
                <w:rFonts w:eastAsia="ＭＳ 明朝"/>
                <w:bCs/>
                <w:u w:val="single"/>
                <w:lang w:val="en-GB" w:eastAsia="ja-JP"/>
              </w:rPr>
              <w:t>indicate</w:t>
            </w:r>
            <w:r w:rsidRPr="00092F6E">
              <w:rPr>
                <w:rFonts w:eastAsia="ＭＳ 明朝"/>
                <w:bCs/>
                <w:lang w:val="en-GB" w:eastAsia="ja-JP"/>
              </w:rPr>
              <w:t xml:space="preserve"> the number of PRACH transmissions. We think they should be used to determine the number of PRACH transmissions (and we would add “at least”</w:t>
            </w:r>
            <w:r>
              <w:rPr>
                <w:rFonts w:eastAsia="ＭＳ 明朝"/>
                <w:bCs/>
                <w:lang w:val="en-GB" w:eastAsia="ja-JP"/>
              </w:rPr>
              <w:t>, and further elaborate on the first FFS</w:t>
            </w:r>
            <w:r w:rsidRPr="00092F6E">
              <w:rPr>
                <w:rFonts w:eastAsia="ＭＳ 明朝"/>
                <w:bCs/>
                <w:lang w:val="en-GB" w:eastAsia="ja-JP"/>
              </w:rPr>
              <w:t xml:space="preserve"> to ensure we can study whether they are sufficient or not…)</w:t>
            </w:r>
            <w:r>
              <w:rPr>
                <w:rFonts w:eastAsia="ＭＳ 明朝"/>
                <w:bCs/>
                <w:lang w:val="en-GB" w:eastAsia="ja-JP"/>
              </w:rPr>
              <w:t>.</w:t>
            </w:r>
          </w:p>
          <w:p w14:paraId="1673F4CE" w14:textId="77777777" w:rsidR="00543F82" w:rsidRPr="00092F6E" w:rsidRDefault="00543F82" w:rsidP="00543F82">
            <w:pPr>
              <w:pStyle w:val="af7"/>
              <w:numPr>
                <w:ilvl w:val="0"/>
                <w:numId w:val="20"/>
              </w:numPr>
              <w:ind w:firstLineChars="0"/>
              <w:rPr>
                <w:rFonts w:eastAsia="ＭＳ 明朝"/>
                <w:bCs/>
                <w:lang w:val="en-GB" w:eastAsia="ja-JP"/>
              </w:rPr>
            </w:pPr>
            <w:r>
              <w:rPr>
                <w:rFonts w:eastAsia="ＭＳ 明朝"/>
                <w:bCs/>
                <w:lang w:val="en-GB" w:eastAsia="ja-JP"/>
              </w:rPr>
              <w:t>The second and third FFS points are unclear and ambiguous.</w:t>
            </w:r>
            <w:r w:rsidRPr="00092F6E">
              <w:rPr>
                <w:rFonts w:eastAsia="ＭＳ 明朝"/>
                <w:bCs/>
                <w:lang w:val="en-GB" w:eastAsia="ja-JP"/>
              </w:rPr>
              <w:t xml:space="preserve"> </w:t>
            </w:r>
          </w:p>
          <w:p w14:paraId="79833B7B" w14:textId="77777777" w:rsidR="00543F82" w:rsidRPr="00092F6E" w:rsidRDefault="00543F82" w:rsidP="00543F82">
            <w:pPr>
              <w:pStyle w:val="af7"/>
              <w:numPr>
                <w:ilvl w:val="0"/>
                <w:numId w:val="20"/>
              </w:numPr>
              <w:ind w:firstLineChars="0"/>
              <w:rPr>
                <w:rFonts w:eastAsia="ＭＳ 明朝"/>
                <w:bCs/>
                <w:lang w:val="en-GB" w:eastAsia="ja-JP"/>
              </w:rPr>
            </w:pPr>
            <w:r w:rsidRPr="00092F6E">
              <w:rPr>
                <w:rFonts w:eastAsia="ＭＳ 明朝"/>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ＭＳ 明朝" w:hAnsi="Times New Roman" w:cs="Times New Roman"/>
                <w:bCs/>
                <w:lang w:val="en-GB" w:eastAsia="ja-JP"/>
              </w:rPr>
            </w:pPr>
            <w:r w:rsidRPr="00092F6E">
              <w:rPr>
                <w:rFonts w:ascii="Times New Roman" w:eastAsia="ＭＳ 明朝" w:hAnsi="Times New Roman" w:cs="Times New Roman"/>
                <w:bCs/>
                <w:lang w:val="en-GB" w:eastAsia="ja-JP"/>
              </w:rPr>
              <w:t>We suggest the following rewording</w:t>
            </w:r>
          </w:p>
          <w:p w14:paraId="6F104496" w14:textId="77777777" w:rsidR="00543F82" w:rsidRDefault="00543F82" w:rsidP="00543F82">
            <w:pPr>
              <w:rPr>
                <w:rFonts w:ascii="Times New Roman" w:eastAsia="ＭＳ 明朝"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7"/>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7"/>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7"/>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ＭＳ 明朝" w:hAnsi="Times New Roman" w:cs="Times New Roman"/>
                <w:bCs/>
                <w:lang w:val="en-GB" w:eastAsia="ja-JP"/>
              </w:rPr>
              <w:t>w</w:t>
            </w:r>
            <w:r w:rsidRPr="00092F6E">
              <w:rPr>
                <w:rFonts w:ascii="Times New Roman" w:eastAsia="ＭＳ 明朝"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7"/>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7"/>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generally OK with the proposal</w:t>
            </w:r>
            <w:r w:rsidR="00B47198">
              <w:rPr>
                <w:rFonts w:ascii="Times New Roman" w:eastAsia="ＭＳ 明朝"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O</w:t>
            </w:r>
            <w:r w:rsidRPr="0013771D">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W</w:t>
            </w:r>
            <w:r w:rsidRPr="0013771D">
              <w:rPr>
                <w:rFonts w:ascii="Times New Roman" w:eastAsia="ＭＳ 明朝"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2C4EF94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ＭＳ 明朝"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ＭＳ 明朝"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ＭＳ 明朝"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ＭＳ 明朝"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ＭＳ 明朝"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ＭＳ 明朝"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ＭＳ 明朝"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would like to clarify that our proposal is that a UE determines </w:t>
            </w:r>
            <w:proofErr w:type="gramStart"/>
            <w:r>
              <w:rPr>
                <w:rFonts w:ascii="Times New Roman" w:hAnsi="Times New Roman" w:cs="Times New Roman"/>
                <w:bCs/>
                <w:lang w:val="en-GB"/>
              </w:rPr>
              <w:t>a number of</w:t>
            </w:r>
            <w:proofErr w:type="gramEnd"/>
            <w:r>
              <w:rPr>
                <w:rFonts w:ascii="Times New Roman" w:hAnsi="Times New Roman" w:cs="Times New Roman"/>
                <w:bCs/>
                <w:lang w:val="en-GB"/>
              </w:rPr>
              <w:t xml:space="preserve">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3"/>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gramStart"/>
                  <w:r w:rsidRPr="00E505BC">
                    <w:rPr>
                      <w:i/>
                    </w:rPr>
                    <w:t>ServingCellConfigCommon</w:t>
                  </w:r>
                  <w:r w:rsidRPr="00271331">
                    <w:rPr>
                      <w:lang w:eastAsia="zh-CN"/>
                    </w:rPr>
                    <w:t xml:space="preserve"> </w:t>
                  </w:r>
                  <w:r>
                    <w:rPr>
                      <w:lang w:val="en-US" w:eastAsia="zh-CN"/>
                    </w:rPr>
                    <w:t>,</w:t>
                  </w:r>
                  <w:proofErr w:type="gramEnd"/>
                  <w:r>
                    <w:rPr>
                      <w:lang w:val="en-US" w:eastAsia="zh-CN"/>
                    </w:rPr>
                    <w:t xml:space="preserve"> </w:t>
                  </w:r>
                  <w:r>
                    <w:rPr>
                      <w:rFonts w:eastAsia="ＭＳ 明朝"/>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ＭＳ 明朝"/>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ＭＳ 明朝"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af7"/>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7"/>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discuss the 2 options.</w:t>
            </w:r>
          </w:p>
          <w:p w14:paraId="732D36E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af7"/>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7"/>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7"/>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ＭＳ 明朝"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w:t>
            </w:r>
            <w:proofErr w:type="gramStart"/>
            <w:r>
              <w:rPr>
                <w:rFonts w:ascii="Times New Roman" w:eastAsia="SimSun" w:hAnsi="Times New Roman" w:cs="Times New Roman"/>
                <w:bCs/>
              </w:rPr>
              <w:t>2</w:t>
            </w:r>
            <w:r>
              <w:rPr>
                <w:rFonts w:ascii="Times New Roman" w:eastAsia="SimSun" w:hAnsi="Times New Roman" w:cs="Times New Roman" w:hint="eastAsia"/>
                <w:bCs/>
              </w:rPr>
              <w:t>.</w:t>
            </w:r>
            <w:proofErr w:type="gramEnd"/>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7"/>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7"/>
              <w:numPr>
                <w:ilvl w:val="1"/>
                <w:numId w:val="10"/>
              </w:numPr>
              <w:ind w:firstLineChars="0"/>
              <w:rPr>
                <w:rFonts w:eastAsia="ＭＳ 明朝"/>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 xml:space="preserve">We prefer Option 1.  </w:t>
            </w:r>
            <w:r w:rsidRPr="00751F6C">
              <w:rPr>
                <w:rFonts w:ascii="Times New Roman" w:eastAsia="ＭＳ 明朝" w:hAnsi="Times New Roman" w:cs="Times New Roman"/>
                <w:bCs/>
                <w:lang w:val="en-GB" w:eastAsia="ja-JP"/>
              </w:rPr>
              <w:br/>
              <w:t xml:space="preserve">We would </w:t>
            </w:r>
            <w:proofErr w:type="gramStart"/>
            <w:r w:rsidRPr="00751F6C">
              <w:rPr>
                <w:rFonts w:ascii="Times New Roman" w:eastAsia="ＭＳ 明朝" w:hAnsi="Times New Roman" w:cs="Times New Roman"/>
                <w:bCs/>
                <w:lang w:val="en-GB" w:eastAsia="ja-JP"/>
              </w:rPr>
              <w:t>thought</w:t>
            </w:r>
            <w:proofErr w:type="gramEnd"/>
            <w:r w:rsidRPr="00751F6C">
              <w:rPr>
                <w:rFonts w:ascii="Times New Roman" w:eastAsia="ＭＳ 明朝"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sidRPr="00751F6C">
              <w:rPr>
                <w:rFonts w:ascii="Times New Roman" w:eastAsia="ＭＳ 明朝" w:hAnsi="Times New Roman" w:cs="Times New Roman"/>
                <w:bCs/>
                <w:lang w:val="en-GB" w:eastAsia="ja-JP"/>
              </w:rPr>
              <w:t>i.e.</w:t>
            </w:r>
            <w:proofErr w:type="gramEnd"/>
            <w:r w:rsidRPr="00751F6C">
              <w:rPr>
                <w:rFonts w:ascii="Times New Roman" w:eastAsia="ＭＳ 明朝" w:hAnsi="Times New Roman" w:cs="Times New Roman"/>
                <w:bCs/>
                <w:lang w:val="en-GB" w:eastAsia="ja-JP"/>
              </w:rPr>
              <w:t xml:space="preserv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7"/>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7"/>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7"/>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 xml:space="preserve">further </w:t>
            </w:r>
            <w:proofErr w:type="gramStart"/>
            <w:r w:rsidRPr="00E011F7">
              <w:rPr>
                <w:rFonts w:ascii="Times New Roman" w:eastAsia="SimSun" w:hAnsi="Times New Roman"/>
                <w:b/>
                <w:color w:val="FF0000"/>
                <w:szCs w:val="21"/>
                <w:u w:val="single"/>
              </w:rPr>
              <w:t>discuss</w:t>
            </w:r>
            <w:proofErr w:type="gramEnd"/>
            <w:r w:rsidRPr="00E011F7">
              <w:rPr>
                <w:rFonts w:ascii="Times New Roman" w:eastAsia="SimSun" w:hAnsi="Times New Roman"/>
                <w:b/>
                <w:color w:val="FF0000"/>
                <w:szCs w:val="21"/>
                <w:u w:val="single"/>
              </w:rPr>
              <w:t xml:space="preserve">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O</w:t>
            </w:r>
            <w:r w:rsidRPr="0013771D">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ＭＳ 明朝" w:hAnsi="Times New Roman" w:cs="Times New Roman"/>
                <w:bCs/>
                <w:lang w:val="en-GB" w:eastAsia="ja-JP"/>
              </w:rPr>
            </w:pPr>
            <w:r w:rsidRPr="0013771D">
              <w:rPr>
                <w:rFonts w:ascii="Times New Roman" w:eastAsia="ＭＳ 明朝" w:hAnsi="Times New Roman" w:cs="Times New Roman" w:hint="eastAsia"/>
                <w:bCs/>
                <w:lang w:val="en-GB" w:eastAsia="ja-JP"/>
              </w:rPr>
              <w:t>W</w:t>
            </w:r>
            <w:r w:rsidRPr="0013771D">
              <w:rPr>
                <w:rFonts w:ascii="Times New Roman" w:eastAsia="ＭＳ 明朝"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is preferred.</w:t>
            </w:r>
          </w:p>
        </w:tc>
      </w:tr>
    </w:tbl>
    <w:p w14:paraId="71BC99B0"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at least Option 1 can be supported for Rel-18 given the benefit of improving reliability and reduced latency, especially for initial access. We are open to consider </w:t>
            </w:r>
            <w:proofErr w:type="gramStart"/>
            <w:r>
              <w:rPr>
                <w:rFonts w:ascii="Times New Roman" w:eastAsia="ＭＳ 明朝" w:hAnsi="Times New Roman" w:cs="Times New Roman"/>
                <w:bCs/>
                <w:lang w:val="en-GB" w:eastAsia="ja-JP"/>
              </w:rPr>
              <w:t>to study</w:t>
            </w:r>
            <w:proofErr w:type="gramEnd"/>
            <w:r>
              <w:rPr>
                <w:rFonts w:ascii="Times New Roman" w:eastAsia="ＭＳ 明朝" w:hAnsi="Times New Roman" w:cs="Times New Roman"/>
                <w:bCs/>
                <w:lang w:val="en-GB" w:eastAsia="ja-JP"/>
              </w:rPr>
              <w:t xml:space="preserve">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af7"/>
              <w:numPr>
                <w:ilvl w:val="0"/>
                <w:numId w:val="17"/>
              </w:numPr>
              <w:ind w:firstLineChars="0"/>
              <w:rPr>
                <w:szCs w:val="21"/>
                <w:lang w:val="en-GB"/>
              </w:rPr>
            </w:pPr>
            <w:r>
              <w:rPr>
                <w:rFonts w:eastAsia="ＭＳ 明朝"/>
                <w:bCs/>
                <w:lang w:val="en-GB" w:eastAsia="ja-JP"/>
              </w:rPr>
              <w:t>For Option 1, d</w:t>
            </w:r>
            <w:r>
              <w:rPr>
                <w:szCs w:val="21"/>
                <w:lang w:val="en-GB"/>
              </w:rPr>
              <w:t>oes “different beams” refer to different finer beams?</w:t>
            </w:r>
          </w:p>
          <w:p w14:paraId="7E01DA2B" w14:textId="77777777" w:rsidR="00BD4635" w:rsidRDefault="00597015">
            <w:pPr>
              <w:pStyle w:val="af7"/>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ＭＳ 明朝" w:hAnsi="Times New Roman" w:cs="Times New Roman" w:hint="eastAsia"/>
                <w:bCs/>
                <w:lang w:val="en-GB" w:eastAsia="ja-JP"/>
              </w:rPr>
              <w:t xml:space="preserve">e think that multiple PRACH transmission with same beams are </w:t>
            </w:r>
            <w:r>
              <w:rPr>
                <w:rFonts w:ascii="Times New Roman" w:eastAsia="ＭＳ 明朝" w:hAnsi="Times New Roman" w:cs="Times New Roman"/>
                <w:bCs/>
                <w:lang w:val="en-GB" w:eastAsia="ja-JP"/>
              </w:rPr>
              <w:t>prioritized</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retransmission in which uplink beam sweeping can also be performed. In addition, this is out of the scope of this work </w:t>
            </w:r>
            <w:proofErr w:type="gramStart"/>
            <w:r>
              <w:rPr>
                <w:rFonts w:ascii="Times New Roman" w:hAnsi="Times New Roman" w:cs="Times New Roman"/>
                <w:bCs/>
                <w:lang w:val="en-GB"/>
              </w:rPr>
              <w:t>item</w:t>
            </w:r>
            <w:proofErr w:type="gramEnd"/>
            <w:r>
              <w:rPr>
                <w:rFonts w:ascii="Times New Roman" w:hAnsi="Times New Roman" w:cs="Times New Roman"/>
                <w:bCs/>
                <w:lang w:val="en-GB"/>
              </w:rPr>
              <w:t xml:space="preserve">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ＭＳ 明朝" w:hAnsi="Times New Roman" w:cs="Times New Roman"/>
                <w:bCs/>
                <w:lang w:val="en-GB" w:eastAsia="ja-JP"/>
              </w:rPr>
            </w:pPr>
            <w:proofErr w:type="gramStart"/>
            <w:r>
              <w:rPr>
                <w:rFonts w:ascii="Times New Roman" w:eastAsia="SimSun" w:hAnsi="Times New Roman" w:cs="Times New Roman"/>
                <w:bCs/>
              </w:rPr>
              <w:t>Actually, the</w:t>
            </w:r>
            <w:proofErr w:type="gramEnd"/>
            <w:r>
              <w:rPr>
                <w:rFonts w:ascii="Times New Roman" w:eastAsia="SimSun" w:hAnsi="Times New Roman" w:cs="Times New Roman"/>
                <w:bCs/>
              </w:rPr>
              <w:t xml:space="preserve"> specification work for </w:t>
            </w:r>
            <w:r w:rsidRPr="00932A23">
              <w:rPr>
                <w:rFonts w:ascii="Times New Roman" w:eastAsia="ＭＳ 明朝" w:hAnsi="Times New Roman" w:cs="Times New Roman"/>
                <w:bCs/>
                <w:lang w:val="en-GB" w:eastAsia="ja-JP"/>
              </w:rPr>
              <w:t>multiple PRACH transmissions with different beams</w:t>
            </w:r>
            <w:r>
              <w:rPr>
                <w:rFonts w:ascii="Times New Roman" w:eastAsia="ＭＳ 明朝" w:hAnsi="Times New Roman" w:cs="Times New Roman"/>
                <w:bCs/>
                <w:lang w:val="en-GB" w:eastAsia="ja-JP"/>
              </w:rPr>
              <w:t xml:space="preserve"> is not much more than that for the </w:t>
            </w:r>
            <w:r w:rsidRPr="00932A23">
              <w:rPr>
                <w:rFonts w:ascii="Times New Roman" w:eastAsia="ＭＳ 明朝" w:hAnsi="Times New Roman" w:cs="Times New Roman"/>
                <w:bCs/>
                <w:lang w:val="en-GB" w:eastAsia="ja-JP"/>
              </w:rPr>
              <w:t>multiple PRACH transmissions with the same beam</w:t>
            </w:r>
            <w:r>
              <w:rPr>
                <w:rFonts w:ascii="Times New Roman" w:eastAsia="ＭＳ 明朝" w:hAnsi="Times New Roman" w:cs="Times New Roman"/>
                <w:bCs/>
                <w:lang w:val="en-GB" w:eastAsia="ja-JP"/>
              </w:rPr>
              <w:t xml:space="preserve">. Most rules can be reused. For some specific enhancement such as </w:t>
            </w:r>
            <w:r w:rsidRPr="00932A23">
              <w:rPr>
                <w:rFonts w:ascii="Times New Roman" w:eastAsia="ＭＳ 明朝" w:hAnsi="Times New Roman" w:cs="Times New Roman"/>
                <w:bCs/>
                <w:lang w:val="en-GB" w:eastAsia="ja-JP"/>
              </w:rPr>
              <w:t>best beam indication</w:t>
            </w:r>
            <w:r>
              <w:rPr>
                <w:rFonts w:ascii="Times New Roman" w:eastAsia="ＭＳ 明朝" w:hAnsi="Times New Roman" w:cs="Times New Roman"/>
                <w:bCs/>
                <w:lang w:val="en-GB" w:eastAsia="ja-JP"/>
              </w:rPr>
              <w:t xml:space="preserve">, if any, the implicit indication can be </w:t>
            </w:r>
            <w:proofErr w:type="gramStart"/>
            <w:r>
              <w:rPr>
                <w:rFonts w:ascii="Times New Roman" w:eastAsia="ＭＳ 明朝" w:hAnsi="Times New Roman" w:cs="Times New Roman"/>
                <w:bCs/>
                <w:lang w:val="en-GB" w:eastAsia="ja-JP"/>
              </w:rPr>
              <w:t>considered</w:t>
            </w:r>
            <w:proofErr w:type="gramEnd"/>
            <w:r>
              <w:rPr>
                <w:rFonts w:ascii="Times New Roman" w:eastAsia="ＭＳ 明朝" w:hAnsi="Times New Roman" w:cs="Times New Roman"/>
                <w:bCs/>
                <w:lang w:val="en-GB" w:eastAsia="ja-JP"/>
              </w:rPr>
              <w:t xml:space="preserve">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ＭＳ 明朝" w:hAnsi="Times New Roman" w:cs="Times New Roman"/>
                <w:bCs/>
                <w:lang w:val="en-GB" w:eastAsia="ja-JP"/>
              </w:rPr>
            </w:pPr>
            <w:proofErr w:type="gramStart"/>
            <w:r w:rsidRPr="00751F6C">
              <w:rPr>
                <w:rFonts w:ascii="Times New Roman" w:eastAsia="ＭＳ 明朝" w:hAnsi="Times New Roman" w:cs="Times New Roman"/>
                <w:bCs/>
                <w:lang w:val="en-GB" w:eastAsia="ja-JP"/>
              </w:rPr>
              <w:t>At the moment</w:t>
            </w:r>
            <w:proofErr w:type="gramEnd"/>
            <w:r w:rsidRPr="00751F6C">
              <w:rPr>
                <w:rFonts w:ascii="Times New Roman" w:eastAsia="ＭＳ 明朝" w:hAnsi="Times New Roman" w:cs="Times New Roman"/>
                <w:bCs/>
                <w:lang w:val="en-GB" w:eastAsia="ja-JP"/>
              </w:rPr>
              <w:t xml:space="preserve">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ＭＳ 明朝"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ＭＳ 明朝"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ＭＳ 明朝"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1, but</w:t>
            </w:r>
            <w:proofErr w:type="gramEnd"/>
            <w:r>
              <w:rPr>
                <w:rFonts w:ascii="Times New Roman" w:hAnsi="Times New Roman" w:cs="Times New Roman"/>
                <w:bCs/>
                <w:lang w:val="en-GB"/>
              </w:rPr>
              <w:t xml:space="preserve">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ＭＳ 明朝" w:hAnsi="Times New Roman" w:cs="Times New Roman"/>
                <w:bCs/>
                <w:lang w:val="en-GB" w:eastAsia="ja-JP"/>
              </w:rPr>
              <w:t>This</w:t>
            </w:r>
            <w:proofErr w:type="gramEnd"/>
            <w:r>
              <w:rPr>
                <w:rFonts w:ascii="Times New Roman" w:eastAsia="ＭＳ 明朝"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Moreover, supporting beaming sweeping in uplink would also be a new UE capability compared </w:t>
            </w:r>
            <w:r>
              <w:rPr>
                <w:rFonts w:ascii="Times New Roman" w:eastAsia="ＭＳ 明朝"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5"/>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ＭＳ 明朝"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 are several examples of parameterizations in companies’ </w:t>
            </w:r>
            <w:proofErr w:type="gramStart"/>
            <w:r>
              <w:rPr>
                <w:rFonts w:ascii="Times New Roman" w:eastAsia="ＭＳ 明朝" w:hAnsi="Times New Roman" w:cs="Times New Roman"/>
                <w:bCs/>
                <w:lang w:val="en-GB" w:eastAsia="ja-JP"/>
              </w:rPr>
              <w:t>contributions</w:t>
            </w:r>
            <w:proofErr w:type="gramEnd"/>
            <w:r>
              <w:rPr>
                <w:rFonts w:ascii="Times New Roman" w:eastAsia="ＭＳ 明朝" w:hAnsi="Times New Roman" w:cs="Times New Roman"/>
                <w:bCs/>
                <w:lang w:val="en-GB" w:eastAsia="ja-JP"/>
              </w:rPr>
              <w:t xml:space="preserve">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At least 2 companies (R1-2208671 &amp; R1-</w:t>
            </w:r>
            <w:proofErr w:type="gramStart"/>
            <w:r w:rsidRPr="00751F6C">
              <w:rPr>
                <w:rFonts w:ascii="Times New Roman" w:eastAsia="ＭＳ 明朝" w:hAnsi="Times New Roman" w:cs="Times New Roman"/>
                <w:bCs/>
                <w:lang w:val="en-GB" w:eastAsia="ja-JP"/>
              </w:rPr>
              <w:t>2209672)shown</w:t>
            </w:r>
            <w:proofErr w:type="gramEnd"/>
            <w:r w:rsidRPr="00751F6C">
              <w:rPr>
                <w:rFonts w:ascii="Times New Roman" w:eastAsia="ＭＳ 明朝"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ＭＳ 明朝" w:hAnsi="Times New Roman" w:cs="Times New Roman"/>
                <w:bCs/>
                <w:lang w:val="en-GB" w:eastAsia="ja-JP"/>
              </w:rPr>
            </w:pPr>
            <w:r w:rsidRPr="00813C37">
              <w:rPr>
                <w:rFonts w:ascii="Times New Roman" w:eastAsia="ＭＳ 明朝"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ＭＳ 明朝" w:hAnsi="Times New Roman" w:cs="Times New Roman"/>
                <w:bCs/>
                <w:lang w:val="en-GB" w:eastAsia="ja-JP"/>
              </w:rPr>
              <w:t>beamCorrespondence</w:t>
            </w:r>
            <w:proofErr w:type="spellEnd"/>
            <w:r w:rsidRPr="00813C37">
              <w:rPr>
                <w:rFonts w:ascii="Times New Roman" w:eastAsia="ＭＳ 明朝"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ＭＳ 明朝" w:hAnsi="Times New Roman" w:cs="Times New Roman"/>
                <w:bCs/>
                <w:lang w:val="en-GB" w:eastAsia="ja-JP"/>
              </w:rPr>
              <w:t>beamCorrespondence</w:t>
            </w:r>
            <w:proofErr w:type="spellEnd"/>
            <w:r w:rsidRPr="00813C37">
              <w:rPr>
                <w:rFonts w:ascii="Times New Roman" w:eastAsia="ＭＳ 明朝" w:hAnsi="Times New Roman" w:cs="Times New Roman"/>
                <w:bCs/>
                <w:lang w:val="en-GB" w:eastAsia="ja-JP"/>
              </w:rPr>
              <w:t xml:space="preserve"> or not</w:t>
            </w:r>
            <w:r>
              <w:rPr>
                <w:rFonts w:ascii="Times New Roman" w:eastAsia="ＭＳ 明朝"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ＭＳ 明朝" w:hAnsi="Times New Roman" w:cs="Times New Roman"/>
                <w:bCs/>
                <w:lang w:val="en-GB" w:eastAsia="ja-JP"/>
              </w:rPr>
              <w:t>Second, c</w:t>
            </w:r>
            <w:r w:rsidR="00763B5C" w:rsidRPr="00E066E0">
              <w:rPr>
                <w:rFonts w:ascii="Times New Roman" w:eastAsia="ＭＳ 明朝"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ＭＳ 明朝" w:hAnsi="Times New Roman" w:cs="Times New Roman"/>
                <w:bCs/>
                <w:lang w:val="en-GB" w:eastAsia="ja-JP"/>
              </w:rPr>
              <w:lastRenderedPageBreak/>
              <w:t>standardization should be discussed</w:t>
            </w:r>
            <w:r w:rsidR="00763B5C">
              <w:rPr>
                <w:rFonts w:ascii="Times New Roman" w:eastAsia="ＭＳ 明朝"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ＭＳ 明朝"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Large differences in terms of the performance of PRACH transmissions with different beams are observed in the above results. </w:t>
            </w:r>
            <w:proofErr w:type="gramStart"/>
            <w:r>
              <w:rPr>
                <w:rFonts w:ascii="Times New Roman" w:eastAsia="ＭＳ 明朝" w:hAnsi="Times New Roman" w:cs="Times New Roman"/>
                <w:bCs/>
                <w:lang w:val="en-GB" w:eastAsia="ja-JP"/>
              </w:rPr>
              <w:t>In order to</w:t>
            </w:r>
            <w:proofErr w:type="gramEnd"/>
            <w:r>
              <w:rPr>
                <w:rFonts w:ascii="Times New Roman" w:eastAsia="ＭＳ 明朝" w:hAnsi="Times New Roman" w:cs="Times New Roman"/>
                <w:bCs/>
                <w:lang w:val="en-GB" w:eastAsia="ja-JP"/>
              </w:rPr>
              <w:t xml:space="preserve">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ＭＳ 明朝" w:hAnsi="Times New Roman" w:cs="Times New Roman"/>
                <w:bCs/>
                <w:sz w:val="20"/>
                <w:szCs w:val="20"/>
                <w:lang w:val="en-GB" w:eastAsia="ja-JP"/>
              </w:rPr>
            </w:pPr>
            <w:r w:rsidRPr="00E011F7">
              <w:rPr>
                <w:rFonts w:ascii="Times New Roman" w:eastAsia="ＭＳ 明朝" w:hAnsi="Times New Roman" w:cs="Times New Roman"/>
                <w:b/>
                <w:sz w:val="20"/>
                <w:szCs w:val="20"/>
                <w:u w:val="single"/>
                <w:lang w:val="en-GB" w:eastAsia="ja-JP"/>
              </w:rPr>
              <w:t>Proposal</w:t>
            </w:r>
            <w:r w:rsidRPr="00E011F7">
              <w:rPr>
                <w:rFonts w:ascii="Times New Roman" w:eastAsia="ＭＳ 明朝"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ＭＳ 明朝" w:hAnsi="Times New Roman" w:cs="Times New Roman"/>
                <w:b/>
                <w:sz w:val="20"/>
                <w:szCs w:val="20"/>
                <w:lang w:val="en-GB" w:eastAsia="ja-JP"/>
              </w:rPr>
            </w:pPr>
            <w:r w:rsidRPr="00E011F7">
              <w:rPr>
                <w:rFonts w:ascii="Times New Roman" w:eastAsia="ＭＳ 明朝"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ＭＳ 明朝" w:hAnsi="Times New Roman" w:cs="Times New Roman"/>
                <w:b/>
                <w:sz w:val="20"/>
                <w:szCs w:val="20"/>
                <w:lang w:val="en-GB" w:eastAsia="ja-JP"/>
              </w:rPr>
              <w:t xml:space="preserve"> at least:</w:t>
            </w:r>
          </w:p>
          <w:p w14:paraId="53413D25" w14:textId="77777777" w:rsidR="005E2D02" w:rsidRPr="00E011F7" w:rsidRDefault="005E2D02" w:rsidP="005E2D02">
            <w:pPr>
              <w:pStyle w:val="af7"/>
              <w:numPr>
                <w:ilvl w:val="0"/>
                <w:numId w:val="27"/>
              </w:numPr>
              <w:spacing w:after="0"/>
              <w:ind w:firstLineChars="0"/>
              <w:rPr>
                <w:rFonts w:eastAsia="ＭＳ 明朝"/>
                <w:b/>
                <w:sz w:val="20"/>
                <w:szCs w:val="20"/>
                <w:lang w:val="en-GB" w:eastAsia="ja-JP"/>
              </w:rPr>
            </w:pPr>
            <w:r w:rsidRPr="00E011F7">
              <w:rPr>
                <w:rFonts w:eastAsia="ＭＳ 明朝"/>
                <w:b/>
                <w:sz w:val="20"/>
                <w:szCs w:val="20"/>
                <w:lang w:val="en-GB" w:eastAsia="ja-JP"/>
              </w:rPr>
              <w:t>Number of UE antenna elements</w:t>
            </w:r>
          </w:p>
          <w:p w14:paraId="08D3A4B0" w14:textId="77777777" w:rsidR="005E2D02" w:rsidRPr="00E011F7" w:rsidRDefault="005E2D02" w:rsidP="005E2D02">
            <w:pPr>
              <w:pStyle w:val="af7"/>
              <w:numPr>
                <w:ilvl w:val="1"/>
                <w:numId w:val="27"/>
              </w:numPr>
              <w:spacing w:after="0"/>
              <w:ind w:firstLineChars="0"/>
              <w:rPr>
                <w:rFonts w:eastAsia="ＭＳ 明朝"/>
                <w:b/>
                <w:sz w:val="20"/>
                <w:szCs w:val="20"/>
                <w:lang w:val="en-GB" w:eastAsia="ja-JP"/>
              </w:rPr>
            </w:pPr>
            <w:r w:rsidRPr="00E011F7">
              <w:rPr>
                <w:rFonts w:eastAsia="ＭＳ 明朝"/>
                <w:b/>
                <w:sz w:val="20"/>
                <w:szCs w:val="20"/>
                <w:lang w:val="en-GB" w:eastAsia="ja-JP"/>
              </w:rPr>
              <w:t>The FR2 UE antenna configuration from 38.830 can be used, i.e. (</w:t>
            </w:r>
            <w:proofErr w:type="gramStart"/>
            <w:r w:rsidRPr="00E011F7">
              <w:rPr>
                <w:rFonts w:eastAsia="ＭＳ 明朝"/>
                <w:b/>
                <w:sz w:val="20"/>
                <w:szCs w:val="20"/>
                <w:lang w:val="en-GB" w:eastAsia="ja-JP"/>
              </w:rPr>
              <w:t>M,N</w:t>
            </w:r>
            <w:proofErr w:type="gramEnd"/>
            <w:r w:rsidRPr="00E011F7">
              <w:rPr>
                <w:rFonts w:eastAsia="ＭＳ 明朝"/>
                <w:b/>
                <w:sz w:val="20"/>
                <w:szCs w:val="20"/>
                <w:lang w:val="en-GB" w:eastAsia="ja-JP"/>
              </w:rPr>
              <w:t>,P)=(2,2,2)</w:t>
            </w:r>
          </w:p>
          <w:p w14:paraId="3A61AB29" w14:textId="77777777" w:rsidR="005E2D02" w:rsidRPr="00E011F7" w:rsidRDefault="005E2D02" w:rsidP="005E2D02">
            <w:pPr>
              <w:pStyle w:val="af7"/>
              <w:numPr>
                <w:ilvl w:val="0"/>
                <w:numId w:val="27"/>
              </w:numPr>
              <w:spacing w:after="0"/>
              <w:ind w:firstLineChars="0"/>
              <w:rPr>
                <w:rFonts w:eastAsia="ＭＳ 明朝"/>
                <w:b/>
                <w:sz w:val="20"/>
                <w:szCs w:val="20"/>
                <w:lang w:val="en-GB" w:eastAsia="ja-JP"/>
              </w:rPr>
            </w:pPr>
            <w:r w:rsidRPr="00E011F7">
              <w:rPr>
                <w:rFonts w:eastAsia="ＭＳ 明朝"/>
                <w:b/>
                <w:sz w:val="20"/>
                <w:szCs w:val="20"/>
                <w:lang w:val="en-GB" w:eastAsia="ja-JP"/>
              </w:rPr>
              <w:t>Channel model</w:t>
            </w:r>
          </w:p>
          <w:p w14:paraId="4FF018B6" w14:textId="77777777" w:rsidR="005E2D02" w:rsidRDefault="005E2D02" w:rsidP="005E2D02">
            <w:pPr>
              <w:pStyle w:val="af7"/>
              <w:numPr>
                <w:ilvl w:val="1"/>
                <w:numId w:val="27"/>
              </w:numPr>
              <w:spacing w:after="0"/>
              <w:ind w:firstLineChars="0"/>
              <w:rPr>
                <w:rFonts w:eastAsia="ＭＳ 明朝"/>
                <w:b/>
                <w:sz w:val="20"/>
                <w:szCs w:val="20"/>
                <w:lang w:val="en-GB" w:eastAsia="ja-JP"/>
              </w:rPr>
            </w:pPr>
            <w:r w:rsidRPr="00E011F7">
              <w:rPr>
                <w:rFonts w:eastAsia="ＭＳ 明朝"/>
                <w:b/>
                <w:sz w:val="20"/>
                <w:szCs w:val="20"/>
                <w:lang w:val="en-GB" w:eastAsia="ja-JP"/>
              </w:rPr>
              <w:t>At least CDL-A is used</w:t>
            </w:r>
          </w:p>
          <w:p w14:paraId="48F0EFA2" w14:textId="77777777" w:rsidR="005E2D02" w:rsidRDefault="005E2D02" w:rsidP="005E2D02">
            <w:pPr>
              <w:pStyle w:val="af7"/>
              <w:numPr>
                <w:ilvl w:val="0"/>
                <w:numId w:val="27"/>
              </w:numPr>
              <w:spacing w:after="0"/>
              <w:ind w:firstLineChars="0"/>
              <w:rPr>
                <w:rFonts w:eastAsia="ＭＳ 明朝"/>
                <w:b/>
                <w:sz w:val="20"/>
                <w:szCs w:val="20"/>
                <w:lang w:val="en-GB" w:eastAsia="ja-JP"/>
              </w:rPr>
            </w:pPr>
            <w:r>
              <w:rPr>
                <w:rFonts w:eastAsia="ＭＳ 明朝"/>
                <w:b/>
                <w:sz w:val="20"/>
                <w:szCs w:val="20"/>
                <w:lang w:val="en-GB" w:eastAsia="ja-JP"/>
              </w:rPr>
              <w:t>ISD=200m</w:t>
            </w:r>
          </w:p>
          <w:p w14:paraId="5E25FACF" w14:textId="77777777" w:rsidR="005E2D02" w:rsidRDefault="005E2D02" w:rsidP="005E2D02">
            <w:pPr>
              <w:pStyle w:val="af7"/>
              <w:numPr>
                <w:ilvl w:val="0"/>
                <w:numId w:val="27"/>
              </w:numPr>
              <w:spacing w:after="0"/>
              <w:ind w:firstLineChars="0"/>
              <w:rPr>
                <w:rFonts w:eastAsia="ＭＳ 明朝"/>
                <w:b/>
                <w:sz w:val="20"/>
                <w:szCs w:val="20"/>
                <w:lang w:val="en-GB" w:eastAsia="ja-JP"/>
              </w:rPr>
            </w:pPr>
            <w:r>
              <w:rPr>
                <w:rFonts w:eastAsia="ＭＳ 明朝"/>
                <w:b/>
                <w:sz w:val="20"/>
                <w:szCs w:val="20"/>
                <w:lang w:val="en-GB" w:eastAsia="ja-JP"/>
              </w:rPr>
              <w:t>Carrier frequency: at least 28 GHz</w:t>
            </w:r>
          </w:p>
          <w:p w14:paraId="7213B2AF" w14:textId="77777777" w:rsidR="005E2D02" w:rsidRDefault="005E2D02" w:rsidP="005E2D02">
            <w:pPr>
              <w:pStyle w:val="af7"/>
              <w:numPr>
                <w:ilvl w:val="0"/>
                <w:numId w:val="27"/>
              </w:numPr>
              <w:spacing w:after="0"/>
              <w:ind w:firstLineChars="0"/>
              <w:rPr>
                <w:rFonts w:eastAsia="ＭＳ 明朝"/>
                <w:b/>
                <w:sz w:val="20"/>
                <w:szCs w:val="20"/>
                <w:lang w:val="en-GB" w:eastAsia="ja-JP"/>
              </w:rPr>
            </w:pPr>
            <w:r>
              <w:rPr>
                <w:rFonts w:eastAsia="ＭＳ 明朝"/>
                <w:b/>
                <w:sz w:val="20"/>
                <w:szCs w:val="20"/>
                <w:lang w:val="en-GB" w:eastAsia="ja-JP"/>
              </w:rPr>
              <w:t xml:space="preserve">PRACH format </w:t>
            </w:r>
          </w:p>
          <w:p w14:paraId="78BADB75" w14:textId="77777777" w:rsidR="005E2D02" w:rsidRDefault="005E2D02" w:rsidP="005E2D02">
            <w:pPr>
              <w:pStyle w:val="af7"/>
              <w:numPr>
                <w:ilvl w:val="1"/>
                <w:numId w:val="27"/>
              </w:numPr>
              <w:spacing w:after="0"/>
              <w:ind w:firstLineChars="0"/>
              <w:rPr>
                <w:rFonts w:eastAsia="ＭＳ 明朝"/>
                <w:b/>
                <w:sz w:val="20"/>
                <w:szCs w:val="20"/>
                <w:lang w:val="en-GB" w:eastAsia="ja-JP"/>
              </w:rPr>
            </w:pPr>
            <w:r>
              <w:rPr>
                <w:rFonts w:eastAsia="ＭＳ 明朝"/>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ＭＳ 明朝"/>
                <w:b/>
                <w:sz w:val="20"/>
                <w:szCs w:val="20"/>
                <w:lang w:val="en-GB" w:eastAsia="ja-JP"/>
              </w:rPr>
              <w:t>Metric: Missed detection rate vs. SNR, at false alarm rate of 0.1%</w:t>
            </w:r>
          </w:p>
        </w:tc>
      </w:tr>
    </w:tbl>
    <w:p w14:paraId="7A652FE4" w14:textId="53889AB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proofErr w:type="gramStart"/>
      <w:r>
        <w:rPr>
          <w:rFonts w:ascii="Times New Roman" w:hAnsi="Times New Roman" w:cs="Times New Roman"/>
        </w:rPr>
        <w:t>all</w:t>
      </w:r>
      <w:proofErr w:type="gramEnd"/>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ＭＳ 明朝"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ＭＳ 明朝"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“Shared RO/preamble” means the legacy RO/</w:t>
      </w:r>
      <w:proofErr w:type="gramStart"/>
      <w:r w:rsidRPr="00343993">
        <w:rPr>
          <w:rFonts w:ascii="Times New Roman" w:hAnsi="Times New Roman" w:cs="Times New Roman"/>
        </w:rPr>
        <w:t>preamble, and</w:t>
      </w:r>
      <w:proofErr w:type="gramEnd"/>
      <w:r w:rsidRPr="00343993">
        <w:rPr>
          <w:rFonts w:ascii="Times New Roman" w:hAnsi="Times New Roman" w:cs="Times New Roman"/>
        </w:rPr>
        <w:t xml:space="preserve">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xml:space="preserve">, FL suggests </w:t>
      </w:r>
      <w:proofErr w:type="gramStart"/>
      <w:r>
        <w:rPr>
          <w:rFonts w:ascii="Times New Roman" w:hAnsi="Times New Roman" w:cs="Times New Roman"/>
        </w:rPr>
        <w:t>to preclude</w:t>
      </w:r>
      <w:proofErr w:type="gramEnd"/>
      <w:r>
        <w:rPr>
          <w:rFonts w:ascii="Times New Roman" w:hAnsi="Times New Roman" w:cs="Times New Roman"/>
        </w:rPr>
        <w:t xml:space="preserv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proofErr w:type="gramStart"/>
      <w:r w:rsidRPr="00343993">
        <w:rPr>
          <w:rFonts w:ascii="Times New Roman" w:eastAsia="SimSun" w:hAnsi="Times New Roman" w:cs="Times New Roman"/>
          <w:b/>
          <w:strike/>
          <w:color w:val="FF0000"/>
          <w:kern w:val="0"/>
          <w:szCs w:val="21"/>
          <w:lang w:eastAsia="en-US"/>
        </w:rPr>
        <w:t>down-select</w:t>
      </w:r>
      <w:proofErr w:type="gramEnd"/>
      <w:r w:rsidRPr="00343993">
        <w:rPr>
          <w:rFonts w:ascii="Times New Roman" w:eastAsia="SimSun" w:hAnsi="Times New Roman" w:cs="Times New Roman"/>
          <w:b/>
          <w:strike/>
          <w:color w:val="FF0000"/>
          <w:kern w:val="0"/>
          <w:szCs w:val="21"/>
          <w:lang w:eastAsia="en-US"/>
        </w:rPr>
        <w:t xml:space="preserve">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af7"/>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7"/>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af7"/>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af7"/>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Thank you for the updated proposals and </w:t>
            </w:r>
            <w:proofErr w:type="spellStart"/>
            <w:r>
              <w:rPr>
                <w:rFonts w:ascii="Times New Roman" w:eastAsia="ＭＳ 明朝" w:hAnsi="Times New Roman" w:cs="Times New Roman"/>
                <w:bCs/>
                <w:lang w:val="en-GB" w:eastAsia="ja-JP"/>
              </w:rPr>
              <w:t>clarificiations</w:t>
            </w:r>
            <w:proofErr w:type="spellEnd"/>
            <w:r>
              <w:rPr>
                <w:rFonts w:ascii="Times New Roman" w:eastAsia="ＭＳ 明朝"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ＭＳ 明朝" w:hAnsi="Times New Roman" w:cs="Times New Roman"/>
                <w:bCs/>
                <w:lang w:val="en-GB" w:eastAsia="ja-JP"/>
              </w:rPr>
            </w:pPr>
          </w:p>
          <w:p w14:paraId="45FFFEBE" w14:textId="3E71D951" w:rsidR="006142F2" w:rsidRDefault="006142F2" w:rsidP="00056608">
            <w:pPr>
              <w:rPr>
                <w:rFonts w:ascii="Times New Roman" w:eastAsia="ＭＳ 明朝" w:hAnsi="Times New Roman" w:cs="Times New Roman"/>
                <w:bCs/>
                <w:lang w:val="en-GB" w:eastAsia="ja-JP"/>
              </w:rPr>
            </w:pPr>
            <w:r w:rsidRPr="006142F2">
              <w:rPr>
                <w:rFonts w:ascii="Times New Roman" w:eastAsia="ＭＳ 明朝" w:hAnsi="Times New Roman" w:cs="Times New Roman"/>
                <w:b/>
                <w:lang w:val="en-GB" w:eastAsia="ja-JP"/>
              </w:rPr>
              <w:t>Option 3</w:t>
            </w:r>
            <w:r>
              <w:rPr>
                <w:rFonts w:ascii="Times New Roman" w:eastAsia="ＭＳ 明朝" w:hAnsi="Times New Roman" w:cs="Times New Roman"/>
                <w:bCs/>
                <w:lang w:val="en-GB" w:eastAsia="ja-JP"/>
              </w:rPr>
              <w:t xml:space="preserve">: </w:t>
            </w:r>
            <w:r w:rsidRPr="006142F2">
              <w:rPr>
                <w:rFonts w:ascii="Times New Roman" w:eastAsia="ＭＳ 明朝" w:hAnsi="Times New Roman" w:cs="Times New Roman"/>
                <w:bCs/>
                <w:lang w:val="en-GB" w:eastAsia="ja-JP"/>
              </w:rPr>
              <w:t xml:space="preserve">Multiple PRACH are transmitted on separate ROs, </w:t>
            </w:r>
            <w:r w:rsidRPr="006142F2">
              <w:rPr>
                <w:rFonts w:ascii="Times New Roman" w:eastAsia="ＭＳ 明朝" w:hAnsi="Times New Roman" w:cs="Times New Roman"/>
                <w:bCs/>
                <w:color w:val="4F81BD" w:themeColor="accent1"/>
                <w:lang w:val="en-GB" w:eastAsia="ja-JP"/>
              </w:rPr>
              <w:t xml:space="preserve">where the frequency-time location of the separate ROs </w:t>
            </w:r>
            <w:r w:rsidRPr="006142F2">
              <w:rPr>
                <w:rFonts w:ascii="Times New Roman" w:eastAsia="ＭＳ 明朝" w:hAnsi="Times New Roman" w:cs="Times New Roman"/>
                <w:bCs/>
                <w:lang w:val="en-GB" w:eastAsia="ja-JP"/>
              </w:rPr>
              <w:t xml:space="preserve">is determined at least based on legacy PRACH configuration, </w:t>
            </w:r>
            <w:r w:rsidRPr="006142F2">
              <w:rPr>
                <w:rFonts w:ascii="Times New Roman" w:eastAsia="ＭＳ 明朝" w:hAnsi="Times New Roman" w:cs="Times New Roman"/>
                <w:bCs/>
                <w:color w:val="4F81BD" w:themeColor="accent1"/>
                <w:lang w:val="en-GB" w:eastAsia="ja-JP"/>
              </w:rPr>
              <w:t>e.g., additional configuration may be considered</w:t>
            </w:r>
            <w:r>
              <w:rPr>
                <w:rFonts w:ascii="Times New Roman" w:eastAsia="ＭＳ 明朝" w:hAnsi="Times New Roman" w:cs="Times New Roman"/>
                <w:bCs/>
                <w:lang w:val="en-GB" w:eastAsia="ja-JP"/>
              </w:rPr>
              <w:t>.</w:t>
            </w:r>
          </w:p>
          <w:p w14:paraId="00A74798" w14:textId="30AAC3E1" w:rsidR="006142F2" w:rsidRDefault="006142F2" w:rsidP="00056608">
            <w:pPr>
              <w:rPr>
                <w:rFonts w:ascii="Times New Roman" w:eastAsia="ＭＳ 明朝" w:hAnsi="Times New Roman" w:cs="Times New Roman"/>
                <w:bCs/>
                <w:lang w:val="en-GB" w:eastAsia="ja-JP"/>
              </w:rPr>
            </w:pPr>
            <w:r w:rsidRPr="006142F2">
              <w:rPr>
                <w:rFonts w:ascii="Times New Roman" w:eastAsia="ＭＳ 明朝" w:hAnsi="Times New Roman" w:cs="Times New Roman"/>
                <w:b/>
                <w:lang w:val="en-GB" w:eastAsia="ja-JP"/>
              </w:rPr>
              <w:t>Option 4</w:t>
            </w:r>
            <w:r>
              <w:rPr>
                <w:rFonts w:ascii="Times New Roman" w:eastAsia="ＭＳ 明朝"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fully understand Option 4. If this means that a new PRACH configuration will be introduced, then we cannot support it</w:t>
            </w:r>
            <w:r w:rsidR="001A31D7">
              <w:rPr>
                <w:rFonts w:ascii="Times New Roman" w:eastAsia="ＭＳ 明朝"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ＭＳ 明朝" w:hAnsi="Times New Roman" w:cs="Times New Roman"/>
                <w:bCs/>
                <w:lang w:val="en-GB" w:eastAsia="ja-JP"/>
              </w:rPr>
              <w:t>one or multiple</w:t>
            </w:r>
            <w:r>
              <w:rPr>
                <w:rFonts w:ascii="Times New Roman" w:eastAsia="ＭＳ 明朝" w:hAnsi="Times New Roman" w:cs="Times New Roman"/>
                <w:bCs/>
                <w:lang w:val="en-GB" w:eastAsia="ja-JP"/>
              </w:rPr>
              <w:t>”</w:t>
            </w:r>
            <w:r w:rsidR="007C5E09">
              <w:rPr>
                <w:rFonts w:ascii="Times New Roman" w:eastAsia="ＭＳ 明朝"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if NB-IoT is the target, then it is an entire change to how an RO is defined.  I </w:t>
            </w:r>
            <w:r>
              <w:rPr>
                <w:rFonts w:ascii="Times New Roman" w:eastAsia="ＭＳ 明朝"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ＭＳ 明朝" w:hAnsi="Times New Roman" w:cs="Times New Roman"/>
                <w:bCs/>
                <w:lang w:val="en-GB" w:eastAsia="ja-JP"/>
              </w:rPr>
            </w:pPr>
            <w:r w:rsidRPr="00A80DCD">
              <w:rPr>
                <w:rFonts w:ascii="Times New Roman" w:eastAsia="ＭＳ 明朝" w:hAnsi="Times New Roman" w:cs="Times New Roman"/>
                <w:b/>
                <w:lang w:val="en-GB" w:eastAsia="ja-JP"/>
              </w:rPr>
              <w:t>@Intel:</w:t>
            </w:r>
            <w:r>
              <w:rPr>
                <w:rFonts w:ascii="Times New Roman" w:eastAsia="ＭＳ 明朝"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ＭＳ 明朝"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3"/>
              <w:tblW w:w="0" w:type="auto"/>
              <w:tblLook w:val="04A0" w:firstRow="1" w:lastRow="0" w:firstColumn="1" w:lastColumn="0" w:noHBand="0" w:noVBand="1"/>
            </w:tblPr>
            <w:tblGrid>
              <w:gridCol w:w="8031"/>
            </w:tblGrid>
            <w:tr w:rsidR="00874A2C" w14:paraId="0329BF67" w14:textId="77777777" w:rsidTr="00243FD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w:t>
            </w:r>
            <w:proofErr w:type="gramStart"/>
            <w:r>
              <w:rPr>
                <w:rFonts w:ascii="Times New Roman" w:hAnsi="Times New Roman" w:cs="Times New Roman"/>
                <w:bCs/>
                <w:lang w:val="en-GB"/>
              </w:rPr>
              <w:t>, actually, this</w:t>
            </w:r>
            <w:proofErr w:type="gramEnd"/>
            <w:r>
              <w:rPr>
                <w:rFonts w:ascii="Times New Roman" w:hAnsi="Times New Roman" w:cs="Times New Roman"/>
                <w:bCs/>
                <w:lang w:val="en-GB"/>
              </w:rPr>
              <w:t xml:space="preserve">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ＭＳ 明朝"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5599A864" w14:textId="57AED003" w:rsidR="00DE3E66" w:rsidRDefault="00DE3E66" w:rsidP="001375EF">
            <w:pPr>
              <w:rPr>
                <w:rFonts w:ascii="Times New Roman" w:eastAsia="ＭＳ 明朝"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DF0701" w14:paraId="3F89C17C" w14:textId="77777777" w:rsidTr="00056608">
        <w:trPr>
          <w:trHeight w:val="409"/>
          <w:jc w:val="center"/>
        </w:trPr>
        <w:tc>
          <w:tcPr>
            <w:tcW w:w="1220" w:type="dxa"/>
            <w:shd w:val="clear" w:color="auto" w:fill="auto"/>
            <w:vAlign w:val="center"/>
          </w:tcPr>
          <w:p w14:paraId="0C532791" w14:textId="44F838B4" w:rsidR="00DF0701" w:rsidRDefault="00DF0701" w:rsidP="00DF0701">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6D21AA28" w14:textId="01A417C1" w:rsidR="00DF0701" w:rsidRDefault="00DF0701" w:rsidP="00DF0701">
            <w:pPr>
              <w:rPr>
                <w:rFonts w:ascii="Times New Roman" w:hAnsi="Times New Roman" w:cs="Times New Roman"/>
                <w:bCs/>
                <w:lang w:val="en-GB"/>
              </w:rPr>
            </w:pPr>
            <w:r>
              <w:rPr>
                <w:rFonts w:ascii="Times New Roman" w:hAnsi="Times New Roman" w:cs="Times New Roman"/>
                <w:bCs/>
                <w:lang w:val="en-GB"/>
              </w:rPr>
              <w:t>Fine with Nokia’s revisions.</w:t>
            </w:r>
          </w:p>
        </w:tc>
      </w:tr>
      <w:tr w:rsidR="00D03D04" w14:paraId="3C2D018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A133D" w14:textId="77777777" w:rsidR="00D03D04" w:rsidRPr="00D03D04" w:rsidRDefault="00D03D04" w:rsidP="00243FD8">
            <w:pPr>
              <w:jc w:val="center"/>
              <w:rPr>
                <w:rFonts w:ascii="Times New Roman" w:hAnsi="Times New Roman" w:cs="Times New Roman"/>
                <w:bCs/>
              </w:rPr>
            </w:pPr>
            <w:r w:rsidRPr="00D03D04">
              <w:rPr>
                <w:rFonts w:ascii="Times New Roman" w:hAnsi="Times New Roman" w:cs="Times New Roman" w:hint="eastAsia"/>
                <w:bCs/>
              </w:rPr>
              <w:t>Spread</w:t>
            </w:r>
            <w:r w:rsidRPr="00D03D04">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80C454" w14:textId="77777777" w:rsidR="00D03D04" w:rsidRDefault="00D03D04" w:rsidP="00243FD8">
            <w:pPr>
              <w:rPr>
                <w:rFonts w:ascii="Times New Roman" w:hAnsi="Times New Roman" w:cs="Times New Roman"/>
                <w:bCs/>
                <w:lang w:val="en-GB"/>
              </w:rPr>
            </w:pPr>
            <w:proofErr w:type="gramStart"/>
            <w:r w:rsidRPr="00516F5C">
              <w:rPr>
                <w:rFonts w:ascii="Times New Roman" w:hAnsi="Times New Roman" w:cs="Times New Roman"/>
                <w:bCs/>
                <w:lang w:val="en-GB"/>
              </w:rPr>
              <w:t>Thank</w:t>
            </w:r>
            <w:r>
              <w:rPr>
                <w:rFonts w:ascii="Times New Roman" w:hAnsi="Times New Roman" w:cs="Times New Roman"/>
                <w:bCs/>
                <w:lang w:val="en-GB"/>
              </w:rPr>
              <w:t>s</w:t>
            </w:r>
            <w:r w:rsidRPr="00516F5C">
              <w:rPr>
                <w:rFonts w:ascii="Times New Roman" w:hAnsi="Times New Roman" w:cs="Times New Roman"/>
                <w:bCs/>
                <w:lang w:val="en-GB"/>
              </w:rPr>
              <w:t xml:space="preserve"> </w:t>
            </w:r>
            <w:r>
              <w:rPr>
                <w:rFonts w:ascii="Times New Roman" w:hAnsi="Times New Roman" w:cs="Times New Roman"/>
                <w:bCs/>
                <w:lang w:val="en-GB"/>
              </w:rPr>
              <w:t>FL</w:t>
            </w:r>
            <w:proofErr w:type="gramEnd"/>
            <w:r w:rsidRPr="00516F5C">
              <w:rPr>
                <w:rFonts w:ascii="Times New Roman" w:hAnsi="Times New Roman" w:cs="Times New Roman"/>
                <w:bCs/>
                <w:lang w:val="en-GB"/>
              </w:rPr>
              <w:t xml:space="preserve"> for the</w:t>
            </w:r>
            <w:r>
              <w:rPr>
                <w:rFonts w:ascii="Times New Roman" w:hAnsi="Times New Roman" w:cs="Times New Roman"/>
                <w:bCs/>
                <w:lang w:val="en-GB"/>
              </w:rPr>
              <w:t xml:space="preserve"> updated proposals and clarific</w:t>
            </w:r>
            <w:r w:rsidRPr="00516F5C">
              <w:rPr>
                <w:rFonts w:ascii="Times New Roman" w:hAnsi="Times New Roman" w:cs="Times New Roman"/>
                <w:bCs/>
                <w:lang w:val="en-GB"/>
              </w:rPr>
              <w:t>ations.</w:t>
            </w:r>
            <w:r w:rsidRPr="00D03D04">
              <w:rPr>
                <w:rFonts w:ascii="Times New Roman" w:hAnsi="Times New Roman" w:cs="Times New Roman"/>
                <w:bCs/>
                <w:lang w:val="en-GB"/>
              </w:rPr>
              <w:t xml:space="preserve"> </w:t>
            </w:r>
            <w:r>
              <w:rPr>
                <w:rFonts w:ascii="Times New Roman" w:hAnsi="Times New Roman" w:cs="Times New Roman"/>
                <w:bCs/>
                <w:lang w:val="en-GB"/>
              </w:rPr>
              <w:t>W</w:t>
            </w:r>
            <w:r w:rsidRPr="00B402CC">
              <w:rPr>
                <w:rFonts w:ascii="Times New Roman" w:hAnsi="Times New Roman" w:cs="Times New Roman"/>
                <w:bCs/>
                <w:lang w:val="en-GB"/>
              </w:rPr>
              <w:t xml:space="preserve">e </w:t>
            </w:r>
            <w:r w:rsidRPr="00A97860">
              <w:rPr>
                <w:rFonts w:ascii="Times New Roman" w:hAnsi="Times New Roman" w:cs="Times New Roman"/>
                <w:bCs/>
                <w:lang w:val="en-GB"/>
              </w:rPr>
              <w:t>are fine with Nokia’s modification for Option 3.</w:t>
            </w:r>
          </w:p>
          <w:p w14:paraId="17F8BB10" w14:textId="77777777" w:rsid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Regarding</w:t>
            </w:r>
            <w:r>
              <w:rPr>
                <w:rFonts w:ascii="Times New Roman" w:hAnsi="Times New Roman" w:cs="Times New Roman"/>
                <w:bCs/>
                <w:lang w:val="en-GB"/>
              </w:rPr>
              <w:t xml:space="preserve"> the Option 4, </w:t>
            </w:r>
            <w:r w:rsidRPr="00B402CC">
              <w:rPr>
                <w:rFonts w:ascii="Times New Roman" w:hAnsi="Times New Roman" w:cs="Times New Roman"/>
                <w:bCs/>
                <w:lang w:val="en-GB"/>
              </w:rPr>
              <w:t>we have the same concern</w:t>
            </w:r>
            <w:r>
              <w:rPr>
                <w:rFonts w:ascii="Times New Roman" w:hAnsi="Times New Roman" w:cs="Times New Roman"/>
                <w:bCs/>
                <w:lang w:val="en-GB"/>
              </w:rPr>
              <w:t xml:space="preserve"> with Sony, which may </w:t>
            </w:r>
            <w:r w:rsidRPr="00071460">
              <w:rPr>
                <w:rFonts w:ascii="Times New Roman" w:hAnsi="Times New Roman" w:cs="Times New Roman"/>
                <w:bCs/>
                <w:lang w:val="en-GB"/>
              </w:rPr>
              <w:t>have the m</w:t>
            </w:r>
            <w:r>
              <w:rPr>
                <w:rFonts w:ascii="Times New Roman" w:hAnsi="Times New Roman" w:cs="Times New Roman"/>
                <w:bCs/>
                <w:lang w:val="en-GB"/>
              </w:rPr>
              <w:t>axi</w:t>
            </w:r>
            <w:r w:rsidRPr="00071460">
              <w:rPr>
                <w:rFonts w:ascii="Times New Roman" w:hAnsi="Times New Roman" w:cs="Times New Roman"/>
                <w:bCs/>
                <w:lang w:val="en-GB"/>
              </w:rPr>
              <w:t>mum spec impact</w:t>
            </w:r>
            <w:r>
              <w:rPr>
                <w:rFonts w:ascii="Times New Roman" w:hAnsi="Times New Roman" w:cs="Times New Roman"/>
                <w:bCs/>
                <w:lang w:val="en-GB"/>
              </w:rPr>
              <w:t>.</w:t>
            </w:r>
          </w:p>
        </w:tc>
      </w:tr>
      <w:tr w:rsidR="00A5593C" w14:paraId="7194EFD3"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B6D040" w14:textId="0BAFB256" w:rsidR="00A5593C" w:rsidRPr="00A5593C" w:rsidRDefault="00A5593C" w:rsidP="00A5593C">
            <w:pPr>
              <w:jc w:val="center"/>
              <w:rPr>
                <w:rFonts w:ascii="Times New Roman" w:hAnsi="Times New Roman" w:cs="Times New Roman"/>
                <w:b/>
              </w:rPr>
            </w:pPr>
            <w:r w:rsidRPr="00A5593C">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93301"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6F069C2E"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6BA2836C"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498CA08"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 xml:space="preserve">ased on the current discussion, FL wants to </w:t>
            </w:r>
            <w:proofErr w:type="gramStart"/>
            <w:r>
              <w:rPr>
                <w:rFonts w:ascii="Times New Roman" w:hAnsi="Times New Roman" w:cs="Times New Roman"/>
                <w:bCs/>
                <w:lang w:val="en-GB"/>
              </w:rPr>
              <w:t>updated</w:t>
            </w:r>
            <w:proofErr w:type="gramEnd"/>
            <w:r>
              <w:rPr>
                <w:rFonts w:ascii="Times New Roman" w:hAnsi="Times New Roman" w:cs="Times New Roman"/>
                <w:bCs/>
                <w:lang w:val="en-GB"/>
              </w:rPr>
              <w:t xml:space="preserve"> the proposal based on the Nokia’s revision, FL suggest to put the “e.g.,” part in the sub-bullet to make it more acceptable.</w:t>
            </w:r>
          </w:p>
          <w:p w14:paraId="048B823B" w14:textId="77777777" w:rsidR="00A5593C" w:rsidRPr="00A95C60" w:rsidRDefault="00A5593C" w:rsidP="00A5593C">
            <w:pPr>
              <w:rPr>
                <w:rFonts w:ascii="Times New Roman" w:hAnsi="Times New Roman" w:cs="Times New Roman"/>
                <w:b/>
                <w:bCs/>
              </w:rPr>
            </w:pPr>
            <w:r w:rsidRPr="00A95C60">
              <w:rPr>
                <w:rFonts w:ascii="Times New Roman" w:hAnsi="Times New Roman" w:cs="Times New Roman"/>
                <w:b/>
                <w:bCs/>
                <w:highlight w:val="yellow"/>
                <w:lang w:eastAsia="en-US"/>
              </w:rPr>
              <w:t>P</w:t>
            </w:r>
            <w:r w:rsidRPr="00244745">
              <w:rPr>
                <w:rFonts w:ascii="Times New Roman" w:hAnsi="Times New Roman" w:cs="Times New Roman"/>
                <w:b/>
                <w:bCs/>
                <w:highlight w:val="yellow"/>
                <w:lang w:eastAsia="en-US"/>
              </w:rPr>
              <w:t>roposal 1-v2</w:t>
            </w:r>
          </w:p>
          <w:p w14:paraId="770FC56E" w14:textId="77777777" w:rsidR="00A5593C" w:rsidRPr="00343993" w:rsidRDefault="00A5593C" w:rsidP="00A5593C">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proofErr w:type="gramStart"/>
            <w:r w:rsidRPr="00343993">
              <w:rPr>
                <w:rFonts w:ascii="Times New Roman" w:eastAsia="SimSun" w:hAnsi="Times New Roman" w:cs="Times New Roman"/>
                <w:b/>
                <w:strike/>
                <w:color w:val="FF0000"/>
                <w:kern w:val="0"/>
                <w:szCs w:val="21"/>
                <w:lang w:eastAsia="en-US"/>
              </w:rPr>
              <w:t>down-select</w:t>
            </w:r>
            <w:proofErr w:type="gramEnd"/>
            <w:r w:rsidRPr="00343993">
              <w:rPr>
                <w:rFonts w:ascii="Times New Roman" w:eastAsia="SimSun" w:hAnsi="Times New Roman" w:cs="Times New Roman"/>
                <w:b/>
                <w:strike/>
                <w:color w:val="FF0000"/>
                <w:kern w:val="0"/>
                <w:szCs w:val="21"/>
                <w:lang w:eastAsia="en-US"/>
              </w:rPr>
              <w:t xml:space="preserve">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33160F6A" w14:textId="77777777" w:rsidR="00A5593C" w:rsidRPr="00343993"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705A121F" w14:textId="77777777" w:rsidR="00A5593C" w:rsidRPr="00244745"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Multiple PRACH are transmitted on separate ROs,</w:t>
            </w:r>
            <w:r w:rsidRPr="006142F2">
              <w:rPr>
                <w:rFonts w:ascii="Times New Roman" w:eastAsia="ＭＳ 明朝" w:hAnsi="Times New Roman" w:cs="Times New Roman"/>
                <w:color w:val="4F81BD" w:themeColor="accent1"/>
                <w:lang w:val="en-GB" w:eastAsia="ja-JP"/>
              </w:rPr>
              <w:t xml:space="preserve"> </w:t>
            </w:r>
            <w:r w:rsidRPr="00244745">
              <w:rPr>
                <w:rFonts w:ascii="Times New Roman" w:eastAsia="ＭＳ 明朝" w:hAnsi="Times New Roman" w:cs="Times New Roman"/>
                <w:color w:val="FF0000"/>
                <w:lang w:val="en-GB" w:eastAsia="ja-JP"/>
              </w:rPr>
              <w:t xml:space="preserve">where the frequency-time locations of the separate ROs </w:t>
            </w:r>
            <w:r w:rsidRPr="00343993">
              <w:rPr>
                <w:rFonts w:ascii="Times New Roman" w:eastAsia="SimSun" w:hAnsi="Times New Roman" w:cs="Times New Roman"/>
                <w:b w:val="0"/>
                <w:bCs w:val="0"/>
                <w:kern w:val="0"/>
                <w:szCs w:val="21"/>
                <w:lang w:val="en-GB"/>
              </w:rPr>
              <w:t xml:space="preserve">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kern w:val="0"/>
                <w:szCs w:val="21"/>
                <w:lang w:val="en-GB"/>
              </w:rPr>
              <w:t>.</w:t>
            </w:r>
            <w:r w:rsidRPr="00244745">
              <w:rPr>
                <w:rFonts w:ascii="Times New Roman" w:eastAsia="SimSun" w:hAnsi="Times New Roman" w:cs="Times New Roman"/>
                <w:b w:val="0"/>
                <w:bCs w:val="0"/>
                <w:strike/>
                <w:color w:val="FF0000"/>
                <w:kern w:val="0"/>
                <w:szCs w:val="21"/>
                <w:lang w:val="en-GB"/>
              </w:rPr>
              <w:t>, e.g., IAB-like approach.</w:t>
            </w:r>
          </w:p>
          <w:p w14:paraId="4A762D71" w14:textId="77777777" w:rsidR="00A5593C" w:rsidRPr="00244745" w:rsidRDefault="00A5593C" w:rsidP="00A5593C">
            <w:pPr>
              <w:pStyle w:val="af7"/>
              <w:numPr>
                <w:ilvl w:val="0"/>
                <w:numId w:val="29"/>
              </w:numPr>
              <w:ind w:firstLineChars="0"/>
              <w:rPr>
                <w:b/>
                <w:color w:val="FF0000"/>
                <w:szCs w:val="21"/>
              </w:rPr>
            </w:pPr>
            <w:r w:rsidRPr="00244745">
              <w:rPr>
                <w:rFonts w:eastAsia="ＭＳ 明朝"/>
                <w:bCs/>
                <w:color w:val="FF0000"/>
                <w:lang w:val="en-GB" w:eastAsia="ja-JP"/>
              </w:rPr>
              <w:t>e.g., additional configuration may be considered.</w:t>
            </w:r>
          </w:p>
          <w:p w14:paraId="32BA1D65" w14:textId="77777777" w:rsidR="00A5593C"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244745">
              <w:rPr>
                <w:rFonts w:ascii="Times New Roman" w:eastAsia="SimSun" w:hAnsi="Times New Roman" w:cs="Times New Roman"/>
                <w:b w:val="0"/>
                <w:bCs w:val="0"/>
                <w:strike/>
                <w:kern w:val="0"/>
                <w:szCs w:val="21"/>
                <w:lang w:val="en-GB"/>
              </w:rPr>
              <w:t>,</w:t>
            </w:r>
            <w:r w:rsidRPr="00244745">
              <w:rPr>
                <w:rFonts w:ascii="Times New Roman" w:eastAsia="SimSun" w:hAnsi="Times New Roman" w:cs="Times New Roman"/>
                <w:b w:val="0"/>
                <w:bCs w:val="0"/>
                <w:strike/>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29068143" w14:textId="77777777" w:rsidR="00A5593C" w:rsidRPr="00244745" w:rsidRDefault="00A5593C" w:rsidP="00A5593C">
            <w:pPr>
              <w:pStyle w:val="af7"/>
              <w:numPr>
                <w:ilvl w:val="0"/>
                <w:numId w:val="29"/>
              </w:numPr>
              <w:ind w:firstLineChars="0"/>
              <w:rPr>
                <w:rFonts w:eastAsia="ＭＳ 明朝"/>
                <w:bCs/>
                <w:color w:val="FF0000"/>
                <w:lang w:val="en-GB" w:eastAsia="ja-JP"/>
              </w:rPr>
            </w:pPr>
            <w:r w:rsidRPr="00244745">
              <w:rPr>
                <w:color w:val="FF0000"/>
                <w:szCs w:val="21"/>
                <w:lang w:val="en-GB"/>
              </w:rPr>
              <w:t>e.g., a new RRC structure may be considered</w:t>
            </w:r>
            <w:r>
              <w:rPr>
                <w:color w:val="FF0000"/>
                <w:szCs w:val="21"/>
                <w:lang w:val="en-GB"/>
              </w:rPr>
              <w:t xml:space="preserve">, or </w:t>
            </w:r>
            <w:r w:rsidRPr="00244745">
              <w:rPr>
                <w:bCs/>
                <w:color w:val="FF0000"/>
                <w:lang w:val="en-GB"/>
              </w:rPr>
              <w:t xml:space="preserve">a separate </w:t>
            </w:r>
            <w:r w:rsidRPr="00244745">
              <w:rPr>
                <w:rFonts w:hint="eastAsia"/>
                <w:bCs/>
                <w:color w:val="FF0000"/>
                <w:lang w:val="en-GB"/>
              </w:rPr>
              <w:t xml:space="preserve">PRACH configuration </w:t>
            </w:r>
            <w:r w:rsidRPr="00244745">
              <w:rPr>
                <w:bCs/>
                <w:color w:val="FF0000"/>
                <w:lang w:val="en-GB"/>
              </w:rPr>
              <w:t xml:space="preserve">with the same </w:t>
            </w:r>
            <w:r w:rsidRPr="00244745">
              <w:rPr>
                <w:rFonts w:hint="eastAsia"/>
                <w:bCs/>
                <w:color w:val="FF0000"/>
                <w:lang w:val="en-GB"/>
              </w:rPr>
              <w:t>structure</w:t>
            </w:r>
            <w:r w:rsidRPr="00244745">
              <w:rPr>
                <w:bCs/>
                <w:color w:val="FF0000"/>
                <w:lang w:val="en-GB"/>
              </w:rPr>
              <w:t xml:space="preserve"> as legacy.</w:t>
            </w:r>
          </w:p>
          <w:p w14:paraId="7999AB72"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75338E4"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6EBA3BB2"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A600B0F" w14:textId="799116B1" w:rsidR="00A5593C" w:rsidRPr="00516F5C" w:rsidRDefault="00A5593C" w:rsidP="00A5593C">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0C5D55" w14:paraId="52F6F9C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A6812" w14:textId="079077CB" w:rsidR="000C5D55" w:rsidRPr="00A5593C" w:rsidRDefault="000C5D55" w:rsidP="000C5D55">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5744CA" w14:textId="60D6B970"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43FD8" w14:paraId="661EF99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C35F2" w14:textId="2CC69D2E" w:rsidR="00243FD8" w:rsidRDefault="00243FD8" w:rsidP="000C5D55">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89910" w14:textId="20589CAF" w:rsidR="00243FD8" w:rsidRDefault="00243FD8" w:rsidP="000C5D55">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w:t>
            </w:r>
            <w:r w:rsidR="00F9094F">
              <w:rPr>
                <w:rFonts w:ascii="Times New Roman" w:hAnsi="Times New Roman" w:cs="Times New Roman"/>
                <w:bCs/>
                <w:lang w:val="en-GB"/>
              </w:rPr>
              <w:t>figure</w:t>
            </w:r>
            <w:r>
              <w:rPr>
                <w:rFonts w:ascii="Times New Roman" w:hAnsi="Times New Roman" w:cs="Times New Roman"/>
                <w:bCs/>
                <w:lang w:val="en-GB"/>
              </w:rPr>
              <w:t xml:space="preserve"> from </w:t>
            </w:r>
            <w:r w:rsidRPr="00F9094F">
              <w:rPr>
                <w:rFonts w:ascii="Times New Roman" w:hAnsi="Times New Roman" w:cs="Times New Roman"/>
                <w:b/>
                <w:bCs/>
                <w:lang w:val="en-GB"/>
              </w:rPr>
              <w:t>Sony</w:t>
            </w:r>
            <w:r>
              <w:rPr>
                <w:rFonts w:ascii="Times New Roman" w:hAnsi="Times New Roman" w:cs="Times New Roman"/>
                <w:bCs/>
                <w:lang w:val="en-GB"/>
              </w:rPr>
              <w:t xml:space="preserve">’s contribution, I think this can explain the </w:t>
            </w:r>
            <w:r w:rsidR="00F9094F">
              <w:rPr>
                <w:rFonts w:ascii="Times New Roman" w:hAnsi="Times New Roman" w:cs="Times New Roman"/>
                <w:bCs/>
                <w:lang w:val="en-GB"/>
              </w:rPr>
              <w:t xml:space="preserve">principle of </w:t>
            </w:r>
            <w:r>
              <w:rPr>
                <w:rFonts w:ascii="Times New Roman" w:hAnsi="Times New Roman" w:cs="Times New Roman"/>
                <w:bCs/>
                <w:lang w:val="en-GB"/>
              </w:rPr>
              <w:t>Option 5.</w:t>
            </w:r>
          </w:p>
          <w:p w14:paraId="3454C3F2" w14:textId="77777777" w:rsidR="00243FD8" w:rsidRDefault="00243FD8" w:rsidP="00243FD8">
            <w:pPr>
              <w:rPr>
                <w:b/>
                <w:bCs/>
              </w:rPr>
            </w:pPr>
            <w:r w:rsidRPr="000B0C29">
              <w:rPr>
                <w:b/>
                <w:bCs/>
              </w:rPr>
              <w:t>Proposal 3: Some of the RACH Occasions used for Multi PRACH transmissions can also be used for Single PRACH transmission, e.g. the RACH Occasion for the 1</w:t>
            </w:r>
            <w:r w:rsidRPr="000B0C29">
              <w:rPr>
                <w:b/>
                <w:bCs/>
                <w:vertAlign w:val="superscript"/>
              </w:rPr>
              <w:t>st</w:t>
            </w:r>
            <w:r w:rsidRPr="000B0C29">
              <w:rPr>
                <w:b/>
                <w:bCs/>
              </w:rPr>
              <w:t xml:space="preserve"> PRACH transmission of a Multi PRACH transmission can also be used for Single PRACH transmission.</w:t>
            </w:r>
          </w:p>
          <w:p w14:paraId="5EAE772E" w14:textId="32EDD92E" w:rsidR="00243FD8" w:rsidRDefault="00243FD8" w:rsidP="00243FD8">
            <w:pPr>
              <w:rPr>
                <w:rFonts w:ascii="Times New Roman" w:hAnsi="Times New Roman" w:cs="Times New Roman"/>
                <w:bCs/>
                <w:lang w:val="en-GB"/>
              </w:rPr>
            </w:pPr>
            <w:r>
              <w:rPr>
                <w:noProof/>
              </w:rPr>
              <w:drawing>
                <wp:inline distT="0" distB="0" distL="0" distR="0" wp14:anchorId="69B19160" wp14:editId="5C22FDA5">
                  <wp:extent cx="4340103" cy="904081"/>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79176" cy="912220"/>
                          </a:xfrm>
                          <a:prstGeom prst="rect">
                            <a:avLst/>
                          </a:prstGeom>
                          <a:noFill/>
                        </pic:spPr>
                      </pic:pic>
                    </a:graphicData>
                  </a:graphic>
                </wp:inline>
              </w:drawing>
            </w:r>
          </w:p>
        </w:tc>
      </w:tr>
      <w:tr w:rsidR="00671B87" w14:paraId="2F4EFEA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CE334" w14:textId="14CE10C8" w:rsidR="00671B87" w:rsidRDefault="00671B87" w:rsidP="00671B87">
            <w:pPr>
              <w:jc w:val="center"/>
              <w:rPr>
                <w:rFonts w:ascii="Times New Roman" w:hAnsi="Times New Roman" w:cs="Times New Roman"/>
                <w:bCs/>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50DCB" w14:textId="30F5ECD0" w:rsidR="00671B87" w:rsidRDefault="00671B87" w:rsidP="00671B87">
            <w:pPr>
              <w:rPr>
                <w:rFonts w:ascii="Times New Roman" w:hAnsi="Times New Roman" w:cs="Times New Roman"/>
                <w:bCs/>
                <w:lang w:val="en-GB"/>
              </w:rPr>
            </w:pPr>
            <w:r>
              <w:rPr>
                <w:rFonts w:ascii="Times New Roman" w:eastAsia="ＭＳ 明朝" w:hAnsi="Times New Roman" w:cs="Times New Roman"/>
                <w:bCs/>
                <w:lang w:val="en-GB" w:eastAsia="ja-JP"/>
              </w:rPr>
              <w:t xml:space="preserve">We are OK with the </w:t>
            </w:r>
            <w:r>
              <w:rPr>
                <w:rFonts w:ascii="Times New Roman" w:eastAsia="ＭＳ 明朝" w:hAnsi="Times New Roman" w:cs="Times New Roman"/>
                <w:bCs/>
                <w:lang w:val="en-GB" w:eastAsia="ja-JP"/>
              </w:rPr>
              <w:t>updated FL proposal</w:t>
            </w:r>
            <w:r>
              <w:rPr>
                <w:rFonts w:ascii="Times New Roman" w:eastAsia="ＭＳ 明朝" w:hAnsi="Times New Roman" w:cs="Times New Roman"/>
                <w:bCs/>
                <w:lang w:val="en-GB" w:eastAsia="ja-JP"/>
              </w:rPr>
              <w:t>.</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8"/>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7"/>
        <w:numPr>
          <w:ilvl w:val="0"/>
          <w:numId w:val="28"/>
        </w:numPr>
        <w:ind w:firstLineChars="0"/>
        <w:rPr>
          <w:b/>
          <w:szCs w:val="21"/>
        </w:rPr>
      </w:pPr>
      <w:r w:rsidRPr="00A95C60">
        <w:rPr>
          <w:b/>
          <w:szCs w:val="21"/>
        </w:rPr>
        <w:lastRenderedPageBreak/>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7"/>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7"/>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ＭＳ 明朝"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TDMed RO manner: </w:t>
      </w:r>
      <w:r w:rsidRPr="000526D0">
        <w:rPr>
          <w:rFonts w:ascii="Times New Roman" w:eastAsia="SimSun" w:hAnsi="Times New Roman" w:cs="Times New Roman"/>
          <w:bCs/>
          <w:color w:val="000000" w:themeColor="text1"/>
          <w:szCs w:val="21"/>
          <w:highlight w:val="cyan"/>
        </w:rPr>
        <w:t xml:space="preserve">CATT, FGI, DOCOMO, Panasonic, Qualcomm, LG, vivo, </w:t>
      </w:r>
      <w:proofErr w:type="spellStart"/>
      <w:r w:rsidRPr="000526D0">
        <w:rPr>
          <w:rFonts w:ascii="Times New Roman" w:eastAsia="SimSun" w:hAnsi="Times New Roman" w:cs="Times New Roman"/>
          <w:bCs/>
          <w:color w:val="000000" w:themeColor="text1"/>
          <w:szCs w:val="21"/>
          <w:highlight w:val="cyan"/>
        </w:rPr>
        <w:t>Saumsung</w:t>
      </w:r>
      <w:proofErr w:type="spellEnd"/>
      <w:r w:rsidRPr="000526D0">
        <w:rPr>
          <w:rFonts w:ascii="Times New Roman" w:eastAsia="SimSun" w:hAnsi="Times New Roman" w:cs="Times New Roman"/>
          <w:bCs/>
          <w:color w:val="000000" w:themeColor="text1"/>
          <w:szCs w:val="21"/>
          <w:highlight w:val="cyan"/>
        </w:rPr>
        <w:t xml:space="preserve">, CMCC, Spreadtrum,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ＭＳ 明朝"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ＭＳ 明朝"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ＭＳ 明朝"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ＭＳ 明朝"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ＭＳ 明朝" w:hAnsi="Times New Roman" w:cs="Times New Roman"/>
          <w:bCs/>
          <w:highlight w:val="cyan"/>
          <w:lang w:val="en-GB" w:eastAsia="ja-JP"/>
        </w:rPr>
        <w:t>Intel</w:t>
      </w:r>
    </w:p>
    <w:p w14:paraId="7BC0E5F6" w14:textId="665AC66E" w:rsidR="00E419B2" w:rsidRDefault="00E419B2">
      <w:pPr>
        <w:pStyle w:val="a8"/>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for the second FFS</w:t>
            </w:r>
            <w:r w:rsidR="00F66F82">
              <w:rPr>
                <w:rFonts w:ascii="Times New Roman" w:eastAsia="ＭＳ 明朝" w:hAnsi="Times New Roman" w:cs="Times New Roman"/>
                <w:bCs/>
                <w:lang w:val="en-GB" w:eastAsia="ja-JP"/>
              </w:rPr>
              <w:t>, however we acknowledge that a technical reason for its presence has been given by proponents. W</w:t>
            </w:r>
            <w:r>
              <w:rPr>
                <w:rFonts w:ascii="Times New Roman" w:eastAsia="ＭＳ 明朝"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FDMed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7DD49A" w14:textId="67AE72B7" w:rsidR="008A1C0A" w:rsidRDefault="008A1C0A" w:rsidP="008A1C0A">
            <w:pPr>
              <w:rPr>
                <w:rFonts w:ascii="Times New Roman" w:eastAsia="ＭＳ 明朝"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243FD8">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243FD8">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We suggest </w:t>
            </w:r>
            <w:proofErr w:type="gramStart"/>
            <w:r>
              <w:rPr>
                <w:rFonts w:ascii="Times New Roman" w:hAnsi="Times New Roman" w:cs="Times New Roman" w:hint="eastAsia"/>
                <w:bCs/>
                <w:lang w:val="en-GB"/>
              </w:rPr>
              <w:t>to revise</w:t>
            </w:r>
            <w:proofErr w:type="gramEnd"/>
            <w:r>
              <w:rPr>
                <w:rFonts w:ascii="Times New Roman" w:hAnsi="Times New Roman" w:cs="Times New Roman" w:hint="eastAsia"/>
                <w:bCs/>
                <w:lang w:val="en-GB"/>
              </w:rPr>
              <w:t xml:space="preserve"> the first FFS as follows.</w:t>
            </w:r>
          </w:p>
          <w:p w14:paraId="625859C4" w14:textId="77777777" w:rsidR="00DE3E66" w:rsidRPr="00A95C60" w:rsidRDefault="00DE3E66" w:rsidP="00243FD8">
            <w:pPr>
              <w:pStyle w:val="af7"/>
              <w:numPr>
                <w:ilvl w:val="0"/>
                <w:numId w:val="29"/>
              </w:numPr>
              <w:ind w:firstLineChars="0"/>
              <w:rPr>
                <w:b/>
                <w:color w:val="FF0000"/>
                <w:szCs w:val="21"/>
              </w:rPr>
            </w:pPr>
            <w:r w:rsidRPr="00A95C60">
              <w:rPr>
                <w:b/>
                <w:color w:val="FF0000"/>
                <w:szCs w:val="21"/>
              </w:rPr>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243FD8">
            <w:pPr>
              <w:rPr>
                <w:rFonts w:ascii="Times New Roman" w:hAnsi="Times New Roman" w:cs="Times New Roman"/>
                <w:bCs/>
                <w:lang w:val="en-GB"/>
              </w:rPr>
            </w:pPr>
          </w:p>
        </w:tc>
      </w:tr>
      <w:tr w:rsidR="00DF0701" w14:paraId="321E4948"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C693B"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ADEB07"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D03D04" w:rsidRPr="00357DE0" w14:paraId="2A2A3C0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256D7" w14:textId="77777777" w:rsidR="00D03D04" w:rsidRDefault="00D03D04" w:rsidP="00243FD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2AE89B" w14:textId="756E515A" w:rsidR="00D03D04" w:rsidRP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We are fine with the proposal.</w:t>
            </w:r>
          </w:p>
        </w:tc>
      </w:tr>
      <w:tr w:rsidR="00A5593C" w:rsidRPr="00357DE0" w14:paraId="7683CAC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8E7F9F" w14:textId="288F9C5D"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C2E97A" w14:textId="286E618C"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w:t>
            </w:r>
            <w:r w:rsidRPr="000E1CA8">
              <w:rPr>
                <w:rFonts w:ascii="Times New Roman" w:hAnsi="Times New Roman" w:cs="Times New Roman"/>
                <w:bCs/>
                <w:lang w:val="en-GB"/>
              </w:rPr>
              <w:t>imultaneous PRACH transmissions from different Tx chains</w:t>
            </w:r>
            <w:r>
              <w:rPr>
                <w:rFonts w:ascii="Times New Roman" w:hAnsi="Times New Roman" w:cs="Times New Roman"/>
                <w:bCs/>
                <w:lang w:val="en-GB"/>
              </w:rPr>
              <w:t>. So, for the sake of progress, FL would be appreciated if you can live with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0C5D55" w:rsidRPr="00357DE0" w14:paraId="79DEA20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0574BC" w14:textId="4C37F340"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5BFBFC" w14:textId="6CF547A9" w:rsidR="000C5D55" w:rsidRDefault="000C5D55" w:rsidP="000C5D55">
            <w:pPr>
              <w:rPr>
                <w:rFonts w:ascii="Times New Roman" w:hAnsi="Times New Roman" w:cs="Times New Roman"/>
                <w:bCs/>
                <w:lang w:val="en-GB"/>
              </w:rPr>
            </w:pPr>
            <w:r>
              <w:rPr>
                <w:rFonts w:ascii="Times New Roman" w:hAnsi="Times New Roman" w:cs="Times New Roman"/>
                <w:bCs/>
                <w:lang w:val="en-GB"/>
              </w:rPr>
              <w:t>Fine with this proposal.</w:t>
            </w:r>
          </w:p>
        </w:tc>
      </w:tr>
      <w:tr w:rsidR="00671B87" w:rsidRPr="00357DE0" w14:paraId="33D54EC2"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8B2CA" w14:textId="3D751534" w:rsidR="00671B87" w:rsidRDefault="00671B87" w:rsidP="00671B8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DFD402" w14:textId="4FBB4AC0" w:rsidR="00671B87" w:rsidRDefault="00671B87" w:rsidP="00671B8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FL’s proposal.</w:t>
            </w:r>
          </w:p>
        </w:tc>
      </w:tr>
    </w:tbl>
    <w:p w14:paraId="437B60F2" w14:textId="65AC58AA" w:rsidR="00E17B5F" w:rsidRDefault="00E17B5F" w:rsidP="00D03D04">
      <w:pPr>
        <w:pStyle w:val="a8"/>
        <w:tabs>
          <w:tab w:val="left" w:pos="2324"/>
        </w:tabs>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af7"/>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7"/>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ＭＳ 明朝"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ＭＳ 明朝"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ＭＳ 明朝"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SimSun" w:hAnsi="Times New Roman" w:cs="Times New Roman"/>
          <w:bCs/>
          <w:highlight w:val="cyan"/>
        </w:rPr>
        <w:t xml:space="preserve">Lenovo, </w:t>
      </w:r>
      <w:r w:rsidRPr="006C44F9">
        <w:rPr>
          <w:rFonts w:ascii="Times New Roman" w:eastAsia="ＭＳ 明朝"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ＭＳ 明朝" w:hAnsi="Times New Roman" w:cs="Times New Roman"/>
          <w:bCs/>
          <w:highlight w:val="cyan"/>
          <w:lang w:val="en-GB" w:eastAsia="ja-JP"/>
        </w:rPr>
        <w:t>Sharp</w:t>
      </w:r>
      <w:bookmarkStart w:id="8" w:name="_Hlk116562952"/>
      <w:r>
        <w:rPr>
          <w:rFonts w:ascii="Times New Roman" w:eastAsia="ＭＳ 明朝"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why the second FFS is needed. </w:t>
            </w:r>
            <w:r w:rsidR="00F66F82">
              <w:rPr>
                <w:rFonts w:ascii="Times New Roman" w:eastAsia="ＭＳ 明朝"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3ECF67A4" w14:textId="3FAAA741" w:rsidR="00A95C60" w:rsidRDefault="0009381C"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PRACH preamble randomization would help </w:t>
            </w:r>
            <w:r w:rsidR="001F2E91">
              <w:rPr>
                <w:rFonts w:ascii="Times New Roman" w:eastAsia="ＭＳ 明朝"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ＭＳ 明朝" w:hAnsi="Times New Roman" w:cs="Times New Roman"/>
                <w:bCs/>
                <w:lang w:val="en-GB" w:eastAsia="ja-JP"/>
              </w:rPr>
              <w:t xml:space="preserve">We suggest </w:t>
            </w:r>
            <w:proofErr w:type="gramStart"/>
            <w:r w:rsidR="00DD6322">
              <w:rPr>
                <w:rFonts w:ascii="Times New Roman" w:eastAsia="ＭＳ 明朝" w:hAnsi="Times New Roman" w:cs="Times New Roman"/>
                <w:bCs/>
                <w:lang w:val="en-GB" w:eastAsia="ja-JP"/>
              </w:rPr>
              <w:t>to remove</w:t>
            </w:r>
            <w:proofErr w:type="gramEnd"/>
            <w:r w:rsidR="00DD6322">
              <w:rPr>
                <w:rFonts w:ascii="Times New Roman" w:eastAsia="ＭＳ 明朝" w:hAnsi="Times New Roman" w:cs="Times New Roman"/>
                <w:bCs/>
                <w:lang w:val="en-GB" w:eastAsia="ja-JP"/>
              </w:rPr>
              <w:t xml:space="preser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w:t>
            </w:r>
            <w:proofErr w:type="gramStart"/>
            <w:r>
              <w:rPr>
                <w:rFonts w:ascii="Times New Roman" w:eastAsia="Malgun Gothic" w:hAnsi="Times New Roman" w:cs="Times New Roman"/>
                <w:bCs/>
                <w:lang w:val="en-GB" w:eastAsia="ko-KR"/>
              </w:rPr>
              <w:t>not be</w:t>
            </w:r>
            <w:proofErr w:type="gramEnd"/>
            <w:r>
              <w:rPr>
                <w:rFonts w:ascii="Times New Roman" w:eastAsia="Malgun Gothic" w:hAnsi="Times New Roman" w:cs="Times New Roman"/>
                <w:bCs/>
                <w:lang w:val="en-GB" w:eastAsia="ko-KR"/>
              </w:rPr>
              <w:t xml:space="preserv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96861AA" w14:textId="2194B4D3" w:rsidR="008A1C0A" w:rsidRDefault="008A1C0A" w:rsidP="008A1C0A">
            <w:pPr>
              <w:rPr>
                <w:rFonts w:ascii="Times New Roman" w:eastAsia="ＭＳ 明朝"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243FD8">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243FD8">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r>
              <w:rPr>
                <w:rFonts w:ascii="Times New Roman" w:hAnsi="Times New Roman" w:cs="Times New Roman" w:hint="eastAsia"/>
                <w:bCs/>
                <w:lang w:val="en-GB"/>
              </w:rPr>
              <w:t xml:space="preserve">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32DB01C5" w14:textId="77777777" w:rsidR="00DE3E66" w:rsidRPr="00A24E62" w:rsidRDefault="00DE3E66" w:rsidP="00243FD8">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sidRPr="002911CE">
              <w:rPr>
                <w:rFonts w:ascii="Times New Roman" w:eastAsia="SimSun" w:hAnsi="Times New Roman" w:hint="eastAsia"/>
                <w:b/>
                <w:color w:val="00B0F0"/>
                <w:sz w:val="21"/>
                <w:szCs w:val="21"/>
                <w:lang w:eastAsia="zh-CN"/>
              </w:rPr>
              <w:t>support multiple PRACH transmissions with</w:t>
            </w:r>
            <w:r w:rsidRPr="00A24E62">
              <w:rPr>
                <w:rFonts w:ascii="Times New Roman" w:eastAsia="SimSun" w:hAnsi="Times New Roman"/>
                <w:b/>
                <w:color w:val="FF0000"/>
                <w:sz w:val="21"/>
                <w:szCs w:val="21"/>
              </w:rPr>
              <w:t xml:space="preserve"> </w:t>
            </w:r>
            <w:r w:rsidRPr="00A24E62">
              <w:rPr>
                <w:rFonts w:ascii="Times New Roman" w:eastAsia="SimSun" w:hAnsi="Times New Roman"/>
                <w:b/>
                <w:sz w:val="21"/>
                <w:szCs w:val="21"/>
              </w:rPr>
              <w:t>same PRACH preamble</w:t>
            </w:r>
            <w:r w:rsidRPr="002911CE">
              <w:rPr>
                <w:rFonts w:ascii="Times New Roman" w:eastAsia="SimSun" w:hAnsi="Times New Roman"/>
                <w:b/>
                <w:strike/>
                <w:color w:val="00B0F0"/>
                <w:sz w:val="21"/>
                <w:szCs w:val="21"/>
              </w:rPr>
              <w:t xml:space="preserve"> is utilized during the multiple PRACH transmissions</w:t>
            </w:r>
            <w:r w:rsidRPr="00A24E62">
              <w:rPr>
                <w:rFonts w:ascii="Times New Roman" w:eastAsia="SimSun" w:hAnsi="Times New Roman"/>
                <w:b/>
                <w:sz w:val="21"/>
                <w:szCs w:val="21"/>
              </w:rPr>
              <w:t>.</w:t>
            </w:r>
          </w:p>
          <w:p w14:paraId="16DFBB5C" w14:textId="77777777" w:rsidR="00DE3E66" w:rsidRPr="00A24E62" w:rsidRDefault="00DE3E66" w:rsidP="00243FD8">
            <w:pPr>
              <w:pStyle w:val="af7"/>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 xml:space="preserve">multiple PRACH transmissions </w:t>
            </w:r>
            <w:proofErr w:type="gramStart"/>
            <w:r w:rsidRPr="002911CE">
              <w:rPr>
                <w:rFonts w:hint="eastAsia"/>
                <w:b/>
                <w:color w:val="00B0F0"/>
                <w:sz w:val="21"/>
                <w:szCs w:val="21"/>
                <w:lang w:eastAsia="zh-CN"/>
              </w:rPr>
              <w:t>with</w:t>
            </w:r>
            <w:r>
              <w:rPr>
                <w:rFonts w:hint="eastAsia"/>
                <w:b/>
                <w:color w:val="00B0F0"/>
                <w:sz w:val="21"/>
                <w:szCs w:val="21"/>
                <w:lang w:eastAsia="zh-CN"/>
              </w:rPr>
              <w:t xml:space="preserve"> </w:t>
            </w:r>
            <w:r w:rsidRPr="00A24E62">
              <w:rPr>
                <w:b/>
                <w:bCs/>
                <w:strike/>
                <w:color w:val="FF0000"/>
                <w:sz w:val="21"/>
                <w:szCs w:val="21"/>
                <w:lang w:val="en-GB"/>
              </w:rPr>
              <w:t xml:space="preserve"> a</w:t>
            </w:r>
            <w:proofErr w:type="gramEnd"/>
            <w:r w:rsidRPr="00A24E62">
              <w:rPr>
                <w:b/>
                <w:bCs/>
                <w:strike/>
                <w:color w:val="FF0000"/>
                <w:sz w:val="21"/>
                <w:szCs w:val="21"/>
                <w:lang w:val="en-GB"/>
              </w:rPr>
              <w:t xml:space="preserve">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243FD8">
            <w:pPr>
              <w:pStyle w:val="af7"/>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243FD8">
            <w:pPr>
              <w:rPr>
                <w:rFonts w:ascii="Times New Roman" w:hAnsi="Times New Roman" w:cs="Times New Roman"/>
                <w:bCs/>
                <w:lang w:val="en-GB"/>
              </w:rPr>
            </w:pPr>
          </w:p>
        </w:tc>
      </w:tr>
      <w:tr w:rsidR="00DF0701" w14:paraId="70043C72"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7BFDE"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876D9" w14:textId="77777777" w:rsidR="00DF0701" w:rsidRDefault="00DF0701" w:rsidP="00243FD8">
            <w:pPr>
              <w:rPr>
                <w:rFonts w:ascii="Times New Roman" w:hAnsi="Times New Roman" w:cs="Times New Roman"/>
                <w:bCs/>
                <w:lang w:val="en-GB"/>
              </w:rPr>
            </w:pPr>
            <w:r w:rsidRPr="00DF0701">
              <w:rPr>
                <w:rFonts w:ascii="Times New Roman" w:hAnsi="Times New Roman" w:cs="Times New Roman"/>
                <w:bCs/>
                <w:lang w:val="en-GB"/>
              </w:rPr>
              <w:t>We are fine with the proposal.</w:t>
            </w:r>
          </w:p>
        </w:tc>
      </w:tr>
      <w:tr w:rsidR="00D03D04" w14:paraId="313940C8"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961134" w14:textId="77777777" w:rsidR="00D03D04" w:rsidRDefault="00D03D04" w:rsidP="00243FD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1EBDCC" w14:textId="77777777" w:rsidR="00D03D04" w:rsidRP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We are fine with the proposal.</w:t>
            </w:r>
          </w:p>
          <w:p w14:paraId="24642702" w14:textId="25D7AA5F" w:rsid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w:t>
            </w:r>
            <w:r w:rsidRPr="00D03D04">
              <w:rPr>
                <w:rFonts w:ascii="Times New Roman" w:hAnsi="Times New Roman" w:cs="Times New Roman" w:hint="eastAsia"/>
                <w:bCs/>
                <w:lang w:val="en-GB"/>
              </w:rPr>
              <w:t>e</w:t>
            </w:r>
            <w:r w:rsidRPr="00D03D04">
              <w:rPr>
                <w:rFonts w:ascii="Times New Roman" w:hAnsi="Times New Roman" w:cs="Times New Roman"/>
                <w:bCs/>
                <w:lang w:val="en-GB"/>
              </w:rPr>
              <w:t xml:space="preserve"> share the same view with remove </w:t>
            </w:r>
            <w:r>
              <w:rPr>
                <w:rFonts w:ascii="Times New Roman" w:hAnsi="Times New Roman" w:cs="Times New Roman"/>
                <w:bCs/>
                <w:lang w:val="en-GB"/>
              </w:rPr>
              <w:t>2</w:t>
            </w:r>
            <w:r w:rsidRPr="00C301FF">
              <w:rPr>
                <w:rFonts w:ascii="Times New Roman" w:hAnsi="Times New Roman" w:cs="Times New Roman"/>
                <w:bCs/>
                <w:vertAlign w:val="superscript"/>
                <w:lang w:val="en-GB"/>
              </w:rPr>
              <w:t>nd</w:t>
            </w:r>
            <w:r w:rsidRPr="00D03D04">
              <w:rPr>
                <w:rFonts w:ascii="Times New Roman" w:hAnsi="Times New Roman" w:cs="Times New Roman"/>
                <w:bCs/>
                <w:lang w:val="en-GB"/>
              </w:rPr>
              <w:t xml:space="preserve"> FFS</w:t>
            </w:r>
            <w:r>
              <w:rPr>
                <w:rFonts w:ascii="Times New Roman" w:hAnsi="Times New Roman" w:cs="Times New Roman"/>
                <w:bCs/>
                <w:lang w:val="en-GB"/>
              </w:rPr>
              <w:t>.</w:t>
            </w:r>
          </w:p>
        </w:tc>
      </w:tr>
      <w:tr w:rsidR="00A5593C" w14:paraId="413D7EB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6D7C6F" w14:textId="1F8B7BC3"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17BB3C" w14:textId="363D2F2F"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sidRPr="000E1CA8">
              <w:rPr>
                <w:rFonts w:ascii="Times New Roman" w:hAnsi="Times New Roman" w:cs="Times New Roman"/>
                <w:b/>
                <w:lang w:val="en-GB"/>
              </w:rPr>
              <w:t>only</w:t>
            </w:r>
            <w:r>
              <w:rPr>
                <w:rFonts w:ascii="Times New Roman" w:hAnsi="Times New Roman" w:cs="Times New Roman"/>
                <w:b/>
                <w:lang w:val="en-GB"/>
              </w:rPr>
              <w:t xml:space="preserve"> </w:t>
            </w:r>
            <w:r>
              <w:rPr>
                <w:rFonts w:ascii="Times New Roman" w:hAnsi="Times New Roman" w:cs="Times New Roman"/>
                <w:bCs/>
                <w:lang w:val="en-GB"/>
              </w:rPr>
              <w:t xml:space="preserve">applied for CBRA, since some company think for CFRA the preambles utilized during the multiple PRACH transmission can be different. For your revision on the main bullet, from FL’s point of view, it indicates the same thing as current </w:t>
            </w:r>
            <w:r>
              <w:rPr>
                <w:rFonts w:ascii="Times New Roman" w:hAnsi="Times New Roman" w:cs="Times New Roman"/>
                <w:bCs/>
                <w:lang w:val="en-GB"/>
              </w:rPr>
              <w:lastRenderedPageBreak/>
              <w:t>version. Companies can further discuss the wording.</w:t>
            </w:r>
          </w:p>
          <w:p w14:paraId="644B8BC2" w14:textId="3A76CD01"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0C5D55" w14:paraId="403E5F64"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367B7" w14:textId="6A8B16A7"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EC3E8" w14:textId="722B0B0F"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r w:rsidR="00671B87" w14:paraId="07CE59D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69ADD6" w14:textId="3B9977DB" w:rsidR="00671B87" w:rsidRDefault="00671B87" w:rsidP="00671B87">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7EBCC" w14:textId="6234351D" w:rsidR="00671B87" w:rsidRDefault="00671B87" w:rsidP="00671B8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same view with CATT that</w:t>
            </w:r>
            <w:r>
              <w:rPr>
                <w:rFonts w:ascii="Times New Roman" w:eastAsia="ＭＳ 明朝" w:hAnsi="Times New Roman" w:cs="Times New Roman"/>
                <w:bCs/>
                <w:lang w:val="en-GB" w:eastAsia="ja-JP"/>
              </w:rPr>
              <w:t xml:space="preserve"> the main bullet needs some modifications</w:t>
            </w:r>
            <w:r>
              <w:rPr>
                <w:rFonts w:ascii="Times New Roman" w:eastAsia="ＭＳ 明朝" w:hAnsi="Times New Roman" w:cs="Times New Roman"/>
                <w:bCs/>
                <w:lang w:val="en-GB" w:eastAsia="ja-JP"/>
              </w:rPr>
              <w:t>.</w:t>
            </w:r>
          </w:p>
          <w:p w14:paraId="6A3ED716" w14:textId="243D9F6B" w:rsidR="00671B87" w:rsidRDefault="00671B87" w:rsidP="00671B87">
            <w:pPr>
              <w:rPr>
                <w:rFonts w:ascii="Times New Roman" w:hAnsi="Times New Roman" w:cs="Times New Roman"/>
                <w:bCs/>
                <w:lang w:val="en-GB"/>
              </w:rPr>
            </w:pPr>
            <w:r w:rsidRPr="00A24E62">
              <w:rPr>
                <w:rFonts w:ascii="Times New Roman" w:eastAsia="SimSun" w:hAnsi="Times New Roman"/>
                <w:b/>
                <w:szCs w:val="21"/>
              </w:rPr>
              <w:t>For multiple PRACH transmissions with same beam</w:t>
            </w:r>
            <w:r w:rsidRPr="00A24E62">
              <w:rPr>
                <w:rFonts w:ascii="Times New Roman" w:eastAsia="SimSun" w:hAnsi="Times New Roman"/>
                <w:b/>
                <w:strike/>
                <w:color w:val="FF0000"/>
                <w:szCs w:val="21"/>
              </w:rPr>
              <w:t>s</w:t>
            </w:r>
            <w:r w:rsidRPr="00A24E62">
              <w:rPr>
                <w:rFonts w:ascii="Times New Roman" w:eastAsia="SimSun" w:hAnsi="Times New Roman"/>
                <w:b/>
                <w:szCs w:val="21"/>
              </w:rPr>
              <w:t xml:space="preserve">, </w:t>
            </w:r>
            <w:r w:rsidRPr="00A24E62">
              <w:rPr>
                <w:rFonts w:ascii="Times New Roman" w:eastAsia="SimSun" w:hAnsi="Times New Roman"/>
                <w:b/>
                <w:color w:val="FF0000"/>
                <w:szCs w:val="21"/>
              </w:rPr>
              <w:t xml:space="preserve">at least </w:t>
            </w:r>
            <w:r w:rsidRPr="003B363F">
              <w:rPr>
                <w:rFonts w:ascii="Times New Roman" w:eastAsia="SimSun" w:hAnsi="Times New Roman"/>
                <w:b/>
                <w:color w:val="0070C0"/>
                <w:szCs w:val="21"/>
              </w:rPr>
              <w:t xml:space="preserve">use of </w:t>
            </w:r>
            <w:r w:rsidRPr="00A24E62">
              <w:rPr>
                <w:rFonts w:ascii="Times New Roman" w:eastAsia="SimSun" w:hAnsi="Times New Roman"/>
                <w:b/>
                <w:szCs w:val="21"/>
              </w:rPr>
              <w:t xml:space="preserve">same PRACH preamble </w:t>
            </w:r>
            <w:r w:rsidRPr="003B363F">
              <w:rPr>
                <w:rFonts w:ascii="Times New Roman" w:eastAsia="SimSun" w:hAnsi="Times New Roman"/>
                <w:b/>
                <w:strike/>
                <w:szCs w:val="21"/>
              </w:rPr>
              <w:t>is utilized</w:t>
            </w:r>
            <w:r w:rsidRPr="00A24E62">
              <w:rPr>
                <w:rFonts w:ascii="Times New Roman" w:eastAsia="SimSun" w:hAnsi="Times New Roman"/>
                <w:b/>
                <w:szCs w:val="21"/>
              </w:rPr>
              <w:t xml:space="preserve"> during the </w:t>
            </w:r>
            <w:r w:rsidRPr="00A24E62">
              <w:rPr>
                <w:rFonts w:ascii="Times New Roman" w:eastAsia="SimSun" w:hAnsi="Times New Roman"/>
                <w:b/>
                <w:color w:val="FF0000"/>
                <w:szCs w:val="21"/>
              </w:rPr>
              <w:t>multiple</w:t>
            </w:r>
            <w:r w:rsidRPr="00A24E62">
              <w:rPr>
                <w:rFonts w:ascii="Times New Roman" w:eastAsia="SimSun" w:hAnsi="Times New Roman"/>
                <w:b/>
                <w:szCs w:val="21"/>
              </w:rPr>
              <w:t xml:space="preserve"> </w:t>
            </w:r>
            <w:r w:rsidRPr="00870DFD">
              <w:rPr>
                <w:rFonts w:ascii="Times New Roman" w:eastAsia="SimSun" w:hAnsi="Times New Roman"/>
                <w:b/>
                <w:color w:val="FF0000"/>
                <w:szCs w:val="21"/>
              </w:rPr>
              <w:t>PRACH</w:t>
            </w:r>
            <w:r>
              <w:rPr>
                <w:rFonts w:ascii="Times New Roman" w:eastAsia="SimSun" w:hAnsi="Times New Roman"/>
                <w:b/>
                <w:szCs w:val="21"/>
              </w:rPr>
              <w:t xml:space="preserve"> </w:t>
            </w:r>
            <w:r w:rsidRPr="00A24E62">
              <w:rPr>
                <w:rFonts w:ascii="Times New Roman" w:eastAsia="SimSun" w:hAnsi="Times New Roman"/>
                <w:b/>
                <w:szCs w:val="21"/>
              </w:rPr>
              <w:t>transmissions</w:t>
            </w:r>
            <w:r>
              <w:rPr>
                <w:rFonts w:ascii="Times New Roman" w:eastAsia="SimSun" w:hAnsi="Times New Roman"/>
                <w:b/>
                <w:szCs w:val="21"/>
              </w:rPr>
              <w:t xml:space="preserve"> </w:t>
            </w:r>
            <w:r w:rsidRPr="003B363F">
              <w:rPr>
                <w:rFonts w:ascii="Times New Roman" w:eastAsia="SimSun" w:hAnsi="Times New Roman"/>
                <w:b/>
                <w:color w:val="0070C0"/>
                <w:szCs w:val="21"/>
              </w:rPr>
              <w:t>is supported</w:t>
            </w:r>
            <w:r w:rsidRPr="00A24E62">
              <w:rPr>
                <w:rFonts w:ascii="Times New Roman" w:eastAsia="SimSun" w:hAnsi="Times New Roman"/>
                <w:b/>
                <w:szCs w:val="21"/>
              </w:rPr>
              <w:t>.</w:t>
            </w:r>
          </w:p>
        </w:tc>
      </w:tr>
    </w:tbl>
    <w:p w14:paraId="2F7FBE86" w14:textId="77777777" w:rsidR="00A95C60" w:rsidRPr="00D03D04" w:rsidRDefault="00A95C60" w:rsidP="00A95C60">
      <w:pPr>
        <w:pStyle w:val="a8"/>
        <w:spacing w:beforeLines="0" w:before="0" w:line="240" w:lineRule="auto"/>
        <w:rPr>
          <w:rFonts w:ascii="Times New Roman" w:eastAsiaTheme="minorEastAsia" w:hAnsi="Times New Roman"/>
          <w:bCs/>
          <w:sz w:val="21"/>
          <w:szCs w:val="21"/>
          <w:lang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8"/>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8"/>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proofErr w:type="gramStart"/>
      <w:r w:rsidRPr="00F83B56">
        <w:rPr>
          <w:rFonts w:ascii="Times New Roman" w:eastAsia="SimSun" w:hAnsi="Times New Roman" w:cs="Times New Roman"/>
          <w:b/>
          <w:color w:val="FF0000"/>
          <w:kern w:val="0"/>
          <w:szCs w:val="21"/>
          <w:lang w:eastAsia="en-US"/>
        </w:rPr>
        <w:t>consider</w:t>
      </w:r>
      <w:proofErr w:type="gramEnd"/>
      <w:r w:rsidRPr="00F83B56">
        <w:rPr>
          <w:rFonts w:ascii="Times New Roman" w:eastAsia="SimSun" w:hAnsi="Times New Roman" w:cs="Times New Roman"/>
          <w:b/>
          <w:color w:val="FF0000"/>
          <w:kern w:val="0"/>
          <w:szCs w:val="21"/>
          <w:lang w:eastAsia="en-US"/>
        </w:rPr>
        <w:t xml:space="preserve"> </w:t>
      </w:r>
      <w:r w:rsidRPr="00A24E62">
        <w:rPr>
          <w:rFonts w:ascii="Times New Roman" w:eastAsia="SimSun"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7"/>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ＭＳ 明朝"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7"/>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7"/>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7"/>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ＭＳ 明朝"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 xml:space="preserve">One RAR window for </w:t>
      </w:r>
      <w:proofErr w:type="gramStart"/>
      <w:r w:rsidRPr="00A24E62">
        <w:rPr>
          <w:rFonts w:ascii="Times New Roman" w:eastAsia="SimSun" w:hAnsi="Times New Roman" w:cs="Times New Roman"/>
          <w:b w:val="0"/>
          <w:bCs w:val="0"/>
          <w:kern w:val="0"/>
          <w:szCs w:val="21"/>
          <w:lang w:val="en-GB"/>
        </w:rPr>
        <w:t>all of</w:t>
      </w:r>
      <w:proofErr w:type="gramEnd"/>
      <w:r w:rsidRPr="00A24E62">
        <w:rPr>
          <w:rFonts w:ascii="Times New Roman" w:eastAsia="SimSun" w:hAnsi="Times New Roman" w:cs="Times New Roman"/>
          <w:b w:val="0"/>
          <w:bCs w:val="0"/>
          <w:kern w:val="0"/>
          <w:szCs w:val="21"/>
          <w:lang w:val="en-GB"/>
        </w:rPr>
        <w:t xml:space="preserve">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af7"/>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7"/>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ＭＳ 明朝"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ＭＳ 明朝" w:hAnsi="Times New Roman" w:cs="Times New Roman"/>
          <w:bCs/>
          <w:highlight w:val="cyan"/>
          <w:lang w:val="en-GB" w:eastAsia="ja-JP"/>
        </w:rPr>
        <w:t xml:space="preserve">Qualcomm, </w:t>
      </w:r>
      <w:r w:rsidRPr="00ED5A74">
        <w:rPr>
          <w:rFonts w:ascii="Times New Roman" w:eastAsia="ＭＳ 明朝" w:hAnsi="Times New Roman" w:cs="Times New Roman" w:hint="eastAsia"/>
          <w:bCs/>
          <w:highlight w:val="cyan"/>
          <w:lang w:val="en-GB" w:eastAsia="ja-JP"/>
        </w:rPr>
        <w:t>LG</w:t>
      </w:r>
      <w:r w:rsidRPr="00ED5A74">
        <w:rPr>
          <w:rFonts w:ascii="Times New Roman" w:eastAsia="ＭＳ 明朝"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ＭＳ 明朝"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ＭＳ 明朝" w:hAnsi="Times New Roman" w:cs="Times New Roman" w:hint="eastAsia"/>
          <w:bCs/>
          <w:highlight w:val="cyan"/>
          <w:lang w:val="en-GB" w:eastAsia="ja-JP"/>
        </w:rPr>
        <w:t>S</w:t>
      </w:r>
      <w:r w:rsidRPr="00ED5A74">
        <w:rPr>
          <w:rFonts w:ascii="Times New Roman" w:eastAsia="ＭＳ 明朝" w:hAnsi="Times New Roman" w:cs="Times New Roman"/>
          <w:bCs/>
          <w:highlight w:val="cyan"/>
          <w:lang w:val="en-GB" w:eastAsia="ja-JP"/>
        </w:rPr>
        <w:t xml:space="preserve">harp, </w:t>
      </w:r>
      <w:r w:rsidRPr="00ED5A74">
        <w:rPr>
          <w:rFonts w:ascii="Times New Roman" w:eastAsia="ＭＳ 明朝" w:hAnsi="Times New Roman" w:cs="Times New Roman" w:hint="eastAsia"/>
          <w:bCs/>
          <w:highlight w:val="cyan"/>
          <w:lang w:val="en-GB" w:eastAsia="ja-JP"/>
        </w:rPr>
        <w:t>O</w:t>
      </w:r>
      <w:r w:rsidRPr="00ED5A74">
        <w:rPr>
          <w:rFonts w:ascii="Times New Roman" w:eastAsia="ＭＳ 明朝"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6B1BD92E" w14:textId="7CFB6F7A" w:rsidR="00A95C60" w:rsidRDefault="00F66F82"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ＭＳ 明朝" w:hAnsi="Times New Roman" w:cs="Times New Roman"/>
                <w:bCs/>
                <w:lang w:val="en-GB" w:eastAsia="ja-JP"/>
              </w:rPr>
            </w:pPr>
            <w:r w:rsidRPr="00FA7340">
              <w:rPr>
                <w:rFonts w:ascii="Times New Roman" w:eastAsia="ＭＳ 明朝" w:hAnsi="Times New Roman" w:cs="Times New Roman"/>
                <w:bCs/>
                <w:lang w:val="en-GB" w:eastAsia="ja-JP"/>
              </w:rPr>
              <w:t xml:space="preserve">We suggest </w:t>
            </w:r>
            <w:proofErr w:type="gramStart"/>
            <w:r w:rsidRPr="00FA7340">
              <w:rPr>
                <w:rFonts w:ascii="Times New Roman" w:eastAsia="ＭＳ 明朝" w:hAnsi="Times New Roman" w:cs="Times New Roman"/>
                <w:bCs/>
                <w:lang w:val="en-GB" w:eastAsia="ja-JP"/>
              </w:rPr>
              <w:t>to put</w:t>
            </w:r>
            <w:proofErr w:type="gramEnd"/>
            <w:r w:rsidRPr="00FA7340">
              <w:rPr>
                <w:rFonts w:ascii="Times New Roman" w:eastAsia="ＭＳ 明朝" w:hAnsi="Times New Roman" w:cs="Times New Roman"/>
                <w:bCs/>
                <w:lang w:val="en-GB" w:eastAsia="ja-JP"/>
              </w:rPr>
              <w:t xml:space="preserve">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ＭＳ 明朝" w:hAnsi="Times New Roman" w:cs="Times New Roman"/>
                <w:bCs/>
                <w:lang w:val="en-GB" w:eastAsia="ja-JP"/>
              </w:rPr>
              <w:t xml:space="preserve">”, we think examples </w:t>
            </w:r>
            <w:r w:rsidR="0074757C">
              <w:rPr>
                <w:rFonts w:ascii="Times New Roman" w:eastAsia="ＭＳ 明朝"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ＭＳ 明朝" w:hAnsi="Times New Roman" w:cs="Times New Roman"/>
                <w:bCs/>
                <w:lang w:val="en-GB" w:eastAsia="ja-JP"/>
              </w:rPr>
              <w:t xml:space="preserve">” </w:t>
            </w:r>
            <w:r w:rsidRPr="00FA7340">
              <w:rPr>
                <w:rFonts w:ascii="Times New Roman" w:eastAsia="ＭＳ 明朝"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ＭＳ 明朝" w:hAnsi="Times New Roman" w:cs="Times New Roman"/>
                <w:bCs/>
                <w:lang w:val="en-GB" w:eastAsia="ja-JP"/>
              </w:rPr>
              <w:t>means</w:t>
            </w:r>
            <w:proofErr w:type="gramEnd"/>
            <w:r>
              <w:rPr>
                <w:rFonts w:ascii="Times New Roman" w:eastAsia="ＭＳ 明朝"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How does this work if there can be 4 or 8 repetitions?  Do we configure 2 RAR Windows for 2 </w:t>
            </w:r>
            <w:proofErr w:type="gramStart"/>
            <w:r>
              <w:rPr>
                <w:rFonts w:ascii="Times New Roman" w:eastAsia="ＭＳ 明朝" w:hAnsi="Times New Roman" w:cs="Times New Roman"/>
                <w:bCs/>
                <w:lang w:val="en-GB" w:eastAsia="ja-JP"/>
              </w:rPr>
              <w:t>occurrence</w:t>
            </w:r>
            <w:proofErr w:type="gramEnd"/>
            <w:r>
              <w:rPr>
                <w:rFonts w:ascii="Times New Roman" w:eastAsia="ＭＳ 明朝" w:hAnsi="Times New Roman" w:cs="Times New Roman"/>
                <w:bCs/>
                <w:lang w:val="en-GB" w:eastAsia="ja-JP"/>
              </w:rPr>
              <w:t xml:space="preserve"> of 4 PRACH repetitions or 1 RAR window for the one occurrence of 8 PRACH repetitions?</w:t>
            </w:r>
          </w:p>
          <w:p w14:paraId="48C31BA2" w14:textId="0A1B1675" w:rsidR="00A80DCD" w:rsidRDefault="00A80DCD" w:rsidP="00056608">
            <w:pPr>
              <w:rPr>
                <w:rFonts w:ascii="Times New Roman" w:eastAsia="ＭＳ 明朝"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But, regarding the main bullet, </w:t>
            </w:r>
            <w:r w:rsidRPr="006B2846">
              <w:rPr>
                <w:rFonts w:ascii="Times New Roman" w:eastAsia="ＭＳ 明朝" w:hAnsi="Times New Roman" w:cs="Times New Roman"/>
                <w:bCs/>
                <w:lang w:val="en-GB" w:eastAsia="ja-JP"/>
              </w:rPr>
              <w:t xml:space="preserve">the previous wording is better because we agree that we </w:t>
            </w:r>
            <w:r>
              <w:rPr>
                <w:rFonts w:ascii="Times New Roman" w:eastAsia="ＭＳ 明朝" w:hAnsi="Times New Roman" w:cs="Times New Roman"/>
                <w:bCs/>
                <w:lang w:val="en-GB" w:eastAsia="ja-JP"/>
              </w:rPr>
              <w:t xml:space="preserve">will select only one option. </w:t>
            </w:r>
          </w:p>
          <w:p w14:paraId="0754E080" w14:textId="1E2642B8" w:rsidR="006B2846" w:rsidRDefault="006B2846" w:rsidP="006B284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gNB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For Option 2, the motivation is still unclear. The RAR window is not set based on the ROs </w:t>
            </w:r>
            <w:r>
              <w:rPr>
                <w:rFonts w:ascii="Times New Roman" w:hAnsi="Times New Roman" w:cs="Times New Roman"/>
                <w:bCs/>
                <w:lang w:val="en-GB"/>
              </w:rPr>
              <w:lastRenderedPageBreak/>
              <w:t>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ＭＳ 明朝"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ＭＳ 明朝" w:hAnsi="Times New Roman" w:cs="Times New Roman"/>
                <w:bCs/>
                <w:lang w:val="en-GB" w:eastAsia="ja-JP"/>
              </w:rPr>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493853F1" w14:textId="11A22646" w:rsidR="00DE3E66" w:rsidRDefault="00DE3E66" w:rsidP="008A4763">
            <w:pPr>
              <w:rPr>
                <w:rFonts w:ascii="Times New Roman" w:eastAsia="ＭＳ 明朝"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DF0701" w14:paraId="28DA4F06"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E619D"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939C27"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6E644F" w14:paraId="361BB3E1"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25AD9" w14:textId="77777777" w:rsidR="006E644F" w:rsidRDefault="006E644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13DB40" w14:textId="77777777" w:rsidR="006E644F" w:rsidRDefault="006E644F" w:rsidP="00243FD8">
            <w:pPr>
              <w:rPr>
                <w:rFonts w:ascii="Times New Roman" w:hAnsi="Times New Roman" w:cs="Times New Roman"/>
                <w:bCs/>
                <w:lang w:val="en-GB"/>
              </w:rPr>
            </w:pPr>
            <w:r>
              <w:rPr>
                <w:rFonts w:ascii="Times New Roman" w:hAnsi="Times New Roman" w:cs="Times New Roman"/>
                <w:bCs/>
                <w:lang w:val="en-GB"/>
              </w:rPr>
              <w:t>Prefer Option 3.</w:t>
            </w:r>
          </w:p>
          <w:p w14:paraId="62CEE45D" w14:textId="77777777" w:rsidR="006E644F" w:rsidRPr="000D4098" w:rsidRDefault="006E644F" w:rsidP="00243FD8">
            <w:pPr>
              <w:rPr>
                <w:rFonts w:ascii="Times New Roman" w:hAnsi="Times New Roman" w:cs="Times New Roman"/>
                <w:bCs/>
                <w:lang w:val="en-GB"/>
              </w:rPr>
            </w:pPr>
            <w:r w:rsidRPr="00266C67">
              <w:rPr>
                <w:rFonts w:ascii="Times New Roman" w:hAnsi="Times New Roman" w:cs="Times New Roman"/>
                <w:bCs/>
                <w:lang w:val="en-GB"/>
              </w:rPr>
              <w:t xml:space="preserve">For options 1 and 2, there may be some overlap between two or more RAR windows. UE may need to detect DCI scrambled with two </w:t>
            </w:r>
            <w:r>
              <w:rPr>
                <w:rFonts w:ascii="Times New Roman" w:hAnsi="Times New Roman" w:cs="Times New Roman"/>
                <w:bCs/>
                <w:lang w:val="en-GB"/>
              </w:rPr>
              <w:t xml:space="preserve">or more </w:t>
            </w:r>
            <w:r w:rsidRPr="00266C67">
              <w:rPr>
                <w:rFonts w:ascii="Times New Roman" w:hAnsi="Times New Roman" w:cs="Times New Roman"/>
                <w:bCs/>
                <w:lang w:val="en-GB"/>
              </w:rPr>
              <w:t>RA-RNTIs in the overlapping area, which may increase the UE complexity.</w:t>
            </w:r>
          </w:p>
        </w:tc>
      </w:tr>
      <w:tr w:rsidR="000C5D55" w14:paraId="6BCEBC42"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43BDA" w14:textId="54F1BE17"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38EC51" w14:textId="4C82999E"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671B87" w14:paraId="0EEB8A82"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F537D" w14:textId="001F965E" w:rsidR="00671B87" w:rsidRPr="00671B87" w:rsidRDefault="00671B87" w:rsidP="000C5D55">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95125D" w14:textId="77777777" w:rsidR="00671B87" w:rsidRDefault="00671B87" w:rsidP="000C5D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proposal though we prefer down-selection.</w:t>
            </w:r>
          </w:p>
          <w:p w14:paraId="43FC9F0E" w14:textId="77777777" w:rsidR="00671B87" w:rsidRDefault="00671B87" w:rsidP="000C5D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or the number of RAR window, we have same view with ZTE.</w:t>
            </w:r>
          </w:p>
          <w:p w14:paraId="3042D4D4" w14:textId="3E06C0CA" w:rsidR="00671B87" w:rsidRPr="00671B87" w:rsidRDefault="00671B87" w:rsidP="000C5D55">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w:t>
            </w:r>
            <w:r w:rsidR="00213543">
              <w:rPr>
                <w:rFonts w:ascii="Times New Roman" w:hAnsi="Times New Roman" w:cs="Times New Roman"/>
                <w:bCs/>
                <w:lang w:val="en-GB"/>
              </w:rPr>
              <w:t>. Therefore, we prefer Option 3.</w:t>
            </w:r>
          </w:p>
        </w:tc>
      </w:tr>
    </w:tbl>
    <w:p w14:paraId="4B8BCA96" w14:textId="77777777" w:rsidR="00A95C60" w:rsidRPr="006E644F" w:rsidRDefault="00A95C60" w:rsidP="00A95C60">
      <w:pPr>
        <w:pStyle w:val="a8"/>
        <w:spacing w:beforeLines="0" w:before="0" w:line="240" w:lineRule="auto"/>
        <w:rPr>
          <w:rFonts w:ascii="Times New Roman" w:eastAsiaTheme="minorEastAsia" w:hAnsi="Times New Roman"/>
          <w:bCs/>
          <w:sz w:val="21"/>
          <w:szCs w:val="21"/>
          <w:lang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 xml:space="preserve">ce the majority companies are fine with number {2, 4, 8}, while one company think 8 is not supported, one company think it is too early to discuss the detailed number. Thus, FL proposes to make it a working </w:t>
      </w:r>
      <w:r w:rsidR="002A1162">
        <w:rPr>
          <w:rFonts w:ascii="Times New Roman" w:hAnsi="Times New Roman" w:cs="Times New Roman"/>
        </w:rPr>
        <w:lastRenderedPageBreak/>
        <w:t>assumption.</w:t>
      </w:r>
    </w:p>
    <w:p w14:paraId="3371EE4B"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7"/>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ＭＳ 明朝"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ＭＳ 明朝"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ＭＳ 明朝"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ＭＳ 明朝"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8"/>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ＭＳ 明朝"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Support</w:t>
            </w:r>
          </w:p>
        </w:tc>
      </w:tr>
      <w:tr w:rsidR="00DF0701" w14:paraId="126EE830"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6DAC92"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82366F"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D45A0" w14:paraId="67582E5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291B4" w14:textId="77777777" w:rsidR="00BD45A0" w:rsidRDefault="00BD45A0" w:rsidP="00BD45A0">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30F20" w14:textId="4553CA15" w:rsidR="00BD45A0" w:rsidRPr="000D4098" w:rsidRDefault="00BD45A0" w:rsidP="00BD45A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C5D55" w14:paraId="086DBC8E"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A9660" w14:textId="66D262DF"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7D89B" w14:textId="5D16D5B6"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r w:rsidR="00213543" w14:paraId="33868BB5"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59CBFC" w14:textId="7FE354CD" w:rsidR="00213543" w:rsidRDefault="00213543" w:rsidP="00213543">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F3295C" w14:textId="57A36CF7" w:rsidR="00213543" w:rsidRPr="00213543" w:rsidRDefault="00213543" w:rsidP="00213543">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bl>
    <w:p w14:paraId="27943FDC" w14:textId="7AA86696" w:rsidR="00A95C60" w:rsidRPr="00BD45A0" w:rsidRDefault="00A95C60" w:rsidP="00A95C60">
      <w:pPr>
        <w:pStyle w:val="a8"/>
        <w:spacing w:beforeLines="0" w:before="0" w:line="240" w:lineRule="auto"/>
        <w:rPr>
          <w:rFonts w:ascii="Times New Roman" w:eastAsiaTheme="minorEastAsia" w:hAnsi="Times New Roman"/>
          <w:bCs/>
          <w:sz w:val="21"/>
          <w:szCs w:val="21"/>
          <w:lang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lastRenderedPageBreak/>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7"/>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7"/>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7"/>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7"/>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7"/>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ＭＳ 明朝"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SimSun" w:hAnsi="Times New Roman" w:cs="Times New Roman"/>
          <w:bCs/>
          <w:highlight w:val="cyan"/>
        </w:rPr>
        <w:t xml:space="preserve">ZTE, Lenovo, </w:t>
      </w:r>
      <w:r w:rsidRPr="00870DFD">
        <w:rPr>
          <w:rFonts w:ascii="Times New Roman" w:eastAsia="ＭＳ 明朝"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ＭＳ 明朝"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ＭＳ 明朝"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37D0A70C" w14:textId="6A6772A8" w:rsidR="008A1C0A" w:rsidRDefault="008A1C0A" w:rsidP="008A1C0A">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DF0701" w:rsidRPr="00891DA9" w14:paraId="6348BD2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89B34A"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B00F54" w14:textId="77777777" w:rsidR="00DF0701" w:rsidRPr="00DF0701" w:rsidRDefault="00DF0701" w:rsidP="00243FD8">
            <w:pPr>
              <w:rPr>
                <w:rFonts w:ascii="Times New Roman" w:hAnsi="Times New Roman" w:cs="Times New Roman"/>
                <w:bCs/>
                <w:lang w:val="en-GB"/>
              </w:rPr>
            </w:pPr>
            <w:r>
              <w:rPr>
                <w:rFonts w:ascii="Times New Roman" w:hAnsi="Times New Roman" w:cs="Times New Roman"/>
                <w:bCs/>
                <w:lang w:val="en-GB"/>
              </w:rPr>
              <w:t>Generally</w:t>
            </w:r>
            <w:r w:rsidRPr="00DF0701">
              <w:rPr>
                <w:rFonts w:ascii="Times New Roman" w:hAnsi="Times New Roman" w:cs="Times New Roman" w:hint="eastAsia"/>
                <w:bCs/>
                <w:lang w:val="en-GB"/>
              </w:rPr>
              <w:t xml:space="preserve"> </w:t>
            </w:r>
            <w:r w:rsidRPr="00DF0701">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sidRPr="00DF0701">
              <w:rPr>
                <w:rFonts w:ascii="Times New Roman" w:hAnsi="Times New Roman" w:cs="Times New Roman"/>
                <w:bCs/>
                <w:lang w:val="en-GB"/>
              </w:rPr>
              <w:t>e.g.</w:t>
            </w:r>
            <w:proofErr w:type="gramEnd"/>
            <w:r w:rsidRPr="00DF0701">
              <w:rPr>
                <w:rFonts w:ascii="Times New Roman" w:hAnsi="Times New Roman" w:cs="Times New Roman"/>
                <w:bCs/>
                <w:lang w:val="en-GB"/>
              </w:rPr>
              <w:t xml:space="preserve"> transmission power or number of PRACH retransmissions reaching a threshold. We suggest </w:t>
            </w:r>
            <w:proofErr w:type="gramStart"/>
            <w:r w:rsidRPr="00DF0701">
              <w:rPr>
                <w:rFonts w:ascii="Times New Roman" w:hAnsi="Times New Roman" w:cs="Times New Roman"/>
                <w:bCs/>
                <w:lang w:val="en-GB"/>
              </w:rPr>
              <w:t>to have</w:t>
            </w:r>
            <w:proofErr w:type="gramEnd"/>
            <w:r w:rsidRPr="00DF0701">
              <w:rPr>
                <w:rFonts w:ascii="Times New Roman" w:hAnsi="Times New Roman" w:cs="Times New Roman"/>
                <w:bCs/>
                <w:lang w:val="en-GB"/>
              </w:rPr>
              <w:t xml:space="preserve"> joint or separate proposals to address how to enable multiple PRACH transmission and how to determine the number of multiple PRACH transmission. </w:t>
            </w:r>
          </w:p>
        </w:tc>
      </w:tr>
      <w:tr w:rsidR="0050635F" w14:paraId="693C158A"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7F246" w14:textId="77777777" w:rsidR="0050635F" w:rsidRDefault="0050635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EE2B4" w14:textId="5DF6ECBB" w:rsidR="0050635F" w:rsidRDefault="0050635F" w:rsidP="00243FD8">
            <w:pPr>
              <w:rPr>
                <w:rFonts w:ascii="Times New Roman" w:hAnsi="Times New Roman" w:cs="Times New Roman"/>
                <w:bCs/>
                <w:lang w:val="en-GB"/>
              </w:rPr>
            </w:pPr>
            <w:r w:rsidRPr="00245059">
              <w:rPr>
                <w:rFonts w:ascii="Times New Roman" w:hAnsi="Times New Roman" w:cs="Times New Roman"/>
                <w:bCs/>
                <w:lang w:val="en-GB"/>
              </w:rPr>
              <w:t>We are</w:t>
            </w:r>
            <w:r>
              <w:rPr>
                <w:rFonts w:ascii="Times New Roman" w:hAnsi="Times New Roman" w:cs="Times New Roman"/>
                <w:bCs/>
                <w:lang w:val="en-GB"/>
              </w:rPr>
              <w:t xml:space="preserve"> fine with the proposal and FFS.</w:t>
            </w:r>
          </w:p>
        </w:tc>
      </w:tr>
      <w:tr w:rsidR="006678C2" w14:paraId="30298139"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7C14A" w14:textId="1D5841EC"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1F3463" w14:textId="5DE5B135" w:rsidR="006678C2" w:rsidRPr="00245059" w:rsidRDefault="006678C2" w:rsidP="006678C2">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sidRPr="00EB661A">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0C5D55" w14:paraId="27EC5CB5"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2E3B" w14:textId="18A87D92"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47F71" w14:textId="5219B85E"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sidRPr="0055348D">
              <w:rPr>
                <w:rFonts w:ascii="Times New Roman" w:hAnsi="Times New Roman" w:cs="Times New Roman"/>
                <w:bCs/>
              </w:rPr>
              <w:t xml:space="preserve">the number of SSB-RSRP </w:t>
            </w:r>
            <w:r w:rsidRPr="0055348D">
              <w:rPr>
                <w:rFonts w:ascii="Times New Roman" w:hAnsi="Times New Roman" w:cs="Times New Roman"/>
                <w:bCs/>
                <w:lang w:val="en-GB"/>
              </w:rPr>
              <w:t>thresholds</w:t>
            </w:r>
            <w:r>
              <w:rPr>
                <w:rFonts w:ascii="Times New Roman" w:hAnsi="Times New Roman" w:cs="Times New Roman"/>
                <w:bCs/>
                <w:lang w:val="en-GB"/>
              </w:rPr>
              <w:t xml:space="preserve"> could relate to the number of PRACH transmission and it is still FFS.</w:t>
            </w:r>
          </w:p>
          <w:p w14:paraId="410640AF" w14:textId="11173042" w:rsidR="000C5D55" w:rsidRPr="000C5D55" w:rsidRDefault="000C5D55" w:rsidP="000C5D55">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BD3D1B">
              <w:rPr>
                <w:rFonts w:ascii="Times New Roman" w:eastAsiaTheme="minorEastAsia" w:hAnsi="Times New Roman"/>
                <w:b/>
                <w:sz w:val="21"/>
                <w:szCs w:val="21"/>
                <w:lang w:val="en-GB" w:eastAsia="zh-CN"/>
              </w:rPr>
              <w:t xml:space="preserve">the </w:t>
            </w:r>
            <w:r w:rsidRPr="00BD3D1B">
              <w:rPr>
                <w:rFonts w:ascii="Times New Roman" w:eastAsiaTheme="minorEastAsia" w:hAnsi="Times New Roman"/>
                <w:b/>
                <w:strike/>
                <w:sz w:val="21"/>
                <w:szCs w:val="21"/>
                <w:highlight w:val="yellow"/>
                <w:lang w:val="en-GB" w:eastAsia="zh-CN"/>
              </w:rPr>
              <w:t>number of</w:t>
            </w:r>
            <w:r w:rsidRPr="00BD3D1B">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sz w:val="21"/>
                <w:szCs w:val="21"/>
                <w:lang w:val="en-GB" w:eastAsia="zh-CN"/>
              </w:rPr>
              <w:t>PRACH transmissions.</w:t>
            </w:r>
          </w:p>
        </w:tc>
      </w:tr>
      <w:tr w:rsidR="00213543" w14:paraId="17F02CF8"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9568BC" w14:textId="6356DE3E" w:rsidR="00213543" w:rsidRDefault="00213543" w:rsidP="00213543">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DFEF67" w14:textId="1698CD23" w:rsidR="00213543" w:rsidRDefault="00213543" w:rsidP="00213543">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bl>
    <w:p w14:paraId="5C0B8CC3" w14:textId="77777777" w:rsidR="002A1162" w:rsidRPr="0050635F" w:rsidRDefault="002A1162" w:rsidP="002A1162">
      <w:pPr>
        <w:pStyle w:val="a8"/>
        <w:spacing w:beforeLines="0" w:before="0" w:line="240" w:lineRule="auto"/>
        <w:rPr>
          <w:rFonts w:ascii="Times New Roman" w:eastAsiaTheme="minorEastAsia" w:hAnsi="Times New Roman"/>
          <w:bCs/>
          <w:sz w:val="21"/>
          <w:szCs w:val="21"/>
          <w:lang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8"/>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8"/>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7"/>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7"/>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lastRenderedPageBreak/>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ＭＳ 明朝"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SimSun" w:hAnsi="Times New Roman" w:cs="Times New Roman"/>
          <w:bCs/>
          <w:szCs w:val="21"/>
          <w:highlight w:val="cyan"/>
        </w:rPr>
        <w:t xml:space="preserve">Lenovo, </w:t>
      </w:r>
      <w:r w:rsidRPr="00F83B56">
        <w:rPr>
          <w:rFonts w:ascii="Times New Roman" w:eastAsia="ＭＳ 明朝"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ＭＳ 明朝"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ＭＳ 明朝" w:hAnsi="Times New Roman" w:cs="Times New Roman" w:hint="eastAsia"/>
          <w:bCs/>
          <w:szCs w:val="21"/>
          <w:highlight w:val="cyan"/>
          <w:lang w:val="en-GB" w:eastAsia="ja-JP"/>
        </w:rPr>
        <w:t>S</w:t>
      </w:r>
      <w:r w:rsidRPr="00F83B56">
        <w:rPr>
          <w:rFonts w:ascii="Times New Roman" w:eastAsia="ＭＳ 明朝" w:hAnsi="Times New Roman" w:cs="Times New Roman"/>
          <w:bCs/>
          <w:szCs w:val="21"/>
          <w:highlight w:val="cyan"/>
          <w:lang w:val="en-GB" w:eastAsia="ja-JP"/>
        </w:rPr>
        <w:t xml:space="preserve">harp, </w:t>
      </w:r>
      <w:r w:rsidRPr="00F83B56">
        <w:rPr>
          <w:rFonts w:ascii="Times New Roman" w:eastAsia="ＭＳ 明朝" w:hAnsi="Times New Roman" w:cs="Times New Roman" w:hint="eastAsia"/>
          <w:bCs/>
          <w:szCs w:val="21"/>
          <w:highlight w:val="cyan"/>
          <w:lang w:val="en-GB" w:eastAsia="ja-JP"/>
        </w:rPr>
        <w:t>O</w:t>
      </w:r>
      <w:r w:rsidRPr="00F83B56">
        <w:rPr>
          <w:rFonts w:ascii="Times New Roman" w:eastAsia="ＭＳ 明朝"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7"/>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7"/>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ＭＳ 明朝" w:hAnsi="Times New Roman" w:cs="Times New Roman" w:hint="eastAsia"/>
          <w:bCs/>
          <w:szCs w:val="21"/>
          <w:highlight w:val="cyan"/>
          <w:lang w:val="en-GB" w:eastAsia="ja-JP"/>
        </w:rPr>
        <w:t>O</w:t>
      </w:r>
      <w:r w:rsidRPr="00F83B56">
        <w:rPr>
          <w:rFonts w:ascii="Times New Roman" w:eastAsia="ＭＳ 明朝"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Option 2 would work as mentioned in previous round of discussions. We suggest </w:t>
            </w:r>
            <w:proofErr w:type="gramStart"/>
            <w:r>
              <w:rPr>
                <w:rFonts w:ascii="Times New Roman" w:eastAsia="ＭＳ 明朝" w:hAnsi="Times New Roman" w:cs="Times New Roman"/>
                <w:bCs/>
                <w:lang w:val="en-GB" w:eastAsia="ja-JP"/>
              </w:rPr>
              <w:t>to remove</w:t>
            </w:r>
            <w:proofErr w:type="gramEnd"/>
            <w:r>
              <w:rPr>
                <w:rFonts w:ascii="Times New Roman" w:eastAsia="ＭＳ 明朝" w:hAnsi="Times New Roman" w:cs="Times New Roman"/>
                <w:bCs/>
                <w:lang w:val="en-GB" w:eastAsia="ja-JP"/>
              </w:rPr>
              <w:t xml:space="preser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ＭＳ 明朝"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ＭＳ 明朝" w:hAnsi="Times New Roman" w:cs="Times New Roman"/>
                <w:bCs/>
                <w:lang w:val="en-GB" w:eastAsia="ja-JP"/>
              </w:rPr>
            </w:pPr>
            <w:r>
              <w:rPr>
                <w:rFonts w:ascii="Times New Roman" w:eastAsia="SimSun"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 xml:space="preserve">e support the </w:t>
            </w:r>
            <w:proofErr w:type="gramStart"/>
            <w:r>
              <w:rPr>
                <w:rFonts w:ascii="Times New Roman" w:hAnsi="Times New Roman" w:cs="Times New Roman"/>
                <w:bCs/>
                <w:lang w:val="en-GB"/>
              </w:rPr>
              <w:t>proposal, and</w:t>
            </w:r>
            <w:proofErr w:type="gramEnd"/>
            <w:r>
              <w:rPr>
                <w:rFonts w:ascii="Times New Roman" w:hAnsi="Times New Roman" w:cs="Times New Roman"/>
                <w:bCs/>
                <w:lang w:val="en-GB"/>
              </w:rPr>
              <w:t xml:space="preserve">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DF0701" w14:paraId="3AFD215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63DC"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ADA4"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50635F" w14:paraId="23BA7682"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DD00D" w14:textId="77777777" w:rsidR="0050635F" w:rsidRDefault="0050635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3372D0" w14:textId="77777777" w:rsidR="0050635F" w:rsidRPr="0050635F" w:rsidRDefault="0050635F" w:rsidP="00243FD8">
            <w:pPr>
              <w:rPr>
                <w:rFonts w:ascii="Times New Roman" w:hAnsi="Times New Roman" w:cs="Times New Roman"/>
                <w:bCs/>
                <w:lang w:val="en-GB"/>
              </w:rPr>
            </w:pPr>
            <w:r w:rsidRPr="0050635F">
              <w:rPr>
                <w:rFonts w:ascii="Times New Roman" w:hAnsi="Times New Roman" w:cs="Times New Roman"/>
                <w:bCs/>
                <w:lang w:val="en-GB"/>
              </w:rPr>
              <w:t>Support the proposal.</w:t>
            </w:r>
          </w:p>
          <w:p w14:paraId="5E9F6389" w14:textId="52A9FF1B" w:rsidR="0050635F" w:rsidRPr="0050635F" w:rsidRDefault="0050635F" w:rsidP="0050635F">
            <w:pPr>
              <w:rPr>
                <w:rFonts w:ascii="Times New Roman" w:hAnsi="Times New Roman" w:cs="Times New Roman"/>
                <w:bCs/>
                <w:lang w:val="en-GB"/>
              </w:rPr>
            </w:pPr>
            <w:r w:rsidRPr="0050635F">
              <w:rPr>
                <w:rFonts w:ascii="Times New Roman" w:hAnsi="Times New Roman" w:cs="Times New Roman"/>
                <w:bCs/>
                <w:lang w:val="en-GB"/>
              </w:rPr>
              <w:t xml:space="preserve">Our </w:t>
            </w:r>
            <w:proofErr w:type="gramStart"/>
            <w:r w:rsidRPr="0050635F">
              <w:rPr>
                <w:rFonts w:ascii="Times New Roman" w:hAnsi="Times New Roman" w:cs="Times New Roman"/>
                <w:bCs/>
                <w:lang w:val="en-GB"/>
              </w:rPr>
              <w:t>first priority</w:t>
            </w:r>
            <w:proofErr w:type="gramEnd"/>
            <w:r w:rsidRPr="0050635F">
              <w:rPr>
                <w:rFonts w:ascii="Times New Roman" w:hAnsi="Times New Roman" w:cs="Times New Roman"/>
                <w:bCs/>
                <w:lang w:val="en-GB"/>
              </w:rPr>
              <w:t xml:space="preserve">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 xml:space="preserve">2, and our second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1.</w:t>
            </w:r>
          </w:p>
        </w:tc>
      </w:tr>
      <w:tr w:rsidR="006678C2" w14:paraId="659C5941"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25AC4" w14:textId="68F70F18"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D0E98C" w14:textId="690AFC7C" w:rsidR="006678C2" w:rsidRPr="0050635F"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0C5D55" w14:paraId="11FDABDE"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2B1AE" w14:textId="1BA93C2A" w:rsidR="000C5D55" w:rsidRPr="000C5D55" w:rsidRDefault="000C5D55" w:rsidP="000C5D55">
            <w:pPr>
              <w:jc w:val="center"/>
              <w:rPr>
                <w:rFonts w:ascii="Times New Roman" w:hAnsi="Times New Roman" w:cs="Times New Roman"/>
                <w:b/>
                <w:lang w:val="en-GB"/>
              </w:rPr>
            </w:pPr>
            <w:r w:rsidRPr="000C5D55">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D72D9D" w14:textId="3A3B2A66"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13543" w14:paraId="23F241BB"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58F620" w14:textId="3992F682" w:rsidR="00213543" w:rsidRPr="000C5D55" w:rsidRDefault="00213543" w:rsidP="00213543">
            <w:pPr>
              <w:jc w:val="center"/>
              <w:rPr>
                <w:rFonts w:ascii="Times New Roman" w:hAnsi="Times New Roman" w:cs="Times New Roman"/>
                <w:b/>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13E1" w14:textId="499F9474" w:rsidR="00213543" w:rsidRDefault="00213543" w:rsidP="00213543">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 xml:space="preserve">K </w:t>
            </w:r>
            <w:r>
              <w:rPr>
                <w:rFonts w:ascii="Times New Roman" w:eastAsia="ＭＳ 明朝" w:hAnsi="Times New Roman" w:cs="Times New Roman"/>
                <w:bCs/>
                <w:lang w:val="en-GB" w:eastAsia="ja-JP"/>
              </w:rPr>
              <w:t>with the FL proposal.</w:t>
            </w:r>
            <w:r>
              <w:rPr>
                <w:rFonts w:ascii="Times New Roman" w:eastAsia="ＭＳ 明朝" w:hAnsi="Times New Roman" w:cs="Times New Roman"/>
                <w:bCs/>
                <w:lang w:val="en-GB" w:eastAsia="ja-JP"/>
              </w:rPr>
              <w:t xml:space="preserve"> </w:t>
            </w:r>
            <w:r>
              <w:rPr>
                <w:rFonts w:ascii="Times New Roman" w:eastAsia="ＭＳ 明朝" w:hAnsi="Times New Roman" w:cs="Times New Roman"/>
                <w:bCs/>
                <w:lang w:val="en-GB" w:eastAsia="ja-JP"/>
              </w:rPr>
              <w:t>W</w:t>
            </w:r>
            <w:r>
              <w:rPr>
                <w:rFonts w:ascii="Times New Roman" w:eastAsia="ＭＳ 明朝" w:hAnsi="Times New Roman" w:cs="Times New Roman"/>
                <w:bCs/>
                <w:lang w:val="en-GB" w:eastAsia="ja-JP"/>
              </w:rPr>
              <w:t>e prefer Option 1.</w:t>
            </w:r>
          </w:p>
        </w:tc>
      </w:tr>
    </w:tbl>
    <w:p w14:paraId="4634987B" w14:textId="77777777" w:rsidR="0079378F" w:rsidRPr="0050635F" w:rsidRDefault="0079378F" w:rsidP="0079378F">
      <w:pPr>
        <w:pStyle w:val="a8"/>
        <w:spacing w:beforeLines="0" w:before="0" w:line="240" w:lineRule="auto"/>
        <w:rPr>
          <w:rFonts w:ascii="Times New Roman" w:eastAsiaTheme="minorEastAsia" w:hAnsi="Times New Roman"/>
          <w:bCs/>
          <w:sz w:val="21"/>
          <w:szCs w:val="21"/>
          <w:lang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ＭＳ 明朝"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ＭＳ 明朝"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ＭＳ 明朝"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SimSun" w:hAnsi="Times New Roman" w:cs="Times New Roman"/>
          <w:bCs/>
          <w:highlight w:val="cyan"/>
        </w:rPr>
        <w:t>ZTE</w:t>
      </w:r>
      <w:r w:rsidRPr="00343993">
        <w:rPr>
          <w:rFonts w:ascii="Times New Roman" w:eastAsia="ＭＳ 明朝" w:hAnsi="Times New Roman" w:cs="Times New Roman"/>
          <w:bCs/>
          <w:highlight w:val="cyan"/>
          <w:lang w:eastAsia="ja-JP"/>
        </w:rPr>
        <w:t xml:space="preserve">, </w:t>
      </w:r>
      <w:r w:rsidRPr="00343993">
        <w:rPr>
          <w:rFonts w:ascii="Times New Roman" w:eastAsia="ＭＳ 明朝"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ＭＳ 明朝"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ＭＳ 明朝"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ＭＳ 明朝"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af7"/>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8"/>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Noikia</w:t>
            </w:r>
            <w:proofErr w:type="spellEnd"/>
            <w:r>
              <w:rPr>
                <w:rFonts w:ascii="Times New Roman" w:eastAsia="ＭＳ 明朝" w:hAnsi="Times New Roman" w:cs="Times New Roman"/>
                <w:bCs/>
                <w:lang w:val="en-GB" w:eastAsia="ja-JP"/>
              </w:rPr>
              <w:t>/NSB</w:t>
            </w:r>
          </w:p>
        </w:tc>
        <w:tc>
          <w:tcPr>
            <w:tcW w:w="8222" w:type="dxa"/>
            <w:shd w:val="clear" w:color="auto" w:fill="auto"/>
            <w:vAlign w:val="center"/>
          </w:tcPr>
          <w:p w14:paraId="1488F48F" w14:textId="2EA5D1D1" w:rsidR="0079378F" w:rsidRDefault="003913BC"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ＭＳ 明朝" w:hAnsi="Times New Roman" w:cs="Times New Roman"/>
                <w:bCs/>
                <w:lang w:val="en-GB" w:eastAsia="ja-JP"/>
              </w:rPr>
              <w:t>additional specification changes (e.g., best beam indication) if we support the m</w:t>
            </w:r>
            <w:r w:rsidRPr="00E62B6E">
              <w:rPr>
                <w:rFonts w:ascii="Times New Roman" w:eastAsia="ＭＳ 明朝" w:hAnsi="Times New Roman" w:cs="Times New Roman"/>
                <w:bCs/>
                <w:lang w:val="en-GB" w:eastAsia="ja-JP"/>
              </w:rPr>
              <w:t>ultiple PRACH transmissions with different beams associated with the same SSB</w:t>
            </w:r>
            <w:r>
              <w:rPr>
                <w:rFonts w:ascii="Times New Roman" w:eastAsia="ＭＳ 明朝"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beams.</w:t>
            </w:r>
          </w:p>
          <w:p w14:paraId="48F0E5B2" w14:textId="75965CE9" w:rsidR="000C293D" w:rsidRPr="004D3580" w:rsidRDefault="000C293D" w:rsidP="004D3580">
            <w:pPr>
              <w:pStyle w:val="af7"/>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w:t>
            </w:r>
            <w:proofErr w:type="gramStart"/>
            <w:r>
              <w:rPr>
                <w:rFonts w:ascii="Times New Roman" w:hAnsi="Times New Roman" w:cs="Times New Roman" w:hint="eastAsia"/>
                <w:bCs/>
                <w:lang w:val="en-GB"/>
              </w:rPr>
              <w:t>exactly the same</w:t>
            </w:r>
            <w:proofErr w:type="gramEnd"/>
            <w:r>
              <w:rPr>
                <w:rFonts w:ascii="Times New Roman" w:hAnsi="Times New Roman" w:cs="Times New Roman" w:hint="eastAsia"/>
                <w:bCs/>
                <w:lang w:val="en-GB"/>
              </w:rPr>
              <w:t xml:space="preserv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DF0701" w14:paraId="0EA29C40" w14:textId="77777777" w:rsidTr="00DF0701">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38B5B61"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43D4C3E"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A22199" w14:paraId="604F1BDC"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54D361" w14:textId="6C422F46" w:rsidR="00A22199" w:rsidRDefault="00A22199" w:rsidP="00A22199">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23E04E8" w14:textId="77777777" w:rsidR="00A22199" w:rsidRDefault="00A22199"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0C5D55" w14:paraId="7C873C82"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3B41E88" w14:textId="2D8FEFA1"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004358D" w14:textId="7D68FF5C"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bl>
    <w:p w14:paraId="6C9290E7"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8"/>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7"/>
        <w:numPr>
          <w:ilvl w:val="1"/>
          <w:numId w:val="10"/>
        </w:numPr>
        <w:ind w:firstLineChars="0"/>
        <w:rPr>
          <w:b/>
          <w:bCs/>
          <w:lang w:val="en-GB"/>
        </w:rPr>
      </w:pPr>
      <w:r w:rsidRPr="00E64D1B">
        <w:rPr>
          <w:b/>
          <w:bCs/>
          <w:lang w:val="en-GB"/>
        </w:rPr>
        <w:lastRenderedPageBreak/>
        <w:t xml:space="preserve">Simulation assumptions in TR 38.830 are used for the simulation. </w:t>
      </w:r>
    </w:p>
    <w:p w14:paraId="223C9881" w14:textId="77777777" w:rsidR="0079378F" w:rsidRPr="00343993" w:rsidRDefault="0079378F" w:rsidP="0079378F">
      <w:pPr>
        <w:pStyle w:val="af7"/>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8"/>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One clarification question: for “</w:t>
            </w:r>
            <w:r w:rsidRPr="006F0CB4">
              <w:rPr>
                <w:rFonts w:ascii="Times New Roman" w:eastAsia="ＭＳ 明朝" w:hAnsi="Times New Roman" w:cs="Times New Roman"/>
                <w:bCs/>
                <w:lang w:val="en-GB" w:eastAsia="ja-JP"/>
              </w:rPr>
              <w:t xml:space="preserve">UE capable of </w:t>
            </w:r>
            <w:proofErr w:type="spellStart"/>
            <w:r w:rsidRPr="006F0CB4">
              <w:rPr>
                <w:rFonts w:ascii="Times New Roman" w:eastAsia="ＭＳ 明朝" w:hAnsi="Times New Roman" w:cs="Times New Roman"/>
                <w:bCs/>
                <w:lang w:val="en-GB" w:eastAsia="ja-JP"/>
              </w:rPr>
              <w:t>beamCorrespondenceWithoutUL-BeamSweeping</w:t>
            </w:r>
            <w:proofErr w:type="spellEnd"/>
            <w:r>
              <w:rPr>
                <w:rFonts w:ascii="Times New Roman" w:eastAsia="ＭＳ 明朝"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r w:rsidR="006678C2" w14:paraId="7D7577C2" w14:textId="77777777" w:rsidTr="00056608">
        <w:trPr>
          <w:trHeight w:val="409"/>
          <w:jc w:val="center"/>
        </w:trPr>
        <w:tc>
          <w:tcPr>
            <w:tcW w:w="1220" w:type="dxa"/>
            <w:shd w:val="clear" w:color="auto" w:fill="auto"/>
            <w:vAlign w:val="center"/>
          </w:tcPr>
          <w:p w14:paraId="40D04D71" w14:textId="5AB14614"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237B05C" w14:textId="5DDA43A8" w:rsidR="006678C2"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w:t>
            </w:r>
            <w:r w:rsidRPr="00EB661A">
              <w:rPr>
                <w:rFonts w:ascii="Times New Roman" w:hAnsi="Times New Roman" w:cs="Times New Roman"/>
                <w:bCs/>
                <w:lang w:val="en-GB"/>
              </w:rPr>
              <w:t xml:space="preserve">If a UE is incapable of </w:t>
            </w:r>
            <w:proofErr w:type="spellStart"/>
            <w:r w:rsidRPr="00EB661A">
              <w:rPr>
                <w:rFonts w:ascii="Times New Roman" w:hAnsi="Times New Roman" w:cs="Times New Roman"/>
                <w:bCs/>
                <w:i/>
                <w:iCs/>
                <w:lang w:val="en-GB"/>
              </w:rPr>
              <w:t>beamCorrespondenceWithoutUL-BeamSweeping</w:t>
            </w:r>
            <w:proofErr w:type="spellEnd"/>
            <w:r w:rsidRPr="00EB661A">
              <w:rPr>
                <w:rFonts w:ascii="Times New Roman" w:hAnsi="Times New Roman" w:cs="Times New Roman"/>
                <w:bCs/>
                <w:lang w:val="en-GB"/>
              </w:rPr>
              <w:t xml:space="preserve">, it </w:t>
            </w:r>
            <w:proofErr w:type="gramStart"/>
            <w:r w:rsidRPr="00EB661A">
              <w:rPr>
                <w:rFonts w:ascii="Times New Roman" w:hAnsi="Times New Roman" w:cs="Times New Roman"/>
                <w:bCs/>
                <w:lang w:val="en-GB"/>
              </w:rPr>
              <w:t>has to</w:t>
            </w:r>
            <w:proofErr w:type="gramEnd"/>
            <w:r w:rsidRPr="00EB661A">
              <w:rPr>
                <w:rFonts w:ascii="Times New Roman" w:hAnsi="Times New Roman" w:cs="Times New Roman"/>
                <w:bCs/>
                <w:lang w:val="en-GB"/>
              </w:rPr>
              <w:t xml:space="preserve"> rely on multiple UL transmissions with beam sweeping</w:t>
            </w:r>
            <w:r>
              <w:rPr>
                <w:rFonts w:ascii="Times New Roman" w:hAnsi="Times New Roman" w:cs="Times New Roman"/>
                <w:bCs/>
                <w:lang w:val="en-GB"/>
              </w:rPr>
              <w:t>.</w:t>
            </w:r>
          </w:p>
        </w:tc>
      </w:tr>
    </w:tbl>
    <w:p w14:paraId="002D835D" w14:textId="77777777" w:rsidR="002A1162" w:rsidRPr="00A95C60" w:rsidRDefault="002A1162">
      <w:pPr>
        <w:pStyle w:val="a8"/>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R1-2208411</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R1-2208488</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R1-2208575</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R1-2208671</w:t>
      </w:r>
      <w:r>
        <w:rPr>
          <w:rStyle w:val="af5"/>
          <w:rFonts w:ascii="Times New Roman" w:eastAsia="SimSun" w:hAnsi="Times New Roman" w:cs="Times New Roman"/>
          <w:color w:val="auto"/>
          <w:kern w:val="0"/>
          <w:szCs w:val="21"/>
          <w:u w:val="none"/>
          <w:lang w:eastAsia="en-US"/>
        </w:rPr>
        <w:tab/>
        <w:t>Discussions on PRACH coverage enhancements</w:t>
      </w:r>
      <w:r>
        <w:rPr>
          <w:rStyle w:val="af5"/>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R1-2208784</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R1-2208846</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R1-2208963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R1-2209001</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R1-2209025</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R1-2209078</w:t>
      </w:r>
      <w:r>
        <w:rPr>
          <w:rStyle w:val="af5"/>
          <w:rFonts w:ascii="Times New Roman" w:eastAsia="SimSun" w:hAnsi="Times New Roman" w:cs="Times New Roman"/>
          <w:color w:val="auto"/>
          <w:kern w:val="0"/>
          <w:szCs w:val="21"/>
          <w:u w:val="none"/>
          <w:lang w:eastAsia="en-US"/>
        </w:rPr>
        <w:tab/>
        <w:t>Discussions on PRACH coverage enhancement</w:t>
      </w:r>
      <w:r>
        <w:rPr>
          <w:rStyle w:val="af5"/>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R1-2209116</w:t>
      </w:r>
      <w:r>
        <w:rPr>
          <w:rStyle w:val="af5"/>
          <w:rFonts w:ascii="Times New Roman" w:eastAsia="SimSun" w:hAnsi="Times New Roman" w:cs="Times New Roman"/>
          <w:color w:val="auto"/>
          <w:kern w:val="0"/>
          <w:szCs w:val="21"/>
          <w:u w:val="none"/>
          <w:lang w:eastAsia="en-US"/>
        </w:rPr>
        <w:tab/>
        <w:t>PRACH Coverage Enhancement using Multi PRACH Transmissions</w:t>
      </w:r>
      <w:r>
        <w:rPr>
          <w:rStyle w:val="af5"/>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R1-2209130</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R1-2209159</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lastRenderedPageBreak/>
        <w:t>R1-2209223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R1-2209249</w:t>
      </w:r>
      <w:r>
        <w:rPr>
          <w:rStyle w:val="af5"/>
          <w:rFonts w:ascii="Times New Roman" w:eastAsia="SimSun" w:hAnsi="Times New Roman" w:cs="Times New Roman"/>
          <w:color w:val="auto"/>
          <w:kern w:val="0"/>
          <w:szCs w:val="21"/>
          <w:u w:val="none"/>
          <w:lang w:eastAsia="en-US"/>
        </w:rPr>
        <w:tab/>
        <w:t>Discussion on solutions for NR PRACH coverage enhancement</w:t>
      </w:r>
      <w:r>
        <w:rPr>
          <w:rStyle w:val="af5"/>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R1-2209272</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R1-2209363</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R1-2209412</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R1-2209415</w:t>
      </w:r>
      <w:r>
        <w:rPr>
          <w:rStyle w:val="af5"/>
          <w:rFonts w:ascii="Times New Roman" w:eastAsia="SimSun" w:hAnsi="Times New Roman" w:cs="Times New Roman"/>
          <w:color w:val="auto"/>
          <w:kern w:val="0"/>
          <w:szCs w:val="21"/>
          <w:u w:val="none"/>
          <w:lang w:eastAsia="en-US"/>
        </w:rPr>
        <w:tab/>
        <w:t>Discussion on triggering multiple PRACH transmissions</w:t>
      </w:r>
      <w:r>
        <w:rPr>
          <w:rStyle w:val="af5"/>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R1-2209521</w:t>
      </w:r>
      <w:r>
        <w:rPr>
          <w:rStyle w:val="af5"/>
          <w:rFonts w:ascii="Times New Roman" w:eastAsia="SimSun" w:hAnsi="Times New Roman" w:cs="Times New Roman"/>
          <w:color w:val="auto"/>
          <w:kern w:val="0"/>
          <w:szCs w:val="21"/>
          <w:u w:val="none"/>
          <w:lang w:eastAsia="en-US"/>
        </w:rPr>
        <w:tab/>
        <w:t>Enhancements for PRACH coverage</w:t>
      </w:r>
      <w:r>
        <w:rPr>
          <w:rStyle w:val="af5"/>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R1-2209608</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R1-2209661</w:t>
      </w:r>
      <w:r>
        <w:rPr>
          <w:rStyle w:val="af5"/>
          <w:rFonts w:ascii="Times New Roman" w:eastAsia="SimSun" w:hAnsi="Times New Roman" w:cs="Times New Roman"/>
          <w:color w:val="auto"/>
          <w:kern w:val="0"/>
          <w:szCs w:val="21"/>
          <w:u w:val="none"/>
          <w:lang w:eastAsia="en-US"/>
        </w:rPr>
        <w:tab/>
        <w:t>Discussion on PRACH repetition</w:t>
      </w:r>
      <w:r>
        <w:rPr>
          <w:rStyle w:val="af5"/>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R1-2209672</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R1-2209759</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R1-2209788</w:t>
      </w:r>
      <w:r>
        <w:rPr>
          <w:rStyle w:val="af5"/>
          <w:rFonts w:ascii="Times New Roman" w:eastAsia="SimSun" w:hAnsi="Times New Roman" w:cs="Times New Roman"/>
          <w:color w:val="auto"/>
          <w:kern w:val="0"/>
          <w:szCs w:val="21"/>
          <w:u w:val="none"/>
          <w:lang w:eastAsia="en-US"/>
        </w:rPr>
        <w:tab/>
        <w:t>Views on multiple PRACH transmission for coverage enhancement</w:t>
      </w:r>
      <w:r>
        <w:rPr>
          <w:rStyle w:val="af5"/>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R1-2209803</w:t>
      </w:r>
      <w:r>
        <w:rPr>
          <w:rStyle w:val="af5"/>
          <w:rFonts w:ascii="Times New Roman" w:eastAsia="SimSun" w:hAnsi="Times New Roman" w:cs="Times New Roman"/>
          <w:color w:val="auto"/>
          <w:kern w:val="0"/>
          <w:szCs w:val="21"/>
          <w:u w:val="none"/>
          <w:lang w:eastAsia="en-US"/>
        </w:rPr>
        <w:tab/>
        <w:t>Discussion on PRACH repeated transmission for NR coverage enhancement</w:t>
      </w:r>
      <w:r>
        <w:rPr>
          <w:rStyle w:val="af5"/>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R1-2209925</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R1-2210013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R1-2210165</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1597" w14:textId="77777777" w:rsidR="00BE7528" w:rsidRDefault="00BE7528">
      <w:pPr>
        <w:spacing w:line="240" w:lineRule="auto"/>
      </w:pPr>
      <w:r>
        <w:separator/>
      </w:r>
    </w:p>
  </w:endnote>
  <w:endnote w:type="continuationSeparator" w:id="0">
    <w:p w14:paraId="5518C593" w14:textId="77777777" w:rsidR="00BE7528" w:rsidRDefault="00BE7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4BFE" w14:textId="77777777" w:rsidR="00BE7528" w:rsidRDefault="00BE7528">
      <w:pPr>
        <w:spacing w:after="0"/>
      </w:pPr>
      <w:r>
        <w:separator/>
      </w:r>
    </w:p>
  </w:footnote>
  <w:footnote w:type="continuationSeparator" w:id="0">
    <w:p w14:paraId="444220CC" w14:textId="77777777" w:rsidR="00BE7528" w:rsidRDefault="00BE75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4E703CA0-912D-454A-BB8F-AAB01C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ＭＳ 明朝"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見出し 4 (文字)"/>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A9648D57-5A05-4C87-AA13-A54FCEE29A6E}">
  <ds:schemaRefs>
    <ds:schemaRef ds:uri="http://schemas.openxmlformats.org/officeDocument/2006/bibliography"/>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69</Pages>
  <Words>22649</Words>
  <Characters>129101</Characters>
  <Application>Microsoft Office Word</Application>
  <DocSecurity>0</DocSecurity>
  <Lines>1075</Lines>
  <Paragraphs>302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151448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高橋宏樹/研究員</cp:lastModifiedBy>
  <cp:revision>3</cp:revision>
  <dcterms:created xsi:type="dcterms:W3CDTF">2022-10-14T09:03:00Z</dcterms:created>
  <dcterms:modified xsi:type="dcterms:W3CDTF">2022-10-14T09:18:00Z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