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A0458" w14:textId="77777777" w:rsidR="00BD4635" w:rsidRDefault="00597015">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2854FF4" w14:textId="77777777" w:rsidR="00BD4635" w:rsidRDefault="0059701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1F590F06" w14:textId="77777777" w:rsidR="00BD4635" w:rsidRDefault="00BD463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36A20DD1"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14:paraId="01F8E8B4"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503EE0C"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14:paraId="42D02617"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6522822" w14:textId="77777777" w:rsidR="00BD4635" w:rsidRDefault="0059701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58DA69C8" w14:textId="77777777" w:rsidR="00BD4635" w:rsidRDefault="00597015">
      <w:pPr>
        <w:pStyle w:val="a6"/>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ad"/>
        <w:tblW w:w="0" w:type="auto"/>
        <w:tblLook w:val="04A0" w:firstRow="1" w:lastRow="0" w:firstColumn="1" w:lastColumn="0" w:noHBand="0" w:noVBand="1"/>
      </w:tblPr>
      <w:tblGrid>
        <w:gridCol w:w="9736"/>
      </w:tblGrid>
      <w:tr w:rsidR="00BD4635" w14:paraId="3B66C797" w14:textId="77777777">
        <w:tc>
          <w:tcPr>
            <w:tcW w:w="9736" w:type="dxa"/>
          </w:tcPr>
          <w:p w14:paraId="4E18F7CB"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2EE7144B"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72024A26"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5CE389E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202DD3DC"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9256535"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4AA8644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391B5F8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6A2C2A7C"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7103BEF3" w14:textId="77777777"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37C15AFA"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0FCBF57A" w14:textId="77777777" w:rsidR="00BD4635" w:rsidRDefault="00597015">
      <w:pPr>
        <w:rPr>
          <w:rFonts w:ascii="Times New Roman" w:eastAsia="Batang" w:hAnsi="Times New Roman" w:cs="Times New Roman"/>
          <w:kern w:val="0"/>
          <w:sz w:val="20"/>
          <w:szCs w:val="24"/>
          <w:highlight w:val="cyan"/>
        </w:rPr>
      </w:pPr>
      <w:r>
        <w:rPr>
          <w:rFonts w:ascii="Times New Roman" w:hAnsi="Times New Roman" w:cs="Times New Roman"/>
          <w:highlight w:val="cyan"/>
        </w:rPr>
        <w:t>[110bis-e-R18-Coverage-01] Email discussion on PRACH coverage enhancement by October 19 – Nanxi (China Telcom)</w:t>
      </w:r>
    </w:p>
    <w:p w14:paraId="1E94F5D5" w14:textId="77777777" w:rsidR="00BD4635" w:rsidRDefault="00597015">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53A79BCF" w14:textId="77777777" w:rsidR="00BD4635" w:rsidRDefault="0059701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60112D36" w14:textId="77777777" w:rsidR="00BD4635" w:rsidRDefault="00597015">
      <w:pPr>
        <w:pStyle w:val="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E0068BB"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40BE87EE" w14:textId="77777777" w:rsidR="00BD4635" w:rsidRDefault="00597015">
      <w:pPr>
        <w:pStyle w:val="3"/>
        <w:spacing w:before="156" w:after="156"/>
        <w:ind w:firstLineChars="100" w:firstLine="240"/>
        <w:rPr>
          <w:rFonts w:ascii="Arial" w:hAnsi="Arial" w:cs="Arial"/>
        </w:rPr>
      </w:pPr>
      <w:r>
        <w:rPr>
          <w:rFonts w:ascii="Arial" w:hAnsi="Arial" w:cs="Arial"/>
        </w:rPr>
        <w:t>2.1.1 Resource configuration for multiple PRACH transmissions</w:t>
      </w:r>
    </w:p>
    <w:p w14:paraId="68717F90" w14:textId="77777777" w:rsidR="00BD4635" w:rsidRDefault="00597015">
      <w:pPr>
        <w:pStyle w:val="4"/>
        <w:spacing w:before="156" w:after="156"/>
      </w:pPr>
      <w:r>
        <w:rPr>
          <w:lang w:val="en-GB"/>
        </w:rPr>
        <w:t xml:space="preserve">Issue </w:t>
      </w:r>
      <w:r>
        <w:rPr>
          <w:rFonts w:eastAsiaTheme="minorEastAsia"/>
          <w:lang w:val="en-GB"/>
        </w:rPr>
        <w:t>#</w:t>
      </w:r>
      <w:r>
        <w:rPr>
          <w:lang w:val="en-GB"/>
        </w:rPr>
        <w:t>1: Resource configuration</w:t>
      </w:r>
    </w:p>
    <w:p w14:paraId="6537A9CD"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Spreadtrum,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Intel, Sony, Panasonic, NEC, Lenovo, Mavenir, Xiaomi, CMCC, ETRI, MediaTek, Apple, Sharp, LG, NTT DOCOMO] discuss the resource configuration/allocation for multiple PRACH transmissions. In summary, there are four main options proposed:</w:t>
      </w:r>
    </w:p>
    <w:p w14:paraId="237A0C4B"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14:paraId="1C366587" w14:textId="77777777" w:rsidR="00BD4635" w:rsidRDefault="00597015">
      <w:pPr>
        <w:pStyle w:val="af1"/>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6DE19C12"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14:paraId="032D48F1" w14:textId="77777777" w:rsidR="00BD4635" w:rsidRDefault="00597015">
      <w:pPr>
        <w:pStyle w:val="af1"/>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7B53F653"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14:paraId="5F1DD7DF" w14:textId="77777777" w:rsidR="00BD4635" w:rsidRDefault="00597015">
      <w:pPr>
        <w:pStyle w:val="af1"/>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16EF7163" w14:textId="77777777" w:rsidR="00BD4635" w:rsidRDefault="00597015">
      <w:pPr>
        <w:pStyle w:val="af1"/>
        <w:numPr>
          <w:ilvl w:val="1"/>
          <w:numId w:val="11"/>
        </w:numPr>
        <w:ind w:firstLineChars="0"/>
        <w:rPr>
          <w:sz w:val="21"/>
          <w:szCs w:val="21"/>
        </w:rPr>
      </w:pPr>
      <w:r>
        <w:rPr>
          <w:sz w:val="21"/>
          <w:szCs w:val="21"/>
        </w:rPr>
        <w:t>FFS: Whether the legacy ROs can be used for multiple PRACH transmissions.</w:t>
      </w:r>
    </w:p>
    <w:p w14:paraId="7ADDA19A" w14:textId="77777777" w:rsidR="00BD4635" w:rsidRDefault="00597015">
      <w:pPr>
        <w:pStyle w:val="af1"/>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238D8B75" w14:textId="77777777" w:rsidR="00BD4635" w:rsidRDefault="00597015">
      <w:pPr>
        <w:pStyle w:val="af1"/>
        <w:numPr>
          <w:ilvl w:val="1"/>
          <w:numId w:val="11"/>
        </w:numPr>
        <w:ind w:firstLineChars="0"/>
        <w:rPr>
          <w:sz w:val="21"/>
          <w:szCs w:val="21"/>
        </w:rPr>
      </w:pPr>
      <w:r>
        <w:rPr>
          <w:rFonts w:hint="eastAsia"/>
          <w:sz w:val="21"/>
          <w:szCs w:val="21"/>
        </w:rPr>
        <w:t>F</w:t>
      </w:r>
      <w:r>
        <w:rPr>
          <w:sz w:val="21"/>
          <w:szCs w:val="21"/>
        </w:rPr>
        <w:t>FS: SSB-to-RO mapping.</w:t>
      </w:r>
    </w:p>
    <w:p w14:paraId="082BBA62"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14:paraId="109A01E5" w14:textId="77777777" w:rsidR="00BD4635" w:rsidRDefault="00597015">
      <w:pPr>
        <w:pStyle w:val="af1"/>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7F475BD2"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ad"/>
        <w:tblW w:w="10060" w:type="dxa"/>
        <w:tblLook w:val="04A0" w:firstRow="1" w:lastRow="0" w:firstColumn="1" w:lastColumn="0" w:noHBand="0" w:noVBand="1"/>
      </w:tblPr>
      <w:tblGrid>
        <w:gridCol w:w="1137"/>
        <w:gridCol w:w="3678"/>
        <w:gridCol w:w="5245"/>
      </w:tblGrid>
      <w:tr w:rsidR="00BD4635" w14:paraId="4FC81964" w14:textId="77777777">
        <w:tc>
          <w:tcPr>
            <w:tcW w:w="1137" w:type="dxa"/>
            <w:vAlign w:val="center"/>
          </w:tcPr>
          <w:p w14:paraId="6F9A78E1"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14:paraId="141C37AB"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14:paraId="19904C34"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BD4635" w14:paraId="49AC003E" w14:textId="77777777">
        <w:tc>
          <w:tcPr>
            <w:tcW w:w="1137" w:type="dxa"/>
          </w:tcPr>
          <w:p w14:paraId="4A82FB80"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14:paraId="1DF7461A"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32491CCD"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14:paraId="39E2B7A5"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BD4635" w14:paraId="62F1D04F" w14:textId="77777777">
        <w:tc>
          <w:tcPr>
            <w:tcW w:w="1137" w:type="dxa"/>
          </w:tcPr>
          <w:p w14:paraId="6692396A"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14:paraId="12B1911F"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4118FE2C"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76DBA264"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Transmission delay of PRACH repetitions will be increased </w:t>
            </w:r>
            <w:r>
              <w:rPr>
                <w:rFonts w:ascii="Times New Roman" w:eastAsia="宋体" w:hAnsi="Times New Roman" w:cs="Times New Roman"/>
                <w:b w:val="0"/>
                <w:bCs w:val="0"/>
                <w:kern w:val="0"/>
                <w:sz w:val="18"/>
                <w:szCs w:val="18"/>
                <w:lang w:val="en-GB"/>
              </w:rPr>
              <w:lastRenderedPageBreak/>
              <w:t>following the existing SSB-to-RO mapping.</w:t>
            </w:r>
          </w:p>
        </w:tc>
      </w:tr>
      <w:tr w:rsidR="00BD4635" w14:paraId="4CA09375" w14:textId="77777777">
        <w:tc>
          <w:tcPr>
            <w:tcW w:w="1137" w:type="dxa"/>
          </w:tcPr>
          <w:p w14:paraId="71D15BCF"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14:paraId="07BC10BC"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14:paraId="54DAAB93"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14:paraId="63F517D8"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BD4635" w14:paraId="037767A1" w14:textId="77777777">
        <w:tc>
          <w:tcPr>
            <w:tcW w:w="1137" w:type="dxa"/>
          </w:tcPr>
          <w:p w14:paraId="4745CF1D"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14:paraId="5C275CAE"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14:paraId="6D1B748C"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14:paraId="515309EE"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79B0DF07"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1168FB25"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When switching between the modes of single and multiple PRACH is applied, it is not convenient for gNB and UE.</w:t>
            </w:r>
          </w:p>
        </w:tc>
      </w:tr>
    </w:tbl>
    <w:p w14:paraId="16CF2CE9" w14:textId="77777777"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24FA9A92"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14:paraId="3D08A828"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14:paraId="1027ED90"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14:paraId="66D1576C"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14:paraId="0813A739"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7502F924" w14:textId="77777777" w:rsidR="00BD4635" w:rsidRDefault="00597015">
      <w:pPr>
        <w:pStyle w:val="a6"/>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0E1CC634"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00EC7091" w14:textId="77777777" w:rsidR="00BD4635" w:rsidRDefault="00597015">
      <w:pPr>
        <w:jc w:val="center"/>
        <w:rPr>
          <w:rFonts w:eastAsia="等线"/>
          <w:lang w:val="en-GB"/>
        </w:rPr>
      </w:pPr>
      <w:r>
        <w:rPr>
          <w:rFonts w:eastAsia="等线"/>
          <w:noProof/>
        </w:rPr>
        <w:drawing>
          <wp:inline distT="0" distB="0" distL="0" distR="0" wp14:anchorId="2B19B712" wp14:editId="1490E969">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09A71C95"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6B00328E" w14:textId="77777777" w:rsidR="00BD4635" w:rsidRDefault="00597015">
      <w:pPr>
        <w:pStyle w:val="a6"/>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MediaTek, NTT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FDMed ROs. Otherwise, there will be little or even no performance improvement on PRACH detection due to transmit power division in the FDMed ROs. In addition, [LG] proposes that </w:t>
      </w:r>
      <w:r>
        <w:rPr>
          <w:rFonts w:ascii="Times New Roman" w:eastAsia="宋体" w:hAnsi="Times New Roman"/>
          <w:sz w:val="21"/>
          <w:szCs w:val="21"/>
          <w:lang w:val="en-GB"/>
        </w:rPr>
        <w:t xml:space="preserve">RAN1 to discuss how to determine which RO among the FDMed ROs with same beam index is used for PRACH repeated transmission. </w:t>
      </w:r>
    </w:p>
    <w:p w14:paraId="01A0604C" w14:textId="77777777" w:rsidR="00BD4635" w:rsidRDefault="00597015">
      <w:pPr>
        <w:pStyle w:val="a6"/>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lastRenderedPageBreak/>
        <w:t>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FDMed ROs to one RACH attempt from a UE.</w:t>
      </w:r>
    </w:p>
    <w:p w14:paraId="009AF24B" w14:textId="77777777" w:rsidR="00BD4635" w:rsidRDefault="00597015">
      <w:pPr>
        <w:pStyle w:val="a6"/>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proposes that </w:t>
      </w:r>
      <w:r>
        <w:rPr>
          <w:rFonts w:ascii="Times New Roman" w:eastAsia="宋体" w:hAnsi="Times New Roman"/>
          <w:sz w:val="21"/>
          <w:szCs w:val="21"/>
          <w:lang w:val="en-GB"/>
        </w:rPr>
        <w:t>the repetition ROs should be assigned continuously in time domain.</w:t>
      </w:r>
    </w:p>
    <w:p w14:paraId="534DE0F1" w14:textId="77777777" w:rsidR="00BD4635" w:rsidRDefault="00597015">
      <w:pPr>
        <w:pStyle w:val="a6"/>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[Mavenir]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6DBB5DA4" w14:textId="77777777" w:rsidR="00BD4635" w:rsidRDefault="00597015">
      <w:pPr>
        <w:pStyle w:val="4"/>
        <w:spacing w:before="156" w:after="156"/>
      </w:pPr>
      <w:r>
        <w:rPr>
          <w:lang w:val="en-GB"/>
        </w:rPr>
        <w:t>Issue #3: Same or different preamble(s) during multiple PRACH transmission</w:t>
      </w:r>
    </w:p>
    <w:p w14:paraId="4804573C" w14:textId="77777777" w:rsidR="00BD4635" w:rsidRDefault="00597015">
      <w:pPr>
        <w:pStyle w:val="a6"/>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Apple] think that the </w:t>
      </w:r>
      <w:r>
        <w:rPr>
          <w:rFonts w:ascii="Times New Roman" w:eastAsia="宋体"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69937FF9"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5AA151DE"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14:paraId="79CE8664" w14:textId="77777777" w:rsidR="00BD4635" w:rsidRDefault="00597015">
      <w:pPr>
        <w:pStyle w:val="3"/>
        <w:spacing w:before="156" w:after="156"/>
        <w:rPr>
          <w:rFonts w:ascii="Arial" w:hAnsi="Arial" w:cs="Arial"/>
        </w:rPr>
      </w:pPr>
      <w:r>
        <w:rPr>
          <w:rFonts w:ascii="Arial" w:hAnsi="Arial" w:cs="Arial"/>
        </w:rPr>
        <w:t xml:space="preserve">2.1.2 RAR window and RA-RNTI calculation  </w:t>
      </w:r>
    </w:p>
    <w:p w14:paraId="030694E1" w14:textId="77777777" w:rsidR="00BD4635" w:rsidRDefault="00597015">
      <w:pPr>
        <w:pStyle w:val="4"/>
        <w:spacing w:before="156" w:after="156"/>
      </w:pPr>
      <w:r>
        <w:t>Issue #4: RAR window</w:t>
      </w:r>
    </w:p>
    <w:p w14:paraId="2E8A3A9B" w14:textId="77777777" w:rsidR="00BD4635" w:rsidRDefault="00597015">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Spreadtrum, vivo, CATT, Intel, Sony, Panasonic, Lenovo, CMCC, ETRI, MediaTek, InterDigital,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07F70F00"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14:paraId="2C073071" w14:textId="77777777" w:rsidR="00BD4635" w:rsidRDefault="00597015">
      <w:pPr>
        <w:pStyle w:val="af1"/>
        <w:numPr>
          <w:ilvl w:val="1"/>
          <w:numId w:val="11"/>
        </w:numPr>
        <w:ind w:firstLineChars="0"/>
        <w:rPr>
          <w:sz w:val="21"/>
          <w:szCs w:val="21"/>
        </w:rPr>
      </w:pPr>
      <w:r>
        <w:rPr>
          <w:sz w:val="21"/>
          <w:szCs w:val="21"/>
        </w:rPr>
        <w:t>Note: the RAR window can follow the legacy design.</w:t>
      </w:r>
    </w:p>
    <w:p w14:paraId="2ADA36CB"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074D820" w14:textId="77777777" w:rsidR="00BD4635" w:rsidRDefault="00597015">
      <w:pPr>
        <w:pStyle w:val="af1"/>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D93F6F3"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6075B260" w14:textId="77777777" w:rsidR="00BD4635" w:rsidRDefault="00597015">
      <w:pPr>
        <w:pStyle w:val="af1"/>
        <w:numPr>
          <w:ilvl w:val="1"/>
          <w:numId w:val="11"/>
        </w:numPr>
        <w:ind w:firstLineChars="0"/>
        <w:rPr>
          <w:sz w:val="21"/>
          <w:szCs w:val="21"/>
        </w:rPr>
      </w:pPr>
      <w:r>
        <w:rPr>
          <w:sz w:val="21"/>
          <w:szCs w:val="21"/>
        </w:rPr>
        <w:t>FFS: the start position of the RAR window.</w:t>
      </w:r>
    </w:p>
    <w:p w14:paraId="1E48EE82" w14:textId="77777777" w:rsidR="00BD4635" w:rsidRDefault="0091732E">
      <w:pPr>
        <w:snapToGrid w:val="0"/>
        <w:spacing w:after="120" w:line="280" w:lineRule="atLeast"/>
        <w:rPr>
          <w:rFonts w:eastAsia="等线"/>
          <w:bCs/>
          <w:szCs w:val="21"/>
        </w:rPr>
      </w:pPr>
      <w:r>
        <w:rPr>
          <w:rFonts w:eastAsia="等线"/>
          <w:bCs/>
          <w:noProof/>
          <w:szCs w:val="21"/>
        </w:rPr>
        <w:object w:dxaOrig="9626" w:dyaOrig="1916" w14:anchorId="101DD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2pt;height:95.7pt;mso-width-percent:0;mso-height-percent:0;mso-width-percent:0;mso-height-percent:0" o:ole="">
            <v:imagedata r:id="rId14" o:title=""/>
          </v:shape>
          <o:OLEObject Type="Embed" ProgID="Visio.Drawing.11" ShapeID="_x0000_i1025" DrawAspect="Content" ObjectID="_1727271100" r:id="rId15"/>
        </w:object>
      </w:r>
    </w:p>
    <w:p w14:paraId="6EF2BEB3" w14:textId="77777777" w:rsidR="00BD4635" w:rsidRDefault="00597015">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14:paraId="718AD22F" w14:textId="77777777" w:rsidR="00BD4635" w:rsidRDefault="0091732E">
      <w:pPr>
        <w:snapToGrid w:val="0"/>
        <w:spacing w:after="120" w:line="280" w:lineRule="atLeast"/>
        <w:jc w:val="center"/>
        <w:rPr>
          <w:rFonts w:eastAsia="等线"/>
          <w:bCs/>
          <w:szCs w:val="21"/>
        </w:rPr>
      </w:pPr>
      <w:r>
        <w:rPr>
          <w:rFonts w:eastAsia="等线"/>
          <w:bCs/>
          <w:noProof/>
          <w:szCs w:val="21"/>
        </w:rPr>
        <w:object w:dxaOrig="9626" w:dyaOrig="1916" w14:anchorId="33F7EC5B">
          <v:shape id="_x0000_i1026" type="#_x0000_t75" alt="" style="width:481.2pt;height:95.7pt;mso-width-percent:0;mso-height-percent:0;mso-width-percent:0;mso-height-percent:0" o:ole="">
            <v:imagedata r:id="rId16" o:title=""/>
          </v:shape>
          <o:OLEObject Type="Embed" ProgID="Visio.Drawing.11" ShapeID="_x0000_i1026" DrawAspect="Content" ObjectID="_1727271101" r:id="rId17"/>
        </w:object>
      </w:r>
    </w:p>
    <w:p w14:paraId="75AE4A56" w14:textId="77777777" w:rsidR="00BD4635" w:rsidRDefault="00597015">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14:paraId="3A66A96C" w14:textId="77777777" w:rsidR="00BD4635" w:rsidRDefault="0091732E">
      <w:pPr>
        <w:snapToGrid w:val="0"/>
        <w:spacing w:after="120" w:line="280" w:lineRule="atLeast"/>
        <w:jc w:val="center"/>
        <w:rPr>
          <w:rFonts w:eastAsia="等线"/>
          <w:bCs/>
          <w:szCs w:val="21"/>
        </w:rPr>
      </w:pPr>
      <w:r>
        <w:rPr>
          <w:rFonts w:eastAsia="等线"/>
          <w:bCs/>
          <w:noProof/>
          <w:szCs w:val="21"/>
        </w:rPr>
        <w:object w:dxaOrig="8016" w:dyaOrig="1644" w14:anchorId="478FC7AE">
          <v:shape id="_x0000_i1027" type="#_x0000_t75" alt="" style="width:399.2pt;height:82.5pt;mso-width-percent:0;mso-height-percent:0;mso-width-percent:0;mso-height-percent:0" o:ole="">
            <v:imagedata r:id="rId18" o:title=""/>
          </v:shape>
          <o:OLEObject Type="Embed" ProgID="Visio.Drawing.11" ShapeID="_x0000_i1027" DrawAspect="Content" ObjectID="_1727271102" r:id="rId19"/>
        </w:object>
      </w:r>
    </w:p>
    <w:p w14:paraId="0F7E6888" w14:textId="77777777" w:rsidR="00BD4635" w:rsidRDefault="0091732E">
      <w:pPr>
        <w:snapToGrid w:val="0"/>
        <w:spacing w:after="120" w:line="280" w:lineRule="atLeast"/>
        <w:jc w:val="center"/>
        <w:rPr>
          <w:rFonts w:eastAsia="等线"/>
          <w:bCs/>
          <w:szCs w:val="21"/>
        </w:rPr>
      </w:pPr>
      <w:r>
        <w:rPr>
          <w:rFonts w:eastAsia="等线"/>
          <w:bCs/>
          <w:noProof/>
          <w:szCs w:val="21"/>
        </w:rPr>
        <w:object w:dxaOrig="8391" w:dyaOrig="1712" w14:anchorId="168E574E">
          <v:shape id="_x0000_i1028" type="#_x0000_t75" alt="" style="width:418.8pt;height:84.3pt;mso-width-percent:0;mso-height-percent:0;mso-width-percent:0;mso-height-percent:0" o:ole="">
            <v:imagedata r:id="rId20" o:title=""/>
          </v:shape>
          <o:OLEObject Type="Embed" ProgID="Visio.Drawing.11" ShapeID="_x0000_i1028" DrawAspect="Content" ObjectID="_1727271103" r:id="rId21"/>
        </w:object>
      </w:r>
    </w:p>
    <w:p w14:paraId="7F7CEA24" w14:textId="77777777" w:rsidR="00BD4635" w:rsidRDefault="00597015">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14:paraId="762F64E1" w14:textId="77777777" w:rsidR="00BD4635" w:rsidRDefault="00597015">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133E0B0B" w14:textId="77777777" w:rsidR="00BD4635" w:rsidRDefault="00597015">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4E3A6FD9" w14:textId="77777777" w:rsidR="00BD4635" w:rsidRDefault="00597015">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32E1C348" w14:textId="77777777" w:rsidR="00BD4635" w:rsidRDefault="00597015">
      <w:pPr>
        <w:pStyle w:val="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1A0D66C4" w14:textId="77777777" w:rsidR="00BD4635" w:rsidRDefault="00597015">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d"/>
        <w:tblW w:w="0" w:type="auto"/>
        <w:tblLook w:val="04A0" w:firstRow="1" w:lastRow="0" w:firstColumn="1" w:lastColumn="0" w:noHBand="0" w:noVBand="1"/>
      </w:tblPr>
      <w:tblGrid>
        <w:gridCol w:w="9629"/>
      </w:tblGrid>
      <w:tr w:rsidR="00BD4635" w14:paraId="3A3843D6" w14:textId="77777777">
        <w:tc>
          <w:tcPr>
            <w:tcW w:w="9629" w:type="dxa"/>
          </w:tcPr>
          <w:p w14:paraId="0F2C3D3B" w14:textId="77777777" w:rsidR="00BD4635" w:rsidRDefault="00597015">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RA-RNTI = 1 + s_id + 14 × t_id + 14 × 80 × f_id + 14 × 80 × 8 × ul_carrier_id</w:t>
            </w:r>
          </w:p>
          <w:p w14:paraId="2F35B39C" w14:textId="77777777" w:rsidR="00BD4635" w:rsidRDefault="00597015">
            <w:pPr>
              <w:snapToGrid w:val="0"/>
              <w:spacing w:after="120" w:line="280" w:lineRule="atLeast"/>
              <w:rPr>
                <w:rFonts w:eastAsia="Malgun Gothic"/>
                <w:bCs/>
                <w:szCs w:val="21"/>
              </w:rPr>
            </w:pPr>
            <w:r>
              <w:rPr>
                <w:rFonts w:ascii="Times New Roman" w:hAnsi="Times New Roman" w:cs="Times New Roman"/>
                <w:lang w:eastAsia="ko-KR"/>
              </w:rPr>
              <w:t xml:space="preserve">where s_id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s_id &lt; 14), t_id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w:t>
            </w:r>
            <w:r>
              <w:rPr>
                <w:rFonts w:ascii="Times New Roman" w:hAnsi="Times New Roman" w:cs="Times New Roman"/>
                <w:lang w:eastAsia="ko-KR"/>
              </w:rPr>
              <w:lastRenderedPageBreak/>
              <w:t xml:space="preserve">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1B8F2C41" w14:textId="77777777" w:rsidR="00BD4635" w:rsidRDefault="00BD4635">
      <w:pPr>
        <w:snapToGrid w:val="0"/>
        <w:spacing w:after="120" w:line="280" w:lineRule="atLeast"/>
        <w:rPr>
          <w:rFonts w:eastAsia="等线"/>
          <w:bCs/>
          <w:szCs w:val="21"/>
        </w:rPr>
      </w:pPr>
    </w:p>
    <w:p w14:paraId="5EA18657" w14:textId="77777777" w:rsidR="00BD4635" w:rsidRDefault="00597015">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14:paraId="75AB9171"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1F79416"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14:paraId="21F8E989" w14:textId="77777777" w:rsidR="00BD4635" w:rsidRDefault="00597015">
      <w:pPr>
        <w:pStyle w:val="af1"/>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6523E291" w14:textId="77777777" w:rsidR="00BD4635" w:rsidRDefault="00597015">
      <w:pPr>
        <w:pStyle w:val="af1"/>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CB7BE8D" w14:textId="77777777" w:rsidR="00BD4635" w:rsidRDefault="00597015">
      <w:pPr>
        <w:pStyle w:val="af1"/>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2015F3F4" w14:textId="77777777" w:rsidR="00BD4635" w:rsidRDefault="00597015">
      <w:pPr>
        <w:pStyle w:val="a6"/>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53C8B1F" w14:textId="77777777" w:rsidR="00BD4635" w:rsidRDefault="00597015">
      <w:pPr>
        <w:pStyle w:val="a6"/>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7EB1CF91" w14:textId="77777777" w:rsidR="00BD4635" w:rsidRDefault="00597015">
      <w:pPr>
        <w:pStyle w:val="3"/>
        <w:spacing w:before="156" w:after="156"/>
        <w:rPr>
          <w:rFonts w:ascii="Arial" w:hAnsi="Arial" w:cs="Arial"/>
        </w:rPr>
      </w:pPr>
      <w:r>
        <w:rPr>
          <w:rFonts w:ascii="Arial" w:hAnsi="Arial" w:cs="Arial"/>
        </w:rPr>
        <w:t>2.1.3 Determine the number of multiple PRACH transmissions</w:t>
      </w:r>
    </w:p>
    <w:p w14:paraId="0674ED6F"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6: Candidate value</w:t>
      </w:r>
    </w:p>
    <w:p w14:paraId="4EC56343"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ad"/>
        <w:tblW w:w="9722" w:type="dxa"/>
        <w:jc w:val="center"/>
        <w:tblLook w:val="04A0" w:firstRow="1" w:lastRow="0" w:firstColumn="1" w:lastColumn="0" w:noHBand="0" w:noVBand="1"/>
      </w:tblPr>
      <w:tblGrid>
        <w:gridCol w:w="1843"/>
        <w:gridCol w:w="2410"/>
        <w:gridCol w:w="1701"/>
        <w:gridCol w:w="1842"/>
        <w:gridCol w:w="1926"/>
      </w:tblGrid>
      <w:tr w:rsidR="00BD4635" w14:paraId="1653D533" w14:textId="77777777">
        <w:trPr>
          <w:trHeight w:val="69"/>
          <w:jc w:val="center"/>
        </w:trPr>
        <w:tc>
          <w:tcPr>
            <w:tcW w:w="1843" w:type="dxa"/>
            <w:vMerge w:val="restart"/>
            <w:shd w:val="clear" w:color="auto" w:fill="auto"/>
            <w:vAlign w:val="center"/>
          </w:tcPr>
          <w:p w14:paraId="057DD41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473D31AB"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11A74E62"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A76B03C"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BD4635" w14:paraId="08001DDD" w14:textId="77777777">
        <w:trPr>
          <w:trHeight w:val="69"/>
          <w:jc w:val="center"/>
        </w:trPr>
        <w:tc>
          <w:tcPr>
            <w:tcW w:w="1843" w:type="dxa"/>
            <w:vMerge/>
            <w:shd w:val="clear" w:color="auto" w:fill="auto"/>
            <w:vAlign w:val="center"/>
          </w:tcPr>
          <w:p w14:paraId="2926D27B" w14:textId="77777777" w:rsidR="00BD4635" w:rsidRDefault="00BD4635">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51658110" w14:textId="77777777" w:rsidR="00BD4635" w:rsidRDefault="00BD4635">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3E152E7C" w14:textId="77777777" w:rsidR="00BD4635" w:rsidRDefault="00BD4635">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4DA5258F"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539EC8F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0D90D320" w14:textId="77777777" w:rsidR="00BD4635" w:rsidRDefault="00BD4635">
            <w:pPr>
              <w:spacing w:after="0" w:line="240" w:lineRule="auto"/>
              <w:jc w:val="center"/>
              <w:rPr>
                <w:rFonts w:ascii="Times New Roman" w:hAnsi="Times New Roman" w:cs="Times New Roman"/>
                <w:sz w:val="18"/>
                <w:szCs w:val="20"/>
              </w:rPr>
            </w:pPr>
          </w:p>
        </w:tc>
      </w:tr>
      <w:tr w:rsidR="00BD4635" w14:paraId="33634FCC" w14:textId="77777777">
        <w:trPr>
          <w:trHeight w:val="414"/>
          <w:jc w:val="center"/>
        </w:trPr>
        <w:tc>
          <w:tcPr>
            <w:tcW w:w="1843" w:type="dxa"/>
            <w:vAlign w:val="center"/>
          </w:tcPr>
          <w:p w14:paraId="0786535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4738295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095D3CE"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EEB5556"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4535935E"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BD4635" w14:paraId="0CDD0821" w14:textId="77777777">
        <w:trPr>
          <w:trHeight w:val="354"/>
          <w:jc w:val="center"/>
        </w:trPr>
        <w:tc>
          <w:tcPr>
            <w:tcW w:w="1843" w:type="dxa"/>
            <w:vAlign w:val="center"/>
          </w:tcPr>
          <w:p w14:paraId="03F90600"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0367ED05" w14:textId="77777777" w:rsidR="00BD4635" w:rsidRDefault="00597015">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44FC8313"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263D5AD4"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1AD23236"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68D8A8B" w14:textId="77777777"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4F08C4F2" w14:textId="77777777" w:rsidR="00BD4635" w:rsidRDefault="00597015">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E785893"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 xml:space="preserve">Different beams covering different areas have different coupling loss due to the outdoor to indoor </w:t>
      </w:r>
      <w:r>
        <w:rPr>
          <w:rFonts w:ascii="Times New Roman" w:eastAsia="宋体"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09EABF05"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0DAEDE76"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14:paraId="08991ED3"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14:paraId="754042D7"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14:paraId="3D51292B" w14:textId="77777777"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14:paraId="6DA5223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14:paraId="731EC91C"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14:paraId="7F16204B"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14:paraId="0EE1D775"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14:paraId="091360E0"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14:paraId="47781BC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14:paraId="65CEC083"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14:paraId="47BC6144"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20EC5B53"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14:paraId="26784F07"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宋体" w:hAnsi="Times New Roman" w:cs="Times New Roman"/>
          <w:kern w:val="0"/>
          <w:szCs w:val="21"/>
          <w:lang w:val="en-GB"/>
        </w:rPr>
        <w:lastRenderedPageBreak/>
        <w:t>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14:paraId="707C8B25"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74F2EED8"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6C1BD98"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Methods of determination and indication of repetition level of Rel-13 LTE eMTC/NB-IOT are used as starting points for Rel-18 multiple PRACH transmissions.</w:t>
      </w:r>
    </w:p>
    <w:p w14:paraId="71934410"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14:paraId="39A6FD78"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5656AE8C" w14:textId="77777777" w:rsidR="00BD4635" w:rsidRDefault="00597015">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6731569" w14:textId="77777777" w:rsidR="00BD4635" w:rsidRDefault="00597015">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18095435"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38F040C8"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14:paraId="73F2161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14:paraId="29465D9A" w14:textId="77777777" w:rsidR="00BD4635" w:rsidRDefault="00597015">
      <w:pPr>
        <w:pStyle w:val="3"/>
        <w:spacing w:before="156" w:after="156"/>
        <w:rPr>
          <w:rFonts w:ascii="Arial" w:hAnsi="Arial" w:cs="Arial"/>
        </w:rPr>
      </w:pPr>
      <w:r>
        <w:rPr>
          <w:rFonts w:ascii="Arial" w:hAnsi="Arial" w:cs="Arial"/>
        </w:rPr>
        <w:t>2.1.4 Power control</w:t>
      </w:r>
    </w:p>
    <w:p w14:paraId="0B81B07E" w14:textId="77777777" w:rsidR="00BD4635" w:rsidRDefault="00597015">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095C998F"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14:paraId="407BB6E0" w14:textId="77777777" w:rsidR="00BD4635" w:rsidRDefault="00597015">
      <w:pPr>
        <w:pStyle w:val="af1"/>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6523847E" w14:textId="77777777" w:rsidR="00BD4635" w:rsidRDefault="00597015">
      <w:pPr>
        <w:pStyle w:val="af1"/>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1E9EBCCD"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宋体" w:hAnsi="Times New Roman" w:cs="Times New Roman"/>
          <w:b w:val="0"/>
          <w:bCs w:val="0"/>
          <w:kern w:val="0"/>
          <w:szCs w:val="21"/>
        </w:rPr>
        <w:lastRenderedPageBreak/>
        <w:t>power ramping counter should be kept unchanged.</w:t>
      </w:r>
    </w:p>
    <w:p w14:paraId="4ABDD4F2" w14:textId="77777777" w:rsidR="00BD4635" w:rsidRDefault="00597015">
      <w:pPr>
        <w:pStyle w:val="3"/>
        <w:spacing w:before="156" w:after="156"/>
        <w:rPr>
          <w:rFonts w:ascii="Arial" w:hAnsi="Arial" w:cs="Arial"/>
        </w:rPr>
      </w:pPr>
      <w:r>
        <w:rPr>
          <w:rFonts w:ascii="Arial" w:hAnsi="Arial" w:cs="Arial"/>
        </w:rPr>
        <w:t>2.1.5 Others</w:t>
      </w:r>
    </w:p>
    <w:p w14:paraId="6F9F24E6" w14:textId="77777777" w:rsidR="00BD4635" w:rsidRDefault="00597015">
      <w:pPr>
        <w:pStyle w:val="a6"/>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4757755A" w14:textId="77777777" w:rsidR="00BD4635" w:rsidRDefault="00597015">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TDMed valid ROs associated with the same SSB for mulitple PRACH transmssions.</w:t>
      </w:r>
      <w:r>
        <w:rPr>
          <w:rFonts w:ascii="Times New Roman" w:eastAsia="等线" w:hAnsi="Times New Roman" w:hint="eastAsia"/>
          <w:bCs/>
          <w:szCs w:val="21"/>
        </w:rPr>
        <w:t xml:space="preserve"> </w:t>
      </w:r>
      <w:r>
        <w:rPr>
          <w:rFonts w:ascii="Times New Roman" w:eastAsia="等线" w:hAnsi="Times New Roman"/>
          <w:bCs/>
          <w:szCs w:val="21"/>
        </w:rPr>
        <w:t xml:space="preserve">Multiple TDMed PRACH resources for PRACH repetitions are taken as one RO, and are associated with the same SSB. </w:t>
      </w:r>
    </w:p>
    <w:p w14:paraId="013DE9D2"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3F3FD4E3"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14:paraId="0ED6D9C4" w14:textId="77777777" w:rsidR="00BD4635" w:rsidRDefault="00597015">
      <w:pPr>
        <w:pStyle w:val="a6"/>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636CF63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14:paraId="662E76CB"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1F902948"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14:paraId="788C7955"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14:paraId="4017AB5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6714ED03" w14:textId="77777777" w:rsidR="00BD4635" w:rsidRDefault="00597015">
      <w:pPr>
        <w:pStyle w:val="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28D58613" w14:textId="77777777" w:rsidR="00BD4635" w:rsidRDefault="00597015">
      <w:pPr>
        <w:pStyle w:val="3"/>
        <w:spacing w:before="156" w:after="156"/>
        <w:rPr>
          <w:rFonts w:ascii="Arial" w:hAnsi="Arial" w:cs="Arial"/>
        </w:rPr>
      </w:pPr>
      <w:r>
        <w:rPr>
          <w:rFonts w:ascii="Arial" w:hAnsi="Arial" w:cs="Arial"/>
        </w:rPr>
        <w:t>2.2.1 Potential use cases</w:t>
      </w:r>
    </w:p>
    <w:p w14:paraId="228555A7" w14:textId="77777777" w:rsidR="00BD4635" w:rsidRDefault="00597015">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7033BDD5" w14:textId="77777777" w:rsidR="00BD4635" w:rsidRDefault="00597015">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0C06903D"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宋体" w:hAnsi="Times New Roman" w:cs="Times New Roman"/>
          <w:b w:val="0"/>
          <w:bCs w:val="0"/>
          <w:kern w:val="0"/>
          <w:szCs w:val="21"/>
        </w:rPr>
        <w:lastRenderedPageBreak/>
        <w:t>PRACH transmissions is needed for the following cases: the UE selected SSBs are associated with the same RO; the ROs associated with the selected SSBs are FDMed.</w:t>
      </w:r>
    </w:p>
    <w:p w14:paraId="72D83160"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6AEB1912"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Spreadtrum,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14:paraId="582DC8A4"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6F77143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464F7D9D"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7292BEC8" w14:textId="77777777" w:rsidR="00BD4635" w:rsidRDefault="00597015">
      <w:pPr>
        <w:jc w:val="center"/>
      </w:pPr>
      <w:r>
        <w:rPr>
          <w:noProof/>
        </w:rPr>
        <w:drawing>
          <wp:inline distT="0" distB="0" distL="114300" distR="114300" wp14:anchorId="6E307B3A" wp14:editId="54F452EF">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02ADFB31" w14:textId="77777777" w:rsidR="00BD4635" w:rsidRDefault="00597015">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678A3614" w14:textId="77777777" w:rsidR="00BD4635" w:rsidRDefault="00597015">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MCC, InterDigital,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ad"/>
        <w:tblW w:w="0" w:type="auto"/>
        <w:tblLook w:val="04A0" w:firstRow="1" w:lastRow="0" w:firstColumn="1" w:lastColumn="0" w:noHBand="0" w:noVBand="1"/>
      </w:tblPr>
      <w:tblGrid>
        <w:gridCol w:w="4868"/>
        <w:gridCol w:w="4868"/>
      </w:tblGrid>
      <w:tr w:rsidR="00BD4635" w14:paraId="00ADC3EF" w14:textId="77777777">
        <w:tc>
          <w:tcPr>
            <w:tcW w:w="4868" w:type="dxa"/>
            <w:vAlign w:val="center"/>
          </w:tcPr>
          <w:p w14:paraId="3C498EB6"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6CF4A6BE"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BD4635" w14:paraId="2CA7D2D6" w14:textId="77777777">
        <w:tc>
          <w:tcPr>
            <w:tcW w:w="4868" w:type="dxa"/>
          </w:tcPr>
          <w:p w14:paraId="25425382"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p>
          <w:p w14:paraId="7C8A7818"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14:paraId="672E1C34"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6EFCD346"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14:paraId="74422335"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p>
          <w:p w14:paraId="284D8EFB"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14:paraId="42730E39"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14:paraId="52F56EC8"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3D502FF6" w14:textId="77777777" w:rsidR="00BD4635" w:rsidRDefault="00BD4635">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484CD080" w14:textId="77777777" w:rsidR="00BD4635" w:rsidRDefault="00597015">
      <w:pPr>
        <w:pStyle w:val="3"/>
        <w:spacing w:before="156" w:after="156"/>
        <w:rPr>
          <w:rFonts w:ascii="Arial" w:hAnsi="Arial" w:cs="Arial"/>
        </w:rPr>
      </w:pPr>
      <w:r>
        <w:rPr>
          <w:rFonts w:ascii="Arial" w:hAnsi="Arial" w:cs="Arial"/>
        </w:rPr>
        <w:t>2.2.2 Performance gain</w:t>
      </w:r>
    </w:p>
    <w:p w14:paraId="45E79A10"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610E304D"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785FE7AA"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14:paraId="124761F7"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5786084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14:paraId="4BF8C444"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等线" w:hAnsi="Times New Roman" w:cs="Times New Roman"/>
          <w:bCs/>
        </w:rPr>
        <w:t>)</w:t>
      </w:r>
    </w:p>
    <w:p w14:paraId="218E4630"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等线" w:hAnsi="Times New Roman" w:cs="Times New Roman"/>
          <w:bCs/>
        </w:rPr>
        <w:t>)</w:t>
      </w:r>
    </w:p>
    <w:p w14:paraId="6A275EF9"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37377DD" w14:textId="77777777"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14:paraId="7FCA00FE"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r>
        <w:rPr>
          <w:rFonts w:ascii="Times New Roman" w:eastAsia="等线" w:hAnsi="Times New Roman" w:cs="Times New Roman"/>
          <w:bCs/>
          <w:i/>
          <w:iCs/>
        </w:rPr>
        <w:t>beamCorrespondence</w:t>
      </w:r>
      <w:r>
        <w:rPr>
          <w:rFonts w:ascii="Times New Roman" w:eastAsia="等线" w:hAnsi="Times New Roman" w:cs="Times New Roman"/>
          <w:bCs/>
        </w:rPr>
        <w:t xml:space="preserve"> feature support.</w:t>
      </w:r>
    </w:p>
    <w:p w14:paraId="03951AD2"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r>
        <w:rPr>
          <w:rFonts w:ascii="Times New Roman" w:eastAsia="等线" w:hAnsi="Times New Roman" w:cs="Times New Roman"/>
          <w:bCs/>
          <w:i/>
          <w:iCs/>
        </w:rPr>
        <w:t>beamCorrespondence</w:t>
      </w:r>
      <w:r>
        <w:rPr>
          <w:rFonts w:ascii="Times New Roman" w:eastAsia="等线" w:hAnsi="Times New Roman" w:cs="Times New Roman"/>
          <w:bCs/>
        </w:rPr>
        <w:t xml:space="preserve"> feature support.</w:t>
      </w:r>
    </w:p>
    <w:p w14:paraId="0A329839" w14:textId="77777777"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52068372"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14:paraId="5EED83DB"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58E8416C" w14:textId="77777777" w:rsidR="00BD4635" w:rsidRDefault="00597015">
      <w:pPr>
        <w:pStyle w:val="3"/>
        <w:spacing w:before="156" w:after="156"/>
        <w:rPr>
          <w:rFonts w:ascii="Arial" w:hAnsi="Arial" w:cs="Arial"/>
        </w:rPr>
      </w:pPr>
      <w:r>
        <w:rPr>
          <w:rFonts w:ascii="Arial" w:hAnsi="Arial" w:cs="Arial"/>
        </w:rPr>
        <w:t>2.2.3 Others</w:t>
      </w:r>
    </w:p>
    <w:p w14:paraId="6122B668"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14:paraId="0BBC9C62" w14:textId="77777777" w:rsidR="00BD4635" w:rsidRDefault="00597015">
      <w:pPr>
        <w:pStyle w:val="a6"/>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5DC824F4"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14:paraId="623E9E2C"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14:paraId="1746EFA7"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14:paraId="1764A234"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14:paraId="0AAF51C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02E0EB34" w14:textId="77777777" w:rsidR="00BD4635" w:rsidRDefault="00597015">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09ABEE4E" w14:textId="77777777" w:rsidR="00BD4635" w:rsidRDefault="00597015">
      <w:pPr>
        <w:jc w:val="center"/>
        <w:rPr>
          <w:rFonts w:eastAsia="等线"/>
          <w:lang w:val="en-GB"/>
        </w:rPr>
      </w:pPr>
      <w:r>
        <w:rPr>
          <w:rFonts w:eastAsia="等线" w:hint="eastAsia"/>
          <w:noProof/>
        </w:rPr>
        <w:lastRenderedPageBreak/>
        <w:drawing>
          <wp:inline distT="0" distB="0" distL="0" distR="0" wp14:anchorId="3C1E8632" wp14:editId="7A0F112A">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23E1D399" w14:textId="77777777" w:rsidR="00BD4635" w:rsidRDefault="00597015">
      <w:pPr>
        <w:jc w:val="center"/>
        <w:rPr>
          <w:rFonts w:eastAsia="等线"/>
          <w:lang w:val="en-GB"/>
        </w:rPr>
      </w:pPr>
      <w:r>
        <w:rPr>
          <w:rFonts w:eastAsia="等线" w:hint="eastAsia"/>
          <w:lang w:val="en-GB"/>
        </w:rPr>
        <w:t>F</w:t>
      </w:r>
      <w:r>
        <w:rPr>
          <w:rFonts w:eastAsia="等线"/>
          <w:lang w:val="en-GB"/>
        </w:rPr>
        <w:t>ig.2 – Illustration of RO bundle with associated SSBs.</w:t>
      </w:r>
    </w:p>
    <w:p w14:paraId="297F53F7"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14:paraId="14C4E896"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 xml:space="preserve">[Mavenir]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611B8703"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14:paraId="78176F5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14:paraId="36175EAF" w14:textId="77777777" w:rsidR="00BD4635" w:rsidRDefault="00597015">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14:paraId="39981FA3"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14:paraId="1C0295AC" w14:textId="77777777" w:rsidR="00BD4635" w:rsidRDefault="00597015">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2A3498B7" w14:textId="77777777" w:rsidR="00BD4635" w:rsidRDefault="00597015">
      <w:pPr>
        <w:pStyle w:val="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3ED364EB" w14:textId="77777777" w:rsidR="00BD4635" w:rsidRDefault="00597015">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4ED36D4D" w14:textId="77777777" w:rsidR="00BD4635" w:rsidRDefault="00597015">
      <w:pPr>
        <w:pStyle w:val="a6"/>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20150C53"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62868E76"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 Rel-18 PRACH enhancement, the performance gap between Msg1 and Msg3 would grow. Msg3 needs further enhancement to be on par with Rel-18 PRACH.</w:t>
      </w:r>
    </w:p>
    <w:p w14:paraId="5F143B8D" w14:textId="77777777" w:rsidR="00BD4635" w:rsidRDefault="00597015">
      <w:pPr>
        <w:pStyle w:val="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263D85A3" w14:textId="77777777" w:rsidR="00BD4635" w:rsidRDefault="00597015">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213C89E5" w14:textId="77777777" w:rsidR="00BD4635" w:rsidRDefault="00597015">
      <w:pPr>
        <w:pStyle w:val="2"/>
        <w:spacing w:before="156" w:after="156"/>
        <w:rPr>
          <w:rFonts w:ascii="Arial" w:hAnsi="Arial" w:cs="Arial"/>
        </w:rPr>
      </w:pPr>
      <w:r>
        <w:rPr>
          <w:rFonts w:ascii="Arial" w:hAnsi="Arial" w:cs="Arial"/>
        </w:rPr>
        <w:t>2.5 Others</w:t>
      </w:r>
    </w:p>
    <w:p w14:paraId="2A82DB34"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14:paraId="79201887" w14:textId="77777777" w:rsidR="00BD4635" w:rsidRDefault="00597015">
      <w:pPr>
        <w:pStyle w:val="a6"/>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5F59ED8D"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14:paraId="17FB1377" w14:textId="77777777"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16267C86"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14:paraId="5D83CE4F" w14:textId="77777777"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48E9E4B"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14:paraId="0E5B64D0" w14:textId="77777777"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63373090" w14:textId="77777777" w:rsidR="00BD4635" w:rsidRDefault="0059701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74EFC92" w14:textId="77777777" w:rsidR="00BD4635" w:rsidRDefault="00597015">
      <w:pPr>
        <w:pStyle w:val="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0C3C5B56" w14:textId="77777777" w:rsidR="00BD4635" w:rsidRDefault="00597015">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0288B41C"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1</w:t>
      </w:r>
    </w:p>
    <w:p w14:paraId="51723CAF" w14:textId="77777777"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beams, down-select from the following options.</w:t>
      </w:r>
    </w:p>
    <w:p w14:paraId="268EED5B"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14:paraId="54347621" w14:textId="77777777" w:rsidR="00BD4635" w:rsidRDefault="00597015">
      <w:pPr>
        <w:pStyle w:val="af1"/>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7BA4A10F"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75C3AAD1" w14:textId="77777777" w:rsidR="00BD4635" w:rsidRDefault="00597015">
      <w:pPr>
        <w:pStyle w:val="af1"/>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6E7D0331"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4CF064F6" w14:textId="77777777" w:rsidR="00BD4635" w:rsidRDefault="00597015">
      <w:pPr>
        <w:pStyle w:val="af1"/>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3D5E1C71"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14:paraId="5E75E42E" w14:textId="77777777" w:rsidR="00BD4635" w:rsidRDefault="00597015">
      <w:pPr>
        <w:pStyle w:val="af1"/>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6BBF9D56" w14:textId="77777777" w:rsidR="00BD4635" w:rsidRDefault="00597015">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3103EA46" w14:textId="77777777" w:rsidR="00BD4635" w:rsidRDefault="00BD4635">
      <w:pPr>
        <w:spacing w:line="252" w:lineRule="auto"/>
        <w:rPr>
          <w:szCs w:val="21"/>
          <w:lang w:val="en-GB"/>
        </w:rPr>
      </w:pPr>
    </w:p>
    <w:p w14:paraId="7E3F46FC"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BD4635" w14:paraId="76503036" w14:textId="77777777" w:rsidTr="00DF39F7">
        <w:trPr>
          <w:trHeight w:val="409"/>
          <w:jc w:val="center"/>
        </w:trPr>
        <w:tc>
          <w:tcPr>
            <w:tcW w:w="1085" w:type="dxa"/>
            <w:shd w:val="clear" w:color="auto" w:fill="auto"/>
            <w:vAlign w:val="center"/>
          </w:tcPr>
          <w:p w14:paraId="5C931D4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12D7A7E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897BEE6" w14:textId="77777777" w:rsidTr="00DF39F7">
        <w:trPr>
          <w:trHeight w:val="409"/>
          <w:jc w:val="center"/>
        </w:trPr>
        <w:tc>
          <w:tcPr>
            <w:tcW w:w="1085" w:type="dxa"/>
            <w:shd w:val="clear" w:color="auto" w:fill="auto"/>
            <w:vAlign w:val="center"/>
          </w:tcPr>
          <w:p w14:paraId="7D5680C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7A97213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12E138F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6553C97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14:paraId="5A65346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7798EAA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406FC7B7" w14:textId="77777777"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1B4D7B71" w14:textId="77777777" w:rsidR="00BD4635" w:rsidRDefault="00597015">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14:paraId="06856E3A" w14:textId="77777777" w:rsidR="00BD4635" w:rsidRDefault="00597015">
            <w:pPr>
              <w:pStyle w:val="af1"/>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47E2682F"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53C3A6FE" w14:textId="77777777" w:rsidR="00BD4635" w:rsidRDefault="00597015">
            <w:pPr>
              <w:pStyle w:val="af1"/>
              <w:numPr>
                <w:ilvl w:val="1"/>
                <w:numId w:val="11"/>
              </w:numPr>
              <w:ind w:firstLineChars="0"/>
              <w:rPr>
                <w:strike/>
                <w:color w:val="C00000"/>
                <w:sz w:val="21"/>
                <w:szCs w:val="21"/>
              </w:rPr>
            </w:pPr>
            <w:r>
              <w:rPr>
                <w:rFonts w:hint="eastAsia"/>
                <w:sz w:val="21"/>
                <w:szCs w:val="21"/>
              </w:rPr>
              <w:lastRenderedPageBreak/>
              <w:t>FFS</w:t>
            </w:r>
            <w:r>
              <w:rPr>
                <w:sz w:val="21"/>
                <w:szCs w:val="21"/>
              </w:rPr>
              <w:t xml:space="preserve">: detailed scheme, </w:t>
            </w:r>
            <w:r>
              <w:rPr>
                <w:strike/>
                <w:color w:val="C00000"/>
                <w:sz w:val="21"/>
                <w:szCs w:val="21"/>
              </w:rPr>
              <w:t>e.g., whether to utilize the separate PRACH resources for requesting Msg3 repetition.</w:t>
            </w:r>
          </w:p>
          <w:p w14:paraId="13EA48E6"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1DFB653E" w14:textId="77777777" w:rsidR="00BD4635" w:rsidRDefault="00597015">
            <w:pPr>
              <w:pStyle w:val="af1"/>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067AC27" w14:textId="77777777" w:rsidR="00BD4635" w:rsidRDefault="00597015">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14:paraId="34442996" w14:textId="77777777" w:rsidR="00BD4635" w:rsidRDefault="00597015">
            <w:pPr>
              <w:pStyle w:val="af1"/>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35FC3C08" w14:textId="77777777" w:rsidR="00BD4635" w:rsidRDefault="00597015">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BD4635" w14:paraId="341DB71C" w14:textId="77777777" w:rsidTr="00DF39F7">
        <w:trPr>
          <w:trHeight w:val="409"/>
          <w:jc w:val="center"/>
        </w:trPr>
        <w:tc>
          <w:tcPr>
            <w:tcW w:w="1085" w:type="dxa"/>
            <w:shd w:val="clear" w:color="auto" w:fill="auto"/>
            <w:vAlign w:val="center"/>
          </w:tcPr>
          <w:p w14:paraId="608335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24AF099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6A0E996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4D1EDD5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BD4635" w14:paraId="47DE0A8C" w14:textId="77777777" w:rsidTr="00DF39F7">
        <w:trPr>
          <w:trHeight w:val="409"/>
          <w:jc w:val="center"/>
        </w:trPr>
        <w:tc>
          <w:tcPr>
            <w:tcW w:w="1085" w:type="dxa"/>
            <w:shd w:val="clear" w:color="auto" w:fill="auto"/>
            <w:vAlign w:val="center"/>
          </w:tcPr>
          <w:p w14:paraId="73066D9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58A7DB9A"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3AA08C5F"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N independent PRACH transmissions can be 1- (1-p)^N. </w:t>
            </w:r>
          </w:p>
          <w:p w14:paraId="3C35E1CB"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7A23F4F2" w14:textId="77777777" w:rsidR="00BD4635" w:rsidRDefault="00597015">
            <w:pPr>
              <w:pStyle w:val="af1"/>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gNB does not know multiple PRACH transmissions are subject to repetitions for single PRACH transmission or independent multiple PRACH transmissionS.</w:t>
            </w:r>
          </w:p>
          <w:p w14:paraId="5078DDB3" w14:textId="77777777" w:rsidR="00BD4635" w:rsidRDefault="00597015">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BD4635" w14:paraId="27EB4978" w14:textId="77777777" w:rsidTr="00DF39F7">
        <w:trPr>
          <w:trHeight w:val="409"/>
          <w:jc w:val="center"/>
        </w:trPr>
        <w:tc>
          <w:tcPr>
            <w:tcW w:w="1085" w:type="dxa"/>
            <w:shd w:val="clear" w:color="auto" w:fill="auto"/>
            <w:vAlign w:val="center"/>
          </w:tcPr>
          <w:p w14:paraId="2C4773A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4C2BA80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41D8F0E6" w14:textId="77777777" w:rsidR="00BD4635" w:rsidRDefault="00597015">
            <w:pPr>
              <w:pStyle w:val="af1"/>
              <w:numPr>
                <w:ilvl w:val="0"/>
                <w:numId w:val="15"/>
              </w:numPr>
              <w:ind w:firstLineChars="0"/>
              <w:rPr>
                <w:rFonts w:eastAsia="MS Mincho"/>
                <w:bCs/>
                <w:kern w:val="2"/>
                <w:sz w:val="21"/>
                <w:lang w:val="en-GB" w:eastAsia="ja-JP"/>
              </w:rPr>
            </w:pPr>
            <w:r>
              <w:rPr>
                <w:rFonts w:eastAsia="MS Mincho"/>
                <w:bCs/>
                <w:kern w:val="2"/>
                <w:sz w:val="21"/>
                <w:lang w:val="en-GB" w:eastAsia="ja-JP"/>
              </w:rPr>
              <w:lastRenderedPageBreak/>
              <w:t>Alt. 1: There are multiple PRACH transmissions and multiple beams</w:t>
            </w:r>
          </w:p>
          <w:p w14:paraId="3A9E8CC9" w14:textId="77777777" w:rsidR="00BD4635" w:rsidRDefault="00597015">
            <w:pPr>
              <w:pStyle w:val="af1"/>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6F8BBDB4" w14:textId="77777777" w:rsidR="00BD4635" w:rsidRDefault="00597015">
            <w:pPr>
              <w:pStyle w:val="af1"/>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5EF9958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BD4635" w14:paraId="0A4E7960" w14:textId="77777777" w:rsidTr="00DF39F7">
        <w:trPr>
          <w:trHeight w:val="409"/>
          <w:jc w:val="center"/>
        </w:trPr>
        <w:tc>
          <w:tcPr>
            <w:tcW w:w="1085" w:type="dxa"/>
            <w:shd w:val="clear" w:color="auto" w:fill="auto"/>
            <w:vAlign w:val="center"/>
          </w:tcPr>
          <w:p w14:paraId="086E551E" w14:textId="77777777" w:rsidR="00BD4635" w:rsidRDefault="00597015">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0BC40F2F"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7B8722C9"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BD4635" w14:paraId="63442C02" w14:textId="77777777" w:rsidTr="00DF39F7">
        <w:trPr>
          <w:trHeight w:val="409"/>
          <w:jc w:val="center"/>
        </w:trPr>
        <w:tc>
          <w:tcPr>
            <w:tcW w:w="1085" w:type="dxa"/>
            <w:shd w:val="clear" w:color="auto" w:fill="auto"/>
            <w:vAlign w:val="center"/>
          </w:tcPr>
          <w:p w14:paraId="7F931131" w14:textId="77777777" w:rsidR="00BD4635" w:rsidRDefault="00597015">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480783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BD4635" w14:paraId="274791CB" w14:textId="77777777" w:rsidTr="00DF39F7">
        <w:trPr>
          <w:trHeight w:val="409"/>
          <w:jc w:val="center"/>
        </w:trPr>
        <w:tc>
          <w:tcPr>
            <w:tcW w:w="1085" w:type="dxa"/>
            <w:shd w:val="clear" w:color="auto" w:fill="auto"/>
            <w:vAlign w:val="center"/>
          </w:tcPr>
          <w:p w14:paraId="4959342C" w14:textId="77777777" w:rsidR="00BD4635" w:rsidRDefault="00597015">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7E3367F4"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1527F208"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387CD015" w14:textId="77777777" w:rsidR="00BD4635" w:rsidRDefault="00597015">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BD4635" w14:paraId="32FAEADE" w14:textId="77777777" w:rsidTr="00DF39F7">
        <w:trPr>
          <w:trHeight w:val="409"/>
          <w:jc w:val="center"/>
        </w:trPr>
        <w:tc>
          <w:tcPr>
            <w:tcW w:w="1085" w:type="dxa"/>
            <w:shd w:val="clear" w:color="auto" w:fill="auto"/>
            <w:vAlign w:val="center"/>
          </w:tcPr>
          <w:p w14:paraId="7FB0DC41" w14:textId="77777777" w:rsidR="00BD4635" w:rsidRDefault="00597015">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3EFE9CB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48CE7F3B"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34F3CC1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07EA0134" w14:textId="77777777" w:rsidR="00BD4635" w:rsidRDefault="00597015">
            <w:pPr>
              <w:rPr>
                <w:rFonts w:ascii="Times New Roman" w:hAnsi="Times New Roman" w:cs="Times New Roman"/>
                <w:bCs/>
                <w:lang w:val="en-GB"/>
              </w:rPr>
            </w:pPr>
            <w:r>
              <w:rPr>
                <w:rFonts w:ascii="Times New Roman" w:hAnsi="Times New Roman" w:cs="Times New Roman"/>
                <w:bCs/>
                <w:lang w:val="en-GB"/>
              </w:rPr>
              <w:lastRenderedPageBreak/>
              <w:t>Regarding whether different repetition levels should be supported, we’re open to discuss and it depends on how we determine the maximum number of repetitions being discussed in other section.</w:t>
            </w:r>
          </w:p>
          <w:p w14:paraId="373CCFC1" w14:textId="77777777" w:rsidR="00BD4635" w:rsidRDefault="00597015">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BD4635" w14:paraId="74227B08" w14:textId="77777777" w:rsidTr="00DF39F7">
        <w:trPr>
          <w:trHeight w:val="409"/>
          <w:jc w:val="center"/>
        </w:trPr>
        <w:tc>
          <w:tcPr>
            <w:tcW w:w="1085" w:type="dxa"/>
            <w:shd w:val="clear" w:color="auto" w:fill="auto"/>
            <w:vAlign w:val="center"/>
          </w:tcPr>
          <w:p w14:paraId="5F1112A0" w14:textId="77777777" w:rsidR="00BD4635" w:rsidRDefault="00597015">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2D046502" w14:textId="77777777" w:rsidR="00BD4635" w:rsidRDefault="00597015">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1CA3D240" w14:textId="77777777" w:rsidR="00BD4635" w:rsidRDefault="00597015">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53C59087" w14:textId="77777777" w:rsidR="00BD4635" w:rsidRDefault="00597015">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14:paraId="5D467C7C" w14:textId="77777777" w:rsidR="00BD4635" w:rsidRDefault="00BD4635">
            <w:pPr>
              <w:rPr>
                <w:rFonts w:ascii="Times New Roman" w:eastAsia="MS Mincho" w:hAnsi="Times New Roman" w:cs="Times New Roman"/>
                <w:bCs/>
                <w:lang w:val="en-GB" w:eastAsia="ja-JP"/>
              </w:rPr>
            </w:pPr>
          </w:p>
        </w:tc>
      </w:tr>
      <w:tr w:rsidR="00BD4635" w14:paraId="7E8C9A70" w14:textId="77777777" w:rsidTr="00DF39F7">
        <w:trPr>
          <w:trHeight w:val="409"/>
          <w:jc w:val="center"/>
        </w:trPr>
        <w:tc>
          <w:tcPr>
            <w:tcW w:w="1085" w:type="dxa"/>
            <w:shd w:val="clear" w:color="auto" w:fill="auto"/>
            <w:vAlign w:val="center"/>
          </w:tcPr>
          <w:p w14:paraId="69D6E7E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748A73E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EC66D8" w14:paraId="5C31931D"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30DA5E8"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w:t>
            </w:r>
            <w:r w:rsidRPr="00EC66D8">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DA2B2C9"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 xml:space="preserve">We have a confusion about the definition of the “shared RO” and “separate RO”. </w:t>
            </w:r>
          </w:p>
          <w:p w14:paraId="15B1AC74"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For the example sentence "</w:t>
            </w:r>
            <w:r w:rsidRPr="00B14D85">
              <w:rPr>
                <w:rFonts w:ascii="Times New Roman" w:hAnsi="Times New Roman" w:cs="Times New Roman"/>
                <w:b/>
                <w:bCs/>
              </w:rPr>
              <w:t>partitioning the existing legacy ROs for single and multi PRACH transmissions.</w:t>
            </w:r>
            <w:r w:rsidRPr="00EC66D8">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090AAC" w14:paraId="7D139FA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4E5A97B" w14:textId="77777777" w:rsidR="00090AAC" w:rsidRPr="002D7BA9" w:rsidRDefault="00090AAC" w:rsidP="00090AAC">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9A3CDBE"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0C18C7D2"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2DB675F1"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4BD7704C"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I share the view from CATT, that we could merge the Option 3 and Option 4 to a higher level Option 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14:paraId="22FBF3F8"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14:paraId="36CB3B33" w14:textId="77777777" w:rsidR="00090AAC" w:rsidRDefault="00090AAC" w:rsidP="00090AAC">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14:paraId="2DAADFA8" w14:textId="77777777" w:rsidR="00090AAC" w:rsidRDefault="00090AAC" w:rsidP="00090AAC">
            <w:pPr>
              <w:pStyle w:val="af1"/>
              <w:numPr>
                <w:ilvl w:val="1"/>
                <w:numId w:val="11"/>
              </w:numPr>
              <w:ind w:firstLineChars="0"/>
              <w:rPr>
                <w:sz w:val="21"/>
                <w:szCs w:val="21"/>
              </w:rPr>
            </w:pPr>
            <w:r>
              <w:rPr>
                <w:rFonts w:hint="eastAsia"/>
                <w:sz w:val="21"/>
                <w:szCs w:val="21"/>
              </w:rPr>
              <w:lastRenderedPageBreak/>
              <w:t>FFS</w:t>
            </w:r>
            <w:r>
              <w:rPr>
                <w:sz w:val="21"/>
                <w:szCs w:val="21"/>
              </w:rPr>
              <w:t>: detailed scheme</w:t>
            </w:r>
            <w:r>
              <w:rPr>
                <w:szCs w:val="21"/>
              </w:rPr>
              <w:t>.</w:t>
            </w:r>
          </w:p>
          <w:p w14:paraId="0F52F87D" w14:textId="77777777" w:rsidR="00090AAC" w:rsidRDefault="00090AAC" w:rsidP="00090AAC">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854F4F" w14:paraId="4BEA9238"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0FDFBF6" w14:textId="44CC9139" w:rsidR="00854F4F" w:rsidRDefault="00854F4F" w:rsidP="00090AAC">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B7E576" w14:textId="1DCBE185" w:rsidR="00854F4F" w:rsidRDefault="00854F4F" w:rsidP="00090AAC">
            <w:pPr>
              <w:rPr>
                <w:rFonts w:ascii="Times New Roman" w:eastAsia="宋体"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967562" w14:paraId="32F56EB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ED58E8F" w14:textId="6025CEE1" w:rsidR="00967562" w:rsidRDefault="00967562" w:rsidP="00967562">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57E7DC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00AB4429"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456293B7"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71C99D8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EAC7B36" w14:textId="77777777" w:rsidR="00967562" w:rsidRDefault="00967562" w:rsidP="00967562">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sidRPr="00943888">
              <w:rPr>
                <w:rFonts w:ascii="Times New Roman" w:eastAsia="宋体" w:hAnsi="Times New Roman" w:cs="Times New Roman"/>
                <w:kern w:val="0"/>
                <w:szCs w:val="21"/>
                <w:lang w:val="en-GB"/>
              </w:rPr>
              <w:t>Option 3</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Multiple PRACH are transmitted</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 xml:space="preserve">on </w:t>
            </w:r>
            <w:r w:rsidRPr="00943888">
              <w:rPr>
                <w:rFonts w:ascii="Times New Roman" w:eastAsia="宋体" w:hAnsi="Times New Roman" w:cs="Times New Roman"/>
                <w:b w:val="0"/>
                <w:bCs w:val="0"/>
                <w:kern w:val="0"/>
                <w:szCs w:val="21"/>
                <w:lang w:val="en-GB"/>
              </w:rPr>
              <w:t>separate</w:t>
            </w:r>
            <w:r>
              <w:rPr>
                <w:rFonts w:ascii="Times New Roman" w:eastAsia="宋体" w:hAnsi="Times New Roman" w:cs="Times New Roman"/>
                <w:b w:val="0"/>
                <w:bCs w:val="0"/>
                <w:kern w:val="0"/>
                <w:szCs w:val="21"/>
                <w:lang w:val="en-GB"/>
              </w:rPr>
              <w:t xml:space="preserve"> </w:t>
            </w:r>
            <w:r w:rsidRPr="00943888">
              <w:rPr>
                <w:rFonts w:ascii="Times New Roman" w:eastAsia="宋体" w:hAnsi="Times New Roman" w:cs="Times New Roman"/>
                <w:b w:val="0"/>
                <w:bCs w:val="0"/>
                <w:kern w:val="0"/>
                <w:szCs w:val="21"/>
                <w:lang w:val="en-GB"/>
              </w:rPr>
              <w:t>ROs</w:t>
            </w:r>
            <w:r>
              <w:rPr>
                <w:rFonts w:ascii="Times New Roman" w:eastAsia="宋体" w:hAnsi="Times New Roman" w:cs="Times New Roman"/>
                <w:b w:val="0"/>
                <w:bCs w:val="0"/>
                <w:kern w:val="0"/>
                <w:szCs w:val="21"/>
                <w:lang w:val="en-GB"/>
              </w:rPr>
              <w:t xml:space="preserve">, where the ROs are determined based </w:t>
            </w:r>
            <w:r w:rsidRPr="00DA2DA2">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on legacy</w:t>
            </w:r>
            <w:r w:rsidRPr="00943888">
              <w:rPr>
                <w:rFonts w:ascii="Times New Roman" w:eastAsia="宋体" w:hAnsi="Times New Roman" w:cs="Times New Roman"/>
                <w:b w:val="0"/>
                <w:bCs w:val="0"/>
                <w:kern w:val="0"/>
                <w:szCs w:val="21"/>
                <w:lang w:val="en-GB"/>
              </w:rPr>
              <w:t xml:space="preserve"> PRACH configuration</w:t>
            </w:r>
            <w:r>
              <w:rPr>
                <w:rFonts w:ascii="Times New Roman" w:eastAsia="宋体" w:hAnsi="Times New Roman" w:cs="Times New Roman"/>
                <w:b w:val="0"/>
                <w:bCs w:val="0"/>
                <w:kern w:val="0"/>
                <w:szCs w:val="21"/>
                <w:lang w:val="en-GB"/>
              </w:rPr>
              <w:t>.</w:t>
            </w:r>
          </w:p>
          <w:p w14:paraId="19FFB18B"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u w:val="single"/>
                <w:lang w:val="en-GB"/>
              </w:rPr>
            </w:pPr>
            <w:r>
              <w:rPr>
                <w:rFonts w:ascii="Times New Roman" w:eastAsia="宋体" w:hAnsi="Times New Roman" w:cs="Times New Roman"/>
                <w:b w:val="0"/>
                <w:bCs w:val="0"/>
                <w:kern w:val="0"/>
                <w:szCs w:val="21"/>
                <w:lang w:val="en-GB"/>
              </w:rPr>
              <w:t xml:space="preserve">Additionally, we have a </w:t>
            </w:r>
            <w:r w:rsidRPr="00D15A47">
              <w:rPr>
                <w:rFonts w:ascii="Times New Roman" w:eastAsia="宋体" w:hAnsi="Times New Roman" w:cs="Times New Roman"/>
                <w:kern w:val="0"/>
                <w:szCs w:val="21"/>
                <w:u w:val="single"/>
                <w:lang w:val="en-GB"/>
              </w:rPr>
              <w:t xml:space="preserve">first </w:t>
            </w:r>
            <w:r w:rsidRPr="00D15A47">
              <w:rPr>
                <w:rFonts w:ascii="Times New Roman" w:eastAsia="宋体" w:hAnsi="Times New Roman" w:cs="Times New Roman"/>
                <w:b w:val="0"/>
                <w:bCs w:val="0"/>
                <w:kern w:val="0"/>
                <w:szCs w:val="21"/>
                <w:u w:val="single"/>
                <w:lang w:val="en-GB"/>
              </w:rPr>
              <w:t>question for the FL</w:t>
            </w:r>
            <w:r w:rsidRPr="00D15A47">
              <w:rPr>
                <w:rFonts w:ascii="Times New Roman" w:eastAsia="宋体" w:hAnsi="Times New Roman" w:cs="Times New Roman"/>
                <w:b w:val="0"/>
                <w:bCs w:val="0"/>
                <w:kern w:val="0"/>
                <w:szCs w:val="21"/>
                <w:lang w:val="en-GB"/>
              </w:rPr>
              <w:t>:</w:t>
            </w:r>
          </w:p>
          <w:p w14:paraId="014ADCB2" w14:textId="77777777" w:rsidR="00967562" w:rsidRPr="00D15A47" w:rsidRDefault="00967562" w:rsidP="00967562">
            <w:pPr>
              <w:pStyle w:val="Observation"/>
              <w:numPr>
                <w:ilvl w:val="0"/>
                <w:numId w:val="0"/>
              </w:numPr>
              <w:spacing w:after="60"/>
              <w:rPr>
                <w:rFonts w:ascii="Times New Roman" w:eastAsia="宋体" w:hAnsi="Times New Roman" w:cs="Times New Roman"/>
                <w:b w:val="0"/>
                <w:bCs w:val="0"/>
                <w:i/>
                <w:iCs/>
                <w:kern w:val="0"/>
                <w:szCs w:val="21"/>
                <w:lang w:val="en-GB"/>
              </w:rPr>
            </w:pPr>
            <w:r w:rsidRPr="00D15A47">
              <w:rPr>
                <w:rFonts w:ascii="Times New Roman" w:eastAsia="宋体" w:hAnsi="Times New Roman" w:cs="Times New Roman"/>
                <w:b w:val="0"/>
                <w:bCs w:val="0"/>
                <w:i/>
                <w:iCs/>
                <w:kern w:val="0"/>
                <w:szCs w:val="21"/>
                <w:lang w:val="en-GB"/>
              </w:rPr>
              <w:t>What is the meaning of RO determination in the proposed Option</w:t>
            </w:r>
            <w:r>
              <w:rPr>
                <w:rFonts w:ascii="Times New Roman" w:eastAsia="宋体" w:hAnsi="Times New Roman" w:cs="Times New Roman"/>
                <w:b w:val="0"/>
                <w:bCs w:val="0"/>
                <w:i/>
                <w:iCs/>
                <w:kern w:val="0"/>
                <w:szCs w:val="21"/>
                <w:lang w:val="en-GB"/>
              </w:rPr>
              <w:t>s</w:t>
            </w:r>
            <w:r w:rsidRPr="00D15A47">
              <w:rPr>
                <w:rFonts w:ascii="Times New Roman" w:eastAsia="宋体" w:hAnsi="Times New Roman" w:cs="Times New Roman"/>
                <w:b w:val="0"/>
                <w:bCs w:val="0"/>
                <w:i/>
                <w:iCs/>
                <w:kern w:val="0"/>
                <w:szCs w:val="21"/>
                <w:lang w:val="en-GB"/>
              </w:rPr>
              <w:t>? Is it a determination of the resources among which the UE can choose one or more to transmit Msg1, or is it rather the selection of the ROs used for the transmission out of the available configured ROs?</w:t>
            </w:r>
          </w:p>
          <w:p w14:paraId="300138CF"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We believe this clarification is very important to avoid misunderstandings.</w:t>
            </w:r>
          </w:p>
          <w:p w14:paraId="39ED341E"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p>
          <w:p w14:paraId="5BF53CD9" w14:textId="2051AB0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6A2C402C"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Collision probability</w:t>
            </w:r>
          </w:p>
          <w:p w14:paraId="3EA6D50A"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understand how many times a UE is repeating PRACH</w:t>
            </w:r>
          </w:p>
          <w:p w14:paraId="2147C08B"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identify one UE during PRACH repetition to reduce probability of misdetection.</w:t>
            </w:r>
          </w:p>
          <w:p w14:paraId="58B25B27"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Efficiency of the PRACH configuration</w:t>
            </w:r>
          </w:p>
          <w:p w14:paraId="4D5FCC05" w14:textId="1A4D4783"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w:t>
            </w:r>
            <w:r>
              <w:rPr>
                <w:rFonts w:ascii="Times New Roman" w:eastAsia="宋体" w:hAnsi="Times New Roman" w:cs="Times New Roman"/>
                <w:b w:val="0"/>
                <w:bCs w:val="0"/>
                <w:kern w:val="0"/>
                <w:szCs w:val="21"/>
                <w:lang w:val="en-GB"/>
              </w:rPr>
              <w:lastRenderedPageBreak/>
              <w:t xml:space="preserve">by the UE to transmit Msg1, such that gNB may know how many times Msg1 is being repeated and </w:t>
            </w:r>
            <w:r w:rsidRPr="006616C5">
              <w:rPr>
                <w:rFonts w:ascii="Times New Roman" w:eastAsia="宋体" w:hAnsi="Times New Roman" w:cs="Times New Roman"/>
                <w:b w:val="0"/>
                <w:bCs w:val="0"/>
                <w:kern w:val="0"/>
                <w:szCs w:val="21"/>
                <w:u w:val="single"/>
                <w:lang w:val="en-GB"/>
              </w:rPr>
              <w:t>which ROs are to be checked for the presence of a repetition</w:t>
            </w:r>
            <w:r>
              <w:rPr>
                <w:rFonts w:ascii="Times New Roman" w:eastAsia="宋体"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宋体" w:hAnsi="Times New Roman" w:cs="Times New Roman"/>
                <w:kern w:val="0"/>
                <w:szCs w:val="21"/>
                <w:u w:val="single"/>
                <w:lang w:val="en-GB"/>
              </w:rPr>
              <w:t>second</w:t>
            </w:r>
            <w:r w:rsidRPr="00D15A47">
              <w:rPr>
                <w:rFonts w:ascii="Times New Roman" w:eastAsia="宋体" w:hAnsi="Times New Roman" w:cs="Times New Roman"/>
                <w:kern w:val="0"/>
                <w:szCs w:val="21"/>
                <w:u w:val="single"/>
                <w:lang w:val="en-GB"/>
              </w:rPr>
              <w:t xml:space="preserve"> </w:t>
            </w:r>
            <w:r w:rsidRPr="00D15A47">
              <w:rPr>
                <w:rFonts w:ascii="Times New Roman" w:eastAsia="宋体" w:hAnsi="Times New Roman" w:cs="Times New Roman"/>
                <w:b w:val="0"/>
                <w:bCs w:val="0"/>
                <w:kern w:val="0"/>
                <w:szCs w:val="21"/>
                <w:u w:val="single"/>
                <w:lang w:val="en-GB"/>
              </w:rPr>
              <w:t>question for the FL</w:t>
            </w:r>
            <w:r w:rsidRPr="00D15A47">
              <w:rPr>
                <w:rFonts w:ascii="Times New Roman" w:eastAsia="宋体" w:hAnsi="Times New Roman" w:cs="Times New Roman"/>
                <w:b w:val="0"/>
                <w:bCs w:val="0"/>
                <w:kern w:val="0"/>
                <w:szCs w:val="21"/>
                <w:lang w:val="en-GB"/>
              </w:rPr>
              <w:t>:</w:t>
            </w:r>
          </w:p>
          <w:p w14:paraId="21BD2C82"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p>
          <w:p w14:paraId="11CAFA6A" w14:textId="01AE645F" w:rsidR="00967562" w:rsidRPr="00967562" w:rsidRDefault="00967562" w:rsidP="00967562">
            <w:pPr>
              <w:pStyle w:val="Observation"/>
              <w:numPr>
                <w:ilvl w:val="0"/>
                <w:numId w:val="0"/>
              </w:numPr>
              <w:spacing w:after="60"/>
              <w:rPr>
                <w:rFonts w:ascii="Times New Roman" w:eastAsia="宋体" w:hAnsi="Times New Roman" w:cs="Times New Roman"/>
                <w:b w:val="0"/>
                <w:bCs w:val="0"/>
                <w:i/>
                <w:iCs/>
                <w:kern w:val="0"/>
                <w:szCs w:val="21"/>
                <w:lang w:val="en-GB"/>
              </w:rPr>
            </w:pPr>
            <w:r w:rsidRPr="006616C5">
              <w:rPr>
                <w:rFonts w:ascii="Times New Roman" w:eastAsia="宋体" w:hAnsi="Times New Roman" w:cs="Times New Roman"/>
                <w:b w:val="0"/>
                <w:bCs w:val="0"/>
                <w:i/>
                <w:iCs/>
                <w:kern w:val="0"/>
                <w:szCs w:val="21"/>
                <w:lang w:val="en-GB"/>
              </w:rPr>
              <w:t>Do option</w:t>
            </w:r>
            <w:r>
              <w:rPr>
                <w:rFonts w:ascii="Times New Roman" w:eastAsia="宋体" w:hAnsi="Times New Roman" w:cs="Times New Roman"/>
                <w:b w:val="0"/>
                <w:bCs w:val="0"/>
                <w:i/>
                <w:iCs/>
                <w:kern w:val="0"/>
                <w:szCs w:val="21"/>
                <w:lang w:val="en-GB"/>
              </w:rPr>
              <w:t>s</w:t>
            </w:r>
            <w:r w:rsidRPr="006616C5">
              <w:rPr>
                <w:rFonts w:ascii="Times New Roman" w:eastAsia="宋体" w:hAnsi="Times New Roman" w:cs="Times New Roman"/>
                <w:b w:val="0"/>
                <w:bCs w:val="0"/>
                <w:i/>
                <w:iCs/>
                <w:kern w:val="0"/>
                <w:szCs w:val="21"/>
                <w:lang w:val="en-GB"/>
              </w:rPr>
              <w:t xml:space="preserve"> 2, 3 and 4 allow for such discussion to take place after this proposal is agreed, or should a suitable Option 5 be included?</w:t>
            </w:r>
          </w:p>
        </w:tc>
      </w:tr>
      <w:tr w:rsidR="00751F6C" w:rsidRPr="00331B8E" w14:paraId="1A12781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707BA92"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E8D5BEF"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have similar views with Spreadtrum regarding Option 1, on what is the meaning of “shared” preambles on “shared” ROs. Does this mean:</w:t>
            </w:r>
          </w:p>
          <w:p w14:paraId="100CEB6B" w14:textId="77777777" w:rsidR="00751F6C" w:rsidRPr="00751F6C" w:rsidRDefault="00751F6C" w:rsidP="00751F6C">
            <w:pPr>
              <w:pStyle w:val="af1"/>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5AB02AA2" w14:textId="77777777" w:rsidR="00751F6C" w:rsidRPr="00751F6C" w:rsidRDefault="00751F6C" w:rsidP="00751F6C">
            <w:pPr>
              <w:pStyle w:val="af1"/>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legacy ROs and preambles are partitioned, where some ROs are use for part of PRACH repetitions, e.g. the 1st repetition can use the same preamble/RO as the legacy UE, whilst remaining repetitions uses different preamble/ROs?</w:t>
            </w:r>
          </w:p>
          <w:p w14:paraId="33605C9F" w14:textId="77777777" w:rsidR="00751F6C" w:rsidRPr="00751F6C" w:rsidRDefault="00751F6C" w:rsidP="00751F6C">
            <w:pPr>
              <w:pStyle w:val="af1"/>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legacy ROs and preambles are partitioned and distinct.  That is we have less preambles/ROs for legacy UEs.</w:t>
            </w:r>
          </w:p>
          <w:p w14:paraId="12CE1C73" w14:textId="77777777" w:rsidR="00751F6C" w:rsidRPr="00751F6C" w:rsidRDefault="00751F6C" w:rsidP="00BC080F">
            <w:pPr>
              <w:rPr>
                <w:rFonts w:ascii="Times New Roman" w:eastAsia="Malgun Gothic" w:hAnsi="Times New Roman" w:cs="Times New Roman"/>
                <w:bCs/>
                <w:lang w:val="en-GB" w:eastAsia="ko-KR"/>
              </w:rPr>
            </w:pPr>
          </w:p>
          <w:p w14:paraId="082635B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Same question on the word “shared” in Option 2, would appreciate some clarification.</w:t>
            </w:r>
          </w:p>
          <w:p w14:paraId="3CE710A2"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Option 3 is also confusing.  This can mean:</w:t>
            </w:r>
          </w:p>
          <w:p w14:paraId="0775F351" w14:textId="77777777" w:rsidR="00751F6C" w:rsidRPr="00751F6C" w:rsidRDefault="00751F6C" w:rsidP="00751F6C">
            <w:pPr>
              <w:pStyle w:val="af1"/>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53042372" w14:textId="77777777" w:rsidR="00751F6C" w:rsidRPr="00751F6C" w:rsidRDefault="00751F6C" w:rsidP="00751F6C">
            <w:pPr>
              <w:pStyle w:val="af1"/>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Brand new ROs are defined and are configured exclusively for Rel-18 PRACH repetitions whilst the legacy ROs are not touched and used only for legacy UEs.</w:t>
            </w:r>
          </w:p>
          <w:p w14:paraId="60D0AF0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40D72E27"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We would appreciate clarification on all the options.</w:t>
            </w:r>
          </w:p>
        </w:tc>
      </w:tr>
      <w:tr w:rsidR="008B5E27" w:rsidRPr="00331B8E" w14:paraId="7511653E"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B3552BC" w14:textId="7F8E1A6C" w:rsidR="008B5E27" w:rsidRPr="00751F6C" w:rsidRDefault="008B5E27"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41878BC1"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08093AC4"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67B3BAC7" w14:textId="652027E6" w:rsidR="008B5E27" w:rsidRPr="00751F6C" w:rsidRDefault="008B5E27" w:rsidP="008B5E27">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87171B" w:rsidRPr="00331B8E" w14:paraId="1E7292C1"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D2252CB" w14:textId="214777F3" w:rsidR="0087171B" w:rsidRDefault="0087171B" w:rsidP="0087171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CF295C" w14:textId="4DD1742D" w:rsidR="0087171B" w:rsidRDefault="0087171B" w:rsidP="0087171B">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3E4D5F" w:rsidRPr="00331B8E" w14:paraId="7458FD8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D553DC9" w14:textId="32B5110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30271B" w14:textId="675C31E8"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宋体" w:hAnsi="Times New Roman" w:cs="Times New Roman"/>
                <w:bCs/>
              </w:rPr>
              <w:t xml:space="preserve">For option1, it is hard for gNB to distinguish legacy PRACH from multiple PRACH, accordingly the contention rate between legacy and multiple PRACH transmission will increase. For other options, </w:t>
            </w:r>
            <w:r w:rsidRPr="003E4D5F">
              <w:rPr>
                <w:rFonts w:ascii="Times New Roman" w:eastAsia="宋体" w:hAnsi="Times New Roman" w:cs="Times New Roman"/>
                <w:bCs/>
              </w:rPr>
              <w:lastRenderedPageBreak/>
              <w:t>we are open to discuss.</w:t>
            </w:r>
          </w:p>
        </w:tc>
      </w:tr>
      <w:tr w:rsidR="00763B5C" w14:paraId="29F7280B" w14:textId="77777777" w:rsidTr="00DF39F7">
        <w:trPr>
          <w:trHeight w:val="409"/>
          <w:jc w:val="center"/>
        </w:trPr>
        <w:tc>
          <w:tcPr>
            <w:tcW w:w="1085" w:type="dxa"/>
            <w:shd w:val="clear" w:color="auto" w:fill="auto"/>
            <w:vAlign w:val="center"/>
          </w:tcPr>
          <w:p w14:paraId="0A61DB5B"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651" w:type="dxa"/>
            <w:shd w:val="clear" w:color="auto" w:fill="auto"/>
            <w:vAlign w:val="center"/>
          </w:tcPr>
          <w:p w14:paraId="6728F977" w14:textId="46821412" w:rsidR="00763B5C" w:rsidRPr="000E38CE" w:rsidRDefault="00763B5C" w:rsidP="00BC080F">
            <w:pPr>
              <w:rPr>
                <w:rFonts w:ascii="Times New Roman" w:eastAsia="宋体" w:hAnsi="Times New Roman" w:cs="Times New Roman"/>
                <w:kern w:val="0"/>
                <w:szCs w:val="21"/>
                <w:lang w:val="en-GB"/>
              </w:rPr>
            </w:pPr>
            <w:r w:rsidRPr="000E38CE">
              <w:rPr>
                <w:rFonts w:ascii="Times New Roman" w:eastAsia="宋体" w:hAnsi="Times New Roman" w:cs="Times New Roman"/>
                <w:kern w:val="0"/>
                <w:szCs w:val="21"/>
                <w:lang w:val="en-GB"/>
              </w:rPr>
              <w:t>We support</w:t>
            </w:r>
            <w:r>
              <w:rPr>
                <w:rFonts w:ascii="Times New Roman" w:eastAsia="宋体" w:hAnsi="Times New Roman" w:cs="Times New Roman"/>
                <w:kern w:val="0"/>
                <w:szCs w:val="21"/>
                <w:lang w:val="en-GB"/>
              </w:rPr>
              <w:t xml:space="preserve"> the part of </w:t>
            </w:r>
            <w:r w:rsidRPr="000E38CE">
              <w:rPr>
                <w:rFonts w:ascii="Times New Roman" w:eastAsia="宋体" w:hAnsi="Times New Roman" w:cs="Times New Roman"/>
                <w:kern w:val="0"/>
                <w:szCs w:val="21"/>
                <w:lang w:val="en-GB"/>
              </w:rPr>
              <w:t xml:space="preserve">option3 that </w:t>
            </w:r>
            <w:r w:rsidRPr="000E38CE">
              <w:rPr>
                <w:rFonts w:ascii="Times New Roman" w:eastAsia="宋体" w:hAnsi="Times New Roman" w:cs="Times New Roman"/>
                <w:bCs/>
                <w:kern w:val="0"/>
                <w:szCs w:val="21"/>
                <w:lang w:val="en-GB"/>
              </w:rPr>
              <w:t>multiple PRACH are transmitted on separate ROs</w:t>
            </w:r>
            <w:r>
              <w:rPr>
                <w:rFonts w:ascii="Times New Roman" w:eastAsia="宋体" w:hAnsi="Times New Roman" w:cs="Times New Roman"/>
                <w:bCs/>
                <w:kern w:val="0"/>
                <w:szCs w:val="21"/>
                <w:lang w:val="en-GB"/>
              </w:rPr>
              <w:t>.</w:t>
            </w:r>
            <w:r w:rsidRPr="000E38CE">
              <w:rPr>
                <w:rFonts w:ascii="Times New Roman" w:eastAsia="宋体" w:hAnsi="Times New Roman" w:cs="Times New Roman"/>
                <w:bCs/>
                <w:kern w:val="0"/>
                <w:szCs w:val="21"/>
                <w:lang w:val="en-GB"/>
              </w:rPr>
              <w:t xml:space="preserve"> </w:t>
            </w:r>
            <w:r>
              <w:rPr>
                <w:rFonts w:ascii="Times New Roman" w:eastAsia="宋体" w:hAnsi="Times New Roman" w:cs="Times New Roman"/>
                <w:bCs/>
                <w:kern w:val="0"/>
                <w:szCs w:val="21"/>
                <w:lang w:val="en-GB"/>
              </w:rPr>
              <w:t>We support that introducing</w:t>
            </w:r>
            <w:r w:rsidRPr="000E38CE">
              <w:rPr>
                <w:rFonts w:ascii="Times New Roman" w:eastAsia="宋体" w:hAnsi="Times New Roman" w:cs="Times New Roman"/>
                <w:kern w:val="0"/>
                <w:szCs w:val="21"/>
                <w:lang w:val="en-GB"/>
              </w:rPr>
              <w:t xml:space="preserve"> some new </w:t>
            </w:r>
            <w:r w:rsidRPr="000E38CE">
              <w:rPr>
                <w:rFonts w:ascii="Times New Roman" w:eastAsia="宋体" w:hAnsi="Times New Roman" w:cs="Times New Roman"/>
                <w:bCs/>
                <w:kern w:val="0"/>
                <w:szCs w:val="21"/>
                <w:lang w:val="en-GB"/>
              </w:rPr>
              <w:t xml:space="preserve">PRACH configurations to </w:t>
            </w:r>
            <w:r>
              <w:rPr>
                <w:rFonts w:ascii="Times New Roman" w:eastAsia="宋体" w:hAnsi="Times New Roman" w:cs="Times New Roman"/>
                <w:bCs/>
                <w:kern w:val="0"/>
                <w:szCs w:val="21"/>
                <w:lang w:val="en-GB"/>
              </w:rPr>
              <w:t>configure</w:t>
            </w:r>
            <w:r w:rsidRPr="000E38CE">
              <w:rPr>
                <w:rFonts w:ascii="Times New Roman" w:eastAsia="宋体" w:hAnsi="Times New Roman" w:cs="Times New Roman"/>
                <w:bCs/>
                <w:kern w:val="0"/>
                <w:szCs w:val="21"/>
                <w:lang w:val="en-GB"/>
              </w:rPr>
              <w:t xml:space="preserve"> different ROs for different</w:t>
            </w:r>
            <w:r w:rsidRPr="000E38CE">
              <w:rPr>
                <w:rFonts w:ascii="Times New Roman" w:eastAsia="宋体" w:hAnsi="Times New Roman" w:cs="Times New Roman"/>
                <w:kern w:val="0"/>
                <w:szCs w:val="21"/>
                <w:lang w:val="en-GB"/>
              </w:rPr>
              <w:t xml:space="preserve"> SSB beams</w:t>
            </w:r>
            <w:r>
              <w:rPr>
                <w:rFonts w:ascii="Times New Roman" w:eastAsia="宋体" w:hAnsi="Times New Roman" w:cs="Times New Roman"/>
                <w:kern w:val="0"/>
                <w:szCs w:val="21"/>
                <w:lang w:val="en-GB"/>
              </w:rPr>
              <w:t>, such like, only selecting a part of SSBs for enhancement or enhancing SSBs differently by their enhancement levels</w:t>
            </w:r>
            <w:r w:rsidRPr="000E38CE">
              <w:rPr>
                <w:rFonts w:ascii="Times New Roman" w:eastAsia="宋体" w:hAnsi="Times New Roman" w:cs="Times New Roman"/>
                <w:kern w:val="0"/>
                <w:szCs w:val="21"/>
                <w:lang w:val="en-GB"/>
              </w:rPr>
              <w:t>.</w:t>
            </w:r>
            <w:r w:rsidR="00BC080F">
              <w:rPr>
                <w:rFonts w:ascii="Times New Roman" w:eastAsia="宋体" w:hAnsi="Times New Roman" w:cs="Times New Roman"/>
                <w:kern w:val="0"/>
                <w:szCs w:val="21"/>
                <w:lang w:val="en-GB"/>
              </w:rPr>
              <w:t xml:space="preserve"> It is motivated to adapt to the different coverage deficit of different FR2 beams.</w:t>
            </w:r>
          </w:p>
        </w:tc>
      </w:tr>
      <w:tr w:rsidR="00C9535B" w14:paraId="1CBF50B8" w14:textId="77777777" w:rsidTr="00DF39F7">
        <w:trPr>
          <w:trHeight w:val="409"/>
          <w:jc w:val="center"/>
        </w:trPr>
        <w:tc>
          <w:tcPr>
            <w:tcW w:w="1085" w:type="dxa"/>
            <w:shd w:val="clear" w:color="auto" w:fill="auto"/>
            <w:vAlign w:val="center"/>
          </w:tcPr>
          <w:p w14:paraId="7E39A6FF" w14:textId="6482CA9A"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08A36AE9"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004934E1" w14:textId="77777777" w:rsidR="00C9535B" w:rsidRPr="004E5EFA" w:rsidRDefault="00C9535B" w:rsidP="00C9535B">
            <w:pPr>
              <w:rPr>
                <w:rFonts w:ascii="Times New Roman" w:hAnsi="Times New Roman" w:cs="Times New Roman"/>
                <w:bCs/>
                <w:lang w:val="en-GB"/>
              </w:rPr>
            </w:pPr>
            <w:r w:rsidRPr="004E5EFA">
              <w:rPr>
                <w:rFonts w:ascii="Times New Roman" w:hAnsi="Times New Roman" w:cs="Times New Roman"/>
                <w:bCs/>
                <w:lang w:val="en-GB"/>
              </w:rPr>
              <w:t xml:space="preserve">Regarding Option 1, </w:t>
            </w:r>
            <w:r>
              <w:rPr>
                <w:rFonts w:ascii="Times New Roman" w:hAnsi="Times New Roman" w:cs="Times New Roman"/>
                <w:bCs/>
                <w:lang w:val="en-GB"/>
              </w:rPr>
              <w:t xml:space="preserve">firstly, we have the similar comment as </w:t>
            </w:r>
            <w:r w:rsidRPr="00E55C75">
              <w:rPr>
                <w:rFonts w:ascii="Times New Roman" w:hAnsi="Times New Roman" w:cs="Times New Roman"/>
                <w:bCs/>
                <w:lang w:val="en-GB"/>
              </w:rPr>
              <w:t xml:space="preserve">Spreadtrum </w:t>
            </w:r>
            <w:r>
              <w:rPr>
                <w:rFonts w:ascii="Times New Roman" w:hAnsi="Times New Roman" w:cs="Times New Roman"/>
                <w:bCs/>
                <w:lang w:val="en-GB"/>
              </w:rPr>
              <w:t xml:space="preserve">that </w:t>
            </w:r>
            <w:r w:rsidRPr="004E5EFA">
              <w:rPr>
                <w:rFonts w:ascii="Times New Roman" w:hAnsi="Times New Roman" w:cs="Times New Roman"/>
                <w:bCs/>
                <w:lang w:val="en-GB"/>
              </w:rPr>
              <w:t xml:space="preserve">the sub-bullet "partitioning the existing legacy ROs for single and multi PRACH transmissions" may result in separate ROs for single and multiple PRACH transmissions and conflicts with the main bullet. </w:t>
            </w:r>
            <w:r>
              <w:rPr>
                <w:rFonts w:ascii="Times New Roman" w:hAnsi="Times New Roman" w:cs="Times New Roman"/>
                <w:bCs/>
                <w:lang w:val="en-GB"/>
              </w:rPr>
              <w:t xml:space="preserve">As many companies mentioned, </w:t>
            </w:r>
            <w:r w:rsidRPr="004E5EFA">
              <w:rPr>
                <w:rFonts w:ascii="Times New Roman" w:hAnsi="Times New Roman" w:cs="Times New Roman"/>
                <w:bCs/>
                <w:lang w:val="en-GB"/>
              </w:rPr>
              <w:t xml:space="preserve">Option 1 means there is no partitioning between single and multi PRACH transmissions, </w:t>
            </w:r>
            <w:r>
              <w:rPr>
                <w:rFonts w:ascii="Times New Roman" w:hAnsi="Times New Roman" w:cs="Times New Roman"/>
                <w:bCs/>
                <w:lang w:val="en-GB"/>
              </w:rPr>
              <w:t>and thus,</w:t>
            </w:r>
            <w:r w:rsidRPr="004E5EFA">
              <w:rPr>
                <w:rFonts w:ascii="Times New Roman" w:hAnsi="Times New Roman" w:cs="Times New Roman"/>
                <w:bCs/>
                <w:lang w:val="en-GB"/>
              </w:rPr>
              <w:t xml:space="preserve"> gNB can't tell the PRACH repetition factor from the received preamble</w:t>
            </w:r>
            <w:r>
              <w:rPr>
                <w:rFonts w:ascii="Times New Roman" w:hAnsi="Times New Roman" w:cs="Times New Roman"/>
                <w:bCs/>
                <w:lang w:val="en-GB"/>
              </w:rPr>
              <w:t>(s)</w:t>
            </w:r>
            <w:r w:rsidRPr="004E5EFA">
              <w:rPr>
                <w:rFonts w:ascii="Times New Roman" w:hAnsi="Times New Roman" w:cs="Times New Roman"/>
                <w:bCs/>
                <w:lang w:val="en-GB"/>
              </w:rPr>
              <w:t>.</w:t>
            </w:r>
            <w:r>
              <w:rPr>
                <w:rFonts w:ascii="Times New Roman" w:hAnsi="Times New Roman" w:cs="Times New Roman"/>
                <w:bCs/>
                <w:lang w:val="en-GB"/>
              </w:rPr>
              <w:t xml:space="preserve">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137E531D"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宋体" w:hAnsi="Times New Roman" w:cs="Times New Roman"/>
                <w:kern w:val="0"/>
                <w:szCs w:val="21"/>
                <w:lang w:val="en-GB"/>
              </w:rPr>
              <w:t>the ROs are determined based on legacy</w:t>
            </w:r>
            <w:r w:rsidRPr="00943888">
              <w:rPr>
                <w:rFonts w:ascii="Times New Roman" w:eastAsia="宋体" w:hAnsi="Times New Roman" w:cs="Times New Roman"/>
                <w:kern w:val="0"/>
                <w:szCs w:val="21"/>
                <w:lang w:val="en-GB"/>
              </w:rPr>
              <w:t xml:space="preserve"> PRACH configuration</w:t>
            </w:r>
            <w:r>
              <w:rPr>
                <w:rFonts w:ascii="Times New Roman" w:hAnsi="Times New Roman" w:cs="Times New Roman"/>
                <w:bCs/>
                <w:lang w:val="en-GB"/>
              </w:rPr>
              <w:t>” in</w:t>
            </w:r>
            <w:r w:rsidRPr="004E5EFA">
              <w:rPr>
                <w:rFonts w:ascii="Times New Roman" w:hAnsi="Times New Roman" w:cs="Times New Roman"/>
                <w:bCs/>
                <w:lang w:val="en-GB"/>
              </w:rPr>
              <w:t xml:space="preserve"> Opti</w:t>
            </w:r>
            <w:r>
              <w:rPr>
                <w:rFonts w:ascii="Times New Roman" w:hAnsi="Times New Roman" w:cs="Times New Roman"/>
                <w:bCs/>
                <w:lang w:val="en-GB"/>
              </w:rPr>
              <w:t>o</w:t>
            </w:r>
            <w:r w:rsidRPr="004E5EFA">
              <w:rPr>
                <w:rFonts w:ascii="Times New Roman" w:hAnsi="Times New Roman" w:cs="Times New Roman"/>
                <w:bCs/>
                <w:lang w:val="en-GB"/>
              </w:rPr>
              <w:t xml:space="preserve">n 3, </w:t>
            </w:r>
            <w:r>
              <w:rPr>
                <w:rFonts w:ascii="Times New Roman" w:hAnsi="Times New Roman" w:cs="Times New Roman"/>
                <w:bCs/>
                <w:lang w:val="en-GB"/>
              </w:rPr>
              <w:t>in our view, “</w:t>
            </w:r>
            <w:r>
              <w:rPr>
                <w:rFonts w:ascii="Times New Roman" w:eastAsia="宋体" w:hAnsi="Times New Roman" w:cs="Times New Roman"/>
                <w:kern w:val="0"/>
                <w:szCs w:val="21"/>
                <w:lang w:val="en-GB"/>
              </w:rPr>
              <w:t>legacy</w:t>
            </w:r>
            <w:r w:rsidRPr="00943888">
              <w:rPr>
                <w:rFonts w:ascii="Times New Roman" w:eastAsia="宋体" w:hAnsi="Times New Roman" w:cs="Times New Roman"/>
                <w:kern w:val="0"/>
                <w:szCs w:val="21"/>
                <w:lang w:val="en-GB"/>
              </w:rPr>
              <w:t xml:space="preserve"> PRACH configuration</w:t>
            </w:r>
            <w:r>
              <w:rPr>
                <w:rFonts w:ascii="Times New Roman" w:hAnsi="Times New Roman" w:cs="Times New Roman"/>
                <w:bCs/>
                <w:lang w:val="en-GB"/>
              </w:rPr>
              <w:t xml:space="preserve">” includes those specified in Rel-17 </w:t>
            </w:r>
            <w:r w:rsidRPr="00C20CEC">
              <w:rPr>
                <w:rFonts w:ascii="Times New Roman" w:hAnsi="Times New Roman" w:cs="Times New Roman"/>
                <w:lang w:val="en-GB"/>
              </w:rPr>
              <w:t>RACH Indication and Partitioning framework WI</w:t>
            </w:r>
            <w:r>
              <w:rPr>
                <w:rFonts w:ascii="Times New Roman" w:hAnsi="Times New Roman" w:cs="Times New Roman"/>
                <w:lang w:val="en-GB"/>
              </w:rPr>
              <w:t xml:space="preserve">, led by </w:t>
            </w:r>
            <w:r>
              <w:rPr>
                <w:rFonts w:ascii="Times New Roman" w:hAnsi="Times New Roman" w:cs="Times New Roman"/>
                <w:bCs/>
                <w:lang w:val="en-GB"/>
              </w:rPr>
              <w:t xml:space="preserve">RAN2, for example, </w:t>
            </w:r>
            <w:r w:rsidRPr="00E011F7">
              <w:rPr>
                <w:rFonts w:ascii="Times New Roman" w:hAnsi="Times New Roman" w:cs="Times New Roman"/>
                <w:i/>
                <w:iCs/>
                <w:lang w:val="en-GB"/>
              </w:rPr>
              <w:t>additionalRACH-ConfigCommonList-r17</w:t>
            </w:r>
            <w:r w:rsidRPr="00D652EB">
              <w:rPr>
                <w:rFonts w:ascii="Times New Roman" w:hAnsi="Times New Roman" w:cs="Times New Roman"/>
                <w:lang w:val="en-GB"/>
              </w:rPr>
              <w:t xml:space="preserve">, copied below. </w:t>
            </w:r>
          </w:p>
          <w:p w14:paraId="70473BED" w14:textId="77777777" w:rsidR="00C9535B" w:rsidRDefault="00C9535B" w:rsidP="00C9535B">
            <w:pPr>
              <w:rPr>
                <w:rFonts w:ascii="Times New Roman" w:hAnsi="Times New Roman" w:cs="Times New Roman"/>
                <w:bCs/>
                <w:lang w:val="en-GB"/>
              </w:rPr>
            </w:pPr>
            <w:r>
              <w:rPr>
                <w:noProof/>
              </w:rPr>
              <w:drawing>
                <wp:inline distT="0" distB="0" distL="0" distR="0" wp14:anchorId="776DC163" wp14:editId="48A0F976">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88710" cy="1576705"/>
                          </a:xfrm>
                          <a:prstGeom prst="rect">
                            <a:avLst/>
                          </a:prstGeom>
                        </pic:spPr>
                      </pic:pic>
                    </a:graphicData>
                  </a:graphic>
                </wp:inline>
              </w:drawing>
            </w:r>
          </w:p>
          <w:p w14:paraId="77D2EABC" w14:textId="77777777" w:rsidR="00C9535B" w:rsidRDefault="00C9535B" w:rsidP="00C9535B">
            <w:pPr>
              <w:rPr>
                <w:rFonts w:ascii="Times New Roman" w:hAnsi="Times New Roman" w:cs="Times New Roman"/>
                <w:bCs/>
                <w:lang w:val="en-GB"/>
              </w:rPr>
            </w:pPr>
            <w:r w:rsidRPr="00FE2DEC">
              <w:rPr>
                <w:rFonts w:ascii="Times New Roman" w:hAnsi="Times New Roman" w:cs="Times New Roman"/>
                <w:lang w:val="sv-SE"/>
              </w:rPr>
              <w:t xml:space="preserve">In Rel-17, RedCap, Small Data, Coverage Enhancement, </w:t>
            </w:r>
            <w:r>
              <w:rPr>
                <w:rFonts w:ascii="Times New Roman" w:hAnsi="Times New Roman" w:cs="Times New Roman"/>
                <w:lang w:val="sv-SE"/>
              </w:rPr>
              <w:t xml:space="preserve">and </w:t>
            </w:r>
            <w:r w:rsidRPr="00FE2DEC">
              <w:rPr>
                <w:rFonts w:ascii="Times New Roman" w:hAnsi="Times New Roman" w:cs="Times New Roman"/>
                <w:lang w:val="sv-SE"/>
              </w:rPr>
              <w:t>Slicing need early indication. The Rel-16 PRACH configuration alone is not sufficient to accommodate all the new partitions.</w:t>
            </w:r>
            <w:r>
              <w:rPr>
                <w:rFonts w:ascii="Times New Roman" w:hAnsi="Times New Roman" w:cs="Times New Roman"/>
                <w:lang w:val="sv-SE"/>
              </w:rPr>
              <w:t xml:space="preserve"> In Rel-17 these features can form feature combinations (FC) and be </w:t>
            </w:r>
            <w:r w:rsidRPr="00C20CEC">
              <w:rPr>
                <w:rFonts w:ascii="Times New Roman" w:hAnsi="Times New Roman" w:cs="Times New Roman"/>
                <w:lang w:val="sv-SE"/>
              </w:rPr>
              <w:t xml:space="preserve">assigned </w:t>
            </w:r>
            <w:r>
              <w:rPr>
                <w:rFonts w:ascii="Times New Roman" w:hAnsi="Times New Roman" w:cs="Times New Roman"/>
                <w:lang w:val="sv-SE"/>
              </w:rPr>
              <w:t xml:space="preserve">additional </w:t>
            </w:r>
            <w:r w:rsidRPr="00C20CEC">
              <w:rPr>
                <w:rFonts w:ascii="Times New Roman" w:hAnsi="Times New Roman" w:cs="Times New Roman"/>
                <w:lang w:val="sv-SE"/>
              </w:rPr>
              <w:t xml:space="preserve">ROs </w:t>
            </w:r>
            <w:r>
              <w:rPr>
                <w:rFonts w:ascii="Times New Roman" w:hAnsi="Times New Roman" w:cs="Times New Roman"/>
                <w:lang w:val="sv-SE"/>
              </w:rPr>
              <w:t>different</w:t>
            </w:r>
            <w:r w:rsidRPr="00C20CEC">
              <w:rPr>
                <w:rFonts w:ascii="Times New Roman" w:hAnsi="Times New Roman" w:cs="Times New Roman"/>
                <w:lang w:val="sv-SE"/>
              </w:rPr>
              <w:t xml:space="preserve"> from legacy ROs by </w:t>
            </w:r>
            <w:r w:rsidRPr="00E011F7">
              <w:rPr>
                <w:rFonts w:ascii="Times New Roman" w:hAnsi="Times New Roman" w:cs="Times New Roman"/>
                <w:i/>
                <w:iCs/>
                <w:lang w:val="en-GB"/>
              </w:rPr>
              <w:t>rach-ConfigCommon-r17</w:t>
            </w:r>
            <w:r w:rsidRPr="00C20CEC">
              <w:rPr>
                <w:rFonts w:ascii="Times New Roman" w:hAnsi="Times New Roman" w:cs="Times New Roman"/>
                <w:lang w:val="en-GB"/>
              </w:rPr>
              <w:t xml:space="preserve"> of </w:t>
            </w:r>
            <w:r w:rsidRPr="00E011F7">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w:t>
            </w:r>
            <w:r w:rsidRPr="00C20CEC">
              <w:rPr>
                <w:rFonts w:ascii="Times New Roman" w:hAnsi="Times New Roman" w:cs="Times New Roman"/>
                <w:lang w:val="en-GB"/>
              </w:rPr>
              <w:t xml:space="preserve"> It is a more mature method than "a frequency and/or time domain offset to define additional ROs", which doesn't belong to legacy PRACH configuration</w:t>
            </w:r>
            <w:r w:rsidRPr="004E5EFA">
              <w:rPr>
                <w:rFonts w:ascii="Times New Roman" w:hAnsi="Times New Roman" w:cs="Times New Roman"/>
                <w:bCs/>
                <w:lang w:val="en-GB"/>
              </w:rPr>
              <w:t>.</w:t>
            </w:r>
            <w:r>
              <w:rPr>
                <w:rFonts w:ascii="Times New Roman" w:hAnsi="Times New Roman" w:cs="Times New Roman"/>
                <w:bCs/>
                <w:lang w:val="en-GB"/>
              </w:rPr>
              <w:t xml:space="preserve"> It is left to RAN2 how to </w:t>
            </w:r>
            <w:r w:rsidRPr="004D58CD">
              <w:rPr>
                <w:rFonts w:ascii="Times New Roman" w:hAnsi="Times New Roman" w:cs="Times New Roman"/>
                <w:bCs/>
                <w:lang w:val="en-GB"/>
              </w:rPr>
              <w:t>configur</w:t>
            </w:r>
            <w:r>
              <w:rPr>
                <w:rFonts w:ascii="Times New Roman" w:hAnsi="Times New Roman" w:cs="Times New Roman"/>
                <w:bCs/>
                <w:lang w:val="en-GB"/>
              </w:rPr>
              <w:t>e</w:t>
            </w:r>
            <w:r w:rsidRPr="004D58CD">
              <w:rPr>
                <w:rFonts w:ascii="Times New Roman" w:hAnsi="Times New Roman" w:cs="Times New Roman"/>
                <w:bCs/>
                <w:lang w:val="en-GB"/>
              </w:rPr>
              <w:t xml:space="preserve"> separate ROs for Rel-18 multiple PRACH transmissions</w:t>
            </w:r>
            <w:r>
              <w:rPr>
                <w:rFonts w:ascii="Times New Roman" w:hAnsi="Times New Roman" w:cs="Times New Roman"/>
                <w:bCs/>
                <w:lang w:val="en-GB"/>
              </w:rPr>
              <w:t>, together with other Rel-18 features which request early indication.</w:t>
            </w:r>
          </w:p>
          <w:p w14:paraId="71843970"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We provide a revision as follows.</w:t>
            </w:r>
          </w:p>
          <w:p w14:paraId="789C635D" w14:textId="77777777" w:rsidR="00C9535B" w:rsidRDefault="00C9535B" w:rsidP="00C9535B">
            <w:pPr>
              <w:pStyle w:val="4"/>
              <w:spacing w:before="156" w:after="156"/>
              <w:rPr>
                <w:lang w:eastAsia="en-US"/>
              </w:rPr>
            </w:pPr>
            <w:r w:rsidRPr="00CF255C">
              <w:rPr>
                <w:color w:val="FF0000"/>
                <w:highlight w:val="yellow"/>
                <w:lang w:eastAsia="en-US"/>
              </w:rPr>
              <w:lastRenderedPageBreak/>
              <w:t xml:space="preserve">Updated </w:t>
            </w:r>
            <w:r w:rsidRPr="00037BFD">
              <w:rPr>
                <w:rFonts w:hint="eastAsia"/>
                <w:highlight w:val="yellow"/>
                <w:lang w:eastAsia="en-US"/>
              </w:rPr>
              <w:t>P</w:t>
            </w:r>
            <w:r w:rsidRPr="00037BFD">
              <w:rPr>
                <w:highlight w:val="yellow"/>
                <w:lang w:eastAsia="en-US"/>
              </w:rPr>
              <w:t>roposal 1</w:t>
            </w:r>
          </w:p>
          <w:p w14:paraId="229CD35C" w14:textId="77777777" w:rsidR="00C9535B" w:rsidRDefault="00C9535B" w:rsidP="00C9535B">
            <w:pPr>
              <w:rPr>
                <w:rFonts w:ascii="Times New Roman" w:eastAsia="宋体" w:hAnsi="Times New Roman" w:cs="Times New Roman"/>
                <w:b/>
                <w:kern w:val="0"/>
                <w:szCs w:val="21"/>
                <w:lang w:eastAsia="en-US"/>
              </w:rPr>
            </w:pPr>
            <w:r w:rsidRPr="00037BFD">
              <w:rPr>
                <w:rFonts w:ascii="Times New Roman" w:eastAsia="宋体" w:hAnsi="Times New Roman" w:cs="Times New Roman"/>
                <w:b/>
                <w:kern w:val="0"/>
                <w:szCs w:val="21"/>
                <w:lang w:eastAsia="en-US"/>
              </w:rPr>
              <w:t>For</w:t>
            </w:r>
            <w:r>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 xml:space="preserve">multiple PRACH transmissions with same beams, </w:t>
            </w:r>
            <w:r>
              <w:rPr>
                <w:rFonts w:ascii="Times New Roman" w:eastAsia="宋体" w:hAnsi="Times New Roman" w:cs="Times New Roman"/>
                <w:b/>
                <w:kern w:val="0"/>
                <w:szCs w:val="21"/>
                <w:lang w:eastAsia="en-US"/>
              </w:rPr>
              <w:t xml:space="preserve">consider </w:t>
            </w:r>
            <w:r w:rsidRPr="00CF255C">
              <w:rPr>
                <w:rFonts w:ascii="Times New Roman" w:eastAsia="宋体" w:hAnsi="Times New Roman" w:cs="Times New Roman"/>
                <w:b/>
                <w:color w:val="FF0000"/>
                <w:kern w:val="0"/>
                <w:szCs w:val="21"/>
                <w:u w:val="single"/>
                <w:lang w:eastAsia="en-US"/>
              </w:rPr>
              <w:t xml:space="preserve">one or more </w:t>
            </w:r>
            <w:r>
              <w:rPr>
                <w:rFonts w:ascii="Times New Roman" w:eastAsia="宋体" w:hAnsi="Times New Roman" w:cs="Times New Roman"/>
                <w:b/>
                <w:color w:val="FF0000"/>
                <w:kern w:val="0"/>
                <w:szCs w:val="21"/>
                <w:u w:val="single"/>
                <w:lang w:eastAsia="en-US"/>
              </w:rPr>
              <w:t xml:space="preserve">of </w:t>
            </w:r>
            <w:r w:rsidRPr="00037BFD">
              <w:rPr>
                <w:rFonts w:ascii="Times New Roman" w:eastAsia="宋体" w:hAnsi="Times New Roman" w:cs="Times New Roman"/>
                <w:b/>
                <w:kern w:val="0"/>
                <w:szCs w:val="21"/>
                <w:lang w:eastAsia="en-US"/>
              </w:rPr>
              <w:t xml:space="preserve">the </w:t>
            </w:r>
            <w:r>
              <w:rPr>
                <w:rFonts w:ascii="Times New Roman" w:eastAsia="宋体" w:hAnsi="Times New Roman" w:cs="Times New Roman"/>
                <w:b/>
                <w:kern w:val="0"/>
                <w:szCs w:val="21"/>
                <w:lang w:eastAsia="en-US"/>
              </w:rPr>
              <w:t xml:space="preserve">following </w:t>
            </w:r>
            <w:r w:rsidRPr="00037BFD">
              <w:rPr>
                <w:rFonts w:ascii="Times New Roman" w:eastAsia="宋体" w:hAnsi="Times New Roman" w:cs="Times New Roman"/>
                <w:b/>
                <w:kern w:val="0"/>
                <w:szCs w:val="21"/>
                <w:lang w:eastAsia="en-US"/>
              </w:rPr>
              <w:t>options.</w:t>
            </w:r>
          </w:p>
          <w:p w14:paraId="75652B8A" w14:textId="77777777" w:rsidR="00C9535B" w:rsidRPr="00A8330D" w:rsidRDefault="00C9535B" w:rsidP="00C9535B">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45443309" w14:textId="77777777" w:rsidR="00C9535B" w:rsidRDefault="00C9535B" w:rsidP="00C9535B">
            <w:pPr>
              <w:pStyle w:val="Observation"/>
              <w:numPr>
                <w:ilvl w:val="0"/>
                <w:numId w:val="11"/>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3</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Multiple PRACH are transmitted</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 xml:space="preserve">on </w:t>
            </w:r>
            <w:r w:rsidRPr="00943888">
              <w:rPr>
                <w:rFonts w:ascii="Times New Roman" w:eastAsia="宋体" w:hAnsi="Times New Roman" w:cs="Times New Roman"/>
                <w:b w:val="0"/>
                <w:bCs w:val="0"/>
                <w:kern w:val="0"/>
                <w:szCs w:val="21"/>
                <w:lang w:val="en-GB"/>
              </w:rPr>
              <w:t>separate</w:t>
            </w:r>
            <w:r>
              <w:rPr>
                <w:rFonts w:ascii="Times New Roman" w:eastAsia="宋体" w:hAnsi="Times New Roman" w:cs="Times New Roman"/>
                <w:b w:val="0"/>
                <w:bCs w:val="0"/>
                <w:kern w:val="0"/>
                <w:szCs w:val="21"/>
                <w:lang w:val="en-GB"/>
              </w:rPr>
              <w:t xml:space="preserve"> </w:t>
            </w:r>
            <w:r w:rsidRPr="00943888">
              <w:rPr>
                <w:rFonts w:ascii="Times New Roman" w:eastAsia="宋体" w:hAnsi="Times New Roman" w:cs="Times New Roman"/>
                <w:b w:val="0"/>
                <w:bCs w:val="0"/>
                <w:kern w:val="0"/>
                <w:szCs w:val="21"/>
                <w:lang w:val="en-GB"/>
              </w:rPr>
              <w:t>ROs</w:t>
            </w:r>
            <w:r>
              <w:rPr>
                <w:rFonts w:ascii="Times New Roman" w:eastAsia="宋体" w:hAnsi="Times New Roman" w:cs="Times New Roman"/>
                <w:b w:val="0"/>
                <w:bCs w:val="0"/>
                <w:kern w:val="0"/>
                <w:szCs w:val="21"/>
                <w:lang w:val="en-GB"/>
              </w:rPr>
              <w:t>, where the ROs are determined based on legacy</w:t>
            </w:r>
            <w:r w:rsidRPr="00943888">
              <w:rPr>
                <w:rFonts w:ascii="Times New Roman" w:eastAsia="宋体" w:hAnsi="Times New Roman" w:cs="Times New Roman"/>
                <w:b w:val="0"/>
                <w:bCs w:val="0"/>
                <w:kern w:val="0"/>
                <w:szCs w:val="21"/>
                <w:lang w:val="en-GB"/>
              </w:rPr>
              <w:t xml:space="preserve"> PRACH configuration</w:t>
            </w:r>
            <w:r>
              <w:rPr>
                <w:rFonts w:ascii="Times New Roman" w:eastAsia="宋体" w:hAnsi="Times New Roman" w:cs="Times New Roman"/>
                <w:b w:val="0"/>
                <w:bCs w:val="0"/>
                <w:kern w:val="0"/>
                <w:szCs w:val="21"/>
                <w:lang w:val="en-GB"/>
              </w:rPr>
              <w:t>.</w:t>
            </w:r>
          </w:p>
          <w:p w14:paraId="6466BB4E" w14:textId="77777777" w:rsidR="00C9535B" w:rsidRPr="00A8330D" w:rsidRDefault="00C9535B" w:rsidP="00C9535B">
            <w:pPr>
              <w:pStyle w:val="af1"/>
              <w:numPr>
                <w:ilvl w:val="1"/>
                <w:numId w:val="11"/>
              </w:numPr>
              <w:ind w:firstLineChars="0"/>
              <w:rPr>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Pr="002F4E60">
              <w:rPr>
                <w:sz w:val="21"/>
                <w:szCs w:val="21"/>
              </w:rPr>
              <w:t xml:space="preserve">e.g., </w:t>
            </w:r>
            <w:r w:rsidRPr="00E011F7">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sidRPr="00CC27BD">
              <w:rPr>
                <w:szCs w:val="21"/>
              </w:rPr>
              <w:t>SSB-to-RO mapping</w:t>
            </w:r>
            <w:r w:rsidRPr="00E011F7">
              <w:rPr>
                <w:color w:val="FF0000"/>
                <w:szCs w:val="21"/>
                <w:u w:val="single"/>
              </w:rPr>
              <w:t xml:space="preserve">, </w:t>
            </w:r>
            <w:r w:rsidRPr="000E07CB">
              <w:rPr>
                <w:color w:val="FF0000"/>
                <w:szCs w:val="21"/>
                <w:u w:val="single"/>
              </w:rPr>
              <w:t xml:space="preserve">configuration of separate ROs </w:t>
            </w:r>
            <w:r w:rsidRPr="00E011F7">
              <w:rPr>
                <w:bCs/>
                <w:color w:val="FF0000"/>
                <w:u w:val="single"/>
                <w:lang w:val="en-GB"/>
              </w:rPr>
              <w:t xml:space="preserve">for </w:t>
            </w:r>
            <w:r>
              <w:rPr>
                <w:bCs/>
                <w:color w:val="FF0000"/>
                <w:u w:val="single"/>
                <w:lang w:val="en-GB"/>
              </w:rPr>
              <w:t xml:space="preserve">Rel-18 </w:t>
            </w:r>
            <w:r w:rsidRPr="00E011F7">
              <w:rPr>
                <w:bCs/>
                <w:color w:val="FF0000"/>
                <w:u w:val="single"/>
                <w:lang w:val="en-GB"/>
              </w:rPr>
              <w:t>multiple PRACH transmissions</w:t>
            </w:r>
            <w:r w:rsidRPr="000E07CB">
              <w:rPr>
                <w:bCs/>
                <w:color w:val="FF0000"/>
                <w:u w:val="single"/>
                <w:lang w:val="en-GB"/>
              </w:rPr>
              <w:t xml:space="preserve">, like </w:t>
            </w:r>
            <w:r w:rsidRPr="000E07CB">
              <w:rPr>
                <w:color w:val="FF0000"/>
                <w:szCs w:val="21"/>
                <w:u w:val="single"/>
              </w:rPr>
              <w:t>reusing</w:t>
            </w:r>
            <w:r w:rsidRPr="000E07CB">
              <w:rPr>
                <w:bCs/>
                <w:color w:val="FF0000"/>
                <w:u w:val="single"/>
                <w:lang w:val="en-GB"/>
              </w:rPr>
              <w:t xml:space="preserve"> </w:t>
            </w:r>
            <w:r w:rsidRPr="00E011F7">
              <w:rPr>
                <w:i/>
                <w:iCs/>
                <w:color w:val="FF0000"/>
                <w:u w:val="single"/>
                <w:lang w:val="en-GB"/>
              </w:rPr>
              <w:t>additionalRACH-ConfigCommonList-r17</w:t>
            </w:r>
            <w:r w:rsidRPr="000E07CB">
              <w:rPr>
                <w:bCs/>
                <w:color w:val="FF0000"/>
                <w:u w:val="single"/>
                <w:lang w:val="en-GB"/>
              </w:rPr>
              <w:t xml:space="preserve"> (RAN2</w:t>
            </w:r>
            <w:r>
              <w:rPr>
                <w:bCs/>
                <w:color w:val="FF0000"/>
                <w:u w:val="single"/>
                <w:lang w:val="en-GB"/>
              </w:rPr>
              <w:t>)</w:t>
            </w:r>
            <w:r w:rsidRPr="00CC27BD">
              <w:rPr>
                <w:szCs w:val="21"/>
              </w:rPr>
              <w:t>.</w:t>
            </w:r>
          </w:p>
          <w:p w14:paraId="542C93C6" w14:textId="77777777" w:rsidR="00C9535B" w:rsidRPr="00A8330D" w:rsidRDefault="00C9535B" w:rsidP="00C9535B">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04C88C69" w14:textId="4D2DF71C" w:rsidR="00C9535B" w:rsidRPr="000E38CE" w:rsidRDefault="00C9535B" w:rsidP="00C9535B">
            <w:pPr>
              <w:rPr>
                <w:rFonts w:ascii="Times New Roman" w:eastAsia="宋体"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宋体" w:hAnsi="Times New Roman" w:cs="Times New Roman"/>
                <w:kern w:val="0"/>
                <w:szCs w:val="21"/>
                <w:lang w:val="en-GB"/>
              </w:rPr>
              <w:t>s</w:t>
            </w:r>
            <w:r w:rsidRPr="00943888">
              <w:rPr>
                <w:rFonts w:ascii="Times New Roman" w:eastAsia="宋体" w:hAnsi="Times New Roman" w:cs="Times New Roman"/>
                <w:kern w:val="0"/>
                <w:szCs w:val="21"/>
                <w:lang w:val="en-GB"/>
              </w:rPr>
              <w:t>eparate PRACH configuration</w:t>
            </w:r>
            <w:r>
              <w:rPr>
                <w:rFonts w:ascii="Times New Roman" w:eastAsia="宋体" w:hAnsi="Times New Roman" w:cs="Times New Roman"/>
                <w:kern w:val="0"/>
                <w:szCs w:val="21"/>
                <w:lang w:val="en-GB"/>
              </w:rPr>
              <w:t>” are legacy configurations or new ones? If it means legacy configurations, it is the same as Option 3.</w:t>
            </w:r>
          </w:p>
        </w:tc>
      </w:tr>
      <w:tr w:rsidR="00DF39F7" w14:paraId="5E8932BB" w14:textId="77777777" w:rsidTr="00DF39F7">
        <w:trPr>
          <w:trHeight w:val="409"/>
          <w:jc w:val="center"/>
        </w:trPr>
        <w:tc>
          <w:tcPr>
            <w:tcW w:w="1085" w:type="dxa"/>
            <w:shd w:val="clear" w:color="auto" w:fill="auto"/>
            <w:vAlign w:val="center"/>
          </w:tcPr>
          <w:p w14:paraId="6451D129" w14:textId="316A8FEA" w:rsidR="00DF39F7" w:rsidRPr="00DF39F7" w:rsidRDefault="00DF39F7" w:rsidP="00DF39F7">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31D1F3F8" w14:textId="601FD574"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13771D" w14:paraId="47759826" w14:textId="77777777" w:rsidTr="0013771D">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FBC2DD1" w14:textId="77777777" w:rsidR="0013771D" w:rsidRPr="0013771D" w:rsidRDefault="0013771D" w:rsidP="00056608">
            <w:pPr>
              <w:jc w:val="center"/>
              <w:rPr>
                <w:rFonts w:ascii="Times New Roman" w:eastAsia="MS Mincho" w:hAnsi="Times New Roman" w:cs="Times New Roman"/>
                <w:bCs/>
                <w:lang w:eastAsia="ja-JP"/>
              </w:rPr>
            </w:pPr>
            <w:r w:rsidRPr="0013771D">
              <w:rPr>
                <w:rFonts w:ascii="Times New Roman" w:eastAsia="MS Mincho" w:hAnsi="Times New Roman" w:cs="Times New Roman" w:hint="eastAsia"/>
                <w:bCs/>
                <w:lang w:eastAsia="ja-JP"/>
              </w:rPr>
              <w:t>O</w:t>
            </w:r>
            <w:r w:rsidRPr="0013771D">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1369EC4"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7B73A4" w14:paraId="679A4537" w14:textId="77777777" w:rsidTr="0013771D">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5C6B9A1" w14:textId="5683F540" w:rsidR="007B73A4" w:rsidRPr="0013771D" w:rsidRDefault="007B73A4" w:rsidP="0005660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3CC16FA" w14:textId="7ECDA1B0" w:rsidR="007B73A4" w:rsidRPr="0013771D" w:rsidRDefault="006F1D33" w:rsidP="00056608">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sidR="007B73A4">
              <w:rPr>
                <w:rFonts w:ascii="Times New Roman" w:eastAsia="MS Mincho" w:hAnsi="Times New Roman" w:cs="Times New Roman"/>
                <w:bCs/>
                <w:lang w:val="en-GB" w:eastAsia="ja-JP"/>
              </w:rPr>
              <w:t xml:space="preserve">For Option 3, it’s not clear </w:t>
            </w:r>
            <w:r>
              <w:rPr>
                <w:rFonts w:ascii="Times New Roman" w:eastAsia="MS Mincho" w:hAnsi="Times New Roman" w:cs="Times New Roman"/>
                <w:bCs/>
                <w:lang w:val="en-GB" w:eastAsia="ja-JP"/>
              </w:rPr>
              <w:t xml:space="preserve">that </w:t>
            </w:r>
            <w:r w:rsidR="007B73A4">
              <w:rPr>
                <w:rFonts w:ascii="Times New Roman" w:eastAsia="MS Mincho" w:hAnsi="Times New Roman" w:cs="Times New Roman"/>
                <w:bCs/>
                <w:lang w:val="en-GB" w:eastAsia="ja-JP"/>
              </w:rPr>
              <w:t>the RO</w:t>
            </w:r>
            <w:r>
              <w:rPr>
                <w:rFonts w:ascii="Times New Roman" w:eastAsia="MS Mincho" w:hAnsi="Times New Roman" w:cs="Times New Roman"/>
                <w:bCs/>
                <w:lang w:val="en-GB" w:eastAsia="ja-JP"/>
              </w:rPr>
              <w:t xml:space="preserve"> is</w:t>
            </w:r>
            <w:r w:rsidR="007B73A4">
              <w:rPr>
                <w:rFonts w:ascii="Times New Roman" w:eastAsia="MS Mincho" w:hAnsi="Times New Roman" w:cs="Times New Roman"/>
                <w:bCs/>
                <w:lang w:val="en-GB" w:eastAsia="ja-JP"/>
              </w:rPr>
              <w:t xml:space="preserve"> based on legacy configuration, why SSB-to RO mapping needs to study further.</w:t>
            </w:r>
          </w:p>
        </w:tc>
      </w:tr>
    </w:tbl>
    <w:p w14:paraId="74E1F954" w14:textId="77777777" w:rsidR="00BD4635" w:rsidRDefault="00BD4635">
      <w:pPr>
        <w:pStyle w:val="a6"/>
        <w:spacing w:beforeLines="0" w:before="0" w:line="240" w:lineRule="auto"/>
        <w:rPr>
          <w:rFonts w:ascii="Times New Roman" w:eastAsiaTheme="minorEastAsia" w:hAnsi="Times New Roman"/>
          <w:bCs/>
          <w:sz w:val="21"/>
          <w:szCs w:val="21"/>
          <w:lang w:eastAsia="zh-CN"/>
        </w:rPr>
      </w:pPr>
    </w:p>
    <w:p w14:paraId="1C26F5FE" w14:textId="77777777"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BD4635" w14:paraId="5E93C548" w14:textId="77777777" w:rsidTr="00C9535B">
        <w:trPr>
          <w:trHeight w:val="409"/>
          <w:jc w:val="center"/>
        </w:trPr>
        <w:tc>
          <w:tcPr>
            <w:tcW w:w="1220" w:type="dxa"/>
            <w:shd w:val="clear" w:color="auto" w:fill="auto"/>
            <w:vAlign w:val="center"/>
          </w:tcPr>
          <w:p w14:paraId="1DB7C919"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EAA83EC"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36A54354" w14:textId="77777777" w:rsidTr="00C9535B">
        <w:trPr>
          <w:trHeight w:val="409"/>
          <w:jc w:val="center"/>
        </w:trPr>
        <w:tc>
          <w:tcPr>
            <w:tcW w:w="1220" w:type="dxa"/>
            <w:shd w:val="clear" w:color="auto" w:fill="auto"/>
            <w:vAlign w:val="center"/>
          </w:tcPr>
          <w:p w14:paraId="66043F1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4BF5FAD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BD4635" w14:paraId="586B9199" w14:textId="77777777" w:rsidTr="00C9535B">
        <w:trPr>
          <w:trHeight w:val="409"/>
          <w:jc w:val="center"/>
        </w:trPr>
        <w:tc>
          <w:tcPr>
            <w:tcW w:w="1220" w:type="dxa"/>
            <w:shd w:val="clear" w:color="auto" w:fill="auto"/>
            <w:vAlign w:val="center"/>
          </w:tcPr>
          <w:p w14:paraId="7D14C7F3"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147BEB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BD4635" w14:paraId="50A40FE8" w14:textId="77777777" w:rsidTr="00C9535B">
        <w:trPr>
          <w:trHeight w:val="409"/>
          <w:jc w:val="center"/>
        </w:trPr>
        <w:tc>
          <w:tcPr>
            <w:tcW w:w="1220" w:type="dxa"/>
            <w:shd w:val="clear" w:color="auto" w:fill="auto"/>
            <w:vAlign w:val="center"/>
          </w:tcPr>
          <w:p w14:paraId="31BD79B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4CF43BB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BD4635" w14:paraId="2D049B59" w14:textId="77777777" w:rsidTr="00C9535B">
        <w:trPr>
          <w:trHeight w:val="409"/>
          <w:jc w:val="center"/>
        </w:trPr>
        <w:tc>
          <w:tcPr>
            <w:tcW w:w="1220" w:type="dxa"/>
            <w:shd w:val="clear" w:color="auto" w:fill="auto"/>
            <w:vAlign w:val="center"/>
          </w:tcPr>
          <w:p w14:paraId="4103201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2FF38A1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BD4635" w14:paraId="5FBBD7FE" w14:textId="77777777" w:rsidTr="00C9535B">
        <w:trPr>
          <w:trHeight w:val="409"/>
          <w:jc w:val="center"/>
        </w:trPr>
        <w:tc>
          <w:tcPr>
            <w:tcW w:w="1220" w:type="dxa"/>
            <w:shd w:val="clear" w:color="auto" w:fill="auto"/>
            <w:vAlign w:val="center"/>
          </w:tcPr>
          <w:p w14:paraId="24C871C3"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38C103CE" w14:textId="77777777" w:rsidR="00BD4635" w:rsidRDefault="00597015">
            <w:pPr>
              <w:rPr>
                <w:rFonts w:ascii="Times New Roman" w:hAnsi="Times New Roman" w:cs="Times New Roman"/>
                <w:bCs/>
                <w:lang w:val="en-GB"/>
              </w:rPr>
            </w:pPr>
            <w:r>
              <w:rPr>
                <w:rFonts w:ascii="Times New Roman" w:hAnsi="Times New Roman" w:cs="Times New Roman"/>
                <w:bCs/>
                <w:lang w:val="en-GB"/>
              </w:rPr>
              <w:t>We prefer option 2.</w:t>
            </w:r>
          </w:p>
        </w:tc>
      </w:tr>
      <w:tr w:rsidR="00BD4635" w14:paraId="24C5387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5A032A"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383E92" w14:textId="77777777" w:rsidR="00BD4635" w:rsidRDefault="0059701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BD4635" w14:paraId="3CC7314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14D7E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AB46C7"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BD4635" w14:paraId="2F9E1CE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A9410"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0CEFBC9" w14:textId="77777777" w:rsidR="00BD4635" w:rsidRDefault="00597015">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BD4635" w14:paraId="1C36254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C84779"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6AE093" w14:textId="77777777" w:rsidR="00BD4635" w:rsidRDefault="00597015">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EC66D8" w14:paraId="261E162E"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41896F"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w:t>
            </w:r>
            <w:r w:rsidRPr="00EC66D8">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424356" w14:textId="77777777" w:rsidR="00EC66D8" w:rsidRPr="00EC66D8" w:rsidRDefault="00EC66D8" w:rsidP="00090AAC">
            <w:pPr>
              <w:rPr>
                <w:rFonts w:ascii="Times New Roman" w:eastAsia="宋体" w:hAnsi="Times New Roman" w:cs="Times New Roman"/>
                <w:bCs/>
              </w:rPr>
            </w:pPr>
            <w:r w:rsidRPr="00EC66D8">
              <w:rPr>
                <w:rFonts w:ascii="Times New Roman" w:eastAsia="宋体" w:hAnsi="Times New Roman" w:cs="Times New Roman"/>
                <w:bCs/>
              </w:rPr>
              <w:t>Option 3 or option4</w:t>
            </w:r>
          </w:p>
        </w:tc>
      </w:tr>
      <w:tr w:rsidR="00090AAC" w14:paraId="7A1BCDC2"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5B7AD" w14:textId="77777777" w:rsidR="00090AAC" w:rsidRPr="00932A23" w:rsidRDefault="00090AAC" w:rsidP="00090AAC">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A4674C" w14:textId="77777777" w:rsidR="00090AAC" w:rsidRPr="00932A23" w:rsidRDefault="00090AAC" w:rsidP="00090AAC">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other pptions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r w:rsidR="00657687" w14:paraId="4128331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81D290" w14:textId="291152EA" w:rsidR="00657687" w:rsidRDefault="00657687" w:rsidP="00090AAC">
            <w:pPr>
              <w:jc w:val="center"/>
              <w:rPr>
                <w:rFonts w:ascii="Times New Roman" w:eastAsia="宋体" w:hAnsi="Times New Roman" w:cs="Times New Roman"/>
                <w:bCs/>
              </w:rPr>
            </w:pPr>
            <w:r>
              <w:rPr>
                <w:rFonts w:ascii="Times New Roman" w:eastAsia="宋体"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477C0B2" w14:textId="45DCCABC" w:rsidR="00657687" w:rsidRDefault="00657687" w:rsidP="00090AAC">
            <w:pPr>
              <w:rPr>
                <w:rFonts w:ascii="Times New Roman" w:eastAsia="宋体"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751F6C" w14:paraId="3C92450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EBA00" w14:textId="77777777" w:rsidR="00751F6C" w:rsidRDefault="00751F6C" w:rsidP="00BC080F">
            <w:pPr>
              <w:jc w:val="center"/>
              <w:rPr>
                <w:rFonts w:ascii="Times New Roman" w:eastAsia="宋体" w:hAnsi="Times New Roman" w:cs="Times New Roman"/>
                <w:bCs/>
              </w:rPr>
            </w:pPr>
            <w:r>
              <w:rPr>
                <w:rFonts w:ascii="Times New Roman" w:eastAsia="宋体"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6B26F3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options need clarifications but we are supportive of defining new/additional ROs for Rel-18 PRACH repetitions where some of the repetitions, e.g. the 1</w:t>
            </w:r>
            <w:r w:rsidRPr="00751F6C">
              <w:rPr>
                <w:rFonts w:ascii="Times New Roman" w:eastAsia="MS Mincho" w:hAnsi="Times New Roman" w:cs="Times New Roman"/>
                <w:bCs/>
                <w:lang w:val="en-GB" w:eastAsia="ja-JP"/>
              </w:rPr>
              <w:t>st</w:t>
            </w:r>
            <w:r>
              <w:rPr>
                <w:rFonts w:ascii="Times New Roman" w:eastAsia="MS Mincho" w:hAnsi="Times New Roman" w:cs="Times New Roman"/>
                <w:bCs/>
                <w:lang w:val="en-GB" w:eastAsia="ja-JP"/>
              </w:rPr>
              <w:t xml:space="preserve"> repetition, can use legacy ROs. The gNB should know whether an RO belongs to a repetition or not so that it can combine them otherwise we lose the main benefit of repetition, i.e. combining gains.</w:t>
            </w:r>
          </w:p>
          <w:p w14:paraId="766284EC"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6645A3" w14:paraId="7CC02CD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F62FAB" w14:textId="79161D67" w:rsidR="006645A3" w:rsidRDefault="006645A3" w:rsidP="00BC080F">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C8F9E7F" w14:textId="6F48CEC9" w:rsidR="006645A3" w:rsidRDefault="006645A3"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0F67A5" w14:paraId="36218EAA"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64DF3A" w14:textId="250C15BA" w:rsidR="000F67A5" w:rsidRDefault="000F67A5" w:rsidP="000F67A5">
            <w:pPr>
              <w:jc w:val="center"/>
              <w:rPr>
                <w:rFonts w:ascii="Times New Roman" w:eastAsia="宋体" w:hAnsi="Times New Roman" w:cs="Times New Roman"/>
                <w:bCs/>
              </w:rPr>
            </w:pPr>
            <w:r w:rsidRPr="00513D01">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D47F3A" w14:textId="5BAA5397"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Prefer</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option</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3 and 4. Option 2 can be further discussed.</w:t>
            </w:r>
          </w:p>
        </w:tc>
      </w:tr>
      <w:tr w:rsidR="0087171B" w14:paraId="6A00ED53"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C869A8" w14:textId="4762B6B0" w:rsidR="0087171B" w:rsidRPr="00513D01" w:rsidRDefault="0087171B" w:rsidP="0087171B">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8A342F" w14:textId="3107566E"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3E4D5F" w14:paraId="750C48F5"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CD33E4" w14:textId="2218B422" w:rsidR="003E4D5F" w:rsidRPr="003E4D5F" w:rsidRDefault="003E4D5F" w:rsidP="003E4D5F">
            <w:pPr>
              <w:jc w:val="center"/>
              <w:rPr>
                <w:rFonts w:ascii="Times New Roman" w:eastAsia="宋体" w:hAnsi="Times New Roman" w:cs="Times New Roman"/>
                <w:bCs/>
              </w:rPr>
            </w:pPr>
            <w:r w:rsidRPr="003E4D5F">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64CA2BE" w14:textId="28C33E84"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Option 2, Option3 or Option4</w:t>
            </w:r>
          </w:p>
        </w:tc>
      </w:tr>
      <w:tr w:rsidR="00763B5C" w14:paraId="2A107A87" w14:textId="77777777" w:rsidTr="00C9535B">
        <w:trPr>
          <w:trHeight w:val="409"/>
          <w:jc w:val="center"/>
        </w:trPr>
        <w:tc>
          <w:tcPr>
            <w:tcW w:w="1220" w:type="dxa"/>
            <w:shd w:val="clear" w:color="auto" w:fill="auto"/>
            <w:vAlign w:val="center"/>
          </w:tcPr>
          <w:p w14:paraId="386898C0"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1FB8CC21" w14:textId="2DB028F2" w:rsidR="00763B5C" w:rsidRDefault="00763B5C" w:rsidP="00BC080F">
            <w:pPr>
              <w:rPr>
                <w:rFonts w:ascii="Times New Roman" w:eastAsia="宋体"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宋体" w:hAnsi="Times New Roman" w:cs="Times New Roman"/>
                <w:kern w:val="0"/>
                <w:szCs w:val="21"/>
                <w:lang w:val="en-GB"/>
              </w:rPr>
              <w:t>multiple PRACH are transmitted</w:t>
            </w:r>
            <w:r w:rsidRPr="00943888">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t xml:space="preserve">on the </w:t>
            </w:r>
            <w:r w:rsidRPr="00943888">
              <w:rPr>
                <w:rFonts w:ascii="Times New Roman" w:eastAsia="宋体" w:hAnsi="Times New Roman" w:cs="Times New Roman"/>
                <w:kern w:val="0"/>
                <w:szCs w:val="21"/>
                <w:lang w:val="en-GB"/>
              </w:rPr>
              <w:t>separate</w:t>
            </w:r>
            <w:r>
              <w:rPr>
                <w:rFonts w:ascii="Times New Roman" w:eastAsia="宋体" w:hAnsi="Times New Roman" w:cs="Times New Roman"/>
                <w:kern w:val="0"/>
                <w:szCs w:val="21"/>
                <w:lang w:val="en-GB"/>
              </w:rPr>
              <w:t xml:space="preserve"> </w:t>
            </w:r>
            <w:r w:rsidRPr="00943888">
              <w:rPr>
                <w:rFonts w:ascii="Times New Roman" w:eastAsia="宋体" w:hAnsi="Times New Roman" w:cs="Times New Roman"/>
                <w:kern w:val="0"/>
                <w:szCs w:val="21"/>
                <w:lang w:val="en-GB"/>
              </w:rPr>
              <w:t>R</w:t>
            </w:r>
            <w:r>
              <w:rPr>
                <w:rFonts w:ascii="Times New Roman" w:eastAsia="宋体" w:hAnsi="Times New Roman" w:cs="Times New Roman"/>
                <w:kern w:val="0"/>
                <w:szCs w:val="21"/>
                <w:lang w:val="en-GB"/>
              </w:rPr>
              <w:t>O</w:t>
            </w:r>
            <w:r w:rsidRPr="00943888">
              <w:rPr>
                <w:rFonts w:ascii="Times New Roman" w:eastAsia="宋体" w:hAnsi="Times New Roman" w:cs="Times New Roman"/>
                <w:kern w:val="0"/>
                <w:szCs w:val="21"/>
                <w:lang w:val="en-GB"/>
              </w:rPr>
              <w:t>s</w:t>
            </w:r>
            <w:r>
              <w:rPr>
                <w:rFonts w:ascii="Times New Roman" w:eastAsia="宋体" w:hAnsi="Times New Roman" w:cs="Times New Roman"/>
                <w:kern w:val="0"/>
                <w:szCs w:val="21"/>
                <w:lang w:val="en-GB"/>
              </w:rPr>
              <w:t xml:space="preserve"> that are independent from the legacy ROs. In this way, BS can distinguish the enhanced UEs </w:t>
            </w:r>
            <w:r w:rsidR="00BC080F">
              <w:rPr>
                <w:rFonts w:ascii="Times New Roman" w:eastAsia="宋体" w:hAnsi="Times New Roman" w:cs="Times New Roman"/>
                <w:kern w:val="0"/>
                <w:szCs w:val="21"/>
                <w:lang w:val="en-GB"/>
              </w:rPr>
              <w:t>from</w:t>
            </w:r>
            <w:r>
              <w:rPr>
                <w:rFonts w:ascii="Times New Roman" w:eastAsia="宋体" w:hAnsi="Times New Roman" w:cs="Times New Roman"/>
                <w:kern w:val="0"/>
                <w:szCs w:val="21"/>
                <w:lang w:val="en-GB"/>
              </w:rPr>
              <w:t xml:space="preserve"> legacy UEs, and combine the power of multiple transmitted preambles for better coverage performance. It avoids impact</w:t>
            </w:r>
            <w:r w:rsidR="00BC080F">
              <w:rPr>
                <w:rFonts w:ascii="Times New Roman" w:eastAsia="宋体" w:hAnsi="Times New Roman" w:cs="Times New Roman"/>
                <w:kern w:val="0"/>
                <w:szCs w:val="21"/>
                <w:lang w:val="en-GB"/>
              </w:rPr>
              <w:t>ing</w:t>
            </w:r>
            <w:r>
              <w:rPr>
                <w:rFonts w:ascii="Times New Roman" w:eastAsia="宋体" w:hAnsi="Times New Roman" w:cs="Times New Roman"/>
                <w:kern w:val="0"/>
                <w:szCs w:val="21"/>
                <w:lang w:val="en-GB"/>
              </w:rPr>
              <w:t xml:space="preserve"> on legacy UEs, such as, increasing collision probability of legacy UEs due to occupying legacy PRACH resource for repetition. It also helps reduce transmission latency for the PRACH repetition.</w:t>
            </w:r>
          </w:p>
          <w:p w14:paraId="0F7BC151" w14:textId="161A2B34" w:rsidR="00763B5C" w:rsidRDefault="00763B5C" w:rsidP="00BC080F">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prefer </w:t>
            </w:r>
            <w:r w:rsidR="00BC080F">
              <w:rPr>
                <w:rFonts w:ascii="Times New Roman" w:eastAsia="宋体" w:hAnsi="Times New Roman" w:cs="Times New Roman" w:hint="eastAsia"/>
                <w:kern w:val="0"/>
                <w:szCs w:val="21"/>
                <w:lang w:val="en-GB"/>
              </w:rPr>
              <w:t>to</w:t>
            </w:r>
            <w:r w:rsidR="00BC080F">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 xml:space="preserve">define different coverage enhancement levels </w:t>
            </w:r>
            <w:r w:rsidR="00BC080F">
              <w:rPr>
                <w:rFonts w:ascii="Times New Roman" w:eastAsia="宋体" w:hAnsi="Times New Roman" w:cs="Times New Roman"/>
                <w:kern w:val="0"/>
                <w:szCs w:val="21"/>
                <w:lang w:val="en-GB"/>
              </w:rPr>
              <w:t xml:space="preserve">(i.e. number of repetitions) </w:t>
            </w:r>
            <w:r>
              <w:rPr>
                <w:rFonts w:ascii="Times New Roman" w:eastAsia="宋体" w:hAnsi="Times New Roman" w:cs="Times New Roman"/>
                <w:kern w:val="0"/>
                <w:szCs w:val="21"/>
                <w:lang w:val="en-GB"/>
              </w:rPr>
              <w:t>for SSBs and assign different ROs for SSBs according to their enhancement levels. We have to note</w:t>
            </w:r>
            <w:r w:rsidRPr="007065CA">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t xml:space="preserve">that different analog beams are hard to generate in the same time slot and the TDMed PRACH ROs are limited, which implies a conflict. To deal with this conflict, the number of additional TDMed ROs associated with different beams should be limited to different small values </w:t>
            </w:r>
            <w:r w:rsidRPr="00896C3F">
              <w:rPr>
                <w:rFonts w:ascii="Times New Roman" w:eastAsia="宋体" w:hAnsi="Times New Roman" w:cs="Times New Roman"/>
                <w:kern w:val="0"/>
                <w:szCs w:val="21"/>
                <w:lang w:val="en-GB"/>
              </w:rPr>
              <w:t>for low-latency preamble repeat transmissions</w:t>
            </w:r>
            <w:r>
              <w:rPr>
                <w:rFonts w:ascii="Times New Roman" w:eastAsia="宋体" w:hAnsi="Times New Roman" w:cs="Times New Roman"/>
                <w:kern w:val="0"/>
                <w:szCs w:val="21"/>
                <w:lang w:val="en-GB"/>
              </w:rPr>
              <w:t xml:space="preserve"> as SSB beams could have significantly different coupling loss. For example, only select a part of SSBs for enhancement, or rank SSBs enhancement level and enhance SSBs differently by their enhancement levels</w:t>
            </w:r>
            <w:r w:rsidRPr="000E38CE">
              <w:rPr>
                <w:rFonts w:ascii="Times New Roman" w:eastAsia="宋体" w:hAnsi="Times New Roman" w:cs="Times New Roman"/>
                <w:kern w:val="0"/>
                <w:szCs w:val="21"/>
                <w:lang w:val="en-GB"/>
              </w:rPr>
              <w:t>.</w:t>
            </w:r>
          </w:p>
          <w:p w14:paraId="19B4042A" w14:textId="77777777" w:rsidR="00763B5C" w:rsidRDefault="00763B5C" w:rsidP="00BC080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lastRenderedPageBreak/>
              <w:t xml:space="preserve">Moreover, in the enhanced PRACH resource, enhanced UEs should be permitted to select PRACH repetition times adaptively to improve PRACH resource efficiency. It implies that </w:t>
            </w:r>
            <w:r w:rsidRPr="000B7683">
              <w:rPr>
                <w:rFonts w:ascii="Times New Roman" w:eastAsia="宋体" w:hAnsi="Times New Roman" w:cs="Times New Roman"/>
                <w:kern w:val="0"/>
                <w:szCs w:val="21"/>
                <w:lang w:val="en-GB"/>
              </w:rPr>
              <w:t>repetition ROs should be shared among different repetition levels by using different preamble sets</w:t>
            </w:r>
            <w:r>
              <w:rPr>
                <w:rFonts w:ascii="Times New Roman" w:eastAsia="宋体" w:hAnsi="Times New Roman" w:cs="Times New Roman" w:hint="eastAsia"/>
                <w:kern w:val="0"/>
                <w:szCs w:val="21"/>
                <w:lang w:val="en-GB"/>
              </w:rPr>
              <w:t>.</w:t>
            </w:r>
          </w:p>
        </w:tc>
      </w:tr>
      <w:tr w:rsidR="00C9535B" w14:paraId="6178DADB" w14:textId="77777777" w:rsidTr="00C9535B">
        <w:trPr>
          <w:trHeight w:val="409"/>
          <w:jc w:val="center"/>
        </w:trPr>
        <w:tc>
          <w:tcPr>
            <w:tcW w:w="1220" w:type="dxa"/>
            <w:shd w:val="clear" w:color="auto" w:fill="auto"/>
            <w:vAlign w:val="center"/>
          </w:tcPr>
          <w:p w14:paraId="74342040" w14:textId="3767612B"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0EC61DFB" w14:textId="140786E4" w:rsidR="00C9535B" w:rsidRDefault="00C9535B" w:rsidP="00C9535B">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DF39F7" w14:paraId="70DE573C" w14:textId="77777777" w:rsidTr="00C9535B">
        <w:trPr>
          <w:trHeight w:val="409"/>
          <w:jc w:val="center"/>
        </w:trPr>
        <w:tc>
          <w:tcPr>
            <w:tcW w:w="1220" w:type="dxa"/>
            <w:shd w:val="clear" w:color="auto" w:fill="auto"/>
            <w:vAlign w:val="center"/>
          </w:tcPr>
          <w:p w14:paraId="1F12B4FA" w14:textId="03967448"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BB599E9" w14:textId="3DF7A35B"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13771D" w14:paraId="51887962"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C63ACC"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9065F78" w14:textId="77777777" w:rsidR="0013771D" w:rsidRDefault="0013771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0CA721C" w14:textId="363FCF74" w:rsidR="006F1D33" w:rsidRPr="0013771D" w:rsidRDefault="006F1D33" w:rsidP="00056608">
            <w:pPr>
              <w:rPr>
                <w:rFonts w:ascii="Times New Roman" w:eastAsia="MS Mincho" w:hAnsi="Times New Roman" w:cs="Times New Roman"/>
                <w:bCs/>
                <w:lang w:val="en-GB" w:eastAsia="ja-JP"/>
              </w:rPr>
            </w:pPr>
          </w:p>
        </w:tc>
      </w:tr>
      <w:tr w:rsidR="006F1D33" w14:paraId="50BDCD9D"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2DA487" w14:textId="0122FAE1" w:rsidR="006F1D33" w:rsidRPr="0013771D" w:rsidRDefault="006F1D33"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E0DC14F" w14:textId="271F7900" w:rsidR="006F1D33" w:rsidRDefault="006F1D33"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17B1951F" w14:textId="77777777" w:rsidR="00BD4635" w:rsidRPr="0013771D" w:rsidRDefault="00BD4635">
      <w:pPr>
        <w:pStyle w:val="a6"/>
        <w:spacing w:beforeLines="0" w:before="0" w:line="240" w:lineRule="auto"/>
        <w:rPr>
          <w:rFonts w:ascii="Times New Roman" w:eastAsiaTheme="minorEastAsia" w:hAnsi="Times New Roman"/>
          <w:bCs/>
          <w:sz w:val="21"/>
          <w:szCs w:val="21"/>
          <w:lang w:val="en-GB" w:eastAsia="zh-CN"/>
        </w:rPr>
      </w:pPr>
    </w:p>
    <w:p w14:paraId="12B293AA"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2</w:t>
      </w:r>
    </w:p>
    <w:p w14:paraId="67D7AC95" w14:textId="77777777" w:rsidR="00BD4635" w:rsidRDefault="00597015">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only TDMed ROs can be utilized for the transmissions.</w:t>
      </w:r>
    </w:p>
    <w:p w14:paraId="5804C970" w14:textId="77777777" w:rsidR="00BD4635" w:rsidRDefault="00BD4635">
      <w:pPr>
        <w:spacing w:line="252" w:lineRule="auto"/>
        <w:rPr>
          <w:szCs w:val="21"/>
        </w:rPr>
      </w:pPr>
    </w:p>
    <w:p w14:paraId="4AB0AA73"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7673125" w14:textId="77777777">
        <w:trPr>
          <w:trHeight w:val="409"/>
          <w:jc w:val="center"/>
        </w:trPr>
        <w:tc>
          <w:tcPr>
            <w:tcW w:w="1220" w:type="dxa"/>
            <w:shd w:val="clear" w:color="auto" w:fill="auto"/>
            <w:vAlign w:val="center"/>
          </w:tcPr>
          <w:p w14:paraId="7687D2A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A9E29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5C7D5A74" w14:textId="77777777">
        <w:trPr>
          <w:trHeight w:val="409"/>
          <w:jc w:val="center"/>
        </w:trPr>
        <w:tc>
          <w:tcPr>
            <w:tcW w:w="1220" w:type="dxa"/>
            <w:shd w:val="clear" w:color="auto" w:fill="auto"/>
            <w:vAlign w:val="center"/>
          </w:tcPr>
          <w:p w14:paraId="0CD5344F"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A4462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BD4635" w14:paraId="67617022" w14:textId="77777777">
        <w:trPr>
          <w:trHeight w:val="409"/>
          <w:jc w:val="center"/>
        </w:trPr>
        <w:tc>
          <w:tcPr>
            <w:tcW w:w="1220" w:type="dxa"/>
            <w:shd w:val="clear" w:color="auto" w:fill="auto"/>
            <w:vAlign w:val="center"/>
          </w:tcPr>
          <w:p w14:paraId="5003EC7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940A71"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BD4635" w14:paraId="27606040" w14:textId="77777777">
        <w:trPr>
          <w:trHeight w:val="409"/>
          <w:jc w:val="center"/>
        </w:trPr>
        <w:tc>
          <w:tcPr>
            <w:tcW w:w="1220" w:type="dxa"/>
            <w:shd w:val="clear" w:color="auto" w:fill="auto"/>
            <w:vAlign w:val="center"/>
          </w:tcPr>
          <w:p w14:paraId="2017B573"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898C2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BD4635" w14:paraId="4B504353" w14:textId="77777777">
        <w:trPr>
          <w:trHeight w:val="409"/>
          <w:jc w:val="center"/>
        </w:trPr>
        <w:tc>
          <w:tcPr>
            <w:tcW w:w="1220" w:type="dxa"/>
            <w:shd w:val="clear" w:color="auto" w:fill="auto"/>
            <w:vAlign w:val="center"/>
          </w:tcPr>
          <w:p w14:paraId="375932AB"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3F9A58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BD4635" w14:paraId="4353392C" w14:textId="77777777">
        <w:trPr>
          <w:trHeight w:val="409"/>
          <w:jc w:val="center"/>
        </w:trPr>
        <w:tc>
          <w:tcPr>
            <w:tcW w:w="1220" w:type="dxa"/>
            <w:shd w:val="clear" w:color="auto" w:fill="auto"/>
            <w:vAlign w:val="center"/>
          </w:tcPr>
          <w:p w14:paraId="613396C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32D138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we support that only TDMed ROs can be utilized for the transmissions.</w:t>
            </w:r>
          </w:p>
        </w:tc>
      </w:tr>
      <w:tr w:rsidR="00BD4635" w14:paraId="38B2FCF4" w14:textId="77777777">
        <w:trPr>
          <w:trHeight w:val="409"/>
          <w:jc w:val="center"/>
        </w:trPr>
        <w:tc>
          <w:tcPr>
            <w:tcW w:w="1220" w:type="dxa"/>
            <w:shd w:val="clear" w:color="auto" w:fill="auto"/>
            <w:vAlign w:val="center"/>
          </w:tcPr>
          <w:p w14:paraId="6AC534F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8E85E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5A9067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9EEBE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CD509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6B998FDD" w14:textId="77777777" w:rsidR="00BD4635" w:rsidRDefault="00597015">
            <w:pPr>
              <w:pStyle w:val="a6"/>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7D30F769" w14:textId="77777777" w:rsidR="00BD4635" w:rsidRDefault="00597015">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r>
              <w:rPr>
                <w:rFonts w:ascii="Times New Roman" w:eastAsia="宋体" w:hAnsi="Times New Roman"/>
                <w:b/>
                <w:strike/>
                <w:color w:val="FF0000"/>
                <w:szCs w:val="21"/>
              </w:rPr>
              <w:t>TDMed ROs</w:t>
            </w:r>
            <w:r>
              <w:rPr>
                <w:rFonts w:ascii="Times New Roman" w:eastAsia="宋体" w:hAnsi="Times New Roman"/>
                <w:b/>
                <w:color w:val="FF0000"/>
                <w:szCs w:val="21"/>
              </w:rPr>
              <w:t xml:space="preserve"> </w:t>
            </w:r>
            <w:r>
              <w:rPr>
                <w:rFonts w:ascii="Times New Roman" w:eastAsia="宋体" w:hAnsi="Times New Roman"/>
                <w:b/>
                <w:szCs w:val="21"/>
              </w:rPr>
              <w:t>can be utilized for the transmissions.</w:t>
            </w:r>
          </w:p>
        </w:tc>
      </w:tr>
      <w:tr w:rsidR="00BD4635" w14:paraId="7D3AF6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27F03"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5F7E3D"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287AD695"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0B86E59A"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512305C2" w14:textId="77777777" w:rsidR="00BD4635" w:rsidRDefault="00597015">
            <w:pPr>
              <w:pStyle w:val="a6"/>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only TDMed ROs can be utilized for the transmissions.</w:t>
            </w:r>
          </w:p>
          <w:p w14:paraId="47A0C1E3" w14:textId="77777777" w:rsidR="00BD4635" w:rsidRDefault="00597015">
            <w:pPr>
              <w:pStyle w:val="af1"/>
              <w:numPr>
                <w:ilvl w:val="0"/>
                <w:numId w:val="16"/>
              </w:numPr>
              <w:ind w:firstLineChars="0"/>
              <w:rPr>
                <w:rFonts w:eastAsia="MS Mincho"/>
                <w:bCs/>
                <w:lang w:val="en-GB" w:eastAsia="ja-JP"/>
              </w:rPr>
            </w:pPr>
            <w:r>
              <w:rPr>
                <w:bCs/>
                <w:color w:val="FF0000"/>
                <w:sz w:val="20"/>
                <w:szCs w:val="21"/>
              </w:rPr>
              <w:t>FFS whether RO hopping is supported for multiple PRACH transmissions.</w:t>
            </w:r>
          </w:p>
        </w:tc>
      </w:tr>
      <w:tr w:rsidR="00BD4635" w14:paraId="42966A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39CD"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2A52B3" w14:textId="77777777" w:rsidR="00BD4635" w:rsidRDefault="00597015">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45B38614" w14:textId="77777777" w:rsidR="00BD4635" w:rsidRDefault="00597015">
            <w:pPr>
              <w:pStyle w:val="a6"/>
              <w:spacing w:beforeLines="0" w:before="0" w:line="240" w:lineRule="auto"/>
              <w:rPr>
                <w:rFonts w:ascii="Times New Roman" w:eastAsia="宋体" w:hAnsi="Times New Roman"/>
                <w:b/>
                <w:sz w:val="21"/>
                <w:szCs w:val="21"/>
              </w:rPr>
            </w:pPr>
            <w:r>
              <w:rPr>
                <w:rFonts w:ascii="Times New Roman" w:eastAsia="宋体" w:hAnsi="Times New Roman"/>
                <w:b/>
                <w:sz w:val="21"/>
                <w:szCs w:val="21"/>
              </w:rPr>
              <w:t>At least TDMed ROs can be utilized for the multiple PRACH transmissions with same beams in one attempt.</w:t>
            </w:r>
          </w:p>
          <w:p w14:paraId="132B7A38" w14:textId="77777777" w:rsidR="00BD4635" w:rsidRDefault="00597015">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05FC7EBA" w14:textId="77777777" w:rsidR="00BD4635" w:rsidRDefault="00BD4635">
            <w:pPr>
              <w:spacing w:after="0"/>
              <w:rPr>
                <w:rFonts w:ascii="Times New Roman" w:hAnsi="Times New Roman" w:cs="Times New Roman"/>
                <w:bCs/>
                <w:lang w:val="en-GB"/>
              </w:rPr>
            </w:pPr>
          </w:p>
        </w:tc>
      </w:tr>
      <w:tr w:rsidR="00BD4635" w14:paraId="1E84E9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F144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08C546" w14:textId="77777777" w:rsidR="00BD4635" w:rsidRDefault="00597015">
            <w:pPr>
              <w:spacing w:after="0"/>
              <w:rPr>
                <w:rFonts w:ascii="Times New Roman" w:hAnsi="Times New Roman" w:cs="Times New Roman"/>
                <w:bCs/>
              </w:rPr>
            </w:pPr>
            <w:r>
              <w:rPr>
                <w:rFonts w:ascii="Times New Roman" w:hAnsi="Times New Roman" w:cs="Times New Roman" w:hint="eastAsia"/>
                <w:bCs/>
              </w:rPr>
              <w:t>Support.</w:t>
            </w:r>
          </w:p>
        </w:tc>
      </w:tr>
      <w:tr w:rsidR="00EC66D8" w:rsidRPr="00657A68" w14:paraId="15621F2E"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EF0F50"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2B68D9" w14:textId="77777777" w:rsidR="00EC66D8" w:rsidRPr="00EC66D8" w:rsidRDefault="00EC66D8" w:rsidP="00EC66D8">
            <w:pPr>
              <w:spacing w:after="0"/>
              <w:rPr>
                <w:rFonts w:ascii="Times New Roman" w:hAnsi="Times New Roman" w:cs="Times New Roman"/>
                <w:bCs/>
              </w:rPr>
            </w:pPr>
            <w:r w:rsidRPr="00EC66D8">
              <w:rPr>
                <w:rFonts w:ascii="Times New Roman" w:hAnsi="Times New Roman" w:cs="Times New Roman" w:hint="eastAsia"/>
                <w:bCs/>
              </w:rPr>
              <w:t>We agree with the proposal.</w:t>
            </w:r>
          </w:p>
        </w:tc>
      </w:tr>
      <w:tr w:rsidR="00090AAC" w:rsidRPr="00657A68" w14:paraId="47B3D417"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2F31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4488DB"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14:paraId="154308C3"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r w:rsidR="00657687" w:rsidRPr="00657A68" w14:paraId="2DC4BB4B"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69485B" w14:textId="0E5DAA7E" w:rsidR="00657687" w:rsidRDefault="00657687" w:rsidP="00090AAC">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F9426B" w14:textId="5896EDAB" w:rsidR="00657687" w:rsidRPr="003C0F6D" w:rsidRDefault="00657687" w:rsidP="00657687">
            <w:pPr>
              <w:pStyle w:val="a6"/>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宋体" w:hAnsi="Times New Roman"/>
                <w:b/>
                <w:sz w:val="21"/>
                <w:szCs w:val="21"/>
              </w:rPr>
              <w:t xml:space="preserve">For </w:t>
            </w:r>
            <w:r w:rsidRPr="003C0F6D">
              <w:rPr>
                <w:rFonts w:ascii="Times New Roman" w:eastAsia="宋体" w:hAnsi="Times New Roman"/>
                <w:b/>
                <w:sz w:val="21"/>
                <w:szCs w:val="21"/>
              </w:rPr>
              <w:t>multiple PRACH transmission</w:t>
            </w:r>
            <w:r>
              <w:rPr>
                <w:rFonts w:ascii="Times New Roman" w:eastAsia="宋体" w:hAnsi="Times New Roman"/>
                <w:b/>
                <w:sz w:val="21"/>
                <w:szCs w:val="21"/>
              </w:rPr>
              <w:t>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sidRPr="00EE5C1E">
              <w:rPr>
                <w:rFonts w:ascii="Times New Roman" w:eastAsia="宋体" w:hAnsi="Times New Roman"/>
                <w:b/>
                <w:color w:val="FF0000"/>
                <w:sz w:val="21"/>
                <w:szCs w:val="21"/>
                <w:lang w:eastAsia="zh-CN"/>
              </w:rPr>
              <w:t>FDMed ROs in a same time instance is not supported</w:t>
            </w:r>
            <w:r>
              <w:rPr>
                <w:rFonts w:ascii="Times New Roman" w:eastAsia="宋体" w:hAnsi="Times New Roman"/>
                <w:b/>
                <w:sz w:val="21"/>
                <w:szCs w:val="21"/>
                <w:lang w:eastAsia="zh-CN"/>
              </w:rPr>
              <w:t xml:space="preserve">. </w:t>
            </w:r>
            <w:r w:rsidRPr="00EE5C1E">
              <w:rPr>
                <w:rFonts w:ascii="Times New Roman" w:eastAsia="宋体" w:hAnsi="Times New Roman"/>
                <w:b/>
                <w:strike/>
                <w:sz w:val="21"/>
                <w:szCs w:val="21"/>
              </w:rPr>
              <w:t>only TDMed ROs can be utilized for the transmissions.</w:t>
            </w:r>
            <w:r>
              <w:rPr>
                <w:rFonts w:ascii="Times New Roman" w:eastAsia="宋体" w:hAnsi="Times New Roman"/>
                <w:b/>
                <w:sz w:val="21"/>
                <w:szCs w:val="21"/>
              </w:rPr>
              <w:t>”</w:t>
            </w:r>
          </w:p>
          <w:p w14:paraId="5709CB2F" w14:textId="77777777" w:rsidR="00657687" w:rsidRDefault="00657687" w:rsidP="00090AAC">
            <w:pPr>
              <w:rPr>
                <w:rFonts w:ascii="Times New Roman" w:eastAsia="宋体" w:hAnsi="Times New Roman" w:cs="Times New Roman"/>
                <w:bCs/>
              </w:rPr>
            </w:pPr>
          </w:p>
        </w:tc>
      </w:tr>
      <w:tr w:rsidR="00967562" w:rsidRPr="00657A68" w14:paraId="1748BC29"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16A003" w14:textId="39E21A1D" w:rsidR="00967562" w:rsidRDefault="00967562" w:rsidP="0096756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054584" w14:textId="3210AB45" w:rsidR="00967562" w:rsidRDefault="00967562" w:rsidP="00967562">
            <w:pPr>
              <w:pStyle w:val="a6"/>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751F6C" w14:paraId="0C365AE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C68779"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8140E" w14:textId="77777777" w:rsidR="00751F6C" w:rsidRDefault="00751F6C" w:rsidP="00BC080F">
            <w:pPr>
              <w:pStyle w:val="a6"/>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410EE" w14:paraId="255A9851"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454EB" w14:textId="215BED42" w:rsidR="00C410EE" w:rsidRPr="00751F6C" w:rsidRDefault="00C410EE"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CA9FA1" w14:textId="4F842915" w:rsidR="00C410EE" w:rsidRDefault="00C410EE" w:rsidP="00BC080F">
            <w:pPr>
              <w:pStyle w:val="a6"/>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0F67A5" w14:paraId="6C6E32A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C066E3" w14:textId="233CD9A9"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7F2E6" w14:textId="7076EA8E" w:rsidR="000F67A5" w:rsidRDefault="000F67A5" w:rsidP="000F67A5">
            <w:pPr>
              <w:pStyle w:val="a6"/>
              <w:spacing w:beforeLines="0" w:before="0" w:line="240" w:lineRule="auto"/>
              <w:rPr>
                <w:rFonts w:ascii="Times New Roman" w:eastAsia="MS Mincho" w:hAnsi="Times New Roman"/>
                <w:bCs/>
                <w:lang w:val="en-GB" w:eastAsia="ja-JP"/>
              </w:rPr>
            </w:pPr>
            <w:r w:rsidRPr="00513D01">
              <w:rPr>
                <w:rFonts w:ascii="Times New Roman" w:eastAsia="Malgun Gothic" w:hAnsi="Times New Roman"/>
                <w:bCs/>
                <w:lang w:val="en-GB" w:eastAsia="ko-KR"/>
              </w:rPr>
              <w:t>Support</w:t>
            </w:r>
          </w:p>
        </w:tc>
      </w:tr>
      <w:tr w:rsidR="0087171B" w14:paraId="318AA3B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F63EA" w14:textId="7D8185BC" w:rsidR="0087171B" w:rsidRPr="00513D0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191014" w14:textId="6CF470C2" w:rsidR="0087171B" w:rsidRPr="00513D01" w:rsidRDefault="0087171B" w:rsidP="0087171B">
            <w:pPr>
              <w:pStyle w:val="a6"/>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3E4D5F" w14:paraId="359225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84327D" w14:textId="4331864C"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18B19" w14:textId="5DF9EDB2" w:rsidR="003E4D5F" w:rsidRPr="003E4D5F" w:rsidRDefault="003E4D5F" w:rsidP="003E4D5F">
            <w:pPr>
              <w:pStyle w:val="a6"/>
              <w:spacing w:beforeLines="0" w:before="0" w:line="240" w:lineRule="auto"/>
              <w:rPr>
                <w:rFonts w:ascii="Times New Roman" w:eastAsia="MS Mincho" w:hAnsi="Times New Roman"/>
                <w:bCs/>
                <w:lang w:val="en-GB" w:eastAsia="ja-JP"/>
              </w:rPr>
            </w:pPr>
            <w:r w:rsidRPr="003E4D5F">
              <w:rPr>
                <w:rFonts w:ascii="Times New Roman" w:eastAsia="宋体" w:hAnsi="Times New Roman"/>
                <w:bCs/>
              </w:rPr>
              <w:t>We are fine with FL’s proposal in principle.</w:t>
            </w:r>
          </w:p>
        </w:tc>
      </w:tr>
      <w:tr w:rsidR="00763B5C" w14:paraId="2DEEA585" w14:textId="77777777" w:rsidTr="00BC080F">
        <w:trPr>
          <w:trHeight w:val="409"/>
          <w:jc w:val="center"/>
        </w:trPr>
        <w:tc>
          <w:tcPr>
            <w:tcW w:w="1220" w:type="dxa"/>
            <w:shd w:val="clear" w:color="auto" w:fill="auto"/>
            <w:vAlign w:val="center"/>
          </w:tcPr>
          <w:p w14:paraId="64A50BEA"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2AC6F696" w14:textId="77777777" w:rsidR="00763B5C" w:rsidRPr="00BC080F" w:rsidRDefault="00763B5C" w:rsidP="00BC080F">
            <w:pPr>
              <w:rPr>
                <w:rFonts w:ascii="Times New Roman" w:hAnsi="Times New Roman" w:cs="Times New Roman"/>
                <w:bCs/>
                <w:lang w:val="en-GB"/>
              </w:rPr>
            </w:pPr>
            <w:r w:rsidRPr="008665EE">
              <w:rPr>
                <w:rFonts w:ascii="Times New Roman" w:hAnsi="Times New Roman" w:cs="Times New Roman"/>
                <w:bCs/>
                <w:lang w:val="en-GB"/>
              </w:rPr>
              <w:t xml:space="preserve">We support that </w:t>
            </w:r>
            <w:r w:rsidRPr="00BC080F">
              <w:rPr>
                <w:rFonts w:ascii="Times New Roman" w:eastAsia="宋体" w:hAnsi="Times New Roman"/>
                <w:szCs w:val="21"/>
              </w:rPr>
              <w:t xml:space="preserve">only TDMed ROs can be utilized for </w:t>
            </w:r>
            <w:r>
              <w:rPr>
                <w:rFonts w:ascii="Times New Roman" w:eastAsia="宋体" w:hAnsi="Times New Roman"/>
                <w:szCs w:val="21"/>
              </w:rPr>
              <w:t>multiple PRACH</w:t>
            </w:r>
            <w:r w:rsidRPr="00BC080F">
              <w:rPr>
                <w:rFonts w:ascii="Times New Roman" w:eastAsia="宋体" w:hAnsi="Times New Roman"/>
                <w:szCs w:val="21"/>
              </w:rPr>
              <w:t xml:space="preserve"> transmissions</w:t>
            </w:r>
            <w:r>
              <w:rPr>
                <w:rFonts w:ascii="Times New Roman" w:eastAsia="宋体" w:hAnsi="Times New Roman"/>
                <w:szCs w:val="21"/>
              </w:rPr>
              <w:t xml:space="preserve"> for power accumulation</w:t>
            </w:r>
            <w:r w:rsidRPr="00BC080F">
              <w:rPr>
                <w:rFonts w:ascii="Times New Roman" w:eastAsia="宋体" w:hAnsi="Times New Roman"/>
                <w:szCs w:val="21"/>
              </w:rPr>
              <w:t>.</w:t>
            </w:r>
          </w:p>
        </w:tc>
      </w:tr>
      <w:tr w:rsidR="005E2D02" w14:paraId="59E01F00" w14:textId="77777777" w:rsidTr="00BC080F">
        <w:trPr>
          <w:trHeight w:val="409"/>
          <w:jc w:val="center"/>
        </w:trPr>
        <w:tc>
          <w:tcPr>
            <w:tcW w:w="1220" w:type="dxa"/>
            <w:shd w:val="clear" w:color="auto" w:fill="auto"/>
            <w:vAlign w:val="center"/>
          </w:tcPr>
          <w:p w14:paraId="5BDDC0AE" w14:textId="6A78E2CF"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AA21F67"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TDMed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6535BEA8" w14:textId="789B8416" w:rsidR="005E2D02" w:rsidRPr="008665EE" w:rsidRDefault="005E2D02" w:rsidP="005E2D02">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sidRPr="00E011F7">
              <w:rPr>
                <w:rFonts w:ascii="Times New Roman" w:hAnsi="Times New Roman" w:cs="Times New Roman"/>
                <w:b/>
                <w:lang w:val="en-GB"/>
              </w:rPr>
              <w:t>So, we would propose to further study simultaneous PRACH transmissions from different Tx chains, and therefore not limit to only TDMd ROs</w:t>
            </w:r>
            <w:r>
              <w:rPr>
                <w:rFonts w:ascii="Times New Roman" w:hAnsi="Times New Roman" w:cs="Times New Roman"/>
                <w:bCs/>
                <w:lang w:val="en-GB"/>
              </w:rPr>
              <w:t>.</w:t>
            </w:r>
          </w:p>
        </w:tc>
      </w:tr>
      <w:tr w:rsidR="00DF39F7" w14:paraId="369C129F" w14:textId="77777777" w:rsidTr="00BC080F">
        <w:trPr>
          <w:trHeight w:val="409"/>
          <w:jc w:val="center"/>
        </w:trPr>
        <w:tc>
          <w:tcPr>
            <w:tcW w:w="1220" w:type="dxa"/>
            <w:shd w:val="clear" w:color="auto" w:fill="auto"/>
            <w:vAlign w:val="center"/>
          </w:tcPr>
          <w:p w14:paraId="5ED64721" w14:textId="341BE55E"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5D739806" w14:textId="2D3B1154"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13771D" w14:paraId="620FDCE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EC005B"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665E5"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bCs/>
                <w:lang w:val="en-GB" w:eastAsia="ja-JP"/>
              </w:rPr>
              <w:t xml:space="preserve">We support TDMed ROs for multiple PRACH transmissions. </w:t>
            </w:r>
          </w:p>
        </w:tc>
      </w:tr>
      <w:tr w:rsidR="00986BF9" w14:paraId="05E445F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A3B6DB" w14:textId="3E1DFF57" w:rsidR="00986BF9" w:rsidRPr="0013771D" w:rsidRDefault="00986BF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AAA0B7" w14:textId="53B0129A" w:rsidR="00986BF9" w:rsidRPr="0013771D" w:rsidRDefault="00986BF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58DC597C" w14:textId="77777777" w:rsidR="00BD4635" w:rsidRPr="0013771D" w:rsidRDefault="00BD4635">
      <w:pPr>
        <w:pStyle w:val="a6"/>
        <w:spacing w:beforeLines="0" w:before="0" w:line="240" w:lineRule="auto"/>
        <w:rPr>
          <w:rFonts w:ascii="Times New Roman" w:eastAsiaTheme="minorEastAsia" w:hAnsi="Times New Roman"/>
          <w:bCs/>
          <w:sz w:val="21"/>
          <w:szCs w:val="21"/>
          <w:lang w:val="en-GB" w:eastAsia="zh-CN"/>
        </w:rPr>
      </w:pPr>
    </w:p>
    <w:p w14:paraId="1861CFCD" w14:textId="77777777" w:rsidR="00BD4635" w:rsidRDefault="00597015">
      <w:pPr>
        <w:pStyle w:val="4"/>
        <w:spacing w:before="156" w:after="156"/>
        <w:ind w:firstLine="420"/>
        <w:rPr>
          <w:lang w:eastAsia="en-US"/>
        </w:rPr>
      </w:pPr>
      <w:r>
        <w:rPr>
          <w:rFonts w:hint="eastAsia"/>
          <w:highlight w:val="yellow"/>
          <w:lang w:eastAsia="en-US"/>
        </w:rPr>
        <w:t>P</w:t>
      </w:r>
      <w:r>
        <w:rPr>
          <w:highlight w:val="yellow"/>
          <w:lang w:eastAsia="en-US"/>
        </w:rPr>
        <w:t>roposal 3</w:t>
      </w:r>
    </w:p>
    <w:p w14:paraId="7B6DB892" w14:textId="77777777" w:rsidR="00BD4635" w:rsidRDefault="00597015">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14:paraId="3B4EB5B8" w14:textId="77777777" w:rsidR="00BD4635" w:rsidRDefault="00597015">
      <w:pPr>
        <w:pStyle w:val="af1"/>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59E3746" w14:textId="77777777" w:rsidR="00BD4635" w:rsidRDefault="00BD4635">
      <w:pPr>
        <w:spacing w:line="252" w:lineRule="auto"/>
        <w:rPr>
          <w:szCs w:val="21"/>
        </w:rPr>
      </w:pPr>
    </w:p>
    <w:p w14:paraId="31BB53B2"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0A4B2CC" w14:textId="77777777">
        <w:trPr>
          <w:trHeight w:val="409"/>
          <w:jc w:val="center"/>
        </w:trPr>
        <w:tc>
          <w:tcPr>
            <w:tcW w:w="1220" w:type="dxa"/>
            <w:shd w:val="clear" w:color="auto" w:fill="auto"/>
            <w:vAlign w:val="center"/>
          </w:tcPr>
          <w:p w14:paraId="7A86904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59F1F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0303A458" w14:textId="77777777">
        <w:trPr>
          <w:trHeight w:val="409"/>
          <w:jc w:val="center"/>
        </w:trPr>
        <w:tc>
          <w:tcPr>
            <w:tcW w:w="1220" w:type="dxa"/>
            <w:shd w:val="clear" w:color="auto" w:fill="auto"/>
            <w:vAlign w:val="center"/>
          </w:tcPr>
          <w:p w14:paraId="796C380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7AEC24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65F23B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AEAC141" w14:textId="77777777" w:rsidR="00BD4635" w:rsidRDefault="00597015">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14:paraId="7B04D245" w14:textId="77777777" w:rsidR="00BD4635" w:rsidRDefault="00597015">
            <w:pPr>
              <w:pStyle w:val="af1"/>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BD4635" w14:paraId="6A553943" w14:textId="77777777">
        <w:trPr>
          <w:trHeight w:val="409"/>
          <w:jc w:val="center"/>
        </w:trPr>
        <w:tc>
          <w:tcPr>
            <w:tcW w:w="1220" w:type="dxa"/>
            <w:shd w:val="clear" w:color="auto" w:fill="auto"/>
            <w:vAlign w:val="center"/>
          </w:tcPr>
          <w:p w14:paraId="3DC48070"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6801292"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BD4635" w14:paraId="59E5CC91" w14:textId="77777777">
        <w:trPr>
          <w:trHeight w:val="409"/>
          <w:jc w:val="center"/>
        </w:trPr>
        <w:tc>
          <w:tcPr>
            <w:tcW w:w="1220" w:type="dxa"/>
            <w:shd w:val="clear" w:color="auto" w:fill="auto"/>
            <w:vAlign w:val="center"/>
          </w:tcPr>
          <w:p w14:paraId="6282B174"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ADEA17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BD4635" w14:paraId="65723A47" w14:textId="77777777">
        <w:trPr>
          <w:trHeight w:val="409"/>
          <w:jc w:val="center"/>
        </w:trPr>
        <w:tc>
          <w:tcPr>
            <w:tcW w:w="1220" w:type="dxa"/>
            <w:shd w:val="clear" w:color="auto" w:fill="auto"/>
            <w:vAlign w:val="center"/>
          </w:tcPr>
          <w:p w14:paraId="5FE5AB3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8E572D0"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BD4635" w14:paraId="3BFCC0DA" w14:textId="77777777">
        <w:trPr>
          <w:trHeight w:val="409"/>
          <w:jc w:val="center"/>
        </w:trPr>
        <w:tc>
          <w:tcPr>
            <w:tcW w:w="1220" w:type="dxa"/>
            <w:shd w:val="clear" w:color="auto" w:fill="auto"/>
            <w:vAlign w:val="center"/>
          </w:tcPr>
          <w:p w14:paraId="6A328FC8"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30C2CB44"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same PRACH preamble is utilized during the transmissions</w:t>
            </w:r>
            <w:r>
              <w:rPr>
                <w:rFonts w:ascii="Times New Roman" w:eastAsia="MS Mincho" w:hAnsi="Times New Roman" w:cs="Times New Roman"/>
                <w:bCs/>
                <w:lang w:val="en-GB" w:eastAsia="ja-JP"/>
              </w:rPr>
              <w:t>.</w:t>
            </w:r>
          </w:p>
        </w:tc>
      </w:tr>
      <w:tr w:rsidR="00BD4635" w14:paraId="228E6BCC" w14:textId="77777777">
        <w:trPr>
          <w:trHeight w:val="409"/>
          <w:jc w:val="center"/>
        </w:trPr>
        <w:tc>
          <w:tcPr>
            <w:tcW w:w="1220" w:type="dxa"/>
            <w:shd w:val="clear" w:color="auto" w:fill="auto"/>
            <w:vAlign w:val="center"/>
          </w:tcPr>
          <w:p w14:paraId="6A7F3A2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DE76EB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BD4635" w14:paraId="1F1394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A2F6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884D8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BD4635" w14:paraId="3C38BF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443FBA" w14:textId="3C569979" w:rsidR="00BD4635" w:rsidRDefault="004551A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w:t>
            </w:r>
            <w:r w:rsidR="00597015">
              <w:rPr>
                <w:rFonts w:ascii="Times New Roman" w:eastAsia="MS Mincho" w:hAnsi="Times New Roman" w:cs="Times New Roman"/>
                <w:bCs/>
                <w:lang w:val="en-GB" w:eastAsia="ja-JP"/>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4DAC4B"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14D79E67"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2EE49123"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A0BCA4"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5E7199A5" w14:textId="77777777" w:rsidR="00BD4635" w:rsidRDefault="00597015">
            <w:pPr>
              <w:pStyle w:val="a6"/>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14:paraId="47204661" w14:textId="77777777" w:rsidR="00BD4635" w:rsidRDefault="00597015">
            <w:pPr>
              <w:pStyle w:val="af1"/>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BD4635" w14:paraId="35E5E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0D9CB7"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420799" w14:textId="77777777" w:rsidR="00BD4635" w:rsidRDefault="00597015">
            <w:pPr>
              <w:pStyle w:val="a6"/>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14:paraId="192A60BC" w14:textId="77777777" w:rsidR="00BD4635" w:rsidRDefault="00597015">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14:paraId="09CDD25C" w14:textId="77777777" w:rsidR="00BD4635" w:rsidRDefault="00597015">
            <w:pPr>
              <w:pStyle w:val="af1"/>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80BC088" w14:textId="77777777" w:rsidR="00BD4635" w:rsidRDefault="00BD4635">
            <w:pPr>
              <w:spacing w:after="0"/>
              <w:rPr>
                <w:rFonts w:ascii="Times New Roman" w:eastAsia="MS Mincho" w:hAnsi="Times New Roman" w:cs="Times New Roman"/>
                <w:bCs/>
                <w:lang w:val="en-GB" w:eastAsia="ja-JP"/>
              </w:rPr>
            </w:pPr>
          </w:p>
        </w:tc>
      </w:tr>
      <w:tr w:rsidR="00BD4635" w14:paraId="4B50B8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245CC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072CDC" w14:textId="77777777" w:rsidR="00BD4635" w:rsidRDefault="00597015">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DD6132" w14:paraId="72140DC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3C8E2" w14:textId="77777777" w:rsidR="00DD6132" w:rsidRPr="00DD6132" w:rsidRDefault="00DD6132" w:rsidP="00090AAC">
            <w:pPr>
              <w:jc w:val="center"/>
              <w:rPr>
                <w:rFonts w:ascii="Times New Roman" w:hAnsi="Times New Roman" w:cs="Times New Roman"/>
                <w:bCs/>
              </w:rPr>
            </w:pPr>
            <w:r w:rsidRPr="00DD6132">
              <w:rPr>
                <w:rFonts w:ascii="Times New Roman" w:hAnsi="Times New Roman" w:cs="Times New Roman" w:hint="eastAsia"/>
                <w:bCs/>
              </w:rPr>
              <w:t>S</w:t>
            </w:r>
            <w:r w:rsidRPr="00DD6132">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2E8793" w14:textId="77777777" w:rsidR="00DD6132" w:rsidRPr="00DD6132" w:rsidRDefault="00DD6132" w:rsidP="00DD6132">
            <w:pPr>
              <w:spacing w:after="0"/>
              <w:rPr>
                <w:rFonts w:ascii="Times New Roman" w:eastAsia="宋体" w:hAnsi="Times New Roman" w:cs="Times New Roman"/>
                <w:bCs/>
              </w:rPr>
            </w:pPr>
            <w:r w:rsidRPr="00DD6132">
              <w:rPr>
                <w:rFonts w:ascii="Times New Roman" w:eastAsia="宋体" w:hAnsi="Times New Roman" w:cs="Times New Roman"/>
                <w:bCs/>
              </w:rPr>
              <w:t xml:space="preserve">We suggest making some minor changes to this proposal like </w:t>
            </w:r>
            <w:r w:rsidR="00B14D85">
              <w:rPr>
                <w:rFonts w:ascii="Times New Roman" w:eastAsia="宋体" w:hAnsi="Times New Roman" w:cs="Times New Roman"/>
                <w:bCs/>
              </w:rPr>
              <w:t>“</w:t>
            </w:r>
            <w:r w:rsidR="00B14D85">
              <w:rPr>
                <w:rFonts w:ascii="Times New Roman" w:eastAsia="宋体" w:hAnsi="Times New Roman"/>
                <w:b/>
                <w:szCs w:val="21"/>
              </w:rPr>
              <w:t xml:space="preserve">For multiple PRACH transmissions with same beams, </w:t>
            </w:r>
            <w:r w:rsidRPr="00B14D85">
              <w:rPr>
                <w:rFonts w:ascii="Times New Roman" w:eastAsia="宋体" w:hAnsi="Times New Roman" w:cs="Times New Roman"/>
                <w:b/>
                <w:bCs/>
              </w:rPr>
              <w:t xml:space="preserve">same PRACH preamble is utilized during the transmissions </w:t>
            </w:r>
            <w:r w:rsidRPr="00B14D85">
              <w:rPr>
                <w:rFonts w:ascii="Times New Roman" w:eastAsia="宋体" w:hAnsi="Times New Roman" w:cs="Times New Roman"/>
                <w:b/>
                <w:bCs/>
                <w:color w:val="FF0000"/>
              </w:rPr>
              <w:t>in one RACH attempt</w:t>
            </w:r>
            <w:r w:rsidRPr="00B14D85">
              <w:rPr>
                <w:rFonts w:ascii="Times New Roman" w:eastAsia="宋体" w:hAnsi="Times New Roman" w:cs="Times New Roman"/>
                <w:b/>
                <w:bCs/>
              </w:rPr>
              <w:t>.</w:t>
            </w:r>
            <w:r w:rsidR="00B14D85">
              <w:rPr>
                <w:rFonts w:ascii="Times New Roman" w:eastAsia="宋体" w:hAnsi="Times New Roman" w:cs="Times New Roman"/>
                <w:bCs/>
              </w:rPr>
              <w:t>”</w:t>
            </w:r>
          </w:p>
        </w:tc>
      </w:tr>
      <w:tr w:rsidR="00090AAC" w14:paraId="75A9BAF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629E5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60FE85"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gNB</w:t>
            </w:r>
            <w:r>
              <w:rPr>
                <w:rFonts w:ascii="Times New Roman" w:eastAsia="宋体" w:hAnsi="Times New Roman" w:cs="Times New Roman" w:hint="eastAsia"/>
                <w:bCs/>
              </w:rPr>
              <w:t xml:space="preserve">, </w:t>
            </w:r>
            <w:r>
              <w:rPr>
                <w:rFonts w:ascii="Times New Roman" w:eastAsia="宋体" w:hAnsi="Times New Roman" w:cs="Times New Roman"/>
                <w:bCs/>
              </w:rPr>
              <w:t xml:space="preserve">it is feasible to further optimize the preamble for multiple PRACH transmissions to achieve the performance gain due to the reduction of </w:t>
            </w:r>
            <w:r w:rsidRPr="00FD5341">
              <w:rPr>
                <w:rFonts w:ascii="Times New Roman" w:eastAsia="宋体" w:hAnsi="Times New Roman" w:cs="Times New Roman"/>
                <w:bCs/>
              </w:rPr>
              <w:t>collision probability</w:t>
            </w:r>
            <w:r w:rsidRPr="00FD5341">
              <w:rPr>
                <w:rFonts w:ascii="Times New Roman" w:eastAsia="宋体" w:hAnsi="Times New Roman" w:cs="Times New Roman" w:hint="eastAsia"/>
                <w:bCs/>
              </w:rPr>
              <w:t xml:space="preserve"> </w:t>
            </w:r>
            <w:r>
              <w:rPr>
                <w:rFonts w:ascii="Times New Roman" w:eastAsia="宋体" w:hAnsi="Times New Roman" w:cs="Times New Roman"/>
                <w:bCs/>
              </w:rPr>
              <w:t>by randomized preamble indexes. S</w:t>
            </w:r>
            <w:r>
              <w:rPr>
                <w:rFonts w:ascii="Times New Roman" w:eastAsia="宋体" w:hAnsi="Times New Roman" w:cs="Times New Roman" w:hint="eastAsia"/>
                <w:bCs/>
              </w:rPr>
              <w:t xml:space="preserve">o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14:paraId="7410ED69" w14:textId="77777777" w:rsidR="00090AAC" w:rsidRDefault="00090AAC" w:rsidP="00090AAC">
            <w:pPr>
              <w:pStyle w:val="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4870BEB8" w14:textId="77777777" w:rsidR="00090AAC" w:rsidRDefault="00090AAC" w:rsidP="00090AAC">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14:paraId="28517023" w14:textId="77777777" w:rsidR="00090AAC" w:rsidRDefault="00090AAC" w:rsidP="00090AAC">
            <w:pPr>
              <w:pStyle w:val="af1"/>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747B9A4" w14:textId="77777777" w:rsidR="00090AAC" w:rsidRPr="00932A23" w:rsidRDefault="00090AAC" w:rsidP="00090AAC">
            <w:pPr>
              <w:pStyle w:val="af1"/>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4551A7" w14:paraId="19D02C4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E9B129" w14:textId="27022DF9" w:rsidR="004551A7" w:rsidRDefault="004551A7" w:rsidP="00090AAC">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3E3050" w14:textId="745F0AE9" w:rsidR="004551A7" w:rsidRDefault="004551A7" w:rsidP="00090AAC">
            <w:pPr>
              <w:rPr>
                <w:rFonts w:ascii="Times New Roman" w:eastAsia="宋体"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543F82" w14:paraId="4448C63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A2A448" w14:textId="1FFE01F3" w:rsidR="00543F82" w:rsidRDefault="00543F82" w:rsidP="00543F8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8548DA" w14:textId="7909C70F"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751F6C" w14:paraId="53478E70"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5EAA9" w14:textId="613A6AFB" w:rsidR="00751F6C" w:rsidRDefault="00751F6C" w:rsidP="00751F6C">
            <w:pPr>
              <w:jc w:val="center"/>
              <w:rPr>
                <w:rFonts w:ascii="Times New Roman" w:eastAsia="宋体" w:hAnsi="Times New Roman" w:cs="Times New Roman"/>
                <w:bCs/>
              </w:rPr>
            </w:pPr>
            <w:r>
              <w:rPr>
                <w:rFonts w:ascii="Times New Roman" w:eastAsia="宋体"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271580" w14:textId="77777777" w:rsidR="00751F6C" w:rsidRDefault="00751F6C" w:rsidP="00751F6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0B707BB6" w14:textId="77777777" w:rsidR="00751F6C" w:rsidRDefault="00751F6C" w:rsidP="00751F6C">
            <w:pPr>
              <w:pStyle w:val="a6"/>
              <w:spacing w:beforeLines="0" w:before="0" w:line="240" w:lineRule="auto"/>
              <w:ind w:left="420"/>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del w:id="3" w:author="Wong, Shin" w:date="2022-10-12T15:42:00Z">
              <w:r w:rsidDel="00264E60">
                <w:rPr>
                  <w:rFonts w:ascii="Times New Roman" w:eastAsia="宋体" w:hAnsi="Times New Roman"/>
                  <w:b/>
                  <w:sz w:val="21"/>
                  <w:szCs w:val="21"/>
                </w:rPr>
                <w:delText>s</w:delText>
              </w:r>
            </w:del>
            <w:r>
              <w:rPr>
                <w:rFonts w:ascii="Times New Roman" w:eastAsia="宋体" w:hAnsi="Times New Roman"/>
                <w:b/>
                <w:sz w:val="21"/>
                <w:szCs w:val="21"/>
              </w:rPr>
              <w:t>, same PRACH preamble is utilized during the transmissions.</w:t>
            </w:r>
          </w:p>
          <w:p w14:paraId="7546AF09" w14:textId="77777777" w:rsidR="00751F6C" w:rsidRDefault="00751F6C" w:rsidP="00751F6C">
            <w:pPr>
              <w:pStyle w:val="af1"/>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3B5D5C5" w14:textId="77777777" w:rsidR="00751F6C" w:rsidRDefault="00751F6C" w:rsidP="00751F6C">
            <w:pPr>
              <w:rPr>
                <w:rFonts w:ascii="Times New Roman" w:eastAsia="MS Mincho" w:hAnsi="Times New Roman" w:cs="Times New Roman"/>
                <w:bCs/>
                <w:lang w:val="en-GB" w:eastAsia="ja-JP"/>
              </w:rPr>
            </w:pPr>
          </w:p>
          <w:p w14:paraId="495815C2" w14:textId="1EB5BA73" w:rsidR="00751F6C" w:rsidRPr="00967562" w:rsidRDefault="00751F6C" w:rsidP="00751F6C">
            <w:pPr>
              <w:rPr>
                <w:rFonts w:ascii="Times New Roman" w:eastAsia="MS Mincho" w:hAnsi="Times New Roman" w:cs="Times New Roman"/>
                <w:bCs/>
                <w:lang w:val="en-GB" w:eastAsia="ja-JP"/>
              </w:rPr>
            </w:pPr>
          </w:p>
        </w:tc>
      </w:tr>
      <w:tr w:rsidR="008653A3" w14:paraId="1FAF121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937073" w14:textId="4847D2B1" w:rsidR="008653A3" w:rsidRDefault="008653A3" w:rsidP="00751F6C">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4480E" w14:textId="77777777" w:rsidR="000F57B7"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04DB1E9" w14:textId="617AAF8B" w:rsidR="008653A3"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behavior for single transmission case. </w:t>
            </w:r>
          </w:p>
        </w:tc>
      </w:tr>
      <w:tr w:rsidR="000F67A5" w14:paraId="35F6BF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6F270" w14:textId="1B2AD4CA" w:rsidR="000F67A5" w:rsidRDefault="000F67A5" w:rsidP="000F67A5">
            <w:pPr>
              <w:jc w:val="center"/>
              <w:rPr>
                <w:rFonts w:ascii="Times New Roman" w:eastAsia="宋体" w:hAnsi="Times New Roman" w:cs="Times New Roman"/>
                <w:bCs/>
              </w:rPr>
            </w:pPr>
            <w:r w:rsidRPr="00513D01">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1FA482" w14:textId="5531FC7C"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792947D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1BB678" w14:textId="2B8BF3C5" w:rsidR="0087171B" w:rsidRPr="00513D01" w:rsidRDefault="0087171B" w:rsidP="0087171B">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3D96E" w14:textId="63897343" w:rsidR="0087171B" w:rsidRPr="0087171B" w:rsidRDefault="0087171B" w:rsidP="0087171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3E4D5F" w14:paraId="1DCEF9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BB12EE" w14:textId="7C654B54" w:rsidR="003E4D5F" w:rsidRPr="003E4D5F" w:rsidRDefault="003E4D5F" w:rsidP="003E4D5F">
            <w:pPr>
              <w:jc w:val="center"/>
              <w:rPr>
                <w:rFonts w:ascii="Times New Roman" w:eastAsia="宋体" w:hAnsi="Times New Roman" w:cs="Times New Roman"/>
                <w:bCs/>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D209CF" w14:textId="5507D1AC"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have similar view with Intel, and support updated Proposal by Intel.</w:t>
            </w:r>
          </w:p>
        </w:tc>
      </w:tr>
      <w:tr w:rsidR="00763B5C" w14:paraId="442B8762" w14:textId="77777777" w:rsidTr="00BC080F">
        <w:trPr>
          <w:trHeight w:val="409"/>
          <w:jc w:val="center"/>
        </w:trPr>
        <w:tc>
          <w:tcPr>
            <w:tcW w:w="1220" w:type="dxa"/>
            <w:shd w:val="clear" w:color="auto" w:fill="auto"/>
            <w:vAlign w:val="center"/>
          </w:tcPr>
          <w:p w14:paraId="38234AE3"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3CFCAAA6" w14:textId="77777777" w:rsidR="00763B5C" w:rsidRPr="0090072D" w:rsidRDefault="00763B5C" w:rsidP="00BC080F">
            <w:pPr>
              <w:rPr>
                <w:rFonts w:ascii="Times New Roman" w:hAnsi="Times New Roman" w:cs="Times New Roman"/>
                <w:bCs/>
                <w:lang w:val="en-GB"/>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xml:space="preserve">, we support that the </w:t>
            </w:r>
            <w:r w:rsidRPr="009F2E5C">
              <w:rPr>
                <w:rFonts w:ascii="Times New Roman" w:hAnsi="Times New Roman" w:cs="Times New Roman"/>
                <w:bCs/>
                <w:lang w:val="en-GB"/>
              </w:rPr>
              <w:t xml:space="preserve">same preamble </w:t>
            </w:r>
            <w:r>
              <w:rPr>
                <w:rFonts w:ascii="Times New Roman" w:hAnsi="Times New Roman" w:cs="Times New Roman"/>
                <w:bCs/>
                <w:lang w:val="en-GB"/>
              </w:rPr>
              <w:t>should be</w:t>
            </w:r>
            <w:r w:rsidRPr="009F2E5C">
              <w:rPr>
                <w:rFonts w:ascii="Times New Roman" w:hAnsi="Times New Roman" w:cs="Times New Roman"/>
                <w:bCs/>
                <w:lang w:val="en-GB"/>
              </w:rPr>
              <w:t xml:space="preserve"> utilized during the transmission</w:t>
            </w:r>
            <w:r>
              <w:rPr>
                <w:rFonts w:ascii="Times New Roman" w:hAnsi="Times New Roman" w:cs="Times New Roman"/>
                <w:bCs/>
                <w:lang w:val="en-GB"/>
              </w:rPr>
              <w:t xml:space="preserve"> f</w:t>
            </w:r>
            <w:r w:rsidRPr="009F2E5C">
              <w:rPr>
                <w:rFonts w:ascii="Times New Roman" w:hAnsi="Times New Roman" w:cs="Times New Roman"/>
                <w:bCs/>
                <w:lang w:val="en-GB"/>
              </w:rPr>
              <w:t>or multiple PRACH transmissions with same beam.</w:t>
            </w:r>
          </w:p>
        </w:tc>
      </w:tr>
      <w:tr w:rsidR="005E2D02" w14:paraId="644F065F" w14:textId="77777777" w:rsidTr="00BC080F">
        <w:trPr>
          <w:trHeight w:val="409"/>
          <w:jc w:val="center"/>
        </w:trPr>
        <w:tc>
          <w:tcPr>
            <w:tcW w:w="1220" w:type="dxa"/>
            <w:shd w:val="clear" w:color="auto" w:fill="auto"/>
            <w:vAlign w:val="center"/>
          </w:tcPr>
          <w:p w14:paraId="1A49FF02" w14:textId="0A0182D5"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E724C60"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23C8AAD9" w14:textId="41E8D45E" w:rsidR="005E2D02" w:rsidRDefault="005E2D02" w:rsidP="005E2D02">
            <w:pPr>
              <w:rPr>
                <w:rFonts w:ascii="Times New Roman" w:eastAsia="宋体"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neighboring cell. The selection of different preambles is based on a preamble pattern. The interference can be mitigated if the two UEs use different preamble patterns. </w:t>
            </w:r>
          </w:p>
        </w:tc>
      </w:tr>
      <w:tr w:rsidR="00DF39F7" w14:paraId="36CCABC8" w14:textId="77777777" w:rsidTr="00BC080F">
        <w:trPr>
          <w:trHeight w:val="409"/>
          <w:jc w:val="center"/>
        </w:trPr>
        <w:tc>
          <w:tcPr>
            <w:tcW w:w="1220" w:type="dxa"/>
            <w:shd w:val="clear" w:color="auto" w:fill="auto"/>
            <w:vAlign w:val="center"/>
          </w:tcPr>
          <w:p w14:paraId="45540E2A" w14:textId="0FD5C50B"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4B03421" w14:textId="16F4E11C"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13771D" w14:paraId="63180A07" w14:textId="77777777" w:rsidTr="00BC080F">
        <w:trPr>
          <w:trHeight w:val="409"/>
          <w:jc w:val="center"/>
        </w:trPr>
        <w:tc>
          <w:tcPr>
            <w:tcW w:w="1220" w:type="dxa"/>
            <w:shd w:val="clear" w:color="auto" w:fill="auto"/>
            <w:vAlign w:val="center"/>
          </w:tcPr>
          <w:p w14:paraId="773C41DC" w14:textId="00062A23" w:rsidR="0013771D" w:rsidRPr="0013771D" w:rsidRDefault="0013771D" w:rsidP="0013771D">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078B31C2" w14:textId="77777777" w:rsidR="0013771D" w:rsidRDefault="0013771D" w:rsidP="0013771D">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w:t>
            </w:r>
            <w:r w:rsidRPr="009F2E5C">
              <w:rPr>
                <w:rFonts w:ascii="Times New Roman" w:hAnsi="Times New Roman" w:cs="Times New Roman"/>
                <w:bCs/>
                <w:lang w:val="en-GB"/>
              </w:rPr>
              <w:t xml:space="preserve"> multiple PRACH transmission</w:t>
            </w:r>
            <w:r>
              <w:rPr>
                <w:rFonts w:ascii="Times New Roman" w:hAnsi="Times New Roman" w:cs="Times New Roman"/>
                <w:bCs/>
                <w:lang w:val="en-GB"/>
              </w:rPr>
              <w:t xml:space="preserve">s attempt </w:t>
            </w:r>
            <w:r w:rsidRPr="009F2E5C">
              <w:rPr>
                <w:rFonts w:ascii="Times New Roman" w:hAnsi="Times New Roman" w:cs="Times New Roman"/>
                <w:bCs/>
                <w:lang w:val="en-GB"/>
              </w:rPr>
              <w:t>with same beam</w:t>
            </w:r>
            <w:r>
              <w:rPr>
                <w:rFonts w:ascii="Times New Roman" w:hAnsi="Times New Roman" w:cs="Times New Roman"/>
                <w:bCs/>
                <w:lang w:val="en-GB"/>
              </w:rPr>
              <w:t xml:space="preserve">. Whether the same preamble is used among more than one </w:t>
            </w:r>
            <w:r w:rsidRPr="009F2E5C">
              <w:rPr>
                <w:rFonts w:ascii="Times New Roman" w:hAnsi="Times New Roman" w:cs="Times New Roman"/>
                <w:bCs/>
                <w:lang w:val="en-GB"/>
              </w:rPr>
              <w:t>multiple PRACH transmission</w:t>
            </w:r>
            <w:r>
              <w:rPr>
                <w:rFonts w:ascii="Times New Roman" w:hAnsi="Times New Roman" w:cs="Times New Roman"/>
                <w:bCs/>
                <w:lang w:val="en-GB"/>
              </w:rPr>
              <w:t xml:space="preserve"> attempts is FFS.</w:t>
            </w:r>
          </w:p>
          <w:p w14:paraId="0200A1AE" w14:textId="77777777" w:rsidR="0013771D" w:rsidRPr="00E0760B" w:rsidRDefault="0013771D" w:rsidP="0013771D">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D47508E" w14:textId="77777777" w:rsidR="0013771D" w:rsidRDefault="0013771D" w:rsidP="0013771D">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w:t>
            </w:r>
            <w:r w:rsidRPr="000067ED">
              <w:rPr>
                <w:rFonts w:ascii="Times New Roman" w:eastAsia="宋体" w:hAnsi="Times New Roman"/>
                <w:b/>
                <w:strike/>
                <w:color w:val="FF0000"/>
                <w:sz w:val="21"/>
                <w:szCs w:val="21"/>
              </w:rPr>
              <w:t>the transmissions</w:t>
            </w:r>
            <w:r w:rsidRPr="000067ED">
              <w:rPr>
                <w:rFonts w:ascii="Times New Roman" w:eastAsia="宋体" w:hAnsi="Times New Roman"/>
                <w:b/>
                <w:color w:val="FF0000"/>
                <w:sz w:val="21"/>
                <w:szCs w:val="21"/>
              </w:rPr>
              <w:t xml:space="preserve"> one multiple PRACH attempt</w:t>
            </w:r>
            <w:r>
              <w:rPr>
                <w:rFonts w:ascii="Times New Roman" w:eastAsia="宋体" w:hAnsi="Times New Roman"/>
                <w:b/>
                <w:sz w:val="21"/>
                <w:szCs w:val="21"/>
              </w:rPr>
              <w:t>.</w:t>
            </w:r>
          </w:p>
          <w:p w14:paraId="63EA3A66" w14:textId="77777777" w:rsidR="0013771D" w:rsidRDefault="0013771D" w:rsidP="0013771D">
            <w:pPr>
              <w:pStyle w:val="af1"/>
              <w:numPr>
                <w:ilvl w:val="1"/>
                <w:numId w:val="11"/>
              </w:numPr>
              <w:ind w:firstLineChars="0"/>
              <w:rPr>
                <w:strike/>
                <w:color w:val="FF0000"/>
                <w:sz w:val="21"/>
                <w:szCs w:val="21"/>
              </w:rPr>
            </w:pPr>
            <w:r w:rsidRPr="000067ED">
              <w:rPr>
                <w:strike/>
                <w:color w:val="FF0000"/>
                <w:sz w:val="21"/>
                <w:szCs w:val="21"/>
              </w:rPr>
              <w:t xml:space="preserve">FFS: </w:t>
            </w:r>
            <w:r w:rsidRPr="000067ED">
              <w:rPr>
                <w:strike/>
                <w:color w:val="FF0000"/>
                <w:szCs w:val="21"/>
                <w:lang w:val="en-GB"/>
              </w:rPr>
              <w:t>whether a different preamble can be utilized for re-transmission</w:t>
            </w:r>
            <w:r w:rsidRPr="000067ED">
              <w:rPr>
                <w:strike/>
                <w:color w:val="FF0000"/>
                <w:sz w:val="21"/>
                <w:szCs w:val="21"/>
              </w:rPr>
              <w:t>.</w:t>
            </w:r>
          </w:p>
          <w:p w14:paraId="5DB77BDF" w14:textId="2BCF43E2" w:rsidR="0013771D" w:rsidRPr="0013771D" w:rsidRDefault="0013771D" w:rsidP="0013771D">
            <w:pPr>
              <w:rPr>
                <w:rFonts w:ascii="Times New Roman" w:eastAsia="MS Mincho" w:hAnsi="Times New Roman" w:cs="Times New Roman"/>
                <w:b/>
                <w:bCs/>
                <w:lang w:val="en-GB" w:eastAsia="ja-JP"/>
              </w:rPr>
            </w:pPr>
            <w:r w:rsidRPr="00E0760B">
              <w:rPr>
                <w:rFonts w:hint="eastAsia"/>
                <w:color w:val="FF0000"/>
                <w:szCs w:val="21"/>
              </w:rPr>
              <w:t>F</w:t>
            </w:r>
            <w:r w:rsidRPr="00E0760B">
              <w:rPr>
                <w:color w:val="FF0000"/>
                <w:szCs w:val="21"/>
              </w:rPr>
              <w:t xml:space="preserve">FS: whether same preamble can be shared for more than one </w:t>
            </w:r>
            <w:r w:rsidRPr="00E0760B">
              <w:rPr>
                <w:rFonts w:ascii="Times New Roman" w:eastAsia="宋体" w:hAnsi="Times New Roman"/>
                <w:color w:val="FF0000"/>
                <w:szCs w:val="21"/>
              </w:rPr>
              <w:t>multiple PRACH attempt</w:t>
            </w:r>
            <w:r w:rsidRPr="00E0760B">
              <w:rPr>
                <w:color w:val="FF0000"/>
                <w:szCs w:val="21"/>
              </w:rPr>
              <w:t>s.</w:t>
            </w:r>
          </w:p>
        </w:tc>
      </w:tr>
      <w:tr w:rsidR="00986BF9" w14:paraId="1B3CAFCA" w14:textId="77777777" w:rsidTr="00BC080F">
        <w:trPr>
          <w:trHeight w:val="409"/>
          <w:jc w:val="center"/>
        </w:trPr>
        <w:tc>
          <w:tcPr>
            <w:tcW w:w="1220" w:type="dxa"/>
            <w:shd w:val="clear" w:color="auto" w:fill="auto"/>
            <w:vAlign w:val="center"/>
          </w:tcPr>
          <w:p w14:paraId="53015978" w14:textId="14168B8A" w:rsidR="00986BF9" w:rsidRDefault="00986BF9" w:rsidP="0013771D">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5D22E07" w14:textId="517EEAA8" w:rsidR="00986BF9" w:rsidRDefault="00986BF9" w:rsidP="0013771D">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0B778A21" w14:textId="77777777" w:rsidR="00BD4635" w:rsidRPr="0013771D" w:rsidRDefault="00DD6132" w:rsidP="00DD6132">
      <w:pPr>
        <w:tabs>
          <w:tab w:val="left" w:pos="952"/>
        </w:tabs>
        <w:rPr>
          <w:szCs w:val="21"/>
        </w:rPr>
      </w:pPr>
      <w:r>
        <w:rPr>
          <w:szCs w:val="21"/>
        </w:rPr>
        <w:tab/>
      </w:r>
    </w:p>
    <w:p w14:paraId="03FABE2D" w14:textId="77777777" w:rsidR="00BD4635" w:rsidRDefault="00597015">
      <w:pPr>
        <w:pStyle w:val="3"/>
        <w:spacing w:before="156" w:after="156"/>
        <w:ind w:firstLineChars="100" w:firstLine="240"/>
        <w:rPr>
          <w:rFonts w:ascii="Arial" w:hAnsi="Arial" w:cs="Arial"/>
        </w:rPr>
      </w:pPr>
      <w:r>
        <w:rPr>
          <w:rFonts w:ascii="Arial" w:hAnsi="Arial" w:cs="Arial"/>
        </w:rPr>
        <w:lastRenderedPageBreak/>
        <w:t>3.1.2 RAR window and RA-RNTI calculation</w:t>
      </w:r>
    </w:p>
    <w:p w14:paraId="455E81F0"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4</w:t>
      </w:r>
    </w:p>
    <w:p w14:paraId="55ABB9DD" w14:textId="77777777"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14:paraId="38063FC8"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62C9B618"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6F5B99C5" w14:textId="77777777" w:rsidR="00BD4635" w:rsidRDefault="00597015">
      <w:pPr>
        <w:pStyle w:val="af1"/>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28271FB7"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7FF880C6" w14:textId="77777777" w:rsidR="00BD4635" w:rsidRDefault="00597015">
      <w:pPr>
        <w:pStyle w:val="af1"/>
        <w:numPr>
          <w:ilvl w:val="1"/>
          <w:numId w:val="11"/>
        </w:numPr>
        <w:ind w:firstLineChars="0"/>
        <w:rPr>
          <w:sz w:val="21"/>
          <w:szCs w:val="21"/>
        </w:rPr>
      </w:pPr>
      <w:r>
        <w:rPr>
          <w:sz w:val="21"/>
          <w:szCs w:val="21"/>
        </w:rPr>
        <w:t>FFS: the start position of the RAR window.</w:t>
      </w:r>
    </w:p>
    <w:p w14:paraId="7B712F33" w14:textId="77777777" w:rsidR="00BD4635" w:rsidRDefault="00BD4635">
      <w:pPr>
        <w:pStyle w:val="a6"/>
        <w:spacing w:beforeLines="0" w:before="0" w:line="240" w:lineRule="auto"/>
        <w:rPr>
          <w:rFonts w:ascii="Times New Roman" w:eastAsiaTheme="minorEastAsia" w:hAnsi="Times New Roman"/>
          <w:bCs/>
          <w:sz w:val="21"/>
          <w:szCs w:val="21"/>
          <w:lang w:eastAsia="zh-CN"/>
        </w:rPr>
      </w:pPr>
    </w:p>
    <w:p w14:paraId="402CC0B9"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3C3EC7A" w14:textId="77777777">
        <w:trPr>
          <w:trHeight w:val="409"/>
          <w:jc w:val="center"/>
        </w:trPr>
        <w:tc>
          <w:tcPr>
            <w:tcW w:w="1220" w:type="dxa"/>
            <w:shd w:val="clear" w:color="auto" w:fill="auto"/>
            <w:vAlign w:val="center"/>
          </w:tcPr>
          <w:p w14:paraId="0FEA432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1F6073"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7343D451" w14:textId="77777777">
        <w:trPr>
          <w:trHeight w:val="409"/>
          <w:jc w:val="center"/>
        </w:trPr>
        <w:tc>
          <w:tcPr>
            <w:tcW w:w="1220" w:type="dxa"/>
            <w:shd w:val="clear" w:color="auto" w:fill="auto"/>
            <w:vAlign w:val="center"/>
          </w:tcPr>
          <w:p w14:paraId="7E53CFD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0599544" w14:textId="77777777" w:rsidR="00BD4635" w:rsidRDefault="00597015">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37C03F06"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653EA39E" w14:textId="77777777" w:rsidR="00BD4635" w:rsidRDefault="00597015">
            <w:pPr>
              <w:pStyle w:val="af1"/>
              <w:numPr>
                <w:ilvl w:val="1"/>
                <w:numId w:val="11"/>
              </w:numPr>
              <w:ind w:firstLineChars="0"/>
              <w:rPr>
                <w:color w:val="C00000"/>
                <w:sz w:val="21"/>
                <w:szCs w:val="21"/>
              </w:rPr>
            </w:pPr>
            <w:r>
              <w:rPr>
                <w:color w:val="C00000"/>
                <w:sz w:val="21"/>
                <w:szCs w:val="21"/>
              </w:rPr>
              <w:t>FFS: details on K</w:t>
            </w:r>
          </w:p>
          <w:p w14:paraId="2F17C774" w14:textId="77777777" w:rsidR="00BD4635" w:rsidRDefault="00597015">
            <w:pPr>
              <w:pStyle w:val="af1"/>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E4B8BE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BD4635" w14:paraId="01F1C0F9" w14:textId="77777777">
        <w:trPr>
          <w:trHeight w:val="409"/>
          <w:jc w:val="center"/>
        </w:trPr>
        <w:tc>
          <w:tcPr>
            <w:tcW w:w="1220" w:type="dxa"/>
            <w:shd w:val="clear" w:color="auto" w:fill="auto"/>
            <w:vAlign w:val="center"/>
          </w:tcPr>
          <w:p w14:paraId="0C3523BC"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DA8A3F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9A6E4D6"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2A5E93F"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BD4635" w14:paraId="277AD2B6" w14:textId="77777777">
        <w:trPr>
          <w:trHeight w:val="409"/>
          <w:jc w:val="center"/>
        </w:trPr>
        <w:tc>
          <w:tcPr>
            <w:tcW w:w="1220" w:type="dxa"/>
            <w:shd w:val="clear" w:color="auto" w:fill="auto"/>
            <w:vAlign w:val="center"/>
          </w:tcPr>
          <w:p w14:paraId="3284D4F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E9FC2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BD4635" w14:paraId="4F7003EE" w14:textId="77777777">
        <w:trPr>
          <w:trHeight w:val="409"/>
          <w:jc w:val="center"/>
        </w:trPr>
        <w:tc>
          <w:tcPr>
            <w:tcW w:w="1220" w:type="dxa"/>
            <w:shd w:val="clear" w:color="auto" w:fill="auto"/>
            <w:vAlign w:val="center"/>
          </w:tcPr>
          <w:p w14:paraId="2DF25D98"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FD630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24CC5F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these options.  </w:t>
            </w:r>
          </w:p>
        </w:tc>
      </w:tr>
      <w:tr w:rsidR="00BD4635" w14:paraId="127F97B0" w14:textId="77777777">
        <w:trPr>
          <w:trHeight w:val="409"/>
          <w:jc w:val="center"/>
        </w:trPr>
        <w:tc>
          <w:tcPr>
            <w:tcW w:w="1220" w:type="dxa"/>
            <w:shd w:val="clear" w:color="auto" w:fill="auto"/>
            <w:vAlign w:val="center"/>
          </w:tcPr>
          <w:p w14:paraId="175392D6"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7C34D941"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BD4635" w14:paraId="0201BEDE" w14:textId="77777777">
        <w:trPr>
          <w:trHeight w:val="409"/>
          <w:jc w:val="center"/>
        </w:trPr>
        <w:tc>
          <w:tcPr>
            <w:tcW w:w="1220" w:type="dxa"/>
            <w:shd w:val="clear" w:color="auto" w:fill="auto"/>
            <w:vAlign w:val="center"/>
          </w:tcPr>
          <w:p w14:paraId="43EB053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3302D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BD4635" w14:paraId="30A317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03F15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4D596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346C0FB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BD4635" w14:paraId="3A9288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6C728"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335E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0556C565"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6CDF6045" w14:textId="77777777" w:rsidR="00BD4635" w:rsidRDefault="00597015">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14:paraId="507D3A31" w14:textId="77777777"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6F2E3ED8" w14:textId="77777777"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w:t>
            </w:r>
          </w:p>
          <w:p w14:paraId="5C2DC487" w14:textId="77777777" w:rsidR="00BD4635" w:rsidRDefault="00597015">
            <w:pPr>
              <w:pStyle w:val="af1"/>
              <w:numPr>
                <w:ilvl w:val="1"/>
                <w:numId w:val="10"/>
              </w:numPr>
              <w:ind w:firstLineChars="0"/>
              <w:rPr>
                <w:color w:val="C00000"/>
                <w:sz w:val="21"/>
                <w:szCs w:val="21"/>
              </w:rPr>
            </w:pPr>
            <w:r>
              <w:rPr>
                <w:color w:val="C00000"/>
                <w:sz w:val="21"/>
                <w:szCs w:val="21"/>
              </w:rPr>
              <w:t>FFS: details on K</w:t>
            </w:r>
          </w:p>
          <w:p w14:paraId="62D943C9" w14:textId="77777777" w:rsidR="00BD4635" w:rsidRDefault="00597015">
            <w:pPr>
              <w:pStyle w:val="af1"/>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440A6091" w14:textId="77777777"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One RAR window for all of the multiple PRACH transmission.</w:t>
            </w:r>
          </w:p>
          <w:p w14:paraId="5D277FC1" w14:textId="77777777" w:rsidR="00BD4635" w:rsidRDefault="00597015">
            <w:pPr>
              <w:pStyle w:val="af1"/>
              <w:numPr>
                <w:ilvl w:val="1"/>
                <w:numId w:val="10"/>
              </w:numPr>
              <w:spacing w:after="0" w:line="240" w:lineRule="auto"/>
              <w:ind w:firstLineChars="0"/>
              <w:rPr>
                <w:sz w:val="20"/>
                <w:szCs w:val="21"/>
              </w:rPr>
            </w:pPr>
            <w:r>
              <w:rPr>
                <w:sz w:val="20"/>
                <w:szCs w:val="21"/>
              </w:rPr>
              <w:t>FFS: the start position of the RAR window.</w:t>
            </w:r>
          </w:p>
          <w:p w14:paraId="4F5CEA3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BD4635" w14:paraId="3616F7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7CA098"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9BBD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BD4635" w14:paraId="127D11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15404E"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50CAB4" w14:textId="77777777" w:rsidR="00BD4635" w:rsidRDefault="00597015">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0D5E67" w14:paraId="6B020102"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066870" w14:textId="77777777" w:rsidR="000D5E67" w:rsidRPr="000D5E67" w:rsidRDefault="000D5E67" w:rsidP="00090AAC">
            <w:pPr>
              <w:jc w:val="center"/>
              <w:rPr>
                <w:rFonts w:ascii="Times New Roman" w:hAnsi="Times New Roman" w:cs="Times New Roman"/>
                <w:bCs/>
              </w:rPr>
            </w:pPr>
            <w:r w:rsidRPr="000D5E67">
              <w:rPr>
                <w:rFonts w:ascii="Times New Roman" w:hAnsi="Times New Roman" w:cs="Times New Roman" w:hint="eastAsia"/>
                <w:bCs/>
              </w:rPr>
              <w:t>S</w:t>
            </w:r>
            <w:r w:rsidRPr="000D5E67">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E187E7" w14:textId="77777777" w:rsidR="000D5E67" w:rsidRPr="000D5E67" w:rsidRDefault="000D5E67" w:rsidP="00090AAC">
            <w:pPr>
              <w:rPr>
                <w:rFonts w:ascii="Times New Roman" w:eastAsia="宋体" w:hAnsi="Times New Roman" w:cs="Times New Roman"/>
                <w:bCs/>
              </w:rPr>
            </w:pPr>
            <w:r w:rsidRPr="000D5E67">
              <w:rPr>
                <w:rFonts w:ascii="Times New Roman" w:eastAsia="宋体" w:hAnsi="Times New Roman" w:cs="Times New Roman"/>
                <w:bCs/>
              </w:rPr>
              <w:t xml:space="preserve">We are fine with proposal 4. We prefer option 3. </w:t>
            </w:r>
          </w:p>
          <w:p w14:paraId="72275C04" w14:textId="77777777" w:rsidR="000D5E67" w:rsidRPr="000D5E67" w:rsidRDefault="000D5E67" w:rsidP="00090AAC">
            <w:pPr>
              <w:rPr>
                <w:rFonts w:ascii="Times New Roman" w:eastAsia="宋体" w:hAnsi="Times New Roman" w:cs="Times New Roman"/>
                <w:bCs/>
              </w:rPr>
            </w:pPr>
            <w:r w:rsidRPr="000D5E67">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090AAC" w14:paraId="2CE87513"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ED97CC"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E54082"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r w:rsidR="00771B74" w14:paraId="3FC5C5FE"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34C6C" w14:textId="0B3F2D64" w:rsidR="00771B74" w:rsidRDefault="00771B74" w:rsidP="00771B74">
            <w:pPr>
              <w:jc w:val="center"/>
              <w:rPr>
                <w:rFonts w:ascii="Times New Roman" w:eastAsia="宋体"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A78C80" w14:textId="11BD0FDA" w:rsidR="00771B74" w:rsidRDefault="00771B74" w:rsidP="00771B74">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543F82" w14:paraId="34E904E8"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A09F3" w14:textId="513013A5" w:rsidR="00543F82" w:rsidRDefault="00543F82" w:rsidP="00543F82">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6E7503" w14:textId="77777777"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405C6DB1" w14:textId="748BC649"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751F6C" w14:paraId="331BF78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0F0778" w14:textId="77777777" w:rsidR="00751F6C" w:rsidRDefault="00751F6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9E73E9"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may not even be a fixed value.  There is no reason where there can be a RAR window after 2 ROs and then another RAR window after another 3 ROs.  Also depending on how RAR Window and ROs are configured there may not even be a RAR Window during the ROs.  Trying to fix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5BD1B25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suggest an FFS on the value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to make it more aligned with current specification, i.e.:</w:t>
            </w:r>
          </w:p>
          <w:p w14:paraId="16B4C29A" w14:textId="77777777" w:rsidR="00751F6C" w:rsidRPr="00751F6C" w:rsidRDefault="00751F6C" w:rsidP="00BC080F">
            <w:pPr>
              <w:pStyle w:val="Observation"/>
              <w:numPr>
                <w:ilvl w:val="0"/>
                <w:numId w:val="10"/>
              </w:numPr>
              <w:spacing w:after="0" w:line="240" w:lineRule="auto"/>
              <w:rPr>
                <w:rFonts w:ascii="Times New Roman" w:eastAsia="MS Mincho" w:hAnsi="Times New Roman" w:cs="Times New Roman"/>
                <w:b w:val="0"/>
                <w:lang w:val="en-GB" w:eastAsia="ja-JP"/>
              </w:rPr>
            </w:pPr>
            <w:r w:rsidRPr="00751F6C">
              <w:rPr>
                <w:rFonts w:ascii="Times New Roman" w:eastAsia="MS Mincho" w:hAnsi="Times New Roman" w:cs="Times New Roman" w:hint="eastAsia"/>
                <w:b w:val="0"/>
                <w:lang w:val="en-GB" w:eastAsia="ja-JP"/>
              </w:rPr>
              <w:t>Option</w:t>
            </w:r>
            <w:r w:rsidRPr="00751F6C">
              <w:rPr>
                <w:rFonts w:ascii="Times New Roman" w:eastAsia="MS Mincho" w:hAnsi="Times New Roman" w:cs="Times New Roman"/>
                <w:b w:val="0"/>
                <w:lang w:val="en-GB" w:eastAsia="ja-JP"/>
              </w:rPr>
              <w:t xml:space="preserve"> 2: One RAR window per K PRACH transmissions, a RAR window starts after K PRACH transmissions.</w:t>
            </w:r>
          </w:p>
          <w:p w14:paraId="2F9A4A7D" w14:textId="77777777" w:rsidR="00751F6C" w:rsidRPr="00751F6C" w:rsidRDefault="00751F6C" w:rsidP="00BC080F">
            <w:pPr>
              <w:pStyle w:val="af1"/>
              <w:numPr>
                <w:ilvl w:val="1"/>
                <w:numId w:val="10"/>
              </w:numPr>
              <w:ind w:firstLineChars="0"/>
              <w:rPr>
                <w:rFonts w:eastAsia="MS Mincho"/>
                <w:bCs/>
                <w:kern w:val="2"/>
                <w:sz w:val="21"/>
                <w:lang w:val="en-GB" w:eastAsia="ja-JP"/>
              </w:rPr>
            </w:pPr>
            <w:r w:rsidRPr="00751F6C">
              <w:rPr>
                <w:rFonts w:eastAsia="MS Mincho"/>
                <w:bCs/>
                <w:kern w:val="2"/>
                <w:sz w:val="21"/>
                <w:lang w:val="en-GB" w:eastAsia="ja-JP"/>
              </w:rPr>
              <w:t>FFS: details on K, e.g. K may depends on RAR Window configuration</w:t>
            </w:r>
          </w:p>
          <w:p w14:paraId="4D286E42" w14:textId="77777777" w:rsidR="00751F6C" w:rsidRPr="00751F6C" w:rsidRDefault="00751F6C" w:rsidP="00BC080F">
            <w:pPr>
              <w:pStyle w:val="af1"/>
              <w:numPr>
                <w:ilvl w:val="1"/>
                <w:numId w:val="10"/>
              </w:numPr>
              <w:spacing w:after="0" w:line="240" w:lineRule="auto"/>
              <w:ind w:firstLineChars="0"/>
              <w:rPr>
                <w:rFonts w:eastAsia="MS Mincho"/>
                <w:bCs/>
                <w:kern w:val="2"/>
                <w:sz w:val="21"/>
                <w:lang w:val="en-GB" w:eastAsia="ja-JP"/>
              </w:rPr>
            </w:pPr>
            <w:r w:rsidRPr="00751F6C">
              <w:rPr>
                <w:rFonts w:eastAsia="MS Mincho"/>
                <w:bCs/>
                <w:kern w:val="2"/>
                <w:sz w:val="21"/>
                <w:lang w:val="en-GB" w:eastAsia="ja-JP"/>
              </w:rPr>
              <w:t xml:space="preserve">Note: K </w:t>
            </w:r>
            <w:del w:id="4" w:author="Wong, Shin" w:date="2022-10-12T15:48:00Z">
              <w:r w:rsidRPr="00751F6C" w:rsidDel="00A27F91">
                <w:rPr>
                  <w:rFonts w:eastAsia="MS Mincho"/>
                  <w:bCs/>
                  <w:kern w:val="2"/>
                  <w:sz w:val="21"/>
                  <w:lang w:val="en-GB" w:eastAsia="ja-JP"/>
                </w:rPr>
                <w:delText xml:space="preserve">is </w:delText>
              </w:r>
            </w:del>
            <w:ins w:id="5" w:author="Wong, Shin" w:date="2022-10-12T15:48:00Z">
              <w:r w:rsidRPr="00751F6C">
                <w:rPr>
                  <w:rFonts w:eastAsia="MS Mincho"/>
                  <w:bCs/>
                  <w:kern w:val="2"/>
                  <w:sz w:val="21"/>
                  <w:lang w:val="en-GB" w:eastAsia="ja-JP"/>
                </w:rPr>
                <w:t xml:space="preserve">may be </w:t>
              </w:r>
            </w:ins>
            <w:r w:rsidRPr="00751F6C">
              <w:rPr>
                <w:rFonts w:eastAsia="MS Mincho"/>
                <w:bCs/>
                <w:kern w:val="2"/>
                <w:sz w:val="21"/>
                <w:lang w:val="en-GB" w:eastAsia="ja-JP"/>
              </w:rPr>
              <w:t>less than the number of multiple PRACH transmissions.</w:t>
            </w:r>
          </w:p>
          <w:p w14:paraId="231AB371" w14:textId="77777777" w:rsidR="00751F6C" w:rsidRDefault="00751F6C" w:rsidP="00BC080F">
            <w:pPr>
              <w:rPr>
                <w:rFonts w:ascii="Times New Roman" w:eastAsia="MS Mincho" w:hAnsi="Times New Roman" w:cs="Times New Roman"/>
                <w:bCs/>
                <w:lang w:val="en-GB" w:eastAsia="ja-JP"/>
              </w:rPr>
            </w:pPr>
          </w:p>
          <w:p w14:paraId="5262CB3E" w14:textId="77777777" w:rsidR="00751F6C" w:rsidRDefault="00751F6C" w:rsidP="00BC080F">
            <w:pPr>
              <w:rPr>
                <w:rFonts w:ascii="Times New Roman" w:eastAsia="MS Mincho" w:hAnsi="Times New Roman" w:cs="Times New Roman"/>
                <w:bCs/>
                <w:lang w:val="en-GB" w:eastAsia="ja-JP"/>
              </w:rPr>
            </w:pPr>
          </w:p>
        </w:tc>
      </w:tr>
      <w:tr w:rsidR="00BC51D8" w14:paraId="3F3B570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F07FDA" w14:textId="4472C58F" w:rsidR="00BC51D8" w:rsidRDefault="00BC51D8"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3C5F9D" w14:textId="77777777"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25656E0B" w14:textId="1B2CB87E"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0F67A5" w14:paraId="0938B0B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0FBF09" w14:textId="4DD214E3"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20C52A" w14:textId="0F781592"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175D1AA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6FC2A5" w14:textId="34F02B20" w:rsidR="0087171B" w:rsidRPr="00513D0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8B12CC" w14:textId="7CB348A8"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3E4D5F" w14:paraId="12AEAAC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21A723" w14:textId="53AB8084"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5B432" w14:textId="756E2B4E"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are generally fine with the proposal.</w:t>
            </w:r>
          </w:p>
        </w:tc>
      </w:tr>
      <w:tr w:rsidR="00763B5C" w14:paraId="6BEA72E0" w14:textId="77777777" w:rsidTr="00BC080F">
        <w:trPr>
          <w:trHeight w:val="409"/>
          <w:jc w:val="center"/>
        </w:trPr>
        <w:tc>
          <w:tcPr>
            <w:tcW w:w="1220" w:type="dxa"/>
            <w:shd w:val="clear" w:color="auto" w:fill="auto"/>
            <w:vAlign w:val="center"/>
          </w:tcPr>
          <w:p w14:paraId="0AFD3FDF"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3087FC65" w14:textId="77777777" w:rsidR="00763B5C" w:rsidRPr="00BC080F" w:rsidRDefault="00763B5C" w:rsidP="00BC080F">
            <w:pPr>
              <w:rPr>
                <w:rFonts w:ascii="Times New Roman" w:hAnsi="Times New Roman" w:cs="Times New Roman"/>
                <w:bCs/>
                <w:lang w:val="en-GB"/>
              </w:rPr>
            </w:pPr>
            <w:r>
              <w:rPr>
                <w:rFonts w:ascii="Times New Roman" w:hAnsi="Times New Roman" w:cs="Times New Roman"/>
                <w:bCs/>
                <w:lang w:val="en-GB"/>
              </w:rPr>
              <w:t xml:space="preserve">We support </w:t>
            </w:r>
            <w:r w:rsidRPr="00330F6D">
              <w:rPr>
                <w:rFonts w:ascii="Times New Roman" w:eastAsia="宋体" w:hAnsi="Times New Roman" w:cs="Times New Roman"/>
                <w:kern w:val="0"/>
                <w:szCs w:val="21"/>
                <w:lang w:val="en-GB"/>
              </w:rPr>
              <w:t xml:space="preserve">Option </w:t>
            </w:r>
            <w:r>
              <w:rPr>
                <w:rFonts w:ascii="Times New Roman" w:eastAsia="宋体" w:hAnsi="Times New Roman" w:cs="Times New Roman"/>
                <w:kern w:val="0"/>
                <w:szCs w:val="21"/>
                <w:lang w:val="en-GB"/>
              </w:rPr>
              <w:t>3 for lower complexity</w:t>
            </w:r>
            <w:r w:rsidRPr="009F2E5C">
              <w:rPr>
                <w:rFonts w:ascii="Times New Roman" w:hAnsi="Times New Roman" w:cs="Times New Roman"/>
                <w:bCs/>
                <w:lang w:val="en-GB"/>
              </w:rPr>
              <w:t>.</w:t>
            </w:r>
          </w:p>
        </w:tc>
      </w:tr>
      <w:tr w:rsidR="005E2D02" w14:paraId="4F45FB72" w14:textId="77777777" w:rsidTr="00BC080F">
        <w:trPr>
          <w:trHeight w:val="409"/>
          <w:jc w:val="center"/>
        </w:trPr>
        <w:tc>
          <w:tcPr>
            <w:tcW w:w="1220" w:type="dxa"/>
            <w:shd w:val="clear" w:color="auto" w:fill="auto"/>
            <w:vAlign w:val="center"/>
          </w:tcPr>
          <w:p w14:paraId="5734B771" w14:textId="6C48863D"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552BECF" w14:textId="77777777" w:rsidR="005E2D02" w:rsidRDefault="005E2D02" w:rsidP="005E2D02">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enerally fine with the spirit of the proposal, except for the typo on Option 3 as pointed out by CATT.  Also, at this stage of the work, we think the proposal should be “further study” rather than downselect, i.e.:</w:t>
            </w:r>
          </w:p>
          <w:p w14:paraId="1C6E51D4" w14:textId="426ECD5C" w:rsidR="005E2D02" w:rsidRDefault="005E2D02" w:rsidP="005E2D02">
            <w:pPr>
              <w:rPr>
                <w:rFonts w:ascii="Times New Roman" w:hAnsi="Times New Roman" w:cs="Times New Roman"/>
                <w:bCs/>
                <w:lang w:val="en-GB"/>
              </w:rPr>
            </w:pPr>
            <w:r w:rsidRPr="00037BFD">
              <w:rPr>
                <w:rFonts w:ascii="Times New Roman" w:eastAsia="宋体" w:hAnsi="Times New Roman" w:cs="Times New Roman"/>
                <w:b/>
                <w:kern w:val="0"/>
                <w:szCs w:val="21"/>
                <w:lang w:eastAsia="en-US"/>
              </w:rPr>
              <w:t>For</w:t>
            </w:r>
            <w:r>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 xml:space="preserve">multiple PRACH transmissions with same beams, </w:t>
            </w:r>
            <w:r w:rsidRPr="00E011F7">
              <w:rPr>
                <w:rFonts w:ascii="Times New Roman" w:eastAsia="宋体" w:hAnsi="Times New Roman" w:cs="Times New Roman"/>
                <w:b/>
                <w:color w:val="FF0000"/>
                <w:kern w:val="0"/>
                <w:szCs w:val="21"/>
                <w:u w:val="single"/>
                <w:lang w:eastAsia="en-US"/>
              </w:rPr>
              <w:t>further study at least</w:t>
            </w:r>
            <w:r w:rsidRPr="00E011F7">
              <w:rPr>
                <w:rFonts w:ascii="Times New Roman" w:eastAsia="宋体" w:hAnsi="Times New Roman" w:cs="Times New Roman"/>
                <w:b/>
                <w:color w:val="FF0000"/>
                <w:kern w:val="0"/>
                <w:szCs w:val="21"/>
                <w:lang w:eastAsia="en-US"/>
              </w:rPr>
              <w:t xml:space="preserve"> </w:t>
            </w:r>
            <w:r w:rsidRPr="00E011F7">
              <w:rPr>
                <w:rFonts w:ascii="Times New Roman" w:eastAsia="宋体" w:hAnsi="Times New Roman" w:cs="Times New Roman"/>
                <w:b/>
                <w:strike/>
                <w:color w:val="FF0000"/>
                <w:kern w:val="0"/>
                <w:szCs w:val="21"/>
                <w:lang w:eastAsia="en-US"/>
              </w:rPr>
              <w:t xml:space="preserve">down-select </w:t>
            </w:r>
            <w:r w:rsidRPr="00E011F7">
              <w:rPr>
                <w:rFonts w:ascii="Times New Roman" w:eastAsia="宋体" w:hAnsi="Times New Roman" w:cs="Times New Roman"/>
                <w:b/>
                <w:strike/>
                <w:color w:val="FF0000"/>
                <w:kern w:val="0"/>
                <w:szCs w:val="21"/>
              </w:rPr>
              <w:t>one</w:t>
            </w:r>
            <w:r w:rsidRPr="00E011F7">
              <w:rPr>
                <w:rFonts w:ascii="Times New Roman" w:eastAsia="宋体" w:hAnsi="Times New Roman" w:cs="Times New Roman"/>
                <w:b/>
                <w:strike/>
                <w:color w:val="FF0000"/>
                <w:kern w:val="0"/>
                <w:szCs w:val="21"/>
                <w:lang w:eastAsia="en-US"/>
              </w:rPr>
              <w:t xml:space="preserve"> </w:t>
            </w:r>
            <w:r w:rsidRPr="00E011F7">
              <w:rPr>
                <w:rFonts w:ascii="Times New Roman" w:eastAsia="宋体" w:hAnsi="Times New Roman" w:cs="Times New Roman"/>
                <w:b/>
                <w:strike/>
                <w:color w:val="FF0000"/>
                <w:kern w:val="0"/>
                <w:szCs w:val="21"/>
              </w:rPr>
              <w:t>option</w:t>
            </w:r>
            <w:r w:rsidRPr="00E011F7">
              <w:rPr>
                <w:rFonts w:ascii="Times New Roman" w:eastAsia="宋体" w:hAnsi="Times New Roman" w:cs="Times New Roman"/>
                <w:b/>
                <w:strike/>
                <w:color w:val="FF0000"/>
                <w:kern w:val="0"/>
                <w:szCs w:val="21"/>
                <w:lang w:eastAsia="en-US"/>
              </w:rPr>
              <w:t xml:space="preserve"> from </w:t>
            </w:r>
            <w:r w:rsidRPr="00037BFD">
              <w:rPr>
                <w:rFonts w:ascii="Times New Roman" w:eastAsia="宋体" w:hAnsi="Times New Roman" w:cs="Times New Roman"/>
                <w:b/>
                <w:kern w:val="0"/>
                <w:szCs w:val="21"/>
                <w:lang w:eastAsia="en-US"/>
              </w:rPr>
              <w:t xml:space="preserve">the </w:t>
            </w:r>
            <w:r>
              <w:rPr>
                <w:rFonts w:ascii="Times New Roman" w:eastAsia="宋体" w:hAnsi="Times New Roman" w:cs="Times New Roman"/>
                <w:b/>
                <w:kern w:val="0"/>
                <w:szCs w:val="21"/>
                <w:lang w:eastAsia="en-US"/>
              </w:rPr>
              <w:t xml:space="preserve">following </w:t>
            </w:r>
            <w:r w:rsidRPr="00037BFD">
              <w:rPr>
                <w:rFonts w:ascii="Times New Roman" w:eastAsia="宋体" w:hAnsi="Times New Roman" w:cs="Times New Roman"/>
                <w:b/>
                <w:kern w:val="0"/>
                <w:szCs w:val="21"/>
                <w:lang w:eastAsia="en-US"/>
              </w:rPr>
              <w:t>options</w:t>
            </w:r>
          </w:p>
        </w:tc>
      </w:tr>
      <w:tr w:rsidR="00DF39F7" w14:paraId="379937DF" w14:textId="77777777" w:rsidTr="00BC080F">
        <w:trPr>
          <w:trHeight w:val="409"/>
          <w:jc w:val="center"/>
        </w:trPr>
        <w:tc>
          <w:tcPr>
            <w:tcW w:w="1220" w:type="dxa"/>
            <w:shd w:val="clear" w:color="auto" w:fill="auto"/>
            <w:vAlign w:val="center"/>
          </w:tcPr>
          <w:p w14:paraId="719C2E9D" w14:textId="02120826"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FB5415D" w14:textId="08CF4EC8"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13771D" w14:paraId="154A9193"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925E5F"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B4172"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support option3 for less PDCCH monitoring. </w:t>
            </w:r>
          </w:p>
        </w:tc>
      </w:tr>
      <w:tr w:rsidR="00D320D2" w14:paraId="281C85F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0A12" w14:textId="2DD2069E"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A5222B" w14:textId="79F6B3EB" w:rsidR="00D320D2" w:rsidRPr="0013771D"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6CE01611" w14:textId="77777777" w:rsidR="00BD4635" w:rsidRPr="0013771D" w:rsidRDefault="00BD4635">
      <w:pPr>
        <w:pStyle w:val="a6"/>
        <w:spacing w:beforeLines="0" w:before="0" w:line="240" w:lineRule="auto"/>
        <w:rPr>
          <w:rFonts w:ascii="Times New Roman" w:eastAsiaTheme="minorEastAsia" w:hAnsi="Times New Roman"/>
          <w:bCs/>
          <w:sz w:val="21"/>
          <w:szCs w:val="21"/>
          <w:lang w:val="en-GB" w:eastAsia="zh-CN"/>
        </w:rPr>
      </w:pPr>
    </w:p>
    <w:p w14:paraId="6BBB84E8" w14:textId="77777777"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AB28C57" w14:textId="77777777">
        <w:trPr>
          <w:trHeight w:val="409"/>
          <w:jc w:val="center"/>
        </w:trPr>
        <w:tc>
          <w:tcPr>
            <w:tcW w:w="1220" w:type="dxa"/>
            <w:shd w:val="clear" w:color="auto" w:fill="auto"/>
            <w:vAlign w:val="center"/>
          </w:tcPr>
          <w:p w14:paraId="13E6A68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E5DD6"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407CCD7F" w14:textId="77777777">
        <w:trPr>
          <w:trHeight w:val="409"/>
          <w:jc w:val="center"/>
        </w:trPr>
        <w:tc>
          <w:tcPr>
            <w:tcW w:w="1220" w:type="dxa"/>
            <w:shd w:val="clear" w:color="auto" w:fill="auto"/>
            <w:vAlign w:val="center"/>
          </w:tcPr>
          <w:p w14:paraId="2EBEEF4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6DED37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BD4635" w14:paraId="3F827F39" w14:textId="77777777">
        <w:trPr>
          <w:trHeight w:val="409"/>
          <w:jc w:val="center"/>
        </w:trPr>
        <w:tc>
          <w:tcPr>
            <w:tcW w:w="1220" w:type="dxa"/>
            <w:shd w:val="clear" w:color="auto" w:fill="auto"/>
            <w:vAlign w:val="center"/>
          </w:tcPr>
          <w:p w14:paraId="0EE45416"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87A866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3</w:t>
            </w:r>
          </w:p>
        </w:tc>
      </w:tr>
      <w:tr w:rsidR="00BD4635" w14:paraId="24BFBB0F" w14:textId="77777777">
        <w:trPr>
          <w:trHeight w:val="409"/>
          <w:jc w:val="center"/>
        </w:trPr>
        <w:tc>
          <w:tcPr>
            <w:tcW w:w="1220" w:type="dxa"/>
            <w:shd w:val="clear" w:color="auto" w:fill="auto"/>
            <w:vAlign w:val="center"/>
          </w:tcPr>
          <w:p w14:paraId="0C577FD5"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3CFC4D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BD4635" w14:paraId="1DF25641" w14:textId="77777777">
        <w:trPr>
          <w:trHeight w:val="409"/>
          <w:jc w:val="center"/>
        </w:trPr>
        <w:tc>
          <w:tcPr>
            <w:tcW w:w="1220" w:type="dxa"/>
            <w:shd w:val="clear" w:color="auto" w:fill="auto"/>
            <w:vAlign w:val="center"/>
          </w:tcPr>
          <w:p w14:paraId="6A77FC73"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1CA4F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BD4635" w14:paraId="51C0AE5E" w14:textId="77777777">
        <w:trPr>
          <w:trHeight w:val="409"/>
          <w:jc w:val="center"/>
        </w:trPr>
        <w:tc>
          <w:tcPr>
            <w:tcW w:w="1220" w:type="dxa"/>
            <w:shd w:val="clear" w:color="auto" w:fill="auto"/>
            <w:vAlign w:val="center"/>
          </w:tcPr>
          <w:p w14:paraId="74E3B50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EA3ECCF"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BD4635" w14:paraId="7C36E71B" w14:textId="77777777">
        <w:trPr>
          <w:trHeight w:val="409"/>
          <w:jc w:val="center"/>
        </w:trPr>
        <w:tc>
          <w:tcPr>
            <w:tcW w:w="1220" w:type="dxa"/>
            <w:shd w:val="clear" w:color="auto" w:fill="auto"/>
            <w:vAlign w:val="center"/>
          </w:tcPr>
          <w:p w14:paraId="67EE3EF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9F1618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BD4635" w14:paraId="34B8D3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4CF51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62433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BD4635" w14:paraId="4A4AE2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A7AB47"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629DC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BD4635" w14:paraId="1E87FB7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E3566E"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78DCE" w14:textId="77777777" w:rsidR="00BD4635" w:rsidRDefault="00597015">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BD4635" w14:paraId="7DD4FA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7DA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EF620" w14:textId="77777777" w:rsidR="00BD4635" w:rsidRDefault="00597015">
            <w:pPr>
              <w:rPr>
                <w:rFonts w:ascii="Times New Roman" w:hAnsi="Times New Roman" w:cs="Times New Roman"/>
                <w:bCs/>
                <w:lang w:val="en-GB"/>
              </w:rPr>
            </w:pPr>
            <w:r>
              <w:rPr>
                <w:rFonts w:ascii="Times New Roman" w:hAnsi="Times New Roman" w:cs="Times New Roman" w:hint="eastAsia"/>
                <w:bCs/>
              </w:rPr>
              <w:t>We prefer to study Option 1 and 3, depending on whether gNB can detect the tansmissions from same UE.</w:t>
            </w:r>
          </w:p>
        </w:tc>
      </w:tr>
      <w:tr w:rsidR="00062725" w:rsidRPr="004148F9" w14:paraId="12C20C4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40DAD"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DDA9A6"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O</w:t>
            </w:r>
            <w:r w:rsidRPr="00062725">
              <w:rPr>
                <w:rFonts w:ascii="Times New Roman" w:hAnsi="Times New Roman" w:cs="Times New Roman"/>
                <w:bCs/>
              </w:rPr>
              <w:t>ption 3</w:t>
            </w:r>
          </w:p>
        </w:tc>
      </w:tr>
      <w:tr w:rsidR="00090AAC" w:rsidRPr="004148F9" w14:paraId="74239DE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5D40B4"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88157A"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14:paraId="04ACCC3B"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UE capability on the detection of multiple RARs scrambled with different RA-RNTIs in the overlapping area of RAR windows.</w:t>
            </w:r>
          </w:p>
        </w:tc>
      </w:tr>
      <w:tr w:rsidR="00771B74" w:rsidRPr="0021176E" w14:paraId="073160F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64F4FE"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7B2C0"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We are open to study all the options</w:t>
            </w:r>
          </w:p>
        </w:tc>
      </w:tr>
      <w:tr w:rsidR="00543F82" w:rsidRPr="0021176E" w14:paraId="69801597"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B0FC54" w14:textId="008720C4" w:rsidR="00543F82" w:rsidRPr="00771B74" w:rsidRDefault="00543F82" w:rsidP="00543F8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CD27E3" w14:textId="5B00BA65" w:rsidR="00543F82" w:rsidRPr="00771B74" w:rsidRDefault="00543F82" w:rsidP="00543F82">
            <w:pPr>
              <w:rPr>
                <w:rFonts w:ascii="Times New Roman" w:eastAsia="宋体" w:hAnsi="Times New Roman" w:cs="Times New Roman"/>
                <w:bCs/>
              </w:rPr>
            </w:pPr>
            <w:r>
              <w:rPr>
                <w:rFonts w:ascii="Times New Roman" w:eastAsia="MS Mincho" w:hAnsi="Times New Roman" w:cs="Times New Roman"/>
                <w:bCs/>
                <w:lang w:val="en-GB" w:eastAsia="ja-JP"/>
              </w:rPr>
              <w:t>Option 3 with FFS on RA-RNTI details.</w:t>
            </w:r>
          </w:p>
        </w:tc>
      </w:tr>
      <w:tr w:rsidR="00751F6C" w:rsidRPr="00771B74" w14:paraId="4E1D5FB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6B85CF"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914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32A70F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Hence based on this we prefer Option 2.</w:t>
            </w:r>
          </w:p>
        </w:tc>
      </w:tr>
      <w:tr w:rsidR="00C27EF5" w:rsidRPr="00771B74" w14:paraId="618A652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FFE64" w14:textId="4EE2FC81" w:rsidR="00C27EF5" w:rsidRPr="00751F6C" w:rsidRDefault="00C27EF5"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741974" w14:textId="77777777" w:rsidR="00C27EF5"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7EF472D" w14:textId="41014525" w:rsidR="00C27EF5" w:rsidRPr="00751F6C"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0F67A5" w:rsidRPr="00771B74" w14:paraId="405005F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F83AF3" w14:textId="1928C7A5" w:rsidR="000F67A5" w:rsidRDefault="000F67A5" w:rsidP="000F67A5">
            <w:pPr>
              <w:jc w:val="cente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FA6DB8" w14:textId="4C7FC6F4" w:rsidR="000F67A5" w:rsidRDefault="000F67A5" w:rsidP="000F67A5">
            <w:pP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t>Option</w:t>
            </w:r>
            <w:r w:rsidRPr="00FC4DFC">
              <w:rPr>
                <w:rFonts w:ascii="Times New Roman" w:eastAsia="MS Mincho" w:hAnsi="Times New Roman" w:cs="Times New Roman"/>
                <w:bCs/>
                <w:lang w:val="en-GB" w:eastAsia="ja-JP"/>
              </w:rPr>
              <w:t xml:space="preserve"> </w:t>
            </w:r>
            <w:r w:rsidRPr="00FC4DFC">
              <w:rPr>
                <w:rFonts w:ascii="Times New Roman" w:eastAsia="Malgun Gothic" w:hAnsi="Times New Roman" w:cs="Times New Roman"/>
                <w:bCs/>
                <w:lang w:val="en-GB" w:eastAsia="ko-KR"/>
              </w:rPr>
              <w:t>3</w:t>
            </w:r>
          </w:p>
        </w:tc>
      </w:tr>
      <w:tr w:rsidR="0087171B" w:rsidRPr="00771B74" w14:paraId="1272FE5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F6D506" w14:textId="18F5B36D" w:rsidR="0087171B" w:rsidRPr="00FC4DFC" w:rsidRDefault="0087171B" w:rsidP="000F67A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57054B" w14:textId="41A78B4C" w:rsidR="0087171B" w:rsidRPr="00FC4DFC" w:rsidRDefault="0087171B" w:rsidP="000F67A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3E4D5F" w:rsidRPr="00771B74" w14:paraId="6623D34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EA2630" w14:textId="1C4EA82C" w:rsidR="003E4D5F" w:rsidRPr="003E4D5F" w:rsidRDefault="003E4D5F" w:rsidP="003E4D5F">
            <w:pPr>
              <w:jc w:val="center"/>
              <w:rPr>
                <w:rFonts w:ascii="Times New Roman" w:eastAsia="Malgun Gothic" w:hAnsi="Times New Roman" w:cs="Times New Roman"/>
                <w:bCs/>
                <w:lang w:val="en-GB" w:eastAsia="ko-KR"/>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C7D42F" w14:textId="10966CB7"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宋体" w:hAnsi="Times New Roman" w:cs="Times New Roman"/>
                <w:bCs/>
              </w:rPr>
              <w:t>Option 3</w:t>
            </w:r>
          </w:p>
        </w:tc>
      </w:tr>
      <w:tr w:rsidR="00763B5C" w14:paraId="4444E6DE" w14:textId="77777777" w:rsidTr="00BC080F">
        <w:trPr>
          <w:trHeight w:val="409"/>
          <w:jc w:val="center"/>
        </w:trPr>
        <w:tc>
          <w:tcPr>
            <w:tcW w:w="1220" w:type="dxa"/>
            <w:shd w:val="clear" w:color="auto" w:fill="auto"/>
            <w:vAlign w:val="center"/>
          </w:tcPr>
          <w:p w14:paraId="7C79969C"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5F93CDA4" w14:textId="77777777" w:rsidR="00763B5C" w:rsidRDefault="00763B5C" w:rsidP="00BC080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we support that o</w:t>
            </w:r>
            <w:r w:rsidRPr="009164E5">
              <w:rPr>
                <w:rFonts w:ascii="Times New Roman" w:hAnsi="Times New Roman" w:cs="Times New Roman"/>
                <w:bCs/>
                <w:lang w:val="en-GB"/>
              </w:rPr>
              <w:t>ne RAR window for all of the multiple PRACH transmission</w:t>
            </w:r>
            <w:r>
              <w:rPr>
                <w:rFonts w:ascii="Times New Roman" w:hAnsi="Times New Roman" w:cs="Times New Roman"/>
                <w:bCs/>
                <w:lang w:val="en-GB"/>
              </w:rPr>
              <w:t xml:space="preserve">, where </w:t>
            </w:r>
            <w:r w:rsidRPr="009164E5">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r w:rsidRPr="009F2E5C">
              <w:rPr>
                <w:rFonts w:ascii="Times New Roman" w:hAnsi="Times New Roman" w:cs="Times New Roman"/>
                <w:bCs/>
                <w:lang w:val="en-GB"/>
              </w:rPr>
              <w:t>.</w:t>
            </w:r>
          </w:p>
        </w:tc>
      </w:tr>
      <w:tr w:rsidR="00EB67D6" w14:paraId="29A39DAD" w14:textId="77777777" w:rsidTr="00BC080F">
        <w:trPr>
          <w:trHeight w:val="409"/>
          <w:jc w:val="center"/>
        </w:trPr>
        <w:tc>
          <w:tcPr>
            <w:tcW w:w="1220" w:type="dxa"/>
            <w:shd w:val="clear" w:color="auto" w:fill="auto"/>
            <w:vAlign w:val="center"/>
          </w:tcPr>
          <w:p w14:paraId="1AA05B49" w14:textId="3F00C8D2"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4DAD17E" w14:textId="1C250080" w:rsidR="00EB67D6" w:rsidRDefault="00EB67D6" w:rsidP="00EB67D6">
            <w:pPr>
              <w:rPr>
                <w:rFonts w:ascii="Times New Roman" w:eastAsia="宋体" w:hAnsi="Times New Roman" w:cs="Times New Roman"/>
                <w:kern w:val="0"/>
                <w:szCs w:val="21"/>
                <w:lang w:val="en-GB"/>
              </w:rPr>
            </w:pPr>
            <w:r>
              <w:rPr>
                <w:rFonts w:ascii="Times New Roman" w:hAnsi="Times New Roman" w:cs="Times New Roman"/>
                <w:bCs/>
              </w:rPr>
              <w:t>Option 3</w:t>
            </w:r>
          </w:p>
        </w:tc>
      </w:tr>
      <w:tr w:rsidR="005E2D02" w14:paraId="7CBA6BB1" w14:textId="77777777" w:rsidTr="00BC080F">
        <w:trPr>
          <w:trHeight w:val="409"/>
          <w:jc w:val="center"/>
        </w:trPr>
        <w:tc>
          <w:tcPr>
            <w:tcW w:w="1220" w:type="dxa"/>
            <w:shd w:val="clear" w:color="auto" w:fill="auto"/>
            <w:vAlign w:val="center"/>
          </w:tcPr>
          <w:p w14:paraId="12808BB3" w14:textId="48E7D634"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1116CED"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687C1EE7" w14:textId="148C6005" w:rsidR="005E2D02" w:rsidRDefault="005E2D02" w:rsidP="005E2D02">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DF39F7" w14:paraId="1AC4577C" w14:textId="77777777" w:rsidTr="00BC080F">
        <w:trPr>
          <w:trHeight w:val="409"/>
          <w:jc w:val="center"/>
        </w:trPr>
        <w:tc>
          <w:tcPr>
            <w:tcW w:w="1220" w:type="dxa"/>
            <w:shd w:val="clear" w:color="auto" w:fill="auto"/>
            <w:vAlign w:val="center"/>
          </w:tcPr>
          <w:p w14:paraId="6113F5C9" w14:textId="5680C0FC"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5C8FDFB" w14:textId="24787152"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13771D" w14:paraId="6B583396"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2BC647"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625B60"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ption3</w:t>
            </w:r>
          </w:p>
        </w:tc>
      </w:tr>
      <w:tr w:rsidR="00D320D2" w14:paraId="700CFDA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B44ABF" w14:textId="7CC50C50"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A466EA" w14:textId="74318E38" w:rsidR="00D320D2" w:rsidRPr="0013771D"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156E19D7" w14:textId="77777777" w:rsidR="00BD4635" w:rsidRPr="00771B74" w:rsidRDefault="00BD4635">
      <w:pPr>
        <w:pStyle w:val="a6"/>
        <w:spacing w:beforeLines="0" w:before="0" w:line="240" w:lineRule="auto"/>
        <w:rPr>
          <w:rFonts w:ascii="Times New Roman" w:eastAsiaTheme="minorEastAsia" w:hAnsi="Times New Roman"/>
          <w:bCs/>
          <w:sz w:val="21"/>
          <w:szCs w:val="21"/>
          <w:lang w:eastAsia="zh-CN"/>
        </w:rPr>
      </w:pPr>
    </w:p>
    <w:p w14:paraId="3BE1FC16" w14:textId="77777777" w:rsidR="00BD4635" w:rsidRDefault="00597015">
      <w:pPr>
        <w:pStyle w:val="3"/>
        <w:spacing w:before="156" w:after="156"/>
        <w:ind w:firstLineChars="100" w:firstLine="240"/>
        <w:rPr>
          <w:rFonts w:ascii="Arial" w:hAnsi="Arial" w:cs="Arial"/>
        </w:rPr>
      </w:pPr>
      <w:r>
        <w:rPr>
          <w:rFonts w:ascii="Arial" w:hAnsi="Arial" w:cs="Arial"/>
        </w:rPr>
        <w:t>3.1.3 Determine the number of multiple PRACH transmissions</w:t>
      </w:r>
    </w:p>
    <w:p w14:paraId="6790AD8F"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5</w:t>
      </w:r>
    </w:p>
    <w:p w14:paraId="345F316C" w14:textId="77777777" w:rsidR="00BD4635" w:rsidRDefault="00597015">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42F7DA58" w14:textId="77777777" w:rsidR="00BD4635" w:rsidRDefault="00BD4635">
      <w:pPr>
        <w:spacing w:line="252" w:lineRule="auto"/>
        <w:rPr>
          <w:rFonts w:ascii="Times New Roman" w:eastAsia="Batang" w:hAnsi="Times New Roman" w:cs="Times New Roman"/>
          <w:kern w:val="0"/>
          <w:szCs w:val="21"/>
          <w:lang w:val="en-GB"/>
        </w:rPr>
      </w:pPr>
    </w:p>
    <w:p w14:paraId="39804134"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117BAD3F" w14:textId="77777777">
        <w:trPr>
          <w:trHeight w:val="409"/>
          <w:jc w:val="center"/>
        </w:trPr>
        <w:tc>
          <w:tcPr>
            <w:tcW w:w="1220" w:type="dxa"/>
            <w:shd w:val="clear" w:color="auto" w:fill="auto"/>
            <w:vAlign w:val="center"/>
          </w:tcPr>
          <w:p w14:paraId="08523C9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EA1D8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E521A95" w14:textId="77777777">
        <w:trPr>
          <w:trHeight w:val="409"/>
          <w:jc w:val="center"/>
        </w:trPr>
        <w:tc>
          <w:tcPr>
            <w:tcW w:w="1220" w:type="dxa"/>
            <w:shd w:val="clear" w:color="auto" w:fill="auto"/>
            <w:vAlign w:val="center"/>
          </w:tcPr>
          <w:p w14:paraId="50B1FE4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77428E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7F34F2FA" w14:textId="77777777">
        <w:trPr>
          <w:trHeight w:val="409"/>
          <w:jc w:val="center"/>
        </w:trPr>
        <w:tc>
          <w:tcPr>
            <w:tcW w:w="1220" w:type="dxa"/>
            <w:shd w:val="clear" w:color="auto" w:fill="auto"/>
            <w:vAlign w:val="center"/>
          </w:tcPr>
          <w:p w14:paraId="4ED298D9"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3EAB0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5A9C2086" w14:textId="77777777">
        <w:trPr>
          <w:trHeight w:val="409"/>
          <w:jc w:val="center"/>
        </w:trPr>
        <w:tc>
          <w:tcPr>
            <w:tcW w:w="1220" w:type="dxa"/>
            <w:shd w:val="clear" w:color="auto" w:fill="auto"/>
            <w:vAlign w:val="center"/>
          </w:tcPr>
          <w:p w14:paraId="2D5A582F"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DF5D29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BD4635" w14:paraId="517BB6D1" w14:textId="77777777">
        <w:trPr>
          <w:trHeight w:val="409"/>
          <w:jc w:val="center"/>
        </w:trPr>
        <w:tc>
          <w:tcPr>
            <w:tcW w:w="1220" w:type="dxa"/>
            <w:shd w:val="clear" w:color="auto" w:fill="auto"/>
            <w:vAlign w:val="center"/>
          </w:tcPr>
          <w:p w14:paraId="3298ADB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64C203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6D44B37" w14:textId="77777777">
        <w:trPr>
          <w:trHeight w:val="409"/>
          <w:jc w:val="center"/>
        </w:trPr>
        <w:tc>
          <w:tcPr>
            <w:tcW w:w="1220" w:type="dxa"/>
            <w:shd w:val="clear" w:color="auto" w:fill="auto"/>
            <w:vAlign w:val="center"/>
          </w:tcPr>
          <w:p w14:paraId="1221408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20B625C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BD4635" w14:paraId="366F09F7" w14:textId="77777777">
        <w:trPr>
          <w:trHeight w:val="409"/>
          <w:jc w:val="center"/>
        </w:trPr>
        <w:tc>
          <w:tcPr>
            <w:tcW w:w="1220" w:type="dxa"/>
            <w:shd w:val="clear" w:color="auto" w:fill="auto"/>
            <w:vAlign w:val="center"/>
          </w:tcPr>
          <w:p w14:paraId="1956437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D67E95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17B91F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DE296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6A0F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BD4635" w14:paraId="194FE5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FC7AE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3D4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companies’ evaluation results, at least {2, 4} repetitions are needed if we look at 1% Pmiss (note that 10% Pmiss was assumed for PRACH repetition in eMTC) and do not consider RO hopping.</w:t>
            </w:r>
          </w:p>
          <w:p w14:paraId="45FAF6A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47D556A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5E696941"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0CF7CBBE" w14:textId="77777777" w:rsidR="00BD4635" w:rsidRDefault="00597015">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BD4635" w14:paraId="541374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2189A6"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AA733C"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Support. </w:t>
            </w:r>
          </w:p>
        </w:tc>
      </w:tr>
      <w:tr w:rsidR="00BD4635" w14:paraId="7BE83B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6FED5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EFCF16" w14:textId="77777777" w:rsidR="00BD4635" w:rsidRDefault="00597015">
            <w:pPr>
              <w:rPr>
                <w:rFonts w:ascii="Times New Roman" w:hAnsi="Times New Roman" w:cs="Times New Roman"/>
                <w:bCs/>
              </w:rPr>
            </w:pPr>
            <w:r>
              <w:rPr>
                <w:rFonts w:ascii="Times New Roman" w:hAnsi="Times New Roman" w:cs="Times New Roman" w:hint="eastAsia"/>
                <w:bCs/>
              </w:rPr>
              <w:t>Support.</w:t>
            </w:r>
          </w:p>
        </w:tc>
      </w:tr>
      <w:tr w:rsidR="00062725" w14:paraId="63EF7F89"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354823"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1D2A5F"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upport the proposal.</w:t>
            </w:r>
          </w:p>
        </w:tc>
      </w:tr>
      <w:tr w:rsidR="00090AAC" w14:paraId="6A82F355"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FCA2E0"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17218" w14:textId="77777777" w:rsidR="00090AAC" w:rsidRPr="00932A23" w:rsidRDefault="00090AAC" w:rsidP="00090AA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71B74" w14:paraId="3ADC058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604FF5"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E8323C" w14:textId="77777777" w:rsidR="00771B74" w:rsidRDefault="00771B74"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543F82" w14:paraId="00401D13"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55935" w14:textId="7F490FC3" w:rsidR="00543F82" w:rsidRPr="00771B74" w:rsidRDefault="00543F82" w:rsidP="00BC080F">
            <w:pPr>
              <w:jc w:val="center"/>
              <w:rPr>
                <w:rFonts w:ascii="Times New Roman" w:eastAsia="宋体" w:hAnsi="Times New Roman" w:cs="Times New Roman"/>
                <w:bCs/>
              </w:rPr>
            </w:pPr>
            <w:r>
              <w:rPr>
                <w:rFonts w:ascii="Times New Roman" w:eastAsia="宋体"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B7C23D" w14:textId="77777777"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706C27CF" w14:textId="26087FB1"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 if 8 is removed you can never exceed 6 dB gain over the baseline (theoretically). 8 repetitions are needed to close the performance gap for FR2, which is more than 7 dB.</w:t>
            </w:r>
          </w:p>
        </w:tc>
      </w:tr>
      <w:tr w:rsidR="00751F6C" w14:paraId="0763E8B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4B317" w14:textId="77777777" w:rsidR="00751F6C" w:rsidRPr="00771B74" w:rsidRDefault="00751F6C" w:rsidP="00BC080F">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3723C4"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867B80" w14:paraId="23D66AE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739EA6" w14:textId="0DF7FAA9" w:rsidR="00867B80" w:rsidRDefault="00867B80" w:rsidP="00BC080F">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C6A1C" w14:textId="77777777" w:rsidR="00867B80" w:rsidRDefault="00867B80" w:rsidP="00867B8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509F5F54" w14:textId="77777777" w:rsidR="00867B80" w:rsidRDefault="00867B80" w:rsidP="00867B80">
            <w:pPr>
              <w:pStyle w:val="4"/>
              <w:spacing w:before="156" w:after="156"/>
              <w:rPr>
                <w:lang w:eastAsia="en-US"/>
              </w:rPr>
            </w:pPr>
            <w:r>
              <w:rPr>
                <w:highlight w:val="yellow"/>
                <w:lang w:eastAsia="en-US"/>
              </w:rPr>
              <w:t>Proposal 5</w:t>
            </w:r>
          </w:p>
          <w:p w14:paraId="0D190B56" w14:textId="77777777" w:rsidR="00867B80" w:rsidRDefault="00867B80" w:rsidP="00867B80">
            <w:pPr>
              <w:pStyle w:val="a6"/>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049A05A0" w14:textId="14D49259" w:rsidR="00867B80" w:rsidRPr="00017437" w:rsidRDefault="00867B80" w:rsidP="00017437">
            <w:pPr>
              <w:pStyle w:val="af1"/>
              <w:numPr>
                <w:ilvl w:val="0"/>
                <w:numId w:val="23"/>
              </w:numPr>
              <w:ind w:firstLineChars="0"/>
              <w:rPr>
                <w:rFonts w:eastAsia="MS Mincho"/>
                <w:bCs/>
                <w:lang w:val="en-GB" w:eastAsia="ja-JP"/>
              </w:rPr>
            </w:pPr>
            <w:r w:rsidRPr="00017437">
              <w:rPr>
                <w:b/>
                <w:color w:val="00B050"/>
                <w:szCs w:val="21"/>
                <w:lang w:val="en-GB"/>
              </w:rPr>
              <w:t>FFS additional number of multiple PRACH transmissions</w:t>
            </w:r>
          </w:p>
        </w:tc>
      </w:tr>
      <w:tr w:rsidR="000F67A5" w14:paraId="2B3162F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4CFEAC" w14:textId="6BAEDF7D" w:rsidR="000F67A5" w:rsidRDefault="000F67A5" w:rsidP="000F67A5">
            <w:pPr>
              <w:jc w:val="center"/>
              <w:rPr>
                <w:rFonts w:ascii="Times New Roman" w:eastAsia="宋体" w:hAnsi="Times New Roman" w:cs="Times New Roman"/>
                <w:bCs/>
              </w:rPr>
            </w:pPr>
            <w:r w:rsidRPr="002A674E">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D2DB3B" w14:textId="2EC0B6AC" w:rsidR="000F67A5" w:rsidRDefault="000F67A5" w:rsidP="000F67A5">
            <w:pPr>
              <w:rPr>
                <w:rFonts w:ascii="Times New Roman" w:eastAsia="MS Mincho" w:hAnsi="Times New Roman" w:cs="Times New Roman"/>
                <w:bCs/>
                <w:lang w:val="en-GB" w:eastAsia="ja-JP"/>
              </w:rPr>
            </w:pPr>
            <w:r w:rsidRPr="002A674E">
              <w:rPr>
                <w:rFonts w:ascii="Times New Roman" w:eastAsia="Malgun Gothic" w:hAnsi="Times New Roman" w:cs="Times New Roman"/>
                <w:bCs/>
                <w:lang w:val="en-GB" w:eastAsia="ko-KR"/>
              </w:rPr>
              <w:t>Support</w:t>
            </w:r>
          </w:p>
        </w:tc>
      </w:tr>
      <w:tr w:rsidR="0087171B" w14:paraId="6C24EF7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74A7" w14:textId="7B2DAD45" w:rsidR="0087171B" w:rsidRPr="002A674E" w:rsidRDefault="0087171B" w:rsidP="0087171B">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DE989" w14:textId="225D3A76" w:rsidR="0087171B" w:rsidRPr="002A674E"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3E4D5F" w14:paraId="7930C87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08A163" w14:textId="59C5552E" w:rsidR="003E4D5F" w:rsidRPr="003E4D5F" w:rsidRDefault="003E4D5F" w:rsidP="003E4D5F">
            <w:pPr>
              <w:jc w:val="center"/>
              <w:rPr>
                <w:rFonts w:ascii="Times New Roman" w:eastAsia="宋体" w:hAnsi="Times New Roman" w:cs="Times New Roman"/>
                <w:bCs/>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242F21" w14:textId="6C62EA23" w:rsidR="003E4D5F" w:rsidRPr="003E4D5F" w:rsidRDefault="003E4D5F" w:rsidP="003E4D5F">
            <w:pPr>
              <w:rPr>
                <w:rFonts w:ascii="Times New Roman" w:eastAsia="MS Mincho" w:hAnsi="Times New Roman" w:cs="Times New Roman"/>
                <w:bCs/>
                <w:lang w:val="en-GB" w:eastAsia="ja-JP"/>
              </w:rPr>
            </w:pPr>
            <w:r w:rsidRPr="003E4D5F">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763B5C" w14:paraId="3EDC0AF6" w14:textId="77777777" w:rsidTr="00BC080F">
        <w:trPr>
          <w:trHeight w:val="409"/>
          <w:jc w:val="center"/>
        </w:trPr>
        <w:tc>
          <w:tcPr>
            <w:tcW w:w="1220" w:type="dxa"/>
            <w:shd w:val="clear" w:color="auto" w:fill="auto"/>
            <w:vAlign w:val="center"/>
          </w:tcPr>
          <w:p w14:paraId="717A2B37"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5404D22" w14:textId="01FBF234" w:rsidR="00763B5C" w:rsidRDefault="00763B5C" w:rsidP="0090072D">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r w:rsidRPr="009F2E5C">
              <w:rPr>
                <w:rFonts w:ascii="Times New Roman" w:hAnsi="Times New Roman" w:cs="Times New Roman"/>
                <w:bCs/>
                <w:lang w:val="en-GB"/>
              </w:rPr>
              <w:t>.</w:t>
            </w:r>
          </w:p>
        </w:tc>
      </w:tr>
      <w:tr w:rsidR="005E2D02" w14:paraId="1653F638" w14:textId="77777777" w:rsidTr="00BC080F">
        <w:trPr>
          <w:trHeight w:val="409"/>
          <w:jc w:val="center"/>
        </w:trPr>
        <w:tc>
          <w:tcPr>
            <w:tcW w:w="1220" w:type="dxa"/>
            <w:shd w:val="clear" w:color="auto" w:fill="auto"/>
            <w:vAlign w:val="center"/>
          </w:tcPr>
          <w:p w14:paraId="4E8D50CB" w14:textId="101FB916"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6B3A31C8" w14:textId="77777777" w:rsidR="005E2D02" w:rsidRPr="00E011F7" w:rsidRDefault="005E2D02" w:rsidP="005E2D02">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3294AF8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0D1EC136" w14:textId="77777777" w:rsidR="005E2D02" w:rsidRPr="00E011F7" w:rsidRDefault="005E2D02" w:rsidP="005E2D02">
            <w:pPr>
              <w:rPr>
                <w:rFonts w:ascii="Times New Roman" w:hAnsi="Times New Roman" w:cs="Times New Roman"/>
                <w:bCs/>
                <w:lang w:val="en-GB"/>
              </w:rPr>
            </w:pPr>
            <w:r>
              <w:rPr>
                <w:rFonts w:ascii="Times New Roman" w:hAnsi="Times New Roman" w:cs="Times New Roman"/>
                <w:bCs/>
                <w:lang w:val="en-GB"/>
              </w:rPr>
              <w:t>The f</w:t>
            </w:r>
            <w:r w:rsidRPr="00E011F7">
              <w:rPr>
                <w:rFonts w:ascii="Times New Roman" w:hAnsi="Times New Roman" w:cs="Times New Roman"/>
                <w:bCs/>
                <w:lang w:val="en-GB"/>
              </w:rPr>
              <w:t>irst</w:t>
            </w:r>
            <w:r>
              <w:rPr>
                <w:rFonts w:ascii="Times New Roman" w:hAnsi="Times New Roman" w:cs="Times New Roman"/>
                <w:bCs/>
                <w:lang w:val="en-GB"/>
              </w:rPr>
              <w:t xml:space="preserve">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w:t>
            </w:r>
            <w:r w:rsidRPr="00E011F7">
              <w:rPr>
                <w:rFonts w:ascii="Times New Roman" w:hAnsi="Times New Roman" w:cs="Times New Roman"/>
                <w:bCs/>
                <w:lang w:val="en-GB"/>
              </w:rPr>
              <w:t xml:space="preserve">beam sweeping outperforms the transmissions with the same wide beam by about 1dB for the same number of transmissions. </w:t>
            </w:r>
            <w:r>
              <w:rPr>
                <w:rFonts w:ascii="Times New Roman" w:hAnsi="Times New Roman" w:cs="Times New Roman"/>
                <w:bCs/>
                <w:lang w:val="en-GB"/>
              </w:rPr>
              <w:t>The discussion on m</w:t>
            </w:r>
            <w:r w:rsidRPr="00E011F7">
              <w:rPr>
                <w:rFonts w:ascii="Times New Roman" w:hAnsi="Times New Roman" w:cs="Times New Roman"/>
                <w:bCs/>
                <w:lang w:val="en-GB"/>
              </w:rPr>
              <w:t xml:space="preserve">ultiple PRACH transmissions with the same </w:t>
            </w:r>
            <w:r>
              <w:rPr>
                <w:rFonts w:ascii="Times New Roman" w:hAnsi="Times New Roman" w:cs="Times New Roman"/>
                <w:bCs/>
                <w:lang w:val="en-GB"/>
              </w:rPr>
              <w:t xml:space="preserve">beam can consider UEs capable of beam correspondence, i.e., PRACH transmissions with the same </w:t>
            </w:r>
            <w:r w:rsidRPr="00C20CEC">
              <w:rPr>
                <w:rFonts w:ascii="Times New Roman" w:hAnsi="Times New Roman" w:cs="Times New Roman"/>
                <w:bCs/>
                <w:lang w:val="en-GB"/>
              </w:rPr>
              <w:t xml:space="preserve">refined narrow </w:t>
            </w:r>
            <w:r w:rsidRPr="00E011F7">
              <w:rPr>
                <w:rFonts w:ascii="Times New Roman" w:hAnsi="Times New Roman" w:cs="Times New Roman"/>
                <w:bCs/>
                <w:lang w:val="en-GB"/>
              </w:rPr>
              <w:t>beam</w:t>
            </w:r>
            <w:r>
              <w:rPr>
                <w:rFonts w:ascii="Times New Roman" w:hAnsi="Times New Roman" w:cs="Times New Roman"/>
                <w:bCs/>
                <w:lang w:val="en-GB"/>
              </w:rPr>
              <w:t>s, and UEs incapable beam correspondence, i.e., PRACH transmissions with the same wide</w:t>
            </w:r>
            <w:r w:rsidRPr="00C20CEC">
              <w:rPr>
                <w:rFonts w:ascii="Times New Roman" w:hAnsi="Times New Roman" w:cs="Times New Roman"/>
                <w:bCs/>
                <w:lang w:val="en-GB"/>
              </w:rPr>
              <w:t xml:space="preserve"> </w:t>
            </w:r>
            <w:r w:rsidRPr="00E011F7">
              <w:rPr>
                <w:rFonts w:ascii="Times New Roman" w:hAnsi="Times New Roman" w:cs="Times New Roman"/>
                <w:bCs/>
                <w:lang w:val="en-GB"/>
              </w:rPr>
              <w:t>beam</w:t>
            </w:r>
            <w:r>
              <w:rPr>
                <w:rFonts w:ascii="Times New Roman" w:hAnsi="Times New Roman" w:cs="Times New Roman"/>
                <w:bCs/>
                <w:lang w:val="en-GB"/>
              </w:rPr>
              <w:t xml:space="preserve">s. </w:t>
            </w:r>
          </w:p>
          <w:p w14:paraId="6FE6EF0F" w14:textId="77777777" w:rsidR="005E2D02" w:rsidRPr="00E011F7"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Another question is </w:t>
            </w:r>
            <w:r>
              <w:rPr>
                <w:rFonts w:ascii="Times New Roman" w:hAnsi="Times New Roman" w:cs="Times New Roman"/>
                <w:bCs/>
                <w:lang w:val="en-GB"/>
              </w:rPr>
              <w:t>about</w:t>
            </w:r>
            <w:r w:rsidRPr="00E011F7">
              <w:rPr>
                <w:rFonts w:ascii="Times New Roman" w:hAnsi="Times New Roman" w:cs="Times New Roman"/>
                <w:bCs/>
                <w:lang w:val="en-GB"/>
              </w:rPr>
              <w:t xml:space="preserve"> the enhancement target for PRACH transmissions with the same refined </w:t>
            </w:r>
            <w:r>
              <w:rPr>
                <w:rFonts w:ascii="Times New Roman" w:hAnsi="Times New Roman" w:cs="Times New Roman"/>
                <w:bCs/>
                <w:lang w:val="en-GB"/>
              </w:rPr>
              <w:t xml:space="preserve">narrow </w:t>
            </w:r>
            <w:r w:rsidRPr="00E011F7">
              <w:rPr>
                <w:rFonts w:ascii="Times New Roman" w:hAnsi="Times New Roman" w:cs="Times New Roman"/>
                <w:bCs/>
                <w:lang w:val="en-GB"/>
              </w:rPr>
              <w:t xml:space="preserve">beam. </w:t>
            </w:r>
            <w:r>
              <w:rPr>
                <w:rFonts w:ascii="Times New Roman" w:hAnsi="Times New Roman" w:cs="Times New Roman"/>
                <w:bCs/>
                <w:lang w:val="en-GB"/>
              </w:rPr>
              <w:t xml:space="preserve">@Vivo, @Nokia, </w:t>
            </w:r>
            <w:r w:rsidRPr="00E011F7">
              <w:rPr>
                <w:rFonts w:ascii="Times New Roman" w:hAnsi="Times New Roman" w:cs="Times New Roman"/>
                <w:bCs/>
                <w:lang w:val="en-GB"/>
              </w:rPr>
              <w:t xml:space="preserve">the coverage gap for PRACH by </w:t>
            </w:r>
            <w:r>
              <w:rPr>
                <w:rFonts w:ascii="Times New Roman" w:hAnsi="Times New Roman" w:cs="Times New Roman"/>
                <w:bCs/>
                <w:lang w:val="en-GB"/>
              </w:rPr>
              <w:t>“</w:t>
            </w:r>
            <w:r w:rsidRPr="00E011F7">
              <w:rPr>
                <w:rFonts w:ascii="Times New Roman" w:hAnsi="Times New Roman" w:cs="Times New Roman"/>
                <w:bCs/>
                <w:lang w:val="en-GB"/>
              </w:rPr>
              <w:t xml:space="preserve">Relative difference vs. PUCCH Format 1” in TR 38.830, where PUCCH format 1 is used as a baseline to compare all UL and DL physical channels. </w:t>
            </w:r>
            <w:r>
              <w:rPr>
                <w:rFonts w:ascii="Times New Roman" w:hAnsi="Times New Roman" w:cs="Times New Roman"/>
                <w:bCs/>
                <w:lang w:val="en-GB"/>
              </w:rPr>
              <w:t>I</w:t>
            </w:r>
            <w:r w:rsidRPr="00E011F7">
              <w:rPr>
                <w:rFonts w:ascii="Times New Roman" w:hAnsi="Times New Roman" w:cs="Times New Roman"/>
                <w:bCs/>
                <w:lang w:val="en-GB"/>
              </w:rPr>
              <w:t xml:space="preserve">t is not clear </w:t>
            </w:r>
            <w:r>
              <w:rPr>
                <w:rFonts w:ascii="Times New Roman" w:hAnsi="Times New Roman" w:cs="Times New Roman"/>
                <w:bCs/>
                <w:lang w:val="en-GB"/>
              </w:rPr>
              <w:t xml:space="preserve">to us </w:t>
            </w:r>
            <w:r w:rsidRPr="00E011F7">
              <w:rPr>
                <w:rFonts w:ascii="Times New Roman" w:hAnsi="Times New Roman" w:cs="Times New Roman"/>
                <w:bCs/>
                <w:lang w:val="en-GB"/>
              </w:rPr>
              <w:t xml:space="preserve">why PRACH </w:t>
            </w:r>
            <w:r>
              <w:rPr>
                <w:rFonts w:ascii="Times New Roman" w:hAnsi="Times New Roman" w:cs="Times New Roman"/>
                <w:bCs/>
                <w:lang w:val="en-GB"/>
              </w:rPr>
              <w:t xml:space="preserve">would be </w:t>
            </w:r>
            <w:r w:rsidRPr="00E011F7">
              <w:rPr>
                <w:rFonts w:ascii="Times New Roman" w:hAnsi="Times New Roman" w:cs="Times New Roman"/>
                <w:bCs/>
                <w:lang w:val="en-GB"/>
              </w:rPr>
              <w:t>set the same performance target as PUCCH format 1. What’s more, the study in Rel-17 is based on a single PRACH transmission with a wide beam</w:t>
            </w:r>
            <w:r>
              <w:rPr>
                <w:rFonts w:ascii="Times New Roman" w:hAnsi="Times New Roman" w:cs="Times New Roman"/>
                <w:bCs/>
                <w:lang w:val="en-GB"/>
              </w:rPr>
              <w:t>.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w:t>
            </w:r>
            <w:r w:rsidRPr="00C20CEC">
              <w:rPr>
                <w:rFonts w:ascii="Times New Roman" w:hAnsi="Times New Roman" w:cs="Times New Roman"/>
                <w:bCs/>
                <w:lang w:val="en-GB"/>
              </w:rPr>
              <w:t>Relative difference vs. PUCCH Format 1”</w:t>
            </w:r>
            <w:r>
              <w:rPr>
                <w:rFonts w:ascii="Times New Roman" w:hAnsi="Times New Roman" w:cs="Times New Roman"/>
                <w:bCs/>
                <w:lang w:val="en-GB"/>
              </w:rPr>
              <w:t xml:space="preserve"> in TR38.830.</w:t>
            </w:r>
          </w:p>
          <w:p w14:paraId="096E065E" w14:textId="77777777" w:rsidR="005E2D02"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Instead, we found out in FR2, the required SNR for Msg3 with 8 repetitions and inter-slot frequency hopping at 10% BLER is 1.7 dB higher than that of a single PRACH transmission with a wide beam. </w:t>
            </w:r>
            <w:r>
              <w:rPr>
                <w:rFonts w:ascii="Times New Roman" w:hAnsi="Times New Roman" w:cs="Times New Roman"/>
                <w:bCs/>
                <w:lang w:val="en-GB"/>
              </w:rPr>
              <w:t>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w:t>
            </w:r>
            <w:r w:rsidRPr="00E011F7">
              <w:rPr>
                <w:rFonts w:ascii="Times New Roman" w:hAnsi="Times New Roman" w:cs="Times New Roman"/>
                <w:bCs/>
                <w:lang w:val="en-GB"/>
              </w:rPr>
              <w:t xml:space="preserve"> </w:t>
            </w:r>
            <w:r>
              <w:rPr>
                <w:rFonts w:ascii="Times New Roman" w:hAnsi="Times New Roman" w:cs="Times New Roman"/>
                <w:bCs/>
                <w:lang w:val="en-GB"/>
              </w:rPr>
              <w:t xml:space="preserve">a </w:t>
            </w:r>
            <w:r w:rsidRPr="00E011F7">
              <w:rPr>
                <w:rFonts w:ascii="Times New Roman" w:hAnsi="Times New Roman" w:cs="Times New Roman"/>
                <w:bCs/>
                <w:lang w:val="en-GB"/>
              </w:rPr>
              <w:t xml:space="preserve">large repetition factor for PRACHs, the performance of RACH process is still blocked by Msg3 and won’t get improved. Therefore, Msg3 performance </w:t>
            </w:r>
            <w:r>
              <w:rPr>
                <w:rFonts w:ascii="Times New Roman" w:hAnsi="Times New Roman" w:cs="Times New Roman"/>
                <w:bCs/>
                <w:lang w:val="en-GB"/>
              </w:rPr>
              <w:t>can</w:t>
            </w:r>
            <w:r w:rsidRPr="00E011F7">
              <w:rPr>
                <w:rFonts w:ascii="Times New Roman" w:hAnsi="Times New Roman" w:cs="Times New Roman"/>
                <w:bCs/>
                <w:lang w:val="en-GB"/>
              </w:rPr>
              <w:t xml:space="preserve"> be taken into account when discussing the candidate numbers of multiple PRACH transmissions.</w:t>
            </w:r>
            <w:r>
              <w:rPr>
                <w:rFonts w:ascii="Times New Roman" w:hAnsi="Times New Roman" w:cs="Times New Roman"/>
                <w:bCs/>
                <w:lang w:val="en-GB"/>
              </w:rPr>
              <w:t xml:space="preserve"> We would like to study how Msg3 performance can be improved by multiple PRACH transmissions with different beams.</w:t>
            </w:r>
          </w:p>
          <w:p w14:paraId="5CF6F79F" w14:textId="77777777" w:rsidR="005E2D02" w:rsidRPr="00E011F7" w:rsidRDefault="005E2D02" w:rsidP="005E2D02">
            <w:pPr>
              <w:spacing w:after="0"/>
              <w:rPr>
                <w:rFonts w:ascii="Times New Roman" w:hAnsi="Times New Roman" w:cs="Times New Roman"/>
                <w:b/>
                <w:sz w:val="20"/>
                <w:szCs w:val="20"/>
                <w:u w:val="single"/>
              </w:rPr>
            </w:pPr>
            <w:r w:rsidRPr="00E011F7">
              <w:rPr>
                <w:rFonts w:ascii="Times New Roman" w:hAnsi="Times New Roman" w:cs="Times New Roman"/>
                <w:b/>
                <w:sz w:val="20"/>
                <w:szCs w:val="20"/>
                <w:u w:val="single"/>
              </w:rPr>
              <w:t>Proposal:</w:t>
            </w:r>
          </w:p>
          <w:p w14:paraId="098686CD" w14:textId="77777777" w:rsidR="005E2D02" w:rsidRPr="00E011F7" w:rsidRDefault="005E2D02" w:rsidP="005E2D02">
            <w:pPr>
              <w:spacing w:after="0"/>
              <w:rPr>
                <w:rFonts w:ascii="Times New Roman" w:hAnsi="Times New Roman" w:cs="Times New Roman"/>
                <w:b/>
                <w:sz w:val="20"/>
                <w:szCs w:val="20"/>
              </w:rPr>
            </w:pPr>
            <w:r w:rsidRPr="00E011F7">
              <w:rPr>
                <w:rFonts w:ascii="Times New Roman" w:hAnsi="Times New Roman" w:cs="Times New Roman"/>
                <w:b/>
                <w:sz w:val="20"/>
                <w:szCs w:val="20"/>
              </w:rPr>
              <w:t xml:space="preserve">When studying the number of </w:t>
            </w:r>
            <w:r w:rsidRPr="00E011F7">
              <w:rPr>
                <w:rFonts w:ascii="Times New Roman" w:hAnsi="Times New Roman" w:cs="Times New Roman"/>
                <w:b/>
                <w:bCs/>
                <w:sz w:val="20"/>
                <w:szCs w:val="20"/>
              </w:rPr>
              <w:t xml:space="preserve">PRACH </w:t>
            </w:r>
            <w:r w:rsidRPr="00E011F7">
              <w:rPr>
                <w:rFonts w:ascii="Times New Roman" w:hAnsi="Times New Roman" w:cs="Times New Roman"/>
                <w:b/>
                <w:sz w:val="20"/>
                <w:szCs w:val="20"/>
              </w:rPr>
              <w:t xml:space="preserve">repetitions to be supported, </w:t>
            </w:r>
          </w:p>
          <w:p w14:paraId="08EE1981" w14:textId="77777777" w:rsidR="005E2D02" w:rsidRPr="00E011F7" w:rsidRDefault="005E2D02" w:rsidP="005E2D02">
            <w:pPr>
              <w:pStyle w:val="af1"/>
              <w:numPr>
                <w:ilvl w:val="0"/>
                <w:numId w:val="26"/>
              </w:numPr>
              <w:spacing w:after="0"/>
              <w:ind w:firstLineChars="0"/>
              <w:rPr>
                <w:b/>
                <w:sz w:val="20"/>
                <w:szCs w:val="20"/>
              </w:rPr>
            </w:pPr>
            <w:r w:rsidRPr="00E011F7">
              <w:rPr>
                <w:b/>
                <w:sz w:val="20"/>
                <w:szCs w:val="20"/>
              </w:rPr>
              <w:t xml:space="preserve">Consider </w:t>
            </w:r>
            <w:r>
              <w:rPr>
                <w:b/>
                <w:bCs/>
                <w:sz w:val="20"/>
                <w:szCs w:val="20"/>
              </w:rPr>
              <w:t>at least</w:t>
            </w:r>
            <w:r>
              <w:rPr>
                <w:b/>
                <w:sz w:val="20"/>
                <w:szCs w:val="20"/>
              </w:rPr>
              <w:t xml:space="preserve"> </w:t>
            </w:r>
            <w:r w:rsidRPr="00E011F7">
              <w:rPr>
                <w:b/>
                <w:sz w:val="20"/>
                <w:szCs w:val="20"/>
              </w:rPr>
              <w:t xml:space="preserve">where the </w:t>
            </w:r>
            <w:r>
              <w:rPr>
                <w:b/>
                <w:bCs/>
                <w:sz w:val="20"/>
                <w:szCs w:val="20"/>
              </w:rPr>
              <w:t>same</w:t>
            </w:r>
            <w:r>
              <w:rPr>
                <w:b/>
                <w:sz w:val="20"/>
                <w:szCs w:val="20"/>
              </w:rPr>
              <w:t xml:space="preserve"> </w:t>
            </w:r>
            <w:r w:rsidRPr="00E011F7">
              <w:rPr>
                <w:b/>
                <w:sz w:val="20"/>
                <w:szCs w:val="20"/>
              </w:rPr>
              <w:t xml:space="preserve">beam is a wide beam or a </w:t>
            </w:r>
            <w:r>
              <w:rPr>
                <w:b/>
                <w:sz w:val="20"/>
                <w:szCs w:val="20"/>
              </w:rPr>
              <w:t xml:space="preserve">narrow </w:t>
            </w:r>
            <w:r w:rsidRPr="00E011F7">
              <w:rPr>
                <w:b/>
                <w:sz w:val="20"/>
                <w:szCs w:val="20"/>
              </w:rPr>
              <w:t>beam.</w:t>
            </w:r>
          </w:p>
          <w:p w14:paraId="315511BA" w14:textId="77777777" w:rsidR="005E2D02" w:rsidRPr="00E011F7" w:rsidRDefault="005E2D02" w:rsidP="005E2D02">
            <w:pPr>
              <w:pStyle w:val="af1"/>
              <w:numPr>
                <w:ilvl w:val="0"/>
                <w:numId w:val="26"/>
              </w:numPr>
              <w:spacing w:after="0"/>
              <w:ind w:firstLineChars="0"/>
              <w:rPr>
                <w:b/>
                <w:sz w:val="20"/>
                <w:szCs w:val="20"/>
              </w:rPr>
            </w:pPr>
            <w:r w:rsidRPr="00E011F7">
              <w:rPr>
                <w:b/>
                <w:sz w:val="20"/>
                <w:szCs w:val="20"/>
              </w:rPr>
              <w:t>Consider at least the (M,N,P)=(2,2,2) UE antenna configuration assumed in TR 38.830</w:t>
            </w:r>
          </w:p>
          <w:p w14:paraId="2795D853" w14:textId="77777777" w:rsidR="005E2D02" w:rsidRPr="00E011F7" w:rsidRDefault="005E2D02" w:rsidP="005E2D02">
            <w:pPr>
              <w:pStyle w:val="af1"/>
              <w:numPr>
                <w:ilvl w:val="0"/>
                <w:numId w:val="26"/>
              </w:numPr>
              <w:spacing w:after="0"/>
              <w:ind w:firstLineChars="0"/>
              <w:rPr>
                <w:b/>
                <w:bCs/>
                <w:sz w:val="20"/>
                <w:szCs w:val="20"/>
              </w:rPr>
            </w:pPr>
            <w:r w:rsidRPr="00E011F7">
              <w:rPr>
                <w:b/>
                <w:bCs/>
                <w:sz w:val="20"/>
                <w:szCs w:val="20"/>
              </w:rPr>
              <w:t>Use the difference in array gain between wide and narrow beams as one factor in determining the amount of repetitions of a wide beam.</w:t>
            </w:r>
          </w:p>
          <w:p w14:paraId="3A98B421" w14:textId="77777777" w:rsidR="005E2D02" w:rsidRPr="00E011F7" w:rsidRDefault="005E2D02" w:rsidP="005E2D02">
            <w:pPr>
              <w:pStyle w:val="af1"/>
              <w:numPr>
                <w:ilvl w:val="1"/>
                <w:numId w:val="26"/>
              </w:numPr>
              <w:ind w:firstLineChars="0"/>
              <w:rPr>
                <w:rFonts w:asciiTheme="minorHAnsi" w:hAnsiTheme="minorHAnsi" w:cstheme="minorBidi"/>
              </w:rPr>
            </w:pPr>
            <w:r w:rsidRPr="00E011F7">
              <w:rPr>
                <w:b/>
                <w:bCs/>
                <w:sz w:val="20"/>
                <w:szCs w:val="20"/>
              </w:rPr>
              <w:t>At least latency and PRACH overhead are other factors to be considered.</w:t>
            </w:r>
          </w:p>
          <w:p w14:paraId="1E615058" w14:textId="0F4336E0" w:rsidR="005E2D02" w:rsidRDefault="005E2D02" w:rsidP="005E2D02">
            <w:pPr>
              <w:rPr>
                <w:rFonts w:ascii="Times New Roman" w:hAnsi="Times New Roman" w:cs="Times New Roman"/>
                <w:bCs/>
                <w:lang w:val="en-GB"/>
              </w:rPr>
            </w:pPr>
            <w:r w:rsidRPr="00E011F7">
              <w:rPr>
                <w:rFonts w:ascii="Times New Roman" w:eastAsia="宋体" w:hAnsi="Times New Roman" w:cs="Times New Roman"/>
                <w:b/>
                <w:bCs/>
                <w:kern w:val="0"/>
                <w:sz w:val="20"/>
                <w:szCs w:val="20"/>
                <w:lang w:eastAsia="en-US"/>
              </w:rPr>
              <w:t>Evaluate the difference in Msg3 and PRACH performance</w:t>
            </w:r>
            <w:r>
              <w:t xml:space="preserve"> </w:t>
            </w:r>
          </w:p>
        </w:tc>
      </w:tr>
      <w:tr w:rsidR="00DF39F7" w14:paraId="4F3A2C79" w14:textId="77777777" w:rsidTr="00BC080F">
        <w:trPr>
          <w:trHeight w:val="409"/>
          <w:jc w:val="center"/>
        </w:trPr>
        <w:tc>
          <w:tcPr>
            <w:tcW w:w="1220" w:type="dxa"/>
            <w:shd w:val="clear" w:color="auto" w:fill="auto"/>
            <w:vAlign w:val="center"/>
          </w:tcPr>
          <w:p w14:paraId="076B1114" w14:textId="0F089D0B"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17ACDE9" w14:textId="587D664B"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13771D" w14:paraId="28545B41"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76498C"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F06B62" w14:textId="77777777" w:rsidR="0013771D" w:rsidRPr="0013771D" w:rsidRDefault="0013771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D320D2" w14:paraId="4A8FBAC9"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828EB7" w14:textId="09C83112"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A9E3AB" w14:textId="0B1035B5" w:rsidR="00D320D2"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3CBE0462" w14:textId="77777777" w:rsidR="00BD4635" w:rsidRPr="0013771D" w:rsidRDefault="00BD4635">
      <w:pPr>
        <w:pStyle w:val="a6"/>
        <w:spacing w:beforeLines="0" w:before="0" w:line="240" w:lineRule="auto"/>
        <w:rPr>
          <w:rFonts w:ascii="Times New Roman" w:eastAsiaTheme="minorEastAsia" w:hAnsi="Times New Roman"/>
          <w:bCs/>
          <w:sz w:val="21"/>
          <w:szCs w:val="21"/>
          <w:lang w:val="en-GB" w:eastAsia="zh-CN"/>
        </w:rPr>
      </w:pPr>
    </w:p>
    <w:p w14:paraId="60BAEAC8"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6</w:t>
      </w:r>
    </w:p>
    <w:p w14:paraId="7DCDE9EC" w14:textId="77777777" w:rsidR="00BD4635" w:rsidRDefault="00597015">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5F93F8D2" w14:textId="77777777" w:rsidR="00BD4635" w:rsidRDefault="00597015">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ABD7451" w14:textId="77777777" w:rsidR="00BD4635" w:rsidRDefault="00597015">
      <w:pPr>
        <w:pStyle w:val="af1"/>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61243412" w14:textId="77777777" w:rsidR="00BD4635" w:rsidRDefault="00597015">
      <w:pPr>
        <w:pStyle w:val="af1"/>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44EE7EEA" w14:textId="77777777" w:rsidR="00BD4635" w:rsidRDefault="00BD4635">
      <w:pPr>
        <w:pStyle w:val="a6"/>
        <w:spacing w:beforeLines="0" w:before="0" w:line="240" w:lineRule="auto"/>
        <w:rPr>
          <w:rFonts w:ascii="Times New Roman" w:eastAsiaTheme="minorEastAsia" w:hAnsi="Times New Roman"/>
          <w:bCs/>
          <w:sz w:val="21"/>
          <w:szCs w:val="21"/>
          <w:lang w:eastAsia="zh-CN"/>
        </w:rPr>
      </w:pPr>
    </w:p>
    <w:p w14:paraId="0C87B1D3"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0B84A7A" w14:textId="77777777">
        <w:trPr>
          <w:trHeight w:val="409"/>
          <w:jc w:val="center"/>
        </w:trPr>
        <w:tc>
          <w:tcPr>
            <w:tcW w:w="1220" w:type="dxa"/>
            <w:shd w:val="clear" w:color="auto" w:fill="auto"/>
            <w:vAlign w:val="center"/>
          </w:tcPr>
          <w:p w14:paraId="4CBDA4D2"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8FC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18E5F72" w14:textId="77777777">
        <w:trPr>
          <w:trHeight w:val="409"/>
          <w:jc w:val="center"/>
        </w:trPr>
        <w:tc>
          <w:tcPr>
            <w:tcW w:w="1220" w:type="dxa"/>
            <w:shd w:val="clear" w:color="auto" w:fill="auto"/>
            <w:vAlign w:val="center"/>
          </w:tcPr>
          <w:p w14:paraId="290DEEA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6896FB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BD4635" w14:paraId="6A9C53EB" w14:textId="77777777">
        <w:trPr>
          <w:trHeight w:val="409"/>
          <w:jc w:val="center"/>
        </w:trPr>
        <w:tc>
          <w:tcPr>
            <w:tcW w:w="1220" w:type="dxa"/>
            <w:shd w:val="clear" w:color="auto" w:fill="auto"/>
            <w:vAlign w:val="center"/>
          </w:tcPr>
          <w:p w14:paraId="3DF06E3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C0C04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3C9CE8D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BD4635" w14:paraId="46877841" w14:textId="77777777">
        <w:trPr>
          <w:trHeight w:val="409"/>
          <w:jc w:val="center"/>
        </w:trPr>
        <w:tc>
          <w:tcPr>
            <w:tcW w:w="1220" w:type="dxa"/>
            <w:shd w:val="clear" w:color="auto" w:fill="auto"/>
            <w:vAlign w:val="center"/>
          </w:tcPr>
          <w:p w14:paraId="0A4C4ED8" w14:textId="77777777" w:rsidR="00BD4635" w:rsidRDefault="00597015">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795A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BD4635" w14:paraId="328A94BE" w14:textId="77777777">
        <w:trPr>
          <w:trHeight w:val="409"/>
          <w:jc w:val="center"/>
        </w:trPr>
        <w:tc>
          <w:tcPr>
            <w:tcW w:w="1220" w:type="dxa"/>
            <w:shd w:val="clear" w:color="auto" w:fill="auto"/>
            <w:vAlign w:val="center"/>
          </w:tcPr>
          <w:p w14:paraId="561D21E4"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6A9FE3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9C4C555" w14:textId="77777777">
        <w:trPr>
          <w:trHeight w:val="409"/>
          <w:jc w:val="center"/>
        </w:trPr>
        <w:tc>
          <w:tcPr>
            <w:tcW w:w="1220" w:type="dxa"/>
            <w:shd w:val="clear" w:color="auto" w:fill="auto"/>
            <w:vAlign w:val="center"/>
          </w:tcPr>
          <w:p w14:paraId="0979142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507729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BD4635" w14:paraId="4438EF4E" w14:textId="77777777">
        <w:trPr>
          <w:trHeight w:val="409"/>
          <w:jc w:val="center"/>
        </w:trPr>
        <w:tc>
          <w:tcPr>
            <w:tcW w:w="1220" w:type="dxa"/>
            <w:shd w:val="clear" w:color="auto" w:fill="auto"/>
            <w:vAlign w:val="center"/>
          </w:tcPr>
          <w:p w14:paraId="5CD30E9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7E49AD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081502F9" w14:textId="77777777" w:rsidR="00BD4635" w:rsidRDefault="00597015">
            <w:pPr>
              <w:pStyle w:val="af1"/>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291FCE45" w14:textId="77777777" w:rsidR="00BD4635" w:rsidRDefault="00BD4635">
            <w:pPr>
              <w:pStyle w:val="af1"/>
              <w:ind w:left="720" w:firstLineChars="0" w:firstLine="0"/>
              <w:rPr>
                <w:rFonts w:eastAsia="MS Mincho"/>
                <w:bCs/>
                <w:lang w:val="en-GB" w:eastAsia="ja-JP"/>
              </w:rPr>
            </w:pPr>
          </w:p>
        </w:tc>
      </w:tr>
      <w:tr w:rsidR="00BD4635" w14:paraId="3B00EE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414CB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7F5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BD4635" w14:paraId="18448E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C148F2"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8462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D472E2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4EC1DFF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7EB8D14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340870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2D87E37E"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6</w:t>
            </w:r>
          </w:p>
          <w:p w14:paraId="512F201B" w14:textId="77777777" w:rsidR="00BD4635" w:rsidRDefault="00597015">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17EF82A7" w14:textId="77777777" w:rsidR="00BD4635" w:rsidRDefault="00597015">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A740826" w14:textId="77777777" w:rsidR="00BD4635" w:rsidRDefault="00597015">
            <w:pPr>
              <w:pStyle w:val="af1"/>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30697E96" w14:textId="77777777" w:rsidR="00BD4635" w:rsidRDefault="00597015">
            <w:pPr>
              <w:pStyle w:val="af1"/>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5A29FFBB" w14:textId="77777777" w:rsidR="00BD4635" w:rsidRDefault="00BD4635">
            <w:pPr>
              <w:rPr>
                <w:rFonts w:ascii="Times New Roman" w:eastAsia="MS Mincho" w:hAnsi="Times New Roman" w:cs="Times New Roman"/>
                <w:bCs/>
                <w:lang w:val="en-GB" w:eastAsia="ja-JP"/>
              </w:rPr>
            </w:pPr>
          </w:p>
        </w:tc>
      </w:tr>
      <w:tr w:rsidR="00BD4635" w14:paraId="6E47C5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1A23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DEF48" w14:textId="77777777" w:rsidR="00BD4635" w:rsidRDefault="00597015">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69615919" w14:textId="77777777" w:rsidR="00BD4635" w:rsidRDefault="00597015">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56A3F9E9" w14:textId="77777777" w:rsidR="00BD4635" w:rsidRDefault="00597015">
            <w:pPr>
              <w:pStyle w:val="a6"/>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6BB733B6" w14:textId="77777777" w:rsidR="00BD4635" w:rsidRDefault="00BD4635">
            <w:pPr>
              <w:rPr>
                <w:rFonts w:ascii="Times New Roman" w:eastAsia="MS Mincho" w:hAnsi="Times New Roman" w:cs="Times New Roman"/>
                <w:bCs/>
                <w:lang w:val="en-GB" w:eastAsia="ja-JP"/>
              </w:rPr>
            </w:pPr>
          </w:p>
        </w:tc>
      </w:tr>
      <w:tr w:rsidR="00BD4635" w14:paraId="4673A34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7761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ECFB5B" w14:textId="77777777" w:rsidR="00BD4635" w:rsidRDefault="00597015">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062725" w14:paraId="346C700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BD719"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7C109" w14:textId="77777777" w:rsidR="00062725" w:rsidRPr="00062725" w:rsidRDefault="00062725" w:rsidP="00090AAC">
            <w:pPr>
              <w:rPr>
                <w:rFonts w:ascii="Times New Roman" w:eastAsia="宋体" w:hAnsi="Times New Roman" w:cs="Times New Roman"/>
                <w:bCs/>
              </w:rPr>
            </w:pPr>
            <w:r w:rsidRPr="00062725">
              <w:rPr>
                <w:rFonts w:ascii="Times New Roman" w:eastAsia="宋体" w:hAnsi="Times New Roman" w:cs="Times New Roman"/>
                <w:bCs/>
              </w:rPr>
              <w:t>Generally fine with this proposal.</w:t>
            </w:r>
          </w:p>
          <w:p w14:paraId="10053FC7" w14:textId="77777777" w:rsidR="00062725" w:rsidRPr="00062725" w:rsidRDefault="00062725" w:rsidP="00090AAC">
            <w:pPr>
              <w:rPr>
                <w:rFonts w:ascii="Times New Roman" w:eastAsia="宋体" w:hAnsi="Times New Roman" w:cs="Times New Roman"/>
                <w:bCs/>
              </w:rPr>
            </w:pPr>
            <w:r w:rsidRPr="00062725">
              <w:rPr>
                <w:rFonts w:ascii="Times New Roman" w:eastAsia="宋体" w:hAnsi="Times New Roman" w:cs="Times New Roman"/>
                <w:bCs/>
              </w:rPr>
              <w:t xml:space="preserve">If </w:t>
            </w:r>
            <w:r w:rsidRPr="00062725">
              <w:rPr>
                <w:rFonts w:ascii="Times New Roman" w:eastAsia="宋体" w:hAnsi="Times New Roman" w:cs="Times New Roman" w:hint="eastAsia"/>
                <w:bCs/>
              </w:rPr>
              <w:t>poor uplink coverage exists, it may have the requirement of both PRACH and Msg3 repetition.</w:t>
            </w:r>
            <w:r w:rsidRPr="00062725">
              <w:rPr>
                <w:rFonts w:ascii="Times New Roman" w:eastAsia="宋体" w:hAnsi="Times New Roman" w:cs="Times New Roman"/>
                <w:bCs/>
              </w:rPr>
              <w:t xml:space="preserve"> So we share the same view with Qualcomm.</w:t>
            </w:r>
          </w:p>
        </w:tc>
      </w:tr>
      <w:tr w:rsidR="00090AAC" w14:paraId="010EB55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12F2B2"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F55FF1"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Fine with the proposal.</w:t>
            </w:r>
          </w:p>
          <w:p w14:paraId="646E931D"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 xml:space="preserve">PRACH </w:t>
            </w:r>
            <w:r>
              <w:rPr>
                <w:rFonts w:ascii="Times New Roman" w:eastAsia="宋体" w:hAnsi="Times New Roman" w:cs="Times New Roman" w:hint="eastAsia"/>
                <w:bCs/>
              </w:rPr>
              <w:lastRenderedPageBreak/>
              <w:t>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771B74" w14:paraId="6C6A71F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2CBCC7"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53016C"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Fine with the proposal. </w:t>
            </w:r>
          </w:p>
        </w:tc>
      </w:tr>
      <w:tr w:rsidR="00543F82" w14:paraId="5F075705"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D5FCDB" w14:textId="4C0BCFA9" w:rsidR="00543F82" w:rsidRPr="00771B74" w:rsidRDefault="00543F82" w:rsidP="00543F8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A718A"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support the spirit of the proposal, but we have several issues with the wording:</w:t>
            </w:r>
          </w:p>
          <w:p w14:paraId="0352B199" w14:textId="77777777" w:rsidR="00543F82" w:rsidRDefault="00543F82" w:rsidP="00543F82">
            <w:pPr>
              <w:pStyle w:val="af1"/>
              <w:numPr>
                <w:ilvl w:val="0"/>
                <w:numId w:val="20"/>
              </w:numPr>
              <w:ind w:firstLineChars="0"/>
              <w:rPr>
                <w:rFonts w:eastAsia="MS Mincho"/>
                <w:bCs/>
                <w:lang w:val="en-GB" w:eastAsia="ja-JP"/>
              </w:rPr>
            </w:pPr>
            <w:r w:rsidRPr="00092F6E">
              <w:rPr>
                <w:rFonts w:eastAsia="MS Mincho"/>
                <w:bCs/>
                <w:lang w:val="en-GB" w:eastAsia="ja-JP"/>
              </w:rPr>
              <w:t>It is not clear why SSB-R</w:t>
            </w:r>
            <w:r>
              <w:rPr>
                <w:rFonts w:eastAsia="MS Mincho"/>
                <w:bCs/>
                <w:lang w:val="en-GB" w:eastAsia="ja-JP"/>
              </w:rPr>
              <w:t>S</w:t>
            </w:r>
            <w:r w:rsidRPr="00092F6E">
              <w:rPr>
                <w:rFonts w:eastAsia="MS Mincho"/>
                <w:bCs/>
                <w:lang w:val="en-GB" w:eastAsia="ja-JP"/>
              </w:rPr>
              <w:t xml:space="preserve">RP threshold(s) should </w:t>
            </w:r>
            <w:r w:rsidRPr="00092F6E">
              <w:rPr>
                <w:rFonts w:eastAsia="MS Mincho"/>
                <w:bCs/>
                <w:u w:val="single"/>
                <w:lang w:val="en-GB" w:eastAsia="ja-JP"/>
              </w:rPr>
              <w:t>indicate</w:t>
            </w:r>
            <w:r w:rsidRPr="00092F6E">
              <w:rPr>
                <w:rFonts w:eastAsia="MS Mincho"/>
                <w:bCs/>
                <w:lang w:val="en-GB" w:eastAsia="ja-JP"/>
              </w:rPr>
              <w:t xml:space="preserve"> the number of PRACH transmissions. We think they should be used to determine the number of PRACH transmissions (and we would add “at least”</w:t>
            </w:r>
            <w:r>
              <w:rPr>
                <w:rFonts w:eastAsia="MS Mincho"/>
                <w:bCs/>
                <w:lang w:val="en-GB" w:eastAsia="ja-JP"/>
              </w:rPr>
              <w:t>, and further elaborate on the first FFS</w:t>
            </w:r>
            <w:r w:rsidRPr="00092F6E">
              <w:rPr>
                <w:rFonts w:eastAsia="MS Mincho"/>
                <w:bCs/>
                <w:lang w:val="en-GB" w:eastAsia="ja-JP"/>
              </w:rPr>
              <w:t xml:space="preserve"> to ensure we can study whether they are sufficient or not…)</w:t>
            </w:r>
            <w:r>
              <w:rPr>
                <w:rFonts w:eastAsia="MS Mincho"/>
                <w:bCs/>
                <w:lang w:val="en-GB" w:eastAsia="ja-JP"/>
              </w:rPr>
              <w:t>.</w:t>
            </w:r>
          </w:p>
          <w:p w14:paraId="1673F4CE" w14:textId="77777777" w:rsidR="00543F82" w:rsidRPr="00092F6E" w:rsidRDefault="00543F82" w:rsidP="00543F82">
            <w:pPr>
              <w:pStyle w:val="af1"/>
              <w:numPr>
                <w:ilvl w:val="0"/>
                <w:numId w:val="20"/>
              </w:numPr>
              <w:ind w:firstLineChars="0"/>
              <w:rPr>
                <w:rFonts w:eastAsia="MS Mincho"/>
                <w:bCs/>
                <w:lang w:val="en-GB" w:eastAsia="ja-JP"/>
              </w:rPr>
            </w:pPr>
            <w:r>
              <w:rPr>
                <w:rFonts w:eastAsia="MS Mincho"/>
                <w:bCs/>
                <w:lang w:val="en-GB" w:eastAsia="ja-JP"/>
              </w:rPr>
              <w:t>The second and third FFS points are unclear and ambiguous.</w:t>
            </w:r>
            <w:r w:rsidRPr="00092F6E">
              <w:rPr>
                <w:rFonts w:eastAsia="MS Mincho"/>
                <w:bCs/>
                <w:lang w:val="en-GB" w:eastAsia="ja-JP"/>
              </w:rPr>
              <w:t xml:space="preserve"> </w:t>
            </w:r>
          </w:p>
          <w:p w14:paraId="79833B7B" w14:textId="77777777" w:rsidR="00543F82" w:rsidRPr="00092F6E" w:rsidRDefault="00543F82" w:rsidP="00543F82">
            <w:pPr>
              <w:pStyle w:val="af1"/>
              <w:numPr>
                <w:ilvl w:val="0"/>
                <w:numId w:val="20"/>
              </w:numPr>
              <w:ind w:firstLineChars="0"/>
              <w:rPr>
                <w:rFonts w:eastAsia="MS Mincho"/>
                <w:bCs/>
                <w:lang w:val="en-GB" w:eastAsia="ja-JP"/>
              </w:rPr>
            </w:pPr>
            <w:r w:rsidRPr="00092F6E">
              <w:rPr>
                <w:rFonts w:eastAsia="MS Mincho"/>
                <w:bCs/>
                <w:lang w:val="en-GB" w:eastAsia="ja-JP"/>
              </w:rPr>
              <w:t xml:space="preserve">We understand the word “new” may not be acceptable to some companies. </w:t>
            </w:r>
          </w:p>
          <w:p w14:paraId="3A8DDAD1"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suggest the following rewording</w:t>
            </w:r>
          </w:p>
          <w:p w14:paraId="6F104496" w14:textId="77777777" w:rsidR="00543F82" w:rsidRDefault="00543F82" w:rsidP="00543F82">
            <w:pPr>
              <w:rPr>
                <w:rFonts w:ascii="Times New Roman" w:eastAsia="MS Mincho" w:hAnsi="Times New Roman" w:cs="Times New Roman"/>
                <w:bCs/>
                <w:lang w:val="en-GB" w:eastAsia="ja-JP"/>
              </w:rPr>
            </w:pPr>
          </w:p>
          <w:p w14:paraId="5E242554" w14:textId="77777777" w:rsidR="00543F82" w:rsidRPr="00393B30" w:rsidRDefault="00543F82" w:rsidP="00543F82">
            <w:pPr>
              <w:pStyle w:val="a6"/>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For multiple PRACH transmissions with same beam</w:t>
            </w:r>
            <w:r w:rsidRPr="00E44081">
              <w:rPr>
                <w:rFonts w:ascii="Times New Roman" w:eastAsiaTheme="minorEastAsia" w:hAnsi="Times New Roman"/>
                <w:b/>
                <w:strike/>
                <w:color w:val="FF0000"/>
                <w:sz w:val="21"/>
                <w:szCs w:val="21"/>
                <w:lang w:val="en-GB" w:eastAsia="zh-CN"/>
              </w:rPr>
              <w:t>s</w:t>
            </w:r>
            <w:r w:rsidRPr="00393B30">
              <w:rPr>
                <w:rFonts w:ascii="Times New Roman" w:eastAsiaTheme="minorEastAsia" w:hAnsi="Times New Roman"/>
                <w:b/>
                <w:sz w:val="21"/>
                <w:szCs w:val="21"/>
                <w:lang w:val="en-GB" w:eastAsia="zh-CN"/>
              </w:rPr>
              <w:t>,</w:t>
            </w:r>
            <w:r>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new</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can be introduced for indicating</w:t>
            </w:r>
            <w:r w:rsidRPr="00E44081">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2BB8E4A7" w14:textId="77777777" w:rsidR="00543F82" w:rsidRDefault="00543F82" w:rsidP="00543F82">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Pr>
                <w:rFonts w:eastAsiaTheme="minorEastAsia"/>
                <w:sz w:val="21"/>
                <w:szCs w:val="21"/>
                <w:lang w:val="en-GB" w:eastAsia="zh-CN"/>
              </w:rPr>
              <w:t xml:space="preserve"> </w:t>
            </w:r>
            <w:r w:rsidRPr="00092F6E">
              <w:rPr>
                <w:rFonts w:eastAsiaTheme="minorEastAsia"/>
                <w:color w:val="FF0000"/>
                <w:sz w:val="21"/>
                <w:szCs w:val="21"/>
                <w:lang w:val="en-GB" w:eastAsia="zh-CN"/>
              </w:rPr>
              <w:t>or whether other measured/computed metrics</w:t>
            </w:r>
            <w:r>
              <w:rPr>
                <w:rFonts w:eastAsiaTheme="minorEastAsia"/>
                <w:color w:val="FF0000"/>
                <w:sz w:val="21"/>
                <w:szCs w:val="21"/>
                <w:lang w:val="en-GB" w:eastAsia="zh-CN"/>
              </w:rPr>
              <w:t xml:space="preserve"> or conditions</w:t>
            </w:r>
            <w:r w:rsidRPr="00092F6E">
              <w:rPr>
                <w:rFonts w:eastAsiaTheme="minorEastAsia"/>
                <w:color w:val="FF0000"/>
                <w:sz w:val="21"/>
                <w:szCs w:val="21"/>
                <w:lang w:val="en-GB" w:eastAsia="zh-CN"/>
              </w:rPr>
              <w:t xml:space="preserve"> should be used together with SSB-RSRP thresholds</w:t>
            </w:r>
            <w:r w:rsidRPr="00753C64">
              <w:rPr>
                <w:sz w:val="21"/>
                <w:szCs w:val="21"/>
                <w:lang w:eastAsia="zh-CN"/>
              </w:rPr>
              <w:t>.</w:t>
            </w:r>
          </w:p>
          <w:p w14:paraId="6F28AC0A" w14:textId="77777777" w:rsidR="00543F82" w:rsidRPr="00092F6E" w:rsidRDefault="00543F82" w:rsidP="00543F82">
            <w:pPr>
              <w:pStyle w:val="af1"/>
              <w:numPr>
                <w:ilvl w:val="1"/>
                <w:numId w:val="11"/>
              </w:numPr>
              <w:ind w:firstLineChars="0"/>
              <w:rPr>
                <w:strike/>
                <w:color w:val="FF0000"/>
                <w:sz w:val="21"/>
                <w:szCs w:val="21"/>
              </w:rPr>
            </w:pPr>
            <w:r w:rsidRPr="00092F6E">
              <w:rPr>
                <w:strike/>
                <w:color w:val="FF0000"/>
                <w:sz w:val="21"/>
                <w:szCs w:val="21"/>
              </w:rPr>
              <w:t xml:space="preserve">FFS: </w:t>
            </w:r>
            <w:r w:rsidRPr="00092F6E">
              <w:rPr>
                <w:strike/>
                <w:color w:val="FF0000"/>
                <w:szCs w:val="21"/>
                <w:lang w:val="en-GB"/>
              </w:rPr>
              <w:t>whether multiple PRACH transmissions is enabled only when the transmission power or number of PRACH retransmissions reaching a threshold.</w:t>
            </w:r>
          </w:p>
          <w:p w14:paraId="065CDF84" w14:textId="77777777" w:rsidR="00543F82" w:rsidRPr="00092F6E" w:rsidRDefault="00543F82" w:rsidP="00543F82">
            <w:pPr>
              <w:pStyle w:val="af1"/>
              <w:numPr>
                <w:ilvl w:val="1"/>
                <w:numId w:val="11"/>
              </w:numPr>
              <w:ind w:firstLineChars="0"/>
              <w:rPr>
                <w:strike/>
                <w:color w:val="FF0000"/>
                <w:sz w:val="21"/>
                <w:szCs w:val="21"/>
              </w:rPr>
            </w:pPr>
            <w:r w:rsidRPr="00092F6E">
              <w:rPr>
                <w:strike/>
                <w:color w:val="FF0000"/>
                <w:sz w:val="21"/>
                <w:szCs w:val="21"/>
              </w:rPr>
              <w:t>FFS:</w:t>
            </w:r>
            <w:r w:rsidRPr="00092F6E">
              <w:rPr>
                <w:strike/>
                <w:color w:val="FF0000"/>
                <w:szCs w:val="21"/>
                <w:lang w:val="en-GB"/>
              </w:rPr>
              <w:t xml:space="preserve"> whether multiple PRACH transmissions is enabled only UE reaches maximum transmission power for PRACH transmission</w:t>
            </w:r>
            <w:r w:rsidRPr="00092F6E">
              <w:rPr>
                <w:strike/>
                <w:color w:val="FF0000"/>
                <w:sz w:val="21"/>
                <w:szCs w:val="21"/>
              </w:rPr>
              <w:t>.</w:t>
            </w:r>
          </w:p>
          <w:p w14:paraId="1A5236A7" w14:textId="6F810B46" w:rsidR="00543F82" w:rsidRPr="00543F82" w:rsidRDefault="00543F82" w:rsidP="00543F82">
            <w:pPr>
              <w:pStyle w:val="af1"/>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751F6C" w:rsidRPr="00771B74" w14:paraId="320B8B33"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B610D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B10B4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Support the proposal.</w:t>
            </w:r>
          </w:p>
        </w:tc>
      </w:tr>
      <w:tr w:rsidR="00393A1C" w:rsidRPr="00771B74" w14:paraId="01123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2A90BB" w14:textId="780804BE" w:rsidR="00393A1C" w:rsidRPr="00751F6C" w:rsidRDefault="00393A1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FF2A9A" w14:textId="72593F78" w:rsidR="00393A1C" w:rsidRPr="00751F6C" w:rsidRDefault="00393A1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0F67A5" w:rsidRPr="00771B74" w14:paraId="1D40BE0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B798A" w14:textId="42D0AD1C"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724EAA" w14:textId="5A8DD26D" w:rsidR="000F67A5" w:rsidRDefault="000F67A5" w:rsidP="000F67A5">
            <w:pP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p>
        </w:tc>
      </w:tr>
      <w:tr w:rsidR="0087171B" w:rsidRPr="00771B74" w14:paraId="4A7B874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651A92" w14:textId="7C24640A"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8F428" w14:textId="1B1EDA22"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763B5C" w14:paraId="2025B23F" w14:textId="77777777" w:rsidTr="00BC080F">
        <w:trPr>
          <w:trHeight w:val="409"/>
          <w:jc w:val="center"/>
        </w:trPr>
        <w:tc>
          <w:tcPr>
            <w:tcW w:w="1220" w:type="dxa"/>
            <w:shd w:val="clear" w:color="auto" w:fill="auto"/>
            <w:vAlign w:val="center"/>
          </w:tcPr>
          <w:p w14:paraId="16D8CF69"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699AA44" w14:textId="77777777" w:rsidR="00763B5C" w:rsidRPr="0090072D" w:rsidRDefault="00763B5C" w:rsidP="00BC080F">
            <w:pPr>
              <w:rPr>
                <w:rFonts w:ascii="Times New Roman" w:eastAsia="宋体" w:hAnsi="Times New Roman" w:cs="Times New Roman"/>
                <w:kern w:val="0"/>
                <w:szCs w:val="21"/>
                <w:lang w:val="en-GB"/>
              </w:rPr>
            </w:pPr>
            <w:r>
              <w:rPr>
                <w:rFonts w:ascii="Times New Roman" w:hAnsi="Times New Roman" w:cs="Times New Roman"/>
                <w:bCs/>
                <w:lang w:val="en-GB"/>
              </w:rPr>
              <w:t xml:space="preserve">We support that </w:t>
            </w:r>
            <w:r w:rsidRPr="0026305B">
              <w:rPr>
                <w:rFonts w:ascii="Times New Roman" w:hAnsi="Times New Roman" w:cs="Times New Roman"/>
                <w:bCs/>
                <w:lang w:val="en-GB"/>
              </w:rPr>
              <w:t xml:space="preserve">new SSB-RSRP threshold(s) </w:t>
            </w:r>
            <w:r>
              <w:rPr>
                <w:rFonts w:ascii="Times New Roman" w:hAnsi="Times New Roman" w:cs="Times New Roman"/>
                <w:bCs/>
                <w:lang w:val="en-GB"/>
              </w:rPr>
              <w:t>should</w:t>
            </w:r>
            <w:r w:rsidRPr="0026305B">
              <w:rPr>
                <w:rFonts w:ascii="Times New Roman" w:hAnsi="Times New Roman" w:cs="Times New Roman"/>
                <w:bCs/>
                <w:lang w:val="en-GB"/>
              </w:rPr>
              <w:t xml:space="preserve"> be introduced for indicating the number of PRACH transmissions</w:t>
            </w:r>
            <w:r w:rsidRPr="009F2E5C">
              <w:rPr>
                <w:rFonts w:ascii="Times New Roman" w:hAnsi="Times New Roman" w:cs="Times New Roman"/>
                <w:bCs/>
                <w:lang w:val="en-GB"/>
              </w:rPr>
              <w:t>.</w:t>
            </w:r>
            <w:r>
              <w:rPr>
                <w:rFonts w:ascii="Times New Roman" w:hAnsi="Times New Roman" w:cs="Times New Roman"/>
                <w:bCs/>
                <w:lang w:val="en-GB"/>
              </w:rPr>
              <w:t xml:space="preserve"> </w:t>
            </w:r>
            <w:r>
              <w:rPr>
                <w:szCs w:val="21"/>
              </w:rPr>
              <w:t xml:space="preserve">FFS: the relation between the PRACH repetition times and the </w:t>
            </w:r>
            <w:r w:rsidRPr="0026305B">
              <w:rPr>
                <w:szCs w:val="21"/>
              </w:rPr>
              <w:t>retransmission</w:t>
            </w:r>
            <w:r>
              <w:rPr>
                <w:szCs w:val="21"/>
              </w:rPr>
              <w:t xml:space="preserve"> times.</w:t>
            </w:r>
          </w:p>
        </w:tc>
      </w:tr>
      <w:tr w:rsidR="00EB67D6" w14:paraId="7A012F04" w14:textId="77777777" w:rsidTr="00BC080F">
        <w:trPr>
          <w:trHeight w:val="409"/>
          <w:jc w:val="center"/>
        </w:trPr>
        <w:tc>
          <w:tcPr>
            <w:tcW w:w="1220" w:type="dxa"/>
            <w:shd w:val="clear" w:color="auto" w:fill="auto"/>
            <w:vAlign w:val="center"/>
          </w:tcPr>
          <w:p w14:paraId="5529EE0B" w14:textId="0DD2ADAF"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449DEFB1" w14:textId="665DD5A2" w:rsidR="00EB67D6" w:rsidRDefault="00EB67D6" w:rsidP="00EB67D6">
            <w:pPr>
              <w:rPr>
                <w:rFonts w:ascii="Times New Roman" w:hAnsi="Times New Roman" w:cs="Times New Roman"/>
                <w:bCs/>
                <w:lang w:val="en-GB"/>
              </w:rPr>
            </w:pPr>
            <w:r>
              <w:rPr>
                <w:rFonts w:ascii="Times New Roman" w:hAnsi="Times New Roman" w:cs="Times New Roman"/>
                <w:bCs/>
              </w:rPr>
              <w:t>Support.</w:t>
            </w:r>
          </w:p>
        </w:tc>
      </w:tr>
      <w:tr w:rsidR="005E2D02" w14:paraId="1FBE1C6D" w14:textId="77777777" w:rsidTr="00BC080F">
        <w:trPr>
          <w:trHeight w:val="409"/>
          <w:jc w:val="center"/>
        </w:trPr>
        <w:tc>
          <w:tcPr>
            <w:tcW w:w="1220" w:type="dxa"/>
            <w:shd w:val="clear" w:color="auto" w:fill="auto"/>
            <w:vAlign w:val="center"/>
          </w:tcPr>
          <w:p w14:paraId="130D0C65" w14:textId="54D2C39D"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34A734BB"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share the view with companies about the threshold for Msg3 repetition. The point is the RSRP(s) for UE determination of repetition factors is not the one for SSB selection. T</w:t>
            </w:r>
            <w:r w:rsidRPr="0039395E">
              <w:rPr>
                <w:rFonts w:ascii="Times New Roman" w:hAnsi="Times New Roman" w:cs="Times New Roman"/>
                <w:bCs/>
                <w:lang w:val="en-GB"/>
              </w:rPr>
              <w:t>ransmission power</w:t>
            </w:r>
            <w:r>
              <w:rPr>
                <w:rFonts w:ascii="Times New Roman" w:hAnsi="Times New Roman" w:cs="Times New Roman"/>
                <w:bCs/>
                <w:lang w:val="en-GB"/>
              </w:rPr>
              <w:t xml:space="preserve">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w:t>
            </w:r>
            <w:r w:rsidRPr="00092F6E">
              <w:rPr>
                <w:rFonts w:ascii="Times New Roman" w:eastAsia="MS Mincho" w:hAnsi="Times New Roman" w:cs="Times New Roman"/>
                <w:bCs/>
                <w:lang w:val="en-GB" w:eastAsia="ja-JP"/>
              </w:rPr>
              <w:t>e suggest the following</w:t>
            </w:r>
            <w:r>
              <w:rPr>
                <w:rFonts w:ascii="Times New Roman" w:hAnsi="Times New Roman" w:cs="Times New Roman"/>
                <w:bCs/>
                <w:lang w:val="en-GB"/>
              </w:rPr>
              <w:t xml:space="preserve">. </w:t>
            </w:r>
          </w:p>
          <w:p w14:paraId="0D9EBA7C" w14:textId="77777777" w:rsidR="005E2D02" w:rsidRDefault="005E2D02" w:rsidP="005E2D02">
            <w:pPr>
              <w:pStyle w:val="4"/>
              <w:spacing w:before="156" w:after="156"/>
              <w:rPr>
                <w:lang w:eastAsia="en-US"/>
              </w:rPr>
            </w:pPr>
            <w:r w:rsidRPr="00E011F7">
              <w:rPr>
                <w:color w:val="FF0000"/>
                <w:lang w:eastAsia="en-US"/>
              </w:rPr>
              <w:t>Updated</w:t>
            </w:r>
            <w:r w:rsidRPr="00E011F7">
              <w:rPr>
                <w:lang w:eastAsia="en-US"/>
              </w:rPr>
              <w:t xml:space="preserve"> </w:t>
            </w:r>
            <w:r w:rsidRPr="00037BFD">
              <w:rPr>
                <w:rFonts w:hint="eastAsia"/>
                <w:highlight w:val="yellow"/>
                <w:lang w:eastAsia="en-US"/>
              </w:rPr>
              <w:t>P</w:t>
            </w:r>
            <w:r w:rsidRPr="00037BFD">
              <w:rPr>
                <w:highlight w:val="yellow"/>
                <w:lang w:eastAsia="en-US"/>
              </w:rPr>
              <w:t xml:space="preserve">roposal </w:t>
            </w:r>
            <w:r w:rsidRPr="00393B30">
              <w:rPr>
                <w:highlight w:val="yellow"/>
                <w:lang w:eastAsia="en-US"/>
              </w:rPr>
              <w:t>6</w:t>
            </w:r>
          </w:p>
          <w:p w14:paraId="1D64E4A4" w14:textId="77777777" w:rsidR="005E2D02" w:rsidRDefault="005E2D02" w:rsidP="005E2D02">
            <w:pPr>
              <w:pStyle w:val="a6"/>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 xml:space="preserve">For </w:t>
            </w:r>
            <w:r w:rsidRPr="00E011F7">
              <w:rPr>
                <w:rFonts w:ascii="Times New Roman" w:eastAsiaTheme="minorEastAsia" w:hAnsi="Times New Roman"/>
                <w:b/>
                <w:color w:val="FF0000"/>
                <w:sz w:val="21"/>
                <w:szCs w:val="21"/>
                <w:u w:val="single"/>
                <w:lang w:val="en-GB" w:eastAsia="zh-CN"/>
              </w:rPr>
              <w:t>CBRA of</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multiple PRACH transmissions with same beams,</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new</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different from rsrp-ThresholdSSB</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 xml:space="preserve">can be </w:t>
            </w:r>
            <w:r w:rsidRPr="00E011F7">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considered</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for</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indicating</w:t>
            </w:r>
            <w:r w:rsidRPr="00E011F7">
              <w:rPr>
                <w:rFonts w:ascii="Times New Roman" w:eastAsiaTheme="minorEastAsia" w:hAnsi="Times New Roman"/>
                <w:b/>
                <w:color w:val="FF0000"/>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42A426E5" w14:textId="77777777" w:rsidR="005E2D02" w:rsidRDefault="005E2D02" w:rsidP="005E2D02">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sidRPr="00753C64">
              <w:rPr>
                <w:sz w:val="21"/>
                <w:szCs w:val="21"/>
                <w:lang w:eastAsia="zh-CN"/>
              </w:rPr>
              <w:t>.</w:t>
            </w:r>
          </w:p>
          <w:p w14:paraId="1D524CE2" w14:textId="77777777" w:rsidR="00C9535B" w:rsidRPr="00C9535B" w:rsidRDefault="005E2D02" w:rsidP="005E2D02">
            <w:pPr>
              <w:pStyle w:val="af1"/>
              <w:numPr>
                <w:ilvl w:val="1"/>
                <w:numId w:val="11"/>
              </w:numPr>
              <w:ind w:firstLineChars="0"/>
              <w:rPr>
                <w:strike/>
                <w:color w:val="FF0000"/>
                <w:sz w:val="21"/>
                <w:szCs w:val="21"/>
              </w:rPr>
            </w:pPr>
            <w:r w:rsidRPr="00E011F7">
              <w:rPr>
                <w:strike/>
                <w:color w:val="FF0000"/>
                <w:sz w:val="21"/>
                <w:szCs w:val="21"/>
              </w:rPr>
              <w:t xml:space="preserve">FFS: </w:t>
            </w:r>
            <w:r w:rsidRPr="00E011F7">
              <w:rPr>
                <w:strike/>
                <w:color w:val="FF0000"/>
                <w:szCs w:val="21"/>
                <w:lang w:val="en-GB"/>
              </w:rPr>
              <w:t>whether multiple PRACH transmissions is enabled only when the transmission power or number of PRACH retransmissions reaching a threshold.</w:t>
            </w:r>
          </w:p>
          <w:p w14:paraId="76A12966" w14:textId="4A6199B3" w:rsidR="005E2D02" w:rsidRPr="00C9535B" w:rsidRDefault="005E2D02" w:rsidP="005E2D02">
            <w:pPr>
              <w:pStyle w:val="af1"/>
              <w:numPr>
                <w:ilvl w:val="1"/>
                <w:numId w:val="11"/>
              </w:numPr>
              <w:ind w:firstLineChars="0"/>
              <w:rPr>
                <w:strike/>
                <w:color w:val="FF0000"/>
                <w:sz w:val="21"/>
                <w:szCs w:val="21"/>
              </w:rPr>
            </w:pPr>
            <w:r w:rsidRPr="00C9535B">
              <w:rPr>
                <w:strike/>
                <w:color w:val="FF0000"/>
                <w:sz w:val="21"/>
                <w:szCs w:val="21"/>
              </w:rPr>
              <w:t>FFS:</w:t>
            </w:r>
            <w:r w:rsidRPr="00C9535B">
              <w:rPr>
                <w:strike/>
                <w:color w:val="FF0000"/>
                <w:szCs w:val="21"/>
                <w:lang w:val="en-GB"/>
              </w:rPr>
              <w:t xml:space="preserve"> whether multiple PRACH transmissions is enabled only UE reaches maximum transmission power for PRACH transmission</w:t>
            </w:r>
            <w:r w:rsidRPr="00C9535B">
              <w:rPr>
                <w:strike/>
                <w:color w:val="FF0000"/>
                <w:sz w:val="21"/>
                <w:szCs w:val="21"/>
              </w:rPr>
              <w:t>.</w:t>
            </w:r>
          </w:p>
        </w:tc>
      </w:tr>
      <w:tr w:rsidR="00DF39F7" w14:paraId="018BFE02" w14:textId="77777777" w:rsidTr="00BC080F">
        <w:trPr>
          <w:trHeight w:val="409"/>
          <w:jc w:val="center"/>
        </w:trPr>
        <w:tc>
          <w:tcPr>
            <w:tcW w:w="1220" w:type="dxa"/>
            <w:shd w:val="clear" w:color="auto" w:fill="auto"/>
            <w:vAlign w:val="center"/>
          </w:tcPr>
          <w:p w14:paraId="5F3C0B69" w14:textId="195D8C11"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D8E9237" w14:textId="18ECB251"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w:t>
            </w:r>
            <w:r w:rsidR="00B47198">
              <w:rPr>
                <w:rFonts w:ascii="Times New Roman" w:eastAsia="MS Mincho" w:hAnsi="Times New Roman" w:cs="Times New Roman"/>
                <w:bCs/>
                <w:lang w:val="en-GB" w:eastAsia="ja-JP"/>
              </w:rPr>
              <w:t xml:space="preserve"> though vivo or Samsung’s modification is more preferred.</w:t>
            </w:r>
          </w:p>
        </w:tc>
      </w:tr>
      <w:tr w:rsidR="0013771D" w14:paraId="6BD0BB35"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B3A216"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DF018"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D320D2" w14:paraId="62BE1A7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0B7E2C" w14:textId="29F8B176"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42F0E" w14:textId="5C778D35" w:rsidR="00D320D2" w:rsidRPr="0013771D"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2C4EF94F" w14:textId="77777777" w:rsidR="00BD4635" w:rsidRPr="0013771D" w:rsidRDefault="00BD4635">
      <w:pPr>
        <w:pStyle w:val="a6"/>
        <w:spacing w:beforeLines="0" w:before="0" w:line="240" w:lineRule="auto"/>
        <w:rPr>
          <w:rFonts w:ascii="Times New Roman" w:eastAsiaTheme="minorEastAsia" w:hAnsi="Times New Roman"/>
          <w:bCs/>
          <w:sz w:val="21"/>
          <w:szCs w:val="21"/>
          <w:lang w:val="en-GB" w:eastAsia="zh-CN"/>
        </w:rPr>
      </w:pPr>
    </w:p>
    <w:p w14:paraId="6CBF2277" w14:textId="77777777" w:rsidR="00BD4635" w:rsidRDefault="00597015">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B9A219B" w14:textId="77777777"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63082EF8" w14:textId="77777777" w:rsidR="00BD4635" w:rsidRDefault="00BD4635">
      <w:pPr>
        <w:pStyle w:val="a6"/>
        <w:spacing w:beforeLines="0" w:before="0" w:line="240" w:lineRule="auto"/>
        <w:rPr>
          <w:rFonts w:ascii="Times New Roman" w:eastAsiaTheme="minorEastAsia" w:hAnsi="Times New Roman"/>
          <w:bCs/>
          <w:sz w:val="21"/>
          <w:szCs w:val="21"/>
          <w:lang w:val="en-GB" w:eastAsia="zh-CN"/>
        </w:rPr>
      </w:pPr>
    </w:p>
    <w:p w14:paraId="4BFEBD14"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51EBBDC9" w14:textId="77777777">
        <w:trPr>
          <w:trHeight w:val="409"/>
          <w:jc w:val="center"/>
        </w:trPr>
        <w:tc>
          <w:tcPr>
            <w:tcW w:w="1220" w:type="dxa"/>
            <w:shd w:val="clear" w:color="auto" w:fill="auto"/>
            <w:vAlign w:val="center"/>
          </w:tcPr>
          <w:p w14:paraId="06A8921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F85BF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4D57E712" w14:textId="77777777">
        <w:trPr>
          <w:trHeight w:val="409"/>
          <w:jc w:val="center"/>
        </w:trPr>
        <w:tc>
          <w:tcPr>
            <w:tcW w:w="1220" w:type="dxa"/>
            <w:shd w:val="clear" w:color="auto" w:fill="auto"/>
            <w:vAlign w:val="center"/>
          </w:tcPr>
          <w:p w14:paraId="5BDC995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8F295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BD4635" w14:paraId="11799258" w14:textId="77777777">
        <w:trPr>
          <w:trHeight w:val="409"/>
          <w:jc w:val="center"/>
        </w:trPr>
        <w:tc>
          <w:tcPr>
            <w:tcW w:w="1220" w:type="dxa"/>
            <w:shd w:val="clear" w:color="auto" w:fill="auto"/>
            <w:vAlign w:val="center"/>
          </w:tcPr>
          <w:p w14:paraId="40488DC8"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740F3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BD4635" w14:paraId="6C7BDAFB" w14:textId="77777777">
        <w:trPr>
          <w:trHeight w:val="409"/>
          <w:jc w:val="center"/>
        </w:trPr>
        <w:tc>
          <w:tcPr>
            <w:tcW w:w="1220" w:type="dxa"/>
            <w:shd w:val="clear" w:color="auto" w:fill="auto"/>
            <w:vAlign w:val="center"/>
          </w:tcPr>
          <w:p w14:paraId="7FF0051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3601573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BD4635" w14:paraId="3B2F7620" w14:textId="77777777">
        <w:trPr>
          <w:trHeight w:val="409"/>
          <w:jc w:val="center"/>
        </w:trPr>
        <w:tc>
          <w:tcPr>
            <w:tcW w:w="1220" w:type="dxa"/>
            <w:shd w:val="clear" w:color="auto" w:fill="auto"/>
            <w:vAlign w:val="center"/>
          </w:tcPr>
          <w:p w14:paraId="668CAEA4"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14B34D"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BD4635" w14:paraId="45002048" w14:textId="77777777">
        <w:trPr>
          <w:trHeight w:val="409"/>
          <w:jc w:val="center"/>
        </w:trPr>
        <w:tc>
          <w:tcPr>
            <w:tcW w:w="1220" w:type="dxa"/>
            <w:shd w:val="clear" w:color="auto" w:fill="auto"/>
            <w:vAlign w:val="center"/>
          </w:tcPr>
          <w:p w14:paraId="26D38BB5"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CA36FA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BD4635" w14:paraId="518ACD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E33B3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640E7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BD4635" w14:paraId="5089A9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091FD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17FCB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546980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60430A1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06E66A5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BD4635" w14:paraId="2A2A3A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367C90"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58DB5"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BD4635" w14:paraId="3D9E4C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335F6"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39DB48" w14:textId="77777777" w:rsidR="00BD4635" w:rsidRDefault="00597015">
            <w:pPr>
              <w:rPr>
                <w:rFonts w:ascii="Times New Roman" w:hAnsi="Times New Roman" w:cs="Times New Roman"/>
                <w:bCs/>
                <w:lang w:val="en-GB"/>
              </w:rPr>
            </w:pPr>
            <w:r>
              <w:rPr>
                <w:rFonts w:ascii="Times New Roman" w:eastAsia="宋体" w:hAnsi="Times New Roman" w:cs="Times New Roman" w:hint="eastAsia"/>
                <w:bCs/>
              </w:rPr>
              <w:t>The understanding about the valid ROs for gNB and UE should be aligned.</w:t>
            </w:r>
          </w:p>
        </w:tc>
      </w:tr>
      <w:tr w:rsidR="00981F83" w14:paraId="102088B0"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F6E5B0" w14:textId="77777777" w:rsidR="00981F83" w:rsidRPr="00981F83" w:rsidRDefault="00981F83" w:rsidP="00090AAC">
            <w:pPr>
              <w:jc w:val="center"/>
              <w:rPr>
                <w:rFonts w:ascii="Times New Roman" w:hAnsi="Times New Roman" w:cs="Times New Roman"/>
                <w:bCs/>
              </w:rPr>
            </w:pPr>
            <w:r w:rsidRPr="00981F83">
              <w:rPr>
                <w:rFonts w:ascii="Times New Roman" w:hAnsi="Times New Roman" w:cs="Times New Roman" w:hint="eastAsia"/>
                <w:bCs/>
              </w:rPr>
              <w:t>S</w:t>
            </w:r>
            <w:r w:rsidRPr="00981F83">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D68E5F" w14:textId="77777777" w:rsidR="00981F83" w:rsidRPr="00981F83" w:rsidRDefault="00981F83" w:rsidP="00090AAC">
            <w:pPr>
              <w:rPr>
                <w:rFonts w:ascii="Times New Roman" w:eastAsia="宋体" w:hAnsi="Times New Roman" w:cs="Times New Roman"/>
                <w:bCs/>
              </w:rPr>
            </w:pPr>
            <w:r w:rsidRPr="00981F83">
              <w:rPr>
                <w:rFonts w:ascii="Times New Roman" w:eastAsia="宋体" w:hAnsi="Times New Roman" w:cs="Times New Roman"/>
                <w:bCs/>
              </w:rPr>
              <w:t>We think PRACH repetitions should be based on the valid ROs since the repetitions number reached the expectation.</w:t>
            </w:r>
          </w:p>
        </w:tc>
      </w:tr>
      <w:tr w:rsidR="00090AAC" w14:paraId="4588C688"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887ED" w14:textId="77777777" w:rsidR="00090AAC" w:rsidRPr="00932A23" w:rsidRDefault="00090AAC" w:rsidP="00090AAC">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F36D94"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14:paraId="51BFC8D7"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sidRPr="00390D2D">
              <w:rPr>
                <w:rFonts w:ascii="Times New Roman" w:hAnsi="Times New Roman"/>
                <w:bCs/>
                <w:szCs w:val="21"/>
              </w:rPr>
              <w:t>applied after</w:t>
            </w:r>
            <w:r w:rsidRPr="00390D2D">
              <w:rPr>
                <w:rFonts w:ascii="Times New Roman" w:hAnsi="Times New Roman"/>
                <w:szCs w:val="21"/>
              </w:rPr>
              <w:t xml:space="preserve"> </w:t>
            </w:r>
            <w:r>
              <w:rPr>
                <w:rFonts w:ascii="Times New Roman" w:hAnsi="Times New Roman"/>
                <w:szCs w:val="21"/>
              </w:rPr>
              <w:t xml:space="preserve">ROs determination. The obvious gain should be observed if we want change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771B74" w14:paraId="0752207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D13A6"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777862"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We think it should be based on valid ROs. </w:t>
            </w:r>
          </w:p>
        </w:tc>
      </w:tr>
      <w:tr w:rsidR="00543F82" w14:paraId="7BE2BBB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A1251F" w14:textId="032DB200" w:rsidR="00543F82" w:rsidRPr="00771B74" w:rsidRDefault="00543F82" w:rsidP="00543F82">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1A0947" w14:textId="247E51C6" w:rsidR="00543F82" w:rsidRPr="00771B74" w:rsidRDefault="00543F82" w:rsidP="00543F82">
            <w:pPr>
              <w:rPr>
                <w:rFonts w:ascii="Times New Roman" w:eastAsia="宋体"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751F6C" w:rsidRPr="00771B74" w14:paraId="03B21F7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2DF907" w14:textId="77777777" w:rsidR="00751F6C" w:rsidRPr="00751F6C" w:rsidRDefault="00751F6C" w:rsidP="00BC080F">
            <w:pPr>
              <w:jc w:val="center"/>
              <w:rPr>
                <w:rFonts w:ascii="Times New Roman" w:hAnsi="Times New Roman" w:cs="Times New Roman"/>
                <w:bCs/>
                <w:lang w:val="en-GB"/>
              </w:rPr>
            </w:pPr>
            <w:r w:rsidRPr="00751F6C">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B7653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0C19A4" w:rsidRPr="00771B74" w14:paraId="22FF6A7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192790" w14:textId="3C491DE0" w:rsidR="000C19A4" w:rsidRPr="00751F6C" w:rsidRDefault="000C19A4" w:rsidP="00BC080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0FB780" w14:textId="7B537F8D" w:rsidR="000C19A4" w:rsidRPr="00751F6C" w:rsidRDefault="000C19A4" w:rsidP="00BC080F">
            <w:pPr>
              <w:rPr>
                <w:rFonts w:ascii="Times New Roman" w:eastAsia="MS Mincho" w:hAnsi="Times New Roman" w:cs="Times New Roman"/>
                <w:bCs/>
                <w:lang w:val="en-GB" w:eastAsia="ja-JP"/>
              </w:rPr>
            </w:pPr>
            <w:r>
              <w:rPr>
                <w:rFonts w:ascii="Times New Roman" w:eastAsia="宋体" w:hAnsi="Times New Roman" w:cs="Times New Roman"/>
                <w:bCs/>
              </w:rPr>
              <w:t>PRACH repetitions should be based on valid ROs.</w:t>
            </w:r>
          </w:p>
        </w:tc>
      </w:tr>
      <w:tr w:rsidR="000F67A5" w:rsidRPr="00771B74" w14:paraId="3DF6CAA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C773A" w14:textId="291048F0" w:rsidR="000F67A5" w:rsidRDefault="000F67A5" w:rsidP="000F67A5">
            <w:pPr>
              <w:jc w:val="center"/>
              <w:rPr>
                <w:rFonts w:ascii="Times New Roman" w:hAnsi="Times New Roman" w:cs="Times New Roman"/>
                <w:bCs/>
                <w:lang w:val="en-GB"/>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6B4E6" w14:textId="70CAFAF9" w:rsidR="000F67A5" w:rsidRDefault="000F67A5" w:rsidP="000F67A5">
            <w:pPr>
              <w:rPr>
                <w:rFonts w:ascii="Times New Roman" w:eastAsia="宋体"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valid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ROs</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are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considered.</w:t>
            </w:r>
          </w:p>
        </w:tc>
      </w:tr>
      <w:tr w:rsidR="0087171B" w:rsidRPr="00771B74" w14:paraId="361A05A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F949B5" w14:textId="3019FCFB" w:rsidR="0087171B" w:rsidRPr="00662351" w:rsidRDefault="0087171B" w:rsidP="0087171B">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8D559B" w14:textId="700AF9CE"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3E4D5F" w:rsidRPr="00771B74" w14:paraId="5595913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652B" w14:textId="1EC7446D" w:rsidR="003E4D5F" w:rsidRPr="003E4D5F" w:rsidRDefault="003E4D5F" w:rsidP="003E4D5F">
            <w:pPr>
              <w:jc w:val="center"/>
              <w:rPr>
                <w:rFonts w:ascii="Times New Roman" w:hAnsi="Times New Roman" w:cs="Times New Roman"/>
                <w:bCs/>
                <w:lang w:val="en-GB"/>
              </w:rPr>
            </w:pPr>
            <w:r w:rsidRPr="003E4D5F">
              <w:rPr>
                <w:rFonts w:ascii="Times New Roman" w:eastAsia="宋体"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D7F9C4" w14:textId="5D98DD37"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are open to discuss further to determine valid ROs.</w:t>
            </w:r>
          </w:p>
        </w:tc>
      </w:tr>
      <w:tr w:rsidR="005E2D02" w14:paraId="2500F47D" w14:textId="77777777" w:rsidTr="00BC080F">
        <w:trPr>
          <w:trHeight w:val="409"/>
          <w:jc w:val="center"/>
        </w:trPr>
        <w:tc>
          <w:tcPr>
            <w:tcW w:w="1220" w:type="dxa"/>
            <w:shd w:val="clear" w:color="auto" w:fill="auto"/>
            <w:vAlign w:val="center"/>
          </w:tcPr>
          <w:p w14:paraId="0405B81A" w14:textId="63A24856" w:rsidR="005E2D02" w:rsidRDefault="005E2D02" w:rsidP="005E2D02">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63BDFD2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0AA4DECA"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ad"/>
              <w:tblW w:w="0" w:type="auto"/>
              <w:tblLook w:val="04A0" w:firstRow="1" w:lastRow="0" w:firstColumn="1" w:lastColumn="0" w:noHBand="0" w:noVBand="1"/>
            </w:tblPr>
            <w:tblGrid>
              <w:gridCol w:w="8026"/>
            </w:tblGrid>
            <w:tr w:rsidR="005E2D02" w14:paraId="3334DAC8" w14:textId="77777777" w:rsidTr="00056608">
              <w:tc>
                <w:tcPr>
                  <w:tcW w:w="8026" w:type="dxa"/>
                </w:tcPr>
                <w:p w14:paraId="7203B243" w14:textId="77777777" w:rsidR="005E2D02" w:rsidRDefault="005E2D02" w:rsidP="005E2D02">
                  <w:r w:rsidRPr="00162E2F">
                    <w:t xml:space="preserve">For paired spectrum </w:t>
                  </w:r>
                  <w:r>
                    <w:rPr>
                      <w:rFonts w:eastAsia="Times New Roman"/>
                    </w:rPr>
                    <w:t>or supplementary uplink band</w:t>
                  </w:r>
                  <w:r w:rsidRPr="00162E2F">
                    <w:t xml:space="preserve"> all PRACH occasions are valid. </w:t>
                  </w:r>
                </w:p>
                <w:p w14:paraId="12DAAE1A" w14:textId="77777777" w:rsidR="005E2D02" w:rsidRDefault="005E2D02" w:rsidP="005E2D02">
                  <w:r w:rsidRPr="00162E2F">
                    <w:t xml:space="preserve">For unpaired spectrum, </w:t>
                  </w:r>
                </w:p>
                <w:p w14:paraId="6A55D55D" w14:textId="77777777" w:rsidR="005E2D02" w:rsidRPr="00E011F7" w:rsidRDefault="005E2D02" w:rsidP="005E2D02">
                  <w:pPr>
                    <w:pStyle w:val="B1"/>
                    <w:rPr>
                      <w:lang w:val="en-US"/>
                    </w:rPr>
                  </w:pPr>
                  <w:r w:rsidRPr="00E011F7">
                    <w:rPr>
                      <w:lang w:val="en-US"/>
                    </w:rPr>
                    <w:t>-</w:t>
                  </w:r>
                  <w:r w:rsidRPr="00E011F7">
                    <w:rPr>
                      <w:lang w:val="en-US"/>
                    </w:rPr>
                    <w:tab/>
                    <w:t xml:space="preserve">if a UE is not provided </w:t>
                  </w:r>
                  <w:r w:rsidRPr="00E011F7">
                    <w:rPr>
                      <w:i/>
                      <w:lang w:val="en-US"/>
                    </w:rPr>
                    <w:t>tdd-UL-DL-ConfigurationCommon</w:t>
                  </w:r>
                  <w:r w:rsidRPr="00E011F7">
                    <w:rPr>
                      <w:lang w:val="en-US"/>
                    </w:rPr>
                    <w:t xml:space="preserve">, a PRACH occasion </w:t>
                  </w:r>
                  <w:r w:rsidRPr="00E011F7">
                    <w:rPr>
                      <w:rStyle w:val="colour"/>
                      <w:lang w:val="en-US"/>
                    </w:rPr>
                    <w:t>in a PRACH slot</w:t>
                  </w:r>
                  <w:r w:rsidRPr="00E011F7">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symbols after a last SS/PBCH block </w:t>
                  </w:r>
                  <w:r>
                    <w:rPr>
                      <w:lang w:val="en-US"/>
                    </w:rPr>
                    <w:t xml:space="preserve">reception </w:t>
                  </w:r>
                  <w:r w:rsidRPr="00E011F7">
                    <w:rPr>
                      <w:lang w:val="en-US"/>
                    </w:rPr>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is provided in Table 8.1-2</w:t>
                  </w:r>
                  <w:r>
                    <w:rPr>
                      <w:lang w:val="en-US"/>
                    </w:rPr>
                    <w:t xml:space="preserve"> and, </w:t>
                  </w:r>
                  <w:r w:rsidRPr="00E011F7">
                    <w:rPr>
                      <w:rFonts w:hint="eastAsia"/>
                      <w:lang w:val="en-US"/>
                    </w:rPr>
                    <w:t xml:space="preserve">if </w:t>
                  </w:r>
                  <w:r>
                    <w:rPr>
                      <w:i/>
                      <w:iCs/>
                      <w:lang w:val="en-US"/>
                    </w:rPr>
                    <w:t>c</w:t>
                  </w:r>
                  <w:r w:rsidRPr="00E011F7">
                    <w:rPr>
                      <w:rFonts w:hint="eastAsia"/>
                      <w:i/>
                      <w:iCs/>
                      <w:lang w:val="en-US"/>
                    </w:rPr>
                    <w:t>hannelAccess</w:t>
                  </w:r>
                  <w:r w:rsidRPr="00E011F7">
                    <w:rPr>
                      <w:rFonts w:hint="eastAsia"/>
                      <w:i/>
                      <w:iCs/>
                      <w:lang w:val="en-US" w:eastAsia="zh-CN"/>
                    </w:rPr>
                    <w:t>Mode</w:t>
                  </w:r>
                  <w:r w:rsidRPr="00E011F7">
                    <w:rPr>
                      <w:rFonts w:hint="eastAsia"/>
                      <w:lang w:val="en-US"/>
                    </w:rPr>
                    <w:t xml:space="preserve"> = </w:t>
                  </w:r>
                  <w:r w:rsidRPr="003817EF">
                    <w:rPr>
                      <w:lang w:val="en-GB"/>
                    </w:rPr>
                    <w:t>"</w:t>
                  </w:r>
                  <w:r w:rsidRPr="00E011F7">
                    <w:rPr>
                      <w:rFonts w:hint="eastAsia"/>
                      <w:i/>
                      <w:iCs/>
                      <w:lang w:val="en-US"/>
                    </w:rPr>
                    <w:t>semi</w:t>
                  </w:r>
                  <w:r>
                    <w:rPr>
                      <w:i/>
                      <w:iCs/>
                      <w:lang w:val="en-GB"/>
                    </w:rPr>
                    <w:t>S</w:t>
                  </w:r>
                  <w:r w:rsidRPr="00E011F7">
                    <w:rPr>
                      <w:rFonts w:hint="eastAsia"/>
                      <w:i/>
                      <w:iCs/>
                      <w:lang w:val="en-US"/>
                    </w:rPr>
                    <w:t>tatic</w:t>
                  </w:r>
                  <w:r w:rsidRPr="003817EF">
                    <w:rPr>
                      <w:lang w:val="en-GB"/>
                    </w:rPr>
                    <w:t>"</w:t>
                  </w:r>
                  <w:r w:rsidRPr="00E011F7">
                    <w:rPr>
                      <w:rFonts w:hint="eastAsia"/>
                      <w:lang w:val="en-US"/>
                    </w:rPr>
                    <w:t xml:space="preserve"> is provided, does not overlap with a set of consecutive symbols before the start of a next channel occupancy time where </w:t>
                  </w:r>
                  <w:r>
                    <w:rPr>
                      <w:lang w:val="en-US"/>
                    </w:rPr>
                    <w:t>the UE does not</w:t>
                  </w:r>
                  <w:r w:rsidRPr="00E011F7">
                    <w:rPr>
                      <w:rFonts w:hint="eastAsia"/>
                      <w:lang w:val="en-US"/>
                    </w:rPr>
                    <w:t xml:space="preserve"> transmi</w:t>
                  </w:r>
                  <w:r>
                    <w:rPr>
                      <w:lang w:val="en-US"/>
                    </w:rPr>
                    <w:t>t</w:t>
                  </w:r>
                  <w:r w:rsidRPr="00E011F7">
                    <w:rPr>
                      <w:rFonts w:hint="eastAsia"/>
                      <w:lang w:val="en-US"/>
                    </w:rPr>
                    <w:t xml:space="preserve"> [15, TS 37.213]</w:t>
                  </w:r>
                  <w:r w:rsidRPr="00E011F7">
                    <w:rPr>
                      <w:lang w:val="en-US"/>
                    </w:rPr>
                    <w:t>.</w:t>
                  </w:r>
                </w:p>
                <w:p w14:paraId="79E73A48" w14:textId="77777777" w:rsidR="005E2D02" w:rsidRDefault="005E2D02" w:rsidP="005E2D02">
                  <w:pPr>
                    <w:pStyle w:val="B2"/>
                    <w:rPr>
                      <w:lang w:eastAsia="zh-CN"/>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r w:rsidRPr="00E505BC">
                    <w:rPr>
                      <w:i/>
                    </w:rPr>
                    <w:t>ssb-PositionsInBurst</w:t>
                  </w:r>
                  <w:r w:rsidRPr="00E505BC">
                    <w:t xml:space="preserve"> </w:t>
                  </w:r>
                  <w:r w:rsidRPr="00E505BC">
                    <w:rPr>
                      <w:lang w:val="en-US"/>
                    </w:rPr>
                    <w:t xml:space="preserve">in </w:t>
                  </w:r>
                  <w:r w:rsidRPr="00E505BC">
                    <w:rPr>
                      <w:i/>
                    </w:rPr>
                    <w:t>S</w:t>
                  </w:r>
                  <w:r w:rsidRPr="00E505BC">
                    <w:rPr>
                      <w:rFonts w:hint="eastAsia"/>
                      <w:i/>
                      <w:lang w:eastAsia="zh-CN"/>
                    </w:rPr>
                    <w:t>IB</w:t>
                  </w:r>
                  <w:r w:rsidRPr="00E505BC">
                    <w:rPr>
                      <w:i/>
                    </w:rPr>
                    <w:t>1</w:t>
                  </w:r>
                  <w:r w:rsidRPr="00E505BC">
                    <w:t xml:space="preserve"> or in </w:t>
                  </w:r>
                  <w:r w:rsidRPr="00E505BC">
                    <w:rPr>
                      <w:i/>
                    </w:rPr>
                    <w:t>ServingCellConfigCommon</w:t>
                  </w:r>
                  <w:r w:rsidRPr="00271331">
                    <w:rPr>
                      <w:lang w:eastAsia="zh-CN"/>
                    </w:rPr>
                    <w:t xml:space="preserve"> </w:t>
                  </w:r>
                  <w:r>
                    <w:rPr>
                      <w:lang w:val="en-US" w:eastAsia="zh-CN"/>
                    </w:rPr>
                    <w:t xml:space="preserve">, </w:t>
                  </w:r>
                  <w:r>
                    <w:rPr>
                      <w:rFonts w:eastAsia="MS Mincho"/>
                    </w:rPr>
                    <w:t>as described in clause 4.1</w:t>
                  </w:r>
                </w:p>
                <w:p w14:paraId="36B3D2C5" w14:textId="77777777" w:rsidR="005E2D02" w:rsidRPr="00E011F7" w:rsidRDefault="005E2D02" w:rsidP="005E2D02">
                  <w:pPr>
                    <w:pStyle w:val="B1"/>
                    <w:rPr>
                      <w:lang w:val="en-US"/>
                    </w:rPr>
                  </w:pPr>
                  <w:r w:rsidRPr="00E011F7">
                    <w:rPr>
                      <w:lang w:val="en-US" w:eastAsia="zh-CN"/>
                    </w:rPr>
                    <w:t>-</w:t>
                  </w:r>
                  <w:r w:rsidRPr="00E011F7">
                    <w:rPr>
                      <w:lang w:val="en-US" w:eastAsia="zh-CN"/>
                    </w:rPr>
                    <w:tab/>
                    <w:t xml:space="preserve">If a UE is provided </w:t>
                  </w:r>
                  <w:r>
                    <w:rPr>
                      <w:i/>
                      <w:lang w:val="en-US"/>
                    </w:rPr>
                    <w:t>tdd</w:t>
                  </w:r>
                  <w:r w:rsidRPr="00162E2F">
                    <w:rPr>
                      <w:i/>
                      <w:lang w:val="en-US"/>
                    </w:rPr>
                    <w:t>-</w:t>
                  </w:r>
                  <w:r w:rsidRPr="00E011F7">
                    <w:rPr>
                      <w:i/>
                      <w:lang w:val="en-US"/>
                    </w:rPr>
                    <w:t>UL-DL-</w:t>
                  </w:r>
                  <w:r w:rsidRPr="00162E2F">
                    <w:rPr>
                      <w:i/>
                      <w:lang w:val="en-US"/>
                    </w:rPr>
                    <w:t>ConfigurationCommon</w:t>
                  </w:r>
                  <w:r w:rsidRPr="00E011F7">
                    <w:rPr>
                      <w:lang w:val="en-US"/>
                    </w:rPr>
                    <w:t xml:space="preserve">, a PRACH occasion </w:t>
                  </w:r>
                  <w:r w:rsidRPr="00E011F7">
                    <w:rPr>
                      <w:rStyle w:val="colour"/>
                      <w:lang w:val="en-US"/>
                    </w:rPr>
                    <w:t>in a PRACH slot</w:t>
                  </w:r>
                  <w:r w:rsidRPr="00E011F7">
                    <w:rPr>
                      <w:lang w:val="en-US"/>
                    </w:rPr>
                    <w:t xml:space="preserve"> is valid if </w:t>
                  </w:r>
                </w:p>
                <w:p w14:paraId="2BA997B9" w14:textId="77777777" w:rsidR="005E2D02" w:rsidRDefault="005E2D02" w:rsidP="005E2D02">
                  <w:pPr>
                    <w:pStyle w:val="B2"/>
                  </w:pPr>
                  <w:r>
                    <w:t>-</w:t>
                  </w:r>
                  <w:r>
                    <w:tab/>
                  </w:r>
                  <w:r w:rsidRPr="0010268E">
                    <w:t>it is within UL symbols</w:t>
                  </w:r>
                  <w:r>
                    <w:rPr>
                      <w:lang w:val="en-US"/>
                    </w:rPr>
                    <w:t>,</w:t>
                  </w:r>
                  <w:r w:rsidRPr="0010268E">
                    <w:rPr>
                      <w:lang w:val="en-US"/>
                    </w:rPr>
                    <w:t xml:space="preserve"> </w:t>
                  </w:r>
                  <w:r w:rsidRPr="0010268E">
                    <w:t xml:space="preserve">or </w:t>
                  </w:r>
                </w:p>
                <w:p w14:paraId="242E6AFA" w14:textId="77777777" w:rsidR="005E2D02" w:rsidRPr="00F76F56" w:rsidRDefault="005E2D02" w:rsidP="005E2D02">
                  <w:pPr>
                    <w:pStyle w:val="B2"/>
                    <w:rPr>
                      <w:i/>
                    </w:rPr>
                  </w:pPr>
                  <w:r>
                    <w:t>-</w:t>
                  </w:r>
                  <w:r>
                    <w:tab/>
                  </w:r>
                  <w:r>
                    <w:rPr>
                      <w:lang w:val="en-US"/>
                    </w:rPr>
                    <w:t xml:space="preserve">it does not precede a SS/PBCH block in the PRACH slot and </w:t>
                  </w:r>
                  <w:r w:rsidRPr="0010268E">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rPr>
                      <w:lang w:val="en-US"/>
                    </w:rP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rPr>
                      <w:lang w:val="en-US"/>
                    </w:rPr>
                    <w:t>1</w:t>
                  </w:r>
                  <w:r w:rsidRPr="00271331">
                    <w:t>-2</w:t>
                  </w:r>
                  <w:r>
                    <w:rPr>
                      <w:lang w:val="en-US"/>
                    </w:rPr>
                    <w:t xml:space="preserve">, </w:t>
                  </w:r>
                  <w:r w:rsidRPr="00F76F56">
                    <w:t xml:space="preserve">and if </w:t>
                  </w:r>
                  <w:r>
                    <w:rPr>
                      <w:i/>
                      <w:lang w:val="en-US"/>
                    </w:rPr>
                    <w:t>c</w:t>
                  </w:r>
                  <w:r w:rsidRPr="001107BF">
                    <w:rPr>
                      <w:i/>
                    </w:rPr>
                    <w:t>hannelAccess</w:t>
                  </w:r>
                  <w:r>
                    <w:rPr>
                      <w:i/>
                      <w:lang w:val="en-US"/>
                    </w:rPr>
                    <w:t>Mode</w:t>
                  </w:r>
                  <w:r w:rsidRPr="001107BF">
                    <w:t xml:space="preserve"> = </w:t>
                  </w:r>
                  <w:r w:rsidRPr="003817EF">
                    <w:t>"</w:t>
                  </w:r>
                  <w:r w:rsidRPr="001107BF">
                    <w:rPr>
                      <w:i/>
                    </w:rPr>
                    <w:t>semi</w:t>
                  </w:r>
                  <w:r>
                    <w:rPr>
                      <w:i/>
                    </w:rPr>
                    <w:t>S</w:t>
                  </w:r>
                  <w:r w:rsidRPr="001107BF">
                    <w:rPr>
                      <w:i/>
                    </w:rPr>
                    <w:t>tatic</w:t>
                  </w:r>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23CAB956" w14:textId="77777777" w:rsidR="005E2D02" w:rsidRDefault="005E2D02" w:rsidP="005E2D02">
                  <w:pPr>
                    <w:rPr>
                      <w:rFonts w:ascii="Times New Roman" w:hAnsi="Times New Roman" w:cs="Times New Roman"/>
                      <w:bCs/>
                      <w:lang w:val="en-GB"/>
                    </w:rPr>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rPr>
                    <w:t>provided by</w:t>
                  </w:r>
                  <w:r w:rsidRPr="00F76F56">
                    <w:t xml:space="preserve"> </w:t>
                  </w:r>
                  <w:r w:rsidRPr="00F76F56">
                    <w:rPr>
                      <w:i/>
                    </w:rPr>
                    <w:t>ssb-PositionsInBurst</w:t>
                  </w:r>
                  <w:r w:rsidRPr="001107BF">
                    <w:t xml:space="preserve"> in </w:t>
                  </w:r>
                  <w:r w:rsidRPr="001107BF">
                    <w:rPr>
                      <w:i/>
                    </w:rPr>
                    <w:t>S</w:t>
                  </w:r>
                  <w:r w:rsidRPr="001107BF">
                    <w:rPr>
                      <w:rFonts w:hint="eastAsia"/>
                      <w:i/>
                    </w:rPr>
                    <w:t>IB</w:t>
                  </w:r>
                  <w:r w:rsidRPr="001107BF">
                    <w:rPr>
                      <w:i/>
                    </w:rPr>
                    <w:t>1</w:t>
                  </w:r>
                  <w:r w:rsidRPr="001107BF">
                    <w:t xml:space="preserve"> or in </w:t>
                  </w:r>
                  <w:r w:rsidRPr="00F76F56">
                    <w:rPr>
                      <w:i/>
                    </w:rPr>
                    <w:t>ServingCellConfigCommon</w:t>
                  </w:r>
                  <w:r>
                    <w:t xml:space="preserve">, </w:t>
                  </w:r>
                  <w:r>
                    <w:rPr>
                      <w:rFonts w:eastAsia="MS Mincho"/>
                    </w:rPr>
                    <w:t>as described in clause 4.1</w:t>
                  </w:r>
                  <w:r w:rsidRPr="001955EA">
                    <w:t>.</w:t>
                  </w:r>
                </w:p>
              </w:tc>
            </w:tr>
          </w:tbl>
          <w:p w14:paraId="0DB9E986"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w:t>
            </w:r>
            <w:r>
              <w:rPr>
                <w:rFonts w:ascii="Times New Roman" w:hAnsi="Times New Roman" w:cs="Times New Roman"/>
                <w:bCs/>
                <w:lang w:val="en-GB"/>
              </w:rPr>
              <w:lastRenderedPageBreak/>
              <w:t>set of resources for a given repetition factor, UEs won’t generate a new set for the same repetition factor.</w:t>
            </w:r>
          </w:p>
          <w:p w14:paraId="30407C5E"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5E2D02" w:rsidRPr="00D061DB" w14:paraId="5850FA65" w14:textId="77777777" w:rsidTr="00056608">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4EFEEF3"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73AEC115"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hideMark/>
                </w:tcPr>
                <w:p w14:paraId="1232368C"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B634C56"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1B7450EB"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4</w:t>
                  </w:r>
                </w:p>
              </w:tc>
            </w:tr>
          </w:tbl>
          <w:p w14:paraId="35A2E94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10B258AF" w14:textId="45DC3AE9" w:rsidR="005E2D02" w:rsidRPr="002B0DDB" w:rsidRDefault="005E2D02" w:rsidP="005E2D02">
            <w:pPr>
              <w:rPr>
                <w:rFonts w:ascii="Times New Roman" w:eastAsia="MS Mincho" w:hAnsi="Times New Roman" w:cs="Times New Roman"/>
                <w:bCs/>
                <w:lang w:val="en-GB" w:eastAsia="ja-JP"/>
              </w:rPr>
            </w:pPr>
            <w:r>
              <w:rPr>
                <w:rFonts w:ascii="Times New Roman" w:hAnsi="Times New Roman" w:cs="Times New Roman"/>
                <w:bCs/>
                <w:lang w:val="en-GB"/>
              </w:rPr>
              <w:t>I</w:t>
            </w:r>
            <w:r w:rsidRPr="00E011F7">
              <w:rPr>
                <w:rFonts w:ascii="Times New Roman" w:hAnsi="Times New Roman" w:cs="Times New Roman"/>
                <w:bCs/>
                <w:lang w:val="en-GB"/>
              </w:rPr>
              <w:t xml:space="preserve">n NR up to Rel-17, available RO is determined by MAC entity, and a UE transmits PRACH if physical layer checks it is valid, and there is no collision which leads to PRACH dropping. </w:t>
            </w:r>
            <w:r>
              <w:rPr>
                <w:rFonts w:ascii="Times New Roman" w:hAnsi="Times New Roman" w:cs="Times New Roman"/>
                <w:bCs/>
                <w:lang w:val="en-GB"/>
              </w:rPr>
              <w:t>If some ROs determined by MAC entity violate validation rules and some others have collisions and should be dropped, would MAC layer select more ROs to compensate the former ROs only or both?</w:t>
            </w:r>
          </w:p>
        </w:tc>
      </w:tr>
      <w:tr w:rsidR="0013771D" w14:paraId="024322BF"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CDC3D0" w14:textId="77777777" w:rsidR="0013771D" w:rsidRDefault="0013771D" w:rsidP="00056608">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DDE265" w14:textId="527111D6" w:rsidR="0013771D" w:rsidRDefault="0013771D" w:rsidP="00056608">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D320D2" w14:paraId="6934A43C"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9FC768" w14:textId="5D64227B" w:rsidR="00D320D2" w:rsidRDefault="00D320D2" w:rsidP="0005660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B1B335" w14:textId="741B8B47" w:rsidR="00D320D2" w:rsidRDefault="00D320D2" w:rsidP="00056608">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2B3534DC" w14:textId="77777777" w:rsidR="00BD4635" w:rsidRPr="0013771D" w:rsidRDefault="00BD4635">
      <w:pPr>
        <w:pStyle w:val="a6"/>
        <w:spacing w:beforeLines="0" w:before="0" w:line="240" w:lineRule="auto"/>
        <w:rPr>
          <w:rFonts w:ascii="Times New Roman" w:eastAsiaTheme="minorEastAsia" w:hAnsi="Times New Roman"/>
          <w:bCs/>
          <w:sz w:val="21"/>
          <w:szCs w:val="21"/>
          <w:lang w:val="en-GB" w:eastAsia="zh-CN"/>
        </w:rPr>
      </w:pPr>
    </w:p>
    <w:p w14:paraId="3339B384" w14:textId="77777777" w:rsidR="00BD4635" w:rsidRDefault="00597015">
      <w:pPr>
        <w:pStyle w:val="3"/>
        <w:spacing w:before="156" w:after="156"/>
        <w:ind w:firstLineChars="100" w:firstLine="240"/>
        <w:rPr>
          <w:rFonts w:ascii="Arial" w:hAnsi="Arial" w:cs="Arial"/>
        </w:rPr>
      </w:pPr>
      <w:r>
        <w:rPr>
          <w:rFonts w:ascii="Arial" w:hAnsi="Arial" w:cs="Arial"/>
        </w:rPr>
        <w:t>3.1.4 Power control</w:t>
      </w:r>
    </w:p>
    <w:p w14:paraId="47A88F64"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7</w:t>
      </w:r>
    </w:p>
    <w:p w14:paraId="2891D143" w14:textId="77777777" w:rsidR="00BD4635" w:rsidRDefault="00597015">
      <w:pPr>
        <w:pStyle w:val="a6"/>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7D15BA53"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4599EAD4" w14:textId="77777777" w:rsidR="00BD4635" w:rsidRDefault="00597015">
      <w:pPr>
        <w:pStyle w:val="af1"/>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CD2976A"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76079386" w14:textId="77777777" w:rsidR="00BD4635" w:rsidRDefault="00597015">
      <w:pPr>
        <w:pStyle w:val="af1"/>
        <w:numPr>
          <w:ilvl w:val="1"/>
          <w:numId w:val="10"/>
        </w:numPr>
        <w:ind w:firstLineChars="0"/>
        <w:rPr>
          <w:sz w:val="21"/>
          <w:szCs w:val="21"/>
        </w:rPr>
      </w:pPr>
      <w:r>
        <w:rPr>
          <w:sz w:val="21"/>
          <w:szCs w:val="21"/>
        </w:rPr>
        <w:t>FFS: The initial power and power ramping step.</w:t>
      </w:r>
    </w:p>
    <w:p w14:paraId="1BB3699A" w14:textId="77777777" w:rsidR="00BD4635" w:rsidRDefault="00BD4635">
      <w:pPr>
        <w:pStyle w:val="a6"/>
        <w:spacing w:beforeLines="0" w:before="0" w:line="240" w:lineRule="auto"/>
        <w:rPr>
          <w:rFonts w:ascii="Times New Roman" w:eastAsiaTheme="minorEastAsia" w:hAnsi="Times New Roman"/>
          <w:bCs/>
          <w:sz w:val="21"/>
          <w:szCs w:val="21"/>
          <w:lang w:eastAsia="zh-CN"/>
        </w:rPr>
      </w:pPr>
    </w:p>
    <w:p w14:paraId="4CE6FE6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3F36A60" w14:textId="77777777">
        <w:trPr>
          <w:trHeight w:val="409"/>
          <w:jc w:val="center"/>
        </w:trPr>
        <w:tc>
          <w:tcPr>
            <w:tcW w:w="1220" w:type="dxa"/>
            <w:shd w:val="clear" w:color="auto" w:fill="auto"/>
            <w:vAlign w:val="center"/>
          </w:tcPr>
          <w:p w14:paraId="54BA9DDE"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6472F6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6080404" w14:textId="77777777">
        <w:trPr>
          <w:trHeight w:val="409"/>
          <w:jc w:val="center"/>
        </w:trPr>
        <w:tc>
          <w:tcPr>
            <w:tcW w:w="1220" w:type="dxa"/>
            <w:shd w:val="clear" w:color="auto" w:fill="auto"/>
            <w:vAlign w:val="center"/>
          </w:tcPr>
          <w:p w14:paraId="6C44AF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20ADE8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BD4635" w14:paraId="018C37EB" w14:textId="77777777">
        <w:trPr>
          <w:trHeight w:val="409"/>
          <w:jc w:val="center"/>
        </w:trPr>
        <w:tc>
          <w:tcPr>
            <w:tcW w:w="1220" w:type="dxa"/>
            <w:shd w:val="clear" w:color="auto" w:fill="auto"/>
            <w:vAlign w:val="center"/>
          </w:tcPr>
          <w:p w14:paraId="4C8EC38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0D79C"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BD4635" w14:paraId="08F28A9C" w14:textId="77777777">
        <w:trPr>
          <w:trHeight w:val="409"/>
          <w:jc w:val="center"/>
        </w:trPr>
        <w:tc>
          <w:tcPr>
            <w:tcW w:w="1220" w:type="dxa"/>
            <w:shd w:val="clear" w:color="auto" w:fill="auto"/>
            <w:vAlign w:val="center"/>
          </w:tcPr>
          <w:p w14:paraId="7B49E758"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D3D04E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BD4635" w14:paraId="3BF49441" w14:textId="77777777">
        <w:trPr>
          <w:trHeight w:val="409"/>
          <w:jc w:val="center"/>
        </w:trPr>
        <w:tc>
          <w:tcPr>
            <w:tcW w:w="1220" w:type="dxa"/>
            <w:shd w:val="clear" w:color="auto" w:fill="auto"/>
            <w:vAlign w:val="center"/>
          </w:tcPr>
          <w:p w14:paraId="5BBC30FA"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DAFCA66"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BD4635" w14:paraId="72A1F5A3" w14:textId="77777777">
        <w:trPr>
          <w:trHeight w:val="409"/>
          <w:jc w:val="center"/>
        </w:trPr>
        <w:tc>
          <w:tcPr>
            <w:tcW w:w="1220" w:type="dxa"/>
            <w:shd w:val="clear" w:color="auto" w:fill="auto"/>
            <w:vAlign w:val="center"/>
          </w:tcPr>
          <w:p w14:paraId="30E85C5A"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D2BC142"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BD4635" w14:paraId="4944F246" w14:textId="77777777">
        <w:trPr>
          <w:trHeight w:val="409"/>
          <w:jc w:val="center"/>
        </w:trPr>
        <w:tc>
          <w:tcPr>
            <w:tcW w:w="1220" w:type="dxa"/>
            <w:shd w:val="clear" w:color="auto" w:fill="auto"/>
            <w:vAlign w:val="center"/>
          </w:tcPr>
          <w:p w14:paraId="4A59674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2DCBCD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BD4635" w14:paraId="3904ED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0F38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494FF"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BD4635" w14:paraId="73D851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29720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8157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732D36E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8A0E5C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3F9B1E37" w14:textId="77777777" w:rsidR="00BD4635" w:rsidRDefault="00597015">
            <w:pPr>
              <w:pStyle w:val="4"/>
              <w:spacing w:beforeLines="0" w:before="0" w:afterLines="0" w:after="0"/>
              <w:rPr>
                <w:lang w:eastAsia="en-US"/>
              </w:rPr>
            </w:pPr>
            <w:r>
              <w:rPr>
                <w:rFonts w:hint="eastAsia"/>
                <w:highlight w:val="yellow"/>
                <w:lang w:eastAsia="en-US"/>
              </w:rPr>
              <w:t>P</w:t>
            </w:r>
            <w:r>
              <w:rPr>
                <w:highlight w:val="yellow"/>
                <w:lang w:eastAsia="en-US"/>
              </w:rPr>
              <w:t>roposal 7</w:t>
            </w:r>
          </w:p>
          <w:p w14:paraId="3CE2FC8C" w14:textId="77777777" w:rsidR="00BD4635" w:rsidRDefault="00597015">
            <w:pPr>
              <w:pStyle w:val="a6"/>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6AFF5528" w14:textId="77777777" w:rsidR="00BD4635" w:rsidRDefault="00597015">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6072D89D" w14:textId="77777777" w:rsidR="00BD4635" w:rsidRDefault="00597015">
            <w:pPr>
              <w:pStyle w:val="af1"/>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0ECED42" w14:textId="77777777" w:rsidR="00BD4635" w:rsidRDefault="00597015">
            <w:pPr>
              <w:pStyle w:val="af1"/>
              <w:numPr>
                <w:ilvl w:val="1"/>
                <w:numId w:val="10"/>
              </w:numPr>
              <w:spacing w:after="0"/>
              <w:ind w:firstLineChars="0"/>
              <w:rPr>
                <w:color w:val="FF0000"/>
                <w:sz w:val="21"/>
                <w:szCs w:val="21"/>
              </w:rPr>
            </w:pPr>
            <w:r>
              <w:rPr>
                <w:color w:val="FF0000"/>
                <w:sz w:val="21"/>
                <w:szCs w:val="21"/>
              </w:rPr>
              <w:t>FFS: The initial power and power ramping step</w:t>
            </w:r>
          </w:p>
          <w:p w14:paraId="0C56B7E0" w14:textId="77777777" w:rsidR="00BD4635" w:rsidRDefault="00597015">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75D8B702" w14:textId="77777777" w:rsidR="00BD4635" w:rsidRDefault="00597015">
            <w:pPr>
              <w:pStyle w:val="af1"/>
              <w:numPr>
                <w:ilvl w:val="1"/>
                <w:numId w:val="10"/>
              </w:numPr>
              <w:spacing w:after="0"/>
              <w:ind w:firstLineChars="0"/>
              <w:rPr>
                <w:sz w:val="21"/>
                <w:szCs w:val="21"/>
              </w:rPr>
            </w:pPr>
            <w:r>
              <w:rPr>
                <w:sz w:val="21"/>
                <w:szCs w:val="21"/>
              </w:rPr>
              <w:t>FFS: The initial power and power ramping step.</w:t>
            </w:r>
          </w:p>
          <w:p w14:paraId="15F1AF21" w14:textId="77777777" w:rsidR="00BD4635" w:rsidRDefault="00BD4635">
            <w:pPr>
              <w:rPr>
                <w:rFonts w:ascii="Times New Roman" w:eastAsia="MS Mincho" w:hAnsi="Times New Roman" w:cs="Times New Roman"/>
                <w:bCs/>
                <w:lang w:val="en-GB" w:eastAsia="ja-JP"/>
              </w:rPr>
            </w:pPr>
          </w:p>
        </w:tc>
      </w:tr>
      <w:tr w:rsidR="00BD4635" w14:paraId="04F892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C52E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9660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BD4635" w14:paraId="58751F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1D2617"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B1BC5" w14:textId="77777777" w:rsidR="00BD4635" w:rsidRDefault="00597015">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926855" w14:paraId="1BA07A45"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37B7D6" w14:textId="77777777" w:rsidR="00926855" w:rsidRPr="00926855" w:rsidRDefault="00926855" w:rsidP="00090AAC">
            <w:pPr>
              <w:jc w:val="center"/>
              <w:rPr>
                <w:rFonts w:ascii="Times New Roman" w:hAnsi="Times New Roman" w:cs="Times New Roman"/>
                <w:bCs/>
              </w:rPr>
            </w:pPr>
            <w:r w:rsidRPr="00926855">
              <w:rPr>
                <w:rFonts w:ascii="Times New Roman" w:hAnsi="Times New Roman" w:cs="Times New Roman" w:hint="eastAsia"/>
                <w:bCs/>
              </w:rPr>
              <w:lastRenderedPageBreak/>
              <w:t>S</w:t>
            </w:r>
            <w:r w:rsidRPr="0092685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462D6" w14:textId="77777777" w:rsidR="00926855" w:rsidRPr="00926855" w:rsidRDefault="00926855" w:rsidP="00090AAC">
            <w:pPr>
              <w:rPr>
                <w:rFonts w:ascii="Times New Roman" w:eastAsia="宋体" w:hAnsi="Times New Roman" w:cs="Times New Roman"/>
                <w:bCs/>
              </w:rPr>
            </w:pPr>
            <w:r w:rsidRPr="00926855">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090AAC" w14:paraId="731B19E0"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F6A53"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EFA60"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6C77F10A"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2</w:t>
            </w:r>
            <w:r>
              <w:rPr>
                <w:rFonts w:ascii="Times New Roman" w:eastAsia="宋体" w:hAnsi="Times New Roman" w:cs="Times New Roman" w:hint="eastAsia"/>
                <w:bCs/>
              </w:rPr>
              <w:t>.</w:t>
            </w:r>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14:paraId="5067075D"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We can update the Option 2 as below if my understanding is right.</w:t>
            </w:r>
          </w:p>
          <w:p w14:paraId="1B926902" w14:textId="77777777" w:rsidR="00090AAC" w:rsidRDefault="00090AAC" w:rsidP="00090AAC">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14:paraId="5AD32C9E" w14:textId="77777777" w:rsidR="00090AAC" w:rsidRDefault="00090AAC" w:rsidP="00090AAC">
            <w:pPr>
              <w:pStyle w:val="af1"/>
              <w:numPr>
                <w:ilvl w:val="1"/>
                <w:numId w:val="10"/>
              </w:numPr>
              <w:ind w:firstLineChars="0"/>
              <w:rPr>
                <w:sz w:val="21"/>
                <w:szCs w:val="21"/>
              </w:rPr>
            </w:pPr>
            <w:r>
              <w:rPr>
                <w:sz w:val="21"/>
                <w:szCs w:val="21"/>
              </w:rPr>
              <w:t>FFS: The initial power and power ramping step.</w:t>
            </w:r>
          </w:p>
          <w:p w14:paraId="7263A0C2" w14:textId="77777777" w:rsidR="00090AAC" w:rsidRPr="00932A23" w:rsidRDefault="00090AAC" w:rsidP="00090AAC">
            <w:pPr>
              <w:pStyle w:val="af1"/>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771B74" w:rsidRPr="00C45B75" w14:paraId="60855EA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B302AD"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A791E"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We prefer option 1. We think all the </w:t>
            </w:r>
            <w:r w:rsidRPr="00771B74">
              <w:rPr>
                <w:rFonts w:ascii="Times New Roman" w:eastAsia="宋体" w:hAnsi="Times New Roman" w:cs="Times New Roman" w:hint="eastAsia"/>
                <w:bCs/>
              </w:rPr>
              <w:t>transmission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within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the</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repetition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should</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be</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seen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as</w:t>
            </w:r>
            <w:r w:rsidRPr="00771B74">
              <w:rPr>
                <w:rFonts w:ascii="Times New Roman" w:eastAsia="宋体" w:hAnsi="Times New Roman" w:cs="Times New Roman"/>
                <w:bCs/>
              </w:rPr>
              <w:t xml:space="preserve"> one PRACH attempt.</w:t>
            </w:r>
          </w:p>
        </w:tc>
      </w:tr>
      <w:tr w:rsidR="00E11A53" w:rsidRPr="00C45B75" w14:paraId="39ECB344"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84C1DC" w14:textId="79BBF2E4" w:rsidR="00E11A53" w:rsidRPr="00771B74" w:rsidRDefault="00E11A53" w:rsidP="00E11A53">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0DE3E6" w14:textId="3A61FE8D" w:rsidR="00E11A53" w:rsidRPr="00771B74" w:rsidRDefault="00E11A53" w:rsidP="00E11A53">
            <w:pPr>
              <w:rPr>
                <w:rFonts w:ascii="Times New Roman" w:eastAsia="宋体"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751F6C" w:rsidRPr="00771B74" w14:paraId="13C3F0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30DE6B"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19167"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 xml:space="preserve">We prefer Option 1.  </w:t>
            </w:r>
            <w:r w:rsidRPr="00751F6C">
              <w:rPr>
                <w:rFonts w:ascii="Times New Roman" w:eastAsia="MS Mincho" w:hAnsi="Times New Roman" w:cs="Times New Roman"/>
                <w:bCs/>
                <w:lang w:val="en-GB" w:eastAsia="ja-JP"/>
              </w:rPr>
              <w:br/>
              <w:t>We would thought the UE would be at the cell edge if it needs to use Rel-18 PRACH repetitions and highly likely it would be transmitting at max power.  Power ramping may not even be an option, i.e. Option 2 may not even be feasible.</w:t>
            </w:r>
          </w:p>
        </w:tc>
      </w:tr>
      <w:tr w:rsidR="008E5389" w:rsidRPr="00771B74" w14:paraId="5CBFE93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76F047" w14:textId="58B256A6" w:rsidR="008E5389" w:rsidRPr="00751F6C" w:rsidRDefault="0035438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8A7C4C" w14:textId="77777777" w:rsidR="008E5389" w:rsidRDefault="008E5389" w:rsidP="008E5389">
            <w:pPr>
              <w:rPr>
                <w:rFonts w:ascii="Times New Roman" w:eastAsia="宋体" w:hAnsi="Times New Roman" w:cs="Times New Roman"/>
                <w:bCs/>
              </w:rPr>
            </w:pPr>
            <w:r>
              <w:rPr>
                <w:rFonts w:ascii="Times New Roman" w:eastAsia="宋体"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0ACF6639" w14:textId="77777777" w:rsidR="008E5389" w:rsidRDefault="008E5389" w:rsidP="008E5389">
            <w:pPr>
              <w:pStyle w:val="4"/>
              <w:spacing w:before="156" w:after="156"/>
              <w:rPr>
                <w:lang w:eastAsia="en-US"/>
              </w:rPr>
            </w:pPr>
            <w:r>
              <w:rPr>
                <w:highlight w:val="yellow"/>
                <w:lang w:eastAsia="en-US"/>
              </w:rPr>
              <w:t>Proposal 7</w:t>
            </w:r>
          </w:p>
          <w:p w14:paraId="519160DD" w14:textId="77777777" w:rsidR="008E5389" w:rsidRDefault="008E5389" w:rsidP="008E5389">
            <w:pPr>
              <w:pStyle w:val="a6"/>
              <w:spacing w:before="156"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b/>
                <w:szCs w:val="21"/>
                <w:lang w:eastAsia="zh-CN"/>
              </w:rPr>
              <w:t>one</w:t>
            </w:r>
            <w:r>
              <w:rPr>
                <w:rFonts w:ascii="Times New Roman" w:eastAsia="宋体" w:hAnsi="Times New Roman"/>
                <w:b/>
                <w:szCs w:val="21"/>
              </w:rPr>
              <w:t xml:space="preserve"> </w:t>
            </w:r>
            <w:r>
              <w:rPr>
                <w:rFonts w:ascii="Times New Roman" w:eastAsia="宋体" w:hAnsi="Times New Roman"/>
                <w:b/>
                <w:szCs w:val="21"/>
                <w:lang w:eastAsia="zh-CN"/>
              </w:rPr>
              <w:t>option</w:t>
            </w:r>
            <w:r>
              <w:rPr>
                <w:rFonts w:ascii="Times New Roman" w:eastAsia="宋体" w:hAnsi="Times New Roman"/>
                <w:b/>
                <w:szCs w:val="21"/>
              </w:rPr>
              <w:t xml:space="preserve"> from the following options.</w:t>
            </w:r>
          </w:p>
          <w:p w14:paraId="513DD50D" w14:textId="77777777" w:rsidR="008E5389" w:rsidRDefault="008E5389" w:rsidP="008E5389">
            <w:pPr>
              <w:pStyle w:val="Observation"/>
              <w:numPr>
                <w:ilvl w:val="0"/>
                <w:numId w:val="25"/>
              </w:numPr>
              <w:spacing w:after="180" w:line="256"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4C233A99" w14:textId="77777777" w:rsidR="008E5389" w:rsidRDefault="008E5389" w:rsidP="008E5389">
            <w:pPr>
              <w:pStyle w:val="af1"/>
              <w:numPr>
                <w:ilvl w:val="1"/>
                <w:numId w:val="25"/>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E8BE87A" w14:textId="77777777" w:rsidR="008E5389" w:rsidRDefault="008E5389" w:rsidP="008E5389">
            <w:pPr>
              <w:pStyle w:val="af1"/>
              <w:numPr>
                <w:ilvl w:val="1"/>
                <w:numId w:val="25"/>
              </w:numPr>
              <w:spacing w:before="156" w:line="256" w:lineRule="auto"/>
              <w:ind w:left="780" w:firstLineChars="0"/>
              <w:rPr>
                <w:color w:val="00B050"/>
                <w:sz w:val="21"/>
                <w:szCs w:val="21"/>
              </w:rPr>
            </w:pPr>
            <w:r>
              <w:rPr>
                <w:color w:val="00B050"/>
                <w:sz w:val="21"/>
                <w:szCs w:val="21"/>
              </w:rPr>
              <w:t>FFS: The initial power and power ramping step.</w:t>
            </w:r>
          </w:p>
          <w:p w14:paraId="40E55065" w14:textId="77777777" w:rsidR="008E5389" w:rsidRDefault="008E5389" w:rsidP="008E5389">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B050"/>
                <w:kern w:val="0"/>
                <w:szCs w:val="21"/>
                <w:lang w:val="en-GB"/>
              </w:rPr>
              <w:t xml:space="preserve">can be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3CEC9FEC" w14:textId="5D58322B" w:rsidR="008E5389" w:rsidRPr="008E5389" w:rsidRDefault="008E5389" w:rsidP="008E5389">
            <w:pPr>
              <w:pStyle w:val="af1"/>
              <w:numPr>
                <w:ilvl w:val="1"/>
                <w:numId w:val="10"/>
              </w:numPr>
              <w:ind w:firstLineChars="0"/>
              <w:rPr>
                <w:sz w:val="21"/>
                <w:szCs w:val="21"/>
              </w:rPr>
            </w:pPr>
            <w:r>
              <w:rPr>
                <w:sz w:val="21"/>
                <w:szCs w:val="21"/>
              </w:rPr>
              <w:t>FFS: The initial power and power ramping step.</w:t>
            </w:r>
          </w:p>
        </w:tc>
      </w:tr>
      <w:tr w:rsidR="000F67A5" w:rsidRPr="00771B74" w14:paraId="70F5D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8753FA" w14:textId="4C77DEBB"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ADA093" w14:textId="2DA88939" w:rsidR="000F67A5" w:rsidRDefault="000F67A5" w:rsidP="000F67A5">
            <w:pPr>
              <w:rPr>
                <w:rFonts w:ascii="Times New Roman" w:eastAsia="宋体" w:hAnsi="Times New Roman" w:cs="Times New Roman"/>
                <w:bCs/>
              </w:rPr>
            </w:pP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and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prefer</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option</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1.</w:t>
            </w:r>
          </w:p>
        </w:tc>
      </w:tr>
      <w:tr w:rsidR="0087171B" w:rsidRPr="00771B74" w14:paraId="34958D3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454BA2" w14:textId="6A641A7E"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735521" w14:textId="1D593B8D"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3E4D5F" w:rsidRPr="00771B74" w14:paraId="57E5127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B2BF5" w14:textId="5849BB7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823983" w14:textId="1FAACDD5"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prefer option 1.</w:t>
            </w:r>
          </w:p>
        </w:tc>
      </w:tr>
      <w:tr w:rsidR="00763B5C" w14:paraId="51147FB9" w14:textId="77777777" w:rsidTr="00BC080F">
        <w:trPr>
          <w:trHeight w:val="409"/>
          <w:jc w:val="center"/>
        </w:trPr>
        <w:tc>
          <w:tcPr>
            <w:tcW w:w="1220" w:type="dxa"/>
            <w:shd w:val="clear" w:color="auto" w:fill="auto"/>
            <w:vAlign w:val="center"/>
          </w:tcPr>
          <w:p w14:paraId="2F9FB3B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4969D11" w14:textId="31DAF848" w:rsidR="00763B5C" w:rsidRPr="005674D1" w:rsidRDefault="002B0DDB" w:rsidP="00BC080F">
            <w:pPr>
              <w:rPr>
                <w:rFonts w:ascii="Times New Roman" w:hAnsi="Times New Roman" w:cs="Times New Roman"/>
                <w:bCs/>
                <w:lang w:val="en-GB"/>
              </w:rPr>
            </w:pPr>
            <w:r>
              <w:rPr>
                <w:rFonts w:ascii="Times New Roman" w:hAnsi="Times New Roman" w:cs="Times New Roman"/>
                <w:bCs/>
                <w:lang w:val="en-GB"/>
              </w:rPr>
              <w:t>O</w:t>
            </w:r>
            <w:r w:rsidR="00763B5C">
              <w:rPr>
                <w:rFonts w:ascii="Times New Roman" w:hAnsi="Times New Roman" w:cs="Times New Roman"/>
                <w:bCs/>
                <w:lang w:val="en-GB"/>
              </w:rPr>
              <w:t xml:space="preserve">ption 2 </w:t>
            </w:r>
            <w:r w:rsidR="005674D1">
              <w:rPr>
                <w:rFonts w:ascii="Times New Roman" w:hAnsi="Times New Roman" w:cs="Times New Roman"/>
                <w:bCs/>
                <w:lang w:val="en-GB"/>
              </w:rPr>
              <w:t xml:space="preserve">seems to be a potential enhancement for </w:t>
            </w:r>
            <w:r w:rsidR="00763B5C" w:rsidRPr="003A411A">
              <w:rPr>
                <w:rFonts w:ascii="Times New Roman" w:hAnsi="Times New Roman" w:cs="Times New Roman"/>
                <w:bCs/>
                <w:lang w:val="en-GB"/>
              </w:rPr>
              <w:t>retransmission</w:t>
            </w:r>
            <w:r w:rsidR="00763B5C">
              <w:rPr>
                <w:rFonts w:ascii="Times New Roman" w:hAnsi="Times New Roman" w:cs="Times New Roman"/>
                <w:bCs/>
                <w:lang w:val="en-GB"/>
              </w:rPr>
              <w:t>.</w:t>
            </w:r>
          </w:p>
        </w:tc>
      </w:tr>
      <w:tr w:rsidR="00EB67D6" w14:paraId="6B64E3E8" w14:textId="77777777" w:rsidTr="00BC080F">
        <w:trPr>
          <w:trHeight w:val="409"/>
          <w:jc w:val="center"/>
        </w:trPr>
        <w:tc>
          <w:tcPr>
            <w:tcW w:w="1220" w:type="dxa"/>
            <w:shd w:val="clear" w:color="auto" w:fill="auto"/>
            <w:vAlign w:val="center"/>
          </w:tcPr>
          <w:p w14:paraId="47FBEF7A" w14:textId="46F5B0EE"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271F008D" w14:textId="5A917473" w:rsidR="00EB67D6" w:rsidRDefault="00EB67D6" w:rsidP="00EB67D6">
            <w:pPr>
              <w:rPr>
                <w:rFonts w:ascii="Times New Roman" w:hAnsi="Times New Roman" w:cs="Times New Roman"/>
                <w:bCs/>
                <w:lang w:val="en-GB"/>
              </w:rPr>
            </w:pPr>
            <w:r>
              <w:rPr>
                <w:rFonts w:ascii="Times New Roman" w:eastAsia="宋体" w:hAnsi="Times New Roman" w:cs="Times New Roman"/>
                <w:bCs/>
              </w:rPr>
              <w:t>We prefer option 1.</w:t>
            </w:r>
          </w:p>
        </w:tc>
      </w:tr>
      <w:tr w:rsidR="005E2D02" w14:paraId="71E05269" w14:textId="77777777" w:rsidTr="00BC080F">
        <w:trPr>
          <w:trHeight w:val="409"/>
          <w:jc w:val="center"/>
        </w:trPr>
        <w:tc>
          <w:tcPr>
            <w:tcW w:w="1220" w:type="dxa"/>
            <w:shd w:val="clear" w:color="auto" w:fill="auto"/>
            <w:vAlign w:val="center"/>
          </w:tcPr>
          <w:p w14:paraId="7285DC09" w14:textId="6676D398" w:rsidR="005E2D02" w:rsidRDefault="005E2D02" w:rsidP="005E2D02">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77A05DA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are fine with the proposal in principle and prefer Option 1.  However, we do not see the need to downselect at this stage.  Suggest:</w:t>
            </w:r>
          </w:p>
          <w:p w14:paraId="5E3513E0" w14:textId="77777777" w:rsidR="005E2D02" w:rsidRDefault="005E2D02" w:rsidP="005E2D02">
            <w:pPr>
              <w:rPr>
                <w:rFonts w:ascii="Times New Roman" w:eastAsia="宋体" w:hAnsi="Times New Roman"/>
                <w:b/>
                <w:szCs w:val="21"/>
              </w:rPr>
            </w:pPr>
            <w:r>
              <w:rPr>
                <w:rFonts w:ascii="Times New Roman" w:hAnsi="Times New Roman"/>
                <w:b/>
                <w:szCs w:val="21"/>
                <w:lang w:val="en-GB"/>
              </w:rPr>
              <w:t>For</w:t>
            </w:r>
            <w:r w:rsidRPr="002A52BA">
              <w:rPr>
                <w:rFonts w:ascii="Times New Roman" w:hAnsi="Times New Roman"/>
                <w:b/>
                <w:szCs w:val="21"/>
                <w:lang w:val="en-GB"/>
              </w:rPr>
              <w:t xml:space="preserve"> multiple PRACH transmission</w:t>
            </w:r>
            <w:r>
              <w:rPr>
                <w:rFonts w:ascii="Times New Roman" w:hAnsi="Times New Roman"/>
                <w:b/>
                <w:szCs w:val="21"/>
                <w:lang w:val="en-GB"/>
              </w:rPr>
              <w:t xml:space="preserve">s with same beams, </w:t>
            </w:r>
            <w:r w:rsidRPr="00E011F7">
              <w:rPr>
                <w:rFonts w:ascii="Times New Roman" w:eastAsia="宋体" w:hAnsi="Times New Roman"/>
                <w:b/>
                <w:strike/>
                <w:color w:val="FF0000"/>
                <w:szCs w:val="21"/>
              </w:rPr>
              <w:t>down-select one option from</w:t>
            </w:r>
            <w:r w:rsidRPr="00E011F7">
              <w:rPr>
                <w:rFonts w:ascii="Times New Roman" w:eastAsia="宋体" w:hAnsi="Times New Roman"/>
                <w:b/>
                <w:color w:val="FF0000"/>
                <w:szCs w:val="21"/>
              </w:rPr>
              <w:t xml:space="preserve"> </w:t>
            </w:r>
            <w:r w:rsidRPr="00E011F7">
              <w:rPr>
                <w:rFonts w:ascii="Times New Roman" w:eastAsia="宋体" w:hAnsi="Times New Roman"/>
                <w:b/>
                <w:color w:val="FF0000"/>
                <w:szCs w:val="21"/>
                <w:u w:val="single"/>
              </w:rPr>
              <w:t>further discuss at least</w:t>
            </w:r>
            <w:r>
              <w:rPr>
                <w:rFonts w:ascii="Times New Roman" w:eastAsia="宋体" w:hAnsi="Times New Roman"/>
                <w:b/>
                <w:szCs w:val="21"/>
              </w:rPr>
              <w:t xml:space="preserve"> </w:t>
            </w:r>
            <w:r w:rsidRPr="00037BFD">
              <w:rPr>
                <w:rFonts w:ascii="Times New Roman" w:eastAsia="宋体" w:hAnsi="Times New Roman"/>
                <w:b/>
                <w:szCs w:val="21"/>
              </w:rPr>
              <w:t xml:space="preserve">the </w:t>
            </w:r>
            <w:r>
              <w:rPr>
                <w:rFonts w:ascii="Times New Roman" w:eastAsia="宋体" w:hAnsi="Times New Roman"/>
                <w:b/>
                <w:szCs w:val="21"/>
              </w:rPr>
              <w:t xml:space="preserve">following </w:t>
            </w:r>
            <w:r w:rsidRPr="00037BFD">
              <w:rPr>
                <w:rFonts w:ascii="Times New Roman" w:eastAsia="宋体" w:hAnsi="Times New Roman"/>
                <w:b/>
                <w:szCs w:val="21"/>
              </w:rPr>
              <w:t>options.</w:t>
            </w:r>
          </w:p>
          <w:p w14:paraId="14573D88" w14:textId="35485450" w:rsidR="005E2D02" w:rsidRDefault="005E2D02" w:rsidP="005E2D02">
            <w:pPr>
              <w:rPr>
                <w:rFonts w:ascii="Times New Roman" w:eastAsia="宋体" w:hAnsi="Times New Roman" w:cs="Times New Roman"/>
                <w:bCs/>
              </w:rPr>
            </w:pPr>
            <w:r>
              <w:rPr>
                <w:rFonts w:ascii="Times New Roman" w:hAnsi="Times New Roman"/>
                <w:b/>
                <w:bCs/>
                <w:lang w:val="en-GB"/>
              </w:rPr>
              <w:t>[omitted]</w:t>
            </w:r>
          </w:p>
        </w:tc>
      </w:tr>
      <w:tr w:rsidR="00B47198" w14:paraId="6CF2042B" w14:textId="77777777" w:rsidTr="00BC080F">
        <w:trPr>
          <w:trHeight w:val="409"/>
          <w:jc w:val="center"/>
        </w:trPr>
        <w:tc>
          <w:tcPr>
            <w:tcW w:w="1220" w:type="dxa"/>
            <w:shd w:val="clear" w:color="auto" w:fill="auto"/>
            <w:vAlign w:val="center"/>
          </w:tcPr>
          <w:p w14:paraId="6D9F49DC" w14:textId="32017D2C" w:rsidR="00B47198" w:rsidRDefault="00B47198" w:rsidP="00B4719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2E16BD2" w14:textId="3F03BC11" w:rsidR="00B47198" w:rsidRDefault="00B47198" w:rsidP="00B4719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13771D" w14:paraId="32EEB5F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425F50"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4F3D48"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slightly prefer option1. Option2 can be further studied. </w:t>
            </w:r>
          </w:p>
        </w:tc>
      </w:tr>
      <w:tr w:rsidR="006C1588" w14:paraId="6B8C37E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24FE61" w14:textId="4D0D9664" w:rsidR="006C1588" w:rsidRPr="0013771D" w:rsidRDefault="006C1588"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3F82DD" w14:textId="52004508" w:rsidR="006C1588" w:rsidRPr="0013771D" w:rsidRDefault="006C1588"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71BC99B0" w14:textId="77777777" w:rsidR="00BD4635" w:rsidRPr="0013771D" w:rsidRDefault="00BD4635">
      <w:pPr>
        <w:pStyle w:val="a6"/>
        <w:spacing w:beforeLines="0" w:before="0" w:line="240" w:lineRule="auto"/>
        <w:rPr>
          <w:rFonts w:ascii="Times New Roman" w:eastAsiaTheme="minorEastAsia" w:hAnsi="Times New Roman"/>
          <w:bCs/>
          <w:sz w:val="21"/>
          <w:szCs w:val="21"/>
          <w:lang w:val="en-GB" w:eastAsia="zh-CN"/>
        </w:rPr>
      </w:pPr>
    </w:p>
    <w:p w14:paraId="6B60E3C1" w14:textId="77777777" w:rsidR="00BD4635" w:rsidRDefault="00597015">
      <w:pPr>
        <w:pStyle w:val="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F0E55D3" w14:textId="77777777" w:rsidR="00BD4635" w:rsidRDefault="00597015">
      <w:pPr>
        <w:pStyle w:val="3"/>
        <w:spacing w:before="156" w:after="156"/>
        <w:rPr>
          <w:rFonts w:ascii="Arial" w:hAnsi="Arial" w:cs="Arial"/>
        </w:rPr>
      </w:pPr>
      <w:r>
        <w:rPr>
          <w:rFonts w:ascii="Arial" w:hAnsi="Arial" w:cs="Arial"/>
        </w:rPr>
        <w:t>3.2.1 Potential use cases</w:t>
      </w:r>
    </w:p>
    <w:p w14:paraId="63FF8373" w14:textId="77777777" w:rsidR="00BD4635" w:rsidRDefault="00597015">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62C019" w14:textId="77777777"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53705972"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18244681"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42B17F68" w14:textId="77777777" w:rsidR="00BD4635" w:rsidRDefault="00BD4635">
      <w:pPr>
        <w:pStyle w:val="a6"/>
        <w:spacing w:beforeLines="0" w:before="0" w:line="240" w:lineRule="auto"/>
        <w:rPr>
          <w:rFonts w:ascii="Times New Roman" w:eastAsiaTheme="minorEastAsia" w:hAnsi="Times New Roman"/>
          <w:bCs/>
          <w:sz w:val="21"/>
          <w:szCs w:val="21"/>
          <w:lang w:val="en-GB" w:eastAsia="zh-CN"/>
        </w:rPr>
      </w:pPr>
    </w:p>
    <w:p w14:paraId="2E7189A1" w14:textId="77777777" w:rsidR="00BD4635" w:rsidRDefault="00597015">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A38B860" w14:textId="77777777">
        <w:trPr>
          <w:trHeight w:val="409"/>
          <w:jc w:val="center"/>
        </w:trPr>
        <w:tc>
          <w:tcPr>
            <w:tcW w:w="1220" w:type="dxa"/>
            <w:shd w:val="clear" w:color="auto" w:fill="auto"/>
            <w:vAlign w:val="center"/>
          </w:tcPr>
          <w:p w14:paraId="54B9BEF4"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DF6B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AEC773D" w14:textId="77777777">
        <w:trPr>
          <w:trHeight w:val="409"/>
          <w:jc w:val="center"/>
        </w:trPr>
        <w:tc>
          <w:tcPr>
            <w:tcW w:w="1220" w:type="dxa"/>
            <w:shd w:val="clear" w:color="auto" w:fill="auto"/>
            <w:vAlign w:val="center"/>
          </w:tcPr>
          <w:p w14:paraId="2D06073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5B50196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BD4635" w14:paraId="26AE7B44" w14:textId="77777777">
        <w:trPr>
          <w:trHeight w:val="409"/>
          <w:jc w:val="center"/>
        </w:trPr>
        <w:tc>
          <w:tcPr>
            <w:tcW w:w="1220" w:type="dxa"/>
            <w:shd w:val="clear" w:color="auto" w:fill="auto"/>
            <w:vAlign w:val="center"/>
          </w:tcPr>
          <w:p w14:paraId="4CA736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5E96AA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BD4635" w14:paraId="1BA59FE8" w14:textId="77777777">
        <w:trPr>
          <w:trHeight w:val="409"/>
          <w:jc w:val="center"/>
        </w:trPr>
        <w:tc>
          <w:tcPr>
            <w:tcW w:w="1220" w:type="dxa"/>
            <w:shd w:val="clear" w:color="auto" w:fill="auto"/>
            <w:vAlign w:val="center"/>
          </w:tcPr>
          <w:p w14:paraId="0EBBA25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F4EC34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BD4635" w14:paraId="190DC9B2" w14:textId="77777777">
        <w:trPr>
          <w:trHeight w:val="409"/>
          <w:jc w:val="center"/>
        </w:trPr>
        <w:tc>
          <w:tcPr>
            <w:tcW w:w="1220" w:type="dxa"/>
            <w:shd w:val="clear" w:color="auto" w:fill="auto"/>
            <w:vAlign w:val="center"/>
          </w:tcPr>
          <w:p w14:paraId="3BF45475"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758E9C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BD4635" w14:paraId="281B8DF2" w14:textId="77777777">
        <w:trPr>
          <w:trHeight w:val="409"/>
          <w:jc w:val="center"/>
        </w:trPr>
        <w:tc>
          <w:tcPr>
            <w:tcW w:w="1220" w:type="dxa"/>
            <w:shd w:val="clear" w:color="auto" w:fill="auto"/>
            <w:vAlign w:val="center"/>
          </w:tcPr>
          <w:p w14:paraId="40FF66F0"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11CE4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14:paraId="6C7C7783" w14:textId="77777777" w:rsidR="00BD4635" w:rsidRDefault="00597015">
            <w:pPr>
              <w:pStyle w:val="af1"/>
              <w:numPr>
                <w:ilvl w:val="0"/>
                <w:numId w:val="17"/>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7E01DA2B" w14:textId="77777777" w:rsidR="00BD4635" w:rsidRDefault="00597015">
            <w:pPr>
              <w:pStyle w:val="af1"/>
              <w:numPr>
                <w:ilvl w:val="0"/>
                <w:numId w:val="17"/>
              </w:numPr>
              <w:ind w:firstLineChars="0"/>
              <w:rPr>
                <w:szCs w:val="21"/>
                <w:lang w:val="en-GB"/>
              </w:rPr>
            </w:pPr>
            <w:r>
              <w:rPr>
                <w:szCs w:val="21"/>
                <w:lang w:val="en-GB"/>
              </w:rPr>
              <w:t>For Option 2, does “different beams” refer to different finer beams or different SSB-based beams?</w:t>
            </w:r>
          </w:p>
        </w:tc>
      </w:tr>
      <w:tr w:rsidR="00BD4635" w14:paraId="4CD83567" w14:textId="77777777">
        <w:trPr>
          <w:trHeight w:val="409"/>
          <w:jc w:val="center"/>
        </w:trPr>
        <w:tc>
          <w:tcPr>
            <w:tcW w:w="1220" w:type="dxa"/>
            <w:shd w:val="clear" w:color="auto" w:fill="auto"/>
            <w:vAlign w:val="center"/>
          </w:tcPr>
          <w:p w14:paraId="44214D2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C9A0C5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BD4635" w14:paraId="30FB8D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859B6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A81A0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BD4635" w14:paraId="539772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63D5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1B6414"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41DB45AE"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40D0C24"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BD4635" w14:paraId="17651B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006186"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AA3FF9" w14:textId="77777777" w:rsidR="00BD4635" w:rsidRDefault="00597015">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BD4635" w14:paraId="3C6A05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3D574"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80848D"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decided how to </w:t>
            </w:r>
            <w:r>
              <w:rPr>
                <w:rFonts w:ascii="Times New Roman" w:hAnsi="Times New Roman" w:cs="Times New Roman" w:hint="eastAsia"/>
                <w:bCs/>
              </w:rPr>
              <w:lastRenderedPageBreak/>
              <w:t xml:space="preserve">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D248A9" w14:paraId="121669E1"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F4497" w14:textId="77777777" w:rsidR="00D248A9" w:rsidRPr="00D248A9" w:rsidRDefault="00D248A9" w:rsidP="00090AAC">
            <w:pPr>
              <w:jc w:val="center"/>
              <w:rPr>
                <w:rFonts w:ascii="Times New Roman" w:hAnsi="Times New Roman" w:cs="Times New Roman"/>
                <w:bCs/>
              </w:rPr>
            </w:pPr>
            <w:r w:rsidRPr="00D248A9">
              <w:rPr>
                <w:rFonts w:ascii="Times New Roman" w:hAnsi="Times New Roman" w:cs="Times New Roman" w:hint="eastAsia"/>
                <w:bCs/>
              </w:rPr>
              <w:lastRenderedPageBreak/>
              <w:t>S</w:t>
            </w:r>
            <w:r w:rsidRPr="00D248A9">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074266"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 xml:space="preserve">We prefer option 1. </w:t>
            </w:r>
          </w:p>
          <w:p w14:paraId="578B3252"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9C3697" w14:paraId="3D42ABDD"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E89A69" w14:textId="77777777" w:rsidR="009C3697" w:rsidRPr="00932A23" w:rsidRDefault="009C3697" w:rsidP="009C3697">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784E10" w14:textId="77777777" w:rsidR="009C3697" w:rsidRDefault="009C3697" w:rsidP="009C3697">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14:paraId="0057A431" w14:textId="77777777" w:rsidR="009C3697" w:rsidRPr="00932A23" w:rsidRDefault="009C3697" w:rsidP="009C3697">
            <w:pPr>
              <w:rPr>
                <w:rFonts w:ascii="Times New Roman" w:eastAsia="MS Mincho" w:hAnsi="Times New Roman" w:cs="Times New Roman"/>
                <w:bCs/>
                <w:lang w:val="en-GB" w:eastAsia="ja-JP"/>
              </w:rPr>
            </w:pPr>
            <w:r>
              <w:rPr>
                <w:rFonts w:ascii="Times New Roman" w:eastAsia="宋体" w:hAnsi="Times New Roman" w:cs="Times New Roman"/>
                <w:bCs/>
              </w:rPr>
              <w:t xml:space="preserve">Actually, the specification work for </w:t>
            </w:r>
            <w:r w:rsidRPr="00932A23">
              <w:rPr>
                <w:rFonts w:ascii="Times New Roman" w:eastAsia="MS Mincho" w:hAnsi="Times New Roman" w:cs="Times New Roman"/>
                <w:bCs/>
                <w:lang w:val="en-GB" w:eastAsia="ja-JP"/>
              </w:rPr>
              <w:t>multiple PRACH transmissions with different beams</w:t>
            </w:r>
            <w:r>
              <w:rPr>
                <w:rFonts w:ascii="Times New Roman" w:eastAsia="MS Mincho" w:hAnsi="Times New Roman" w:cs="Times New Roman"/>
                <w:bCs/>
                <w:lang w:val="en-GB" w:eastAsia="ja-JP"/>
              </w:rPr>
              <w:t xml:space="preserve"> is not much more than that for the </w:t>
            </w:r>
            <w:r w:rsidRPr="00932A23">
              <w:rPr>
                <w:rFonts w:ascii="Times New Roman" w:eastAsia="MS Mincho" w:hAnsi="Times New Roman" w:cs="Times New Roman"/>
                <w:bCs/>
                <w:lang w:val="en-GB" w:eastAsia="ja-JP"/>
              </w:rPr>
              <w:t>multiple PRACH transmissions with the same beam</w:t>
            </w:r>
            <w:r>
              <w:rPr>
                <w:rFonts w:ascii="Times New Roman" w:eastAsia="MS Mincho" w:hAnsi="Times New Roman" w:cs="Times New Roman"/>
                <w:bCs/>
                <w:lang w:val="en-GB" w:eastAsia="ja-JP"/>
              </w:rPr>
              <w:t xml:space="preserve">. Most rules can be reused. For some specific enhancement such as </w:t>
            </w:r>
            <w:r w:rsidRPr="00932A23">
              <w:rPr>
                <w:rFonts w:ascii="Times New Roman" w:eastAsia="MS Mincho" w:hAnsi="Times New Roman" w:cs="Times New Roman"/>
                <w:bCs/>
                <w:lang w:val="en-GB" w:eastAsia="ja-JP"/>
              </w:rPr>
              <w:t>best beam indication</w:t>
            </w:r>
            <w:r>
              <w:rPr>
                <w:rFonts w:ascii="Times New Roman" w:eastAsia="MS Mincho" w:hAnsi="Times New Roman" w:cs="Times New Roman"/>
                <w:bCs/>
                <w:lang w:val="en-GB" w:eastAsia="ja-JP"/>
              </w:rPr>
              <w:t>, if any, the implicit indication can be considered and the specification work is not big issue.</w:t>
            </w:r>
          </w:p>
        </w:tc>
      </w:tr>
      <w:tr w:rsidR="00771B74" w:rsidRPr="001225BE" w14:paraId="525BC58F"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D460E6"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964181"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We are fine with the proposal. </w:t>
            </w:r>
          </w:p>
        </w:tc>
      </w:tr>
      <w:tr w:rsidR="00E11A53" w:rsidRPr="001225BE" w14:paraId="4FED8F7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A08604" w14:textId="6901CE18" w:rsidR="00E11A53" w:rsidRPr="00771B74" w:rsidRDefault="00E11A53" w:rsidP="00E11A53">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4C4BB5" w14:textId="7ACF5871"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1B420CB0" w14:textId="5B012230" w:rsidR="00E11A53" w:rsidRPr="00771B74" w:rsidRDefault="00E11A53" w:rsidP="00E11A53">
            <w:pPr>
              <w:rPr>
                <w:rFonts w:ascii="Times New Roman" w:eastAsia="宋体" w:hAnsi="Times New Roman" w:cs="Times New Roman"/>
                <w:bCs/>
              </w:rPr>
            </w:pPr>
            <w:r>
              <w:rPr>
                <w:rFonts w:ascii="Times New Roman" w:eastAsia="MS Mincho" w:hAnsi="Times New Roman" w:cs="Times New Roman"/>
                <w:bCs/>
                <w:lang w:val="en-GB" w:eastAsia="ja-JP"/>
              </w:rPr>
              <w:t>In this context, we agree with most of the previous comments. The natural understanding is Option 1, and indeed this was the understanding that was used during Rel-17 SI. This option should be prioritized. Its is also extremely important for FR2 deployments where PA limitations at the UE are more severe than in FR1.</w:t>
            </w:r>
          </w:p>
        </w:tc>
      </w:tr>
      <w:tr w:rsidR="00751F6C" w:rsidRPr="00771B74" w14:paraId="7AEF22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16433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D6D18"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544F6D" w:rsidRPr="00771B74" w14:paraId="1C62262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B6CD88" w14:textId="4FE83684" w:rsidR="00544F6D" w:rsidRPr="00751F6C" w:rsidRDefault="00544F6D"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5D9E7" w14:textId="77777777" w:rsidR="00544F6D" w:rsidRDefault="00544F6D" w:rsidP="00544F6D">
            <w:pPr>
              <w:rPr>
                <w:rFonts w:ascii="Times New Roman" w:eastAsia="宋体" w:hAnsi="Times New Roman" w:cs="Times New Roman"/>
                <w:bCs/>
              </w:rPr>
            </w:pPr>
            <w:r>
              <w:rPr>
                <w:rFonts w:ascii="Times New Roman" w:eastAsia="宋体" w:hAnsi="Times New Roman" w:cs="Times New Roman"/>
                <w:bCs/>
              </w:rPr>
              <w:t xml:space="preserve">We prefer Option 1. </w:t>
            </w:r>
          </w:p>
          <w:p w14:paraId="01F7D990" w14:textId="6A2578F6" w:rsidR="00544F6D" w:rsidRPr="00544F6D" w:rsidRDefault="00544F6D" w:rsidP="00544F6D">
            <w:pPr>
              <w:rPr>
                <w:rFonts w:ascii="Times New Roman" w:eastAsia="MS Mincho" w:hAnsi="Times New Roman" w:cs="Times New Roman"/>
                <w:bCs/>
                <w:lang w:eastAsia="ja-JP"/>
              </w:rPr>
            </w:pPr>
            <w:r>
              <w:rPr>
                <w:rFonts w:ascii="Times New Roman" w:eastAsia="宋体" w:hAnsi="Times New Roman" w:cs="Times New Roman"/>
                <w:bCs/>
              </w:rPr>
              <w:t>We see some complexity issues with Option-2 despite not clear benefits.</w:t>
            </w:r>
          </w:p>
        </w:tc>
      </w:tr>
      <w:tr w:rsidR="000F67A5" w:rsidRPr="00771B74" w14:paraId="245BB3F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DC531D" w14:textId="2D688FF6"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6D40CD" w14:textId="1F679381" w:rsidR="000F67A5" w:rsidRDefault="000F67A5" w:rsidP="000F67A5">
            <w:pPr>
              <w:rPr>
                <w:rFonts w:ascii="Times New Roman" w:eastAsia="宋体"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 that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both cases are considered.</w:t>
            </w:r>
          </w:p>
        </w:tc>
      </w:tr>
      <w:tr w:rsidR="0087171B" w:rsidRPr="00771B74" w14:paraId="7D25C52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4F0153" w14:textId="3A2AEDEC"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29AB4" w14:textId="1BF65239"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EB67D6" w:rsidRPr="00771B74" w14:paraId="319571D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F04983" w14:textId="0B6E4255" w:rsidR="00EB67D6" w:rsidRDefault="00EB67D6" w:rsidP="00EB67D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0EB74" w14:textId="1FF363FD" w:rsidR="00EB67D6" w:rsidRDefault="00EB67D6" w:rsidP="00EB67D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宋体"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宋体" w:hAnsi="Times New Roman" w:cs="Times New Roman"/>
                <w:kern w:val="0"/>
                <w:szCs w:val="21"/>
                <w:lang w:val="en-GB"/>
              </w:rPr>
              <w:t>associated with the same SSB</w:t>
            </w:r>
            <w:r>
              <w:rPr>
                <w:rFonts w:ascii="Times New Roman" w:hAnsi="Times New Roman" w:cs="Times New Roman"/>
                <w:bCs/>
              </w:rPr>
              <w:t xml:space="preserve"> is used?</w:t>
            </w:r>
          </w:p>
        </w:tc>
      </w:tr>
      <w:tr w:rsidR="005E2D02" w:rsidRPr="00771B74" w14:paraId="592BC4F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7F1F41" w14:textId="32B02BE5"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DEA34E" w14:textId="6AC35C2C" w:rsidR="005E2D02" w:rsidRDefault="005E2D02" w:rsidP="005E2D02">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13771D" w14:paraId="0B7D4FEF"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AAC4CE" w14:textId="77777777" w:rsidR="0013771D" w:rsidRDefault="0013771D" w:rsidP="00056608">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4CCDBB" w14:textId="77777777" w:rsidR="0013771D" w:rsidRDefault="0013771D" w:rsidP="00056608">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8372A6" w14:paraId="09A9C120"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484089" w14:textId="1F8E4A6D" w:rsidR="008372A6" w:rsidRDefault="008372A6" w:rsidP="00056608">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E0BC6F" w14:textId="491B2D1D" w:rsidR="008372A6" w:rsidRDefault="008372A6" w:rsidP="00056608">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41C822BD" w14:textId="77777777" w:rsidR="00BD4635" w:rsidRPr="0013771D" w:rsidRDefault="00BD4635">
      <w:pPr>
        <w:pStyle w:val="a6"/>
        <w:spacing w:beforeLines="0" w:before="0" w:line="240" w:lineRule="auto"/>
        <w:rPr>
          <w:rFonts w:ascii="Times New Roman" w:eastAsiaTheme="minorEastAsia" w:hAnsi="Times New Roman"/>
          <w:bCs/>
          <w:sz w:val="21"/>
          <w:szCs w:val="21"/>
          <w:lang w:val="en-GB" w:eastAsia="zh-CN"/>
        </w:rPr>
      </w:pPr>
    </w:p>
    <w:p w14:paraId="35E992A3" w14:textId="77777777" w:rsidR="00BD4635" w:rsidRDefault="00597015">
      <w:pPr>
        <w:pStyle w:val="3"/>
        <w:spacing w:before="156" w:after="156"/>
        <w:rPr>
          <w:rFonts w:ascii="Arial" w:hAnsi="Arial" w:cs="Arial"/>
        </w:rPr>
      </w:pPr>
      <w:r>
        <w:rPr>
          <w:rFonts w:ascii="Arial" w:hAnsi="Arial" w:cs="Arial"/>
        </w:rPr>
        <w:t>3.2.2 Performance gain</w:t>
      </w:r>
    </w:p>
    <w:p w14:paraId="5CAB5938" w14:textId="77777777"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348AA9AA" w14:textId="77777777" w:rsidR="00BD4635" w:rsidRDefault="00597015">
      <w:pPr>
        <w:pStyle w:val="4"/>
        <w:spacing w:before="156" w:after="156"/>
        <w:rPr>
          <w:lang w:eastAsia="en-US"/>
        </w:rPr>
      </w:pPr>
      <w:r>
        <w:rPr>
          <w:highlight w:val="yellow"/>
          <w:lang w:eastAsia="en-US"/>
        </w:rPr>
        <w:t>Observation 1</w:t>
      </w:r>
    </w:p>
    <w:p w14:paraId="469B9CF3"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5AE0E6F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0109D05A"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708AC3C4"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6852374" w14:textId="77777777" w:rsidR="00BD4635" w:rsidRDefault="00BD4635">
      <w:pPr>
        <w:pStyle w:val="a6"/>
        <w:spacing w:beforeLines="0" w:before="0" w:line="240" w:lineRule="auto"/>
        <w:rPr>
          <w:rFonts w:ascii="Times New Roman" w:eastAsiaTheme="minorEastAsia" w:hAnsi="Times New Roman"/>
          <w:bCs/>
          <w:sz w:val="21"/>
          <w:szCs w:val="21"/>
          <w:lang w:eastAsia="zh-CN"/>
        </w:rPr>
      </w:pPr>
    </w:p>
    <w:p w14:paraId="0CADD1B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BECF87A" w14:textId="77777777">
        <w:trPr>
          <w:trHeight w:val="409"/>
          <w:jc w:val="center"/>
        </w:trPr>
        <w:tc>
          <w:tcPr>
            <w:tcW w:w="1220" w:type="dxa"/>
            <w:shd w:val="clear" w:color="auto" w:fill="auto"/>
            <w:vAlign w:val="center"/>
          </w:tcPr>
          <w:p w14:paraId="03531248"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F0FB7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C7B1453" w14:textId="77777777">
        <w:trPr>
          <w:trHeight w:val="409"/>
          <w:jc w:val="center"/>
        </w:trPr>
        <w:tc>
          <w:tcPr>
            <w:tcW w:w="1220" w:type="dxa"/>
            <w:shd w:val="clear" w:color="auto" w:fill="auto"/>
            <w:vAlign w:val="center"/>
          </w:tcPr>
          <w:p w14:paraId="5D0539C9"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2C86A93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45166A9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0804D56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BD4635" w14:paraId="46823927" w14:textId="77777777">
        <w:trPr>
          <w:trHeight w:val="409"/>
          <w:jc w:val="center"/>
        </w:trPr>
        <w:tc>
          <w:tcPr>
            <w:tcW w:w="1220" w:type="dxa"/>
            <w:shd w:val="clear" w:color="auto" w:fill="auto"/>
            <w:vAlign w:val="center"/>
          </w:tcPr>
          <w:p w14:paraId="58C79A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7C7C457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af"/>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tx beam is not always applicable, it should be explicitly noted when states the observation based on the simulation results. </w:t>
            </w:r>
          </w:p>
        </w:tc>
      </w:tr>
      <w:tr w:rsidR="009C3697" w14:paraId="7B9ABD82" w14:textId="77777777">
        <w:trPr>
          <w:trHeight w:val="409"/>
          <w:jc w:val="center"/>
        </w:trPr>
        <w:tc>
          <w:tcPr>
            <w:tcW w:w="1220" w:type="dxa"/>
            <w:shd w:val="clear" w:color="auto" w:fill="auto"/>
            <w:vAlign w:val="center"/>
          </w:tcPr>
          <w:p w14:paraId="0CD7734C" w14:textId="77777777" w:rsidR="009C3697" w:rsidRDefault="009C3697" w:rsidP="009C3697">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406EF430" w14:textId="77777777" w:rsidR="009C3697" w:rsidRDefault="009C3697" w:rsidP="009C3697">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w:t>
            </w:r>
            <w:r w:rsidRPr="00B91A3C">
              <w:rPr>
                <w:rFonts w:ascii="Times New Roman" w:eastAsia="宋体" w:hAnsi="Times New Roman" w:cs="Times New Roman"/>
                <w:bCs/>
              </w:rPr>
              <w:t xml:space="preserve"> UEs incapable of beam</w:t>
            </w:r>
            <w:r>
              <w:rPr>
                <w:rFonts w:ascii="Times New Roman" w:eastAsia="宋体" w:hAnsi="Times New Roman" w:cs="Times New Roman"/>
                <w:bCs/>
              </w:rPr>
              <w:t xml:space="preserve"> c</w:t>
            </w:r>
            <w:r w:rsidRPr="00B91A3C">
              <w:rPr>
                <w:rFonts w:ascii="Times New Roman" w:eastAsia="宋体" w:hAnsi="Times New Roman" w:cs="Times New Roman"/>
                <w:bCs/>
              </w:rPr>
              <w:t>orrespondence</w:t>
            </w:r>
            <w:r>
              <w:rPr>
                <w:rFonts w:ascii="Times New Roman" w:eastAsia="宋体" w:hAnsi="Times New Roman" w:cs="Times New Roman"/>
                <w:bCs/>
              </w:rPr>
              <w:t xml:space="preserv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E11A53" w14:paraId="276EC382" w14:textId="77777777">
        <w:trPr>
          <w:trHeight w:val="409"/>
          <w:jc w:val="center"/>
        </w:trPr>
        <w:tc>
          <w:tcPr>
            <w:tcW w:w="1220" w:type="dxa"/>
            <w:shd w:val="clear" w:color="auto" w:fill="auto"/>
            <w:vAlign w:val="center"/>
          </w:tcPr>
          <w:p w14:paraId="53FCB9D4" w14:textId="0113908A" w:rsidR="00E11A53" w:rsidRDefault="00E11A53" w:rsidP="00E11A53">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669CAD43" w14:textId="77777777"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23AFC6D9" w14:textId="7D3DDE23"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2171D7C1" w14:textId="296C3A2A" w:rsidR="00E11A53" w:rsidRDefault="00E11A53" w:rsidP="00E11A53">
            <w:pPr>
              <w:rPr>
                <w:rFonts w:ascii="Times New Roman" w:eastAsia="宋体"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751F6C" w14:paraId="78A229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3A4296"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196FBF"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3DE0EAF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D046A6" w14:paraId="7F09831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538338" w14:textId="22267F3C" w:rsidR="00D046A6" w:rsidRPr="00751F6C" w:rsidRDefault="00D046A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DDBF87" w14:textId="5A2A8780" w:rsidR="00D046A6" w:rsidRPr="00751F6C" w:rsidRDefault="00813C37" w:rsidP="00BC080F">
            <w:pPr>
              <w:rPr>
                <w:rFonts w:ascii="Times New Roman" w:eastAsia="MS Mincho" w:hAnsi="Times New Roman" w:cs="Times New Roman"/>
                <w:bCs/>
                <w:lang w:val="en-GB" w:eastAsia="ja-JP"/>
              </w:rPr>
            </w:pPr>
            <w:r w:rsidRPr="00813C37">
              <w:rPr>
                <w:rFonts w:ascii="Times New Roman" w:eastAsia="MS Mincho" w:hAnsi="Times New Roman" w:cs="Times New Roman"/>
                <w:bCs/>
                <w:lang w:val="en-GB" w:eastAsia="ja-JP"/>
              </w:rPr>
              <w:t>We expect a significant difference in achievable performance gains with depending on UE’s beamCorrespondence capability. We suggest that the performance gains of PRACH transmissions with different beams should be studied in two separate cases depending on whether UE supports beamCorrespondence or not</w:t>
            </w:r>
            <w:r>
              <w:rPr>
                <w:rFonts w:ascii="Times New Roman" w:eastAsia="MS Mincho" w:hAnsi="Times New Roman" w:cs="Times New Roman"/>
                <w:bCs/>
                <w:lang w:val="en-GB" w:eastAsia="ja-JP"/>
              </w:rPr>
              <w:t>.</w:t>
            </w:r>
          </w:p>
        </w:tc>
      </w:tr>
      <w:tr w:rsidR="00763B5C" w14:paraId="1CFC1D07" w14:textId="77777777" w:rsidTr="00BC080F">
        <w:trPr>
          <w:trHeight w:val="409"/>
          <w:jc w:val="center"/>
        </w:trPr>
        <w:tc>
          <w:tcPr>
            <w:tcW w:w="1220" w:type="dxa"/>
            <w:shd w:val="clear" w:color="auto" w:fill="auto"/>
            <w:vAlign w:val="center"/>
          </w:tcPr>
          <w:p w14:paraId="1B7EF51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08E450E" w14:textId="2CF23989" w:rsidR="00763B5C" w:rsidRPr="0090072D" w:rsidRDefault="0090072D" w:rsidP="00BC080F">
            <w:pPr>
              <w:rPr>
                <w:rFonts w:ascii="Times New Roman" w:hAnsi="Times New Roman" w:cs="Times New Roman"/>
                <w:bCs/>
                <w:lang w:val="en-GB"/>
              </w:rPr>
            </w:pPr>
            <w:r>
              <w:rPr>
                <w:rFonts w:ascii="Times New Roman" w:hAnsi="Times New Roman" w:cs="Times New Roman" w:hint="eastAsia"/>
                <w:bCs/>
                <w:lang w:val="en-GB"/>
              </w:rPr>
              <w:t>M</w:t>
            </w:r>
            <w:r w:rsidR="00763B5C" w:rsidRPr="004A15C6">
              <w:rPr>
                <w:rFonts w:ascii="Times New Roman" w:hAnsi="Times New Roman" w:cs="Times New Roman"/>
                <w:bCs/>
                <w:lang w:val="en-GB"/>
              </w:rPr>
              <w:t>ultiple PRACH transmissions with different beams</w:t>
            </w:r>
            <w:r>
              <w:rPr>
                <w:rFonts w:ascii="Times New Roman" w:hAnsi="Times New Roman" w:cs="Times New Roman"/>
                <w:bCs/>
                <w:lang w:val="en-GB"/>
              </w:rPr>
              <w:t xml:space="preserve"> seem not justified yet</w:t>
            </w:r>
            <w:r w:rsidR="00763B5C">
              <w:rPr>
                <w:rFonts w:ascii="Times New Roman" w:hAnsi="Times New Roman" w:cs="Times New Roman"/>
                <w:bCs/>
                <w:lang w:val="en-GB"/>
              </w:rPr>
              <w:t xml:space="preserve">. The reasons are given as follows. First, UEs transmit PRACH repeatedly with the best beam measured can provide more power </w:t>
            </w:r>
            <w:r w:rsidR="00763B5C" w:rsidRPr="004A15C6">
              <w:rPr>
                <w:rFonts w:ascii="Times New Roman" w:hAnsi="Times New Roman" w:cs="Times New Roman"/>
                <w:bCs/>
                <w:lang w:val="en-GB"/>
              </w:rPr>
              <w:t>accumulation</w:t>
            </w:r>
            <w:r w:rsidR="00763B5C">
              <w:rPr>
                <w:rFonts w:ascii="Times New Roman" w:hAnsi="Times New Roman" w:cs="Times New Roman"/>
                <w:bCs/>
                <w:lang w:val="en-GB"/>
              </w:rPr>
              <w:t xml:space="preserve">. </w:t>
            </w:r>
            <w:r w:rsidR="00763B5C">
              <w:rPr>
                <w:rFonts w:ascii="Times New Roman" w:eastAsia="MS Mincho" w:hAnsi="Times New Roman" w:cs="Times New Roman"/>
                <w:bCs/>
                <w:lang w:val="en-GB" w:eastAsia="ja-JP"/>
              </w:rPr>
              <w:t>Second, c</w:t>
            </w:r>
            <w:r w:rsidR="00763B5C" w:rsidRPr="00E066E0">
              <w:rPr>
                <w:rFonts w:ascii="Times New Roman" w:eastAsia="MS Mincho" w:hAnsi="Times New Roman" w:cs="Times New Roman"/>
                <w:bCs/>
                <w:lang w:val="en-GB" w:eastAsia="ja-JP"/>
              </w:rPr>
              <w:t xml:space="preserve">onsidering the increased complexity, whether the advantages of multiple transmission with different beams is strong enough to support its </w:t>
            </w:r>
            <w:r w:rsidR="00763B5C" w:rsidRPr="00E066E0">
              <w:rPr>
                <w:rFonts w:ascii="Times New Roman" w:eastAsia="MS Mincho" w:hAnsi="Times New Roman" w:cs="Times New Roman"/>
                <w:bCs/>
                <w:lang w:val="en-GB" w:eastAsia="ja-JP"/>
              </w:rPr>
              <w:lastRenderedPageBreak/>
              <w:t>standardization should be discussed</w:t>
            </w:r>
            <w:r w:rsidR="00763B5C">
              <w:rPr>
                <w:rFonts w:ascii="Times New Roman" w:eastAsia="MS Mincho" w:hAnsi="Times New Roman" w:cs="Times New Roman"/>
                <w:bCs/>
                <w:lang w:val="en-GB" w:eastAsia="ja-JP"/>
              </w:rPr>
              <w:t>.</w:t>
            </w:r>
          </w:p>
        </w:tc>
      </w:tr>
      <w:tr w:rsidR="005E2D02" w14:paraId="1003D44F" w14:textId="77777777" w:rsidTr="00BC080F">
        <w:trPr>
          <w:trHeight w:val="409"/>
          <w:jc w:val="center"/>
        </w:trPr>
        <w:tc>
          <w:tcPr>
            <w:tcW w:w="1220" w:type="dxa"/>
            <w:shd w:val="clear" w:color="auto" w:fill="auto"/>
            <w:vAlign w:val="center"/>
          </w:tcPr>
          <w:p w14:paraId="2432DE5F" w14:textId="07EDC93E" w:rsidR="005E2D02" w:rsidRDefault="005E2D02" w:rsidP="005E2D02">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627F36FF" w14:textId="77777777" w:rsidR="005E2D02" w:rsidRDefault="005E2D02" w:rsidP="005E2D0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456DCC4C" w14:textId="77777777" w:rsidR="005E2D02" w:rsidRPr="00E011F7" w:rsidRDefault="005E2D02" w:rsidP="005E2D02">
            <w:pPr>
              <w:spacing w:after="0"/>
              <w:rPr>
                <w:rFonts w:ascii="Times New Roman" w:eastAsia="MS Mincho" w:hAnsi="Times New Roman" w:cs="Times New Roman"/>
                <w:bCs/>
                <w:sz w:val="20"/>
                <w:szCs w:val="20"/>
                <w:lang w:val="en-GB" w:eastAsia="ja-JP"/>
              </w:rPr>
            </w:pPr>
            <w:r w:rsidRPr="00E011F7">
              <w:rPr>
                <w:rFonts w:ascii="Times New Roman" w:eastAsia="MS Mincho" w:hAnsi="Times New Roman" w:cs="Times New Roman"/>
                <w:b/>
                <w:sz w:val="20"/>
                <w:szCs w:val="20"/>
                <w:u w:val="single"/>
                <w:lang w:val="en-GB" w:eastAsia="ja-JP"/>
              </w:rPr>
              <w:t>Proposal</w:t>
            </w:r>
            <w:r w:rsidRPr="00E011F7">
              <w:rPr>
                <w:rFonts w:ascii="Times New Roman" w:eastAsia="MS Mincho" w:hAnsi="Times New Roman" w:cs="Times New Roman"/>
                <w:bCs/>
                <w:sz w:val="20"/>
                <w:szCs w:val="20"/>
                <w:lang w:val="en-GB" w:eastAsia="ja-JP"/>
              </w:rPr>
              <w:t>:</w:t>
            </w:r>
          </w:p>
          <w:p w14:paraId="20435C86" w14:textId="77777777" w:rsidR="005E2D02" w:rsidRPr="00E011F7" w:rsidRDefault="005E2D02" w:rsidP="005E2D02">
            <w:pPr>
              <w:spacing w:after="0"/>
              <w:rPr>
                <w:rFonts w:ascii="Times New Roman" w:eastAsia="MS Mincho" w:hAnsi="Times New Roman" w:cs="Times New Roman"/>
                <w:b/>
                <w:sz w:val="20"/>
                <w:szCs w:val="20"/>
                <w:lang w:val="en-GB" w:eastAsia="ja-JP"/>
              </w:rPr>
            </w:pPr>
            <w:r w:rsidRPr="00E011F7">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w:t>
            </w:r>
            <w:r>
              <w:rPr>
                <w:rFonts w:ascii="Times New Roman" w:eastAsia="MS Mincho" w:hAnsi="Times New Roman" w:cs="Times New Roman"/>
                <w:b/>
                <w:sz w:val="20"/>
                <w:szCs w:val="20"/>
                <w:lang w:val="en-GB" w:eastAsia="ja-JP"/>
              </w:rPr>
              <w:t xml:space="preserve"> at least:</w:t>
            </w:r>
          </w:p>
          <w:p w14:paraId="53413D25" w14:textId="77777777" w:rsidR="005E2D02" w:rsidRPr="00E011F7" w:rsidRDefault="005E2D02" w:rsidP="005E2D02">
            <w:pPr>
              <w:pStyle w:val="af1"/>
              <w:numPr>
                <w:ilvl w:val="0"/>
                <w:numId w:val="27"/>
              </w:numPr>
              <w:spacing w:after="0"/>
              <w:ind w:firstLineChars="0"/>
              <w:rPr>
                <w:rFonts w:eastAsia="MS Mincho"/>
                <w:b/>
                <w:sz w:val="20"/>
                <w:szCs w:val="20"/>
                <w:lang w:val="en-GB" w:eastAsia="ja-JP"/>
              </w:rPr>
            </w:pPr>
            <w:r w:rsidRPr="00E011F7">
              <w:rPr>
                <w:rFonts w:eastAsia="MS Mincho"/>
                <w:b/>
                <w:sz w:val="20"/>
                <w:szCs w:val="20"/>
                <w:lang w:val="en-GB" w:eastAsia="ja-JP"/>
              </w:rPr>
              <w:t>Number of UE antenna elements</w:t>
            </w:r>
          </w:p>
          <w:p w14:paraId="08D3A4B0" w14:textId="77777777" w:rsidR="005E2D02" w:rsidRPr="00E011F7" w:rsidRDefault="005E2D02" w:rsidP="005E2D02">
            <w:pPr>
              <w:pStyle w:val="af1"/>
              <w:numPr>
                <w:ilvl w:val="1"/>
                <w:numId w:val="27"/>
              </w:numPr>
              <w:spacing w:after="0"/>
              <w:ind w:firstLineChars="0"/>
              <w:rPr>
                <w:rFonts w:eastAsia="MS Mincho"/>
                <w:b/>
                <w:sz w:val="20"/>
                <w:szCs w:val="20"/>
                <w:lang w:val="en-GB" w:eastAsia="ja-JP"/>
              </w:rPr>
            </w:pPr>
            <w:r w:rsidRPr="00E011F7">
              <w:rPr>
                <w:rFonts w:eastAsia="MS Mincho"/>
                <w:b/>
                <w:sz w:val="20"/>
                <w:szCs w:val="20"/>
                <w:lang w:val="en-GB" w:eastAsia="ja-JP"/>
              </w:rPr>
              <w:t>The FR2 UE antenna configuration from 38.830 can be used, i.e. (M,N,P)=(2,2,2)</w:t>
            </w:r>
          </w:p>
          <w:p w14:paraId="3A61AB29" w14:textId="77777777" w:rsidR="005E2D02" w:rsidRPr="00E011F7" w:rsidRDefault="005E2D02" w:rsidP="005E2D02">
            <w:pPr>
              <w:pStyle w:val="af1"/>
              <w:numPr>
                <w:ilvl w:val="0"/>
                <w:numId w:val="27"/>
              </w:numPr>
              <w:spacing w:after="0"/>
              <w:ind w:firstLineChars="0"/>
              <w:rPr>
                <w:rFonts w:eastAsia="MS Mincho"/>
                <w:b/>
                <w:sz w:val="20"/>
                <w:szCs w:val="20"/>
                <w:lang w:val="en-GB" w:eastAsia="ja-JP"/>
              </w:rPr>
            </w:pPr>
            <w:r w:rsidRPr="00E011F7">
              <w:rPr>
                <w:rFonts w:eastAsia="MS Mincho"/>
                <w:b/>
                <w:sz w:val="20"/>
                <w:szCs w:val="20"/>
                <w:lang w:val="en-GB" w:eastAsia="ja-JP"/>
              </w:rPr>
              <w:t>Channel model</w:t>
            </w:r>
          </w:p>
          <w:p w14:paraId="4FF018B6" w14:textId="77777777" w:rsidR="005E2D02" w:rsidRDefault="005E2D02" w:rsidP="005E2D02">
            <w:pPr>
              <w:pStyle w:val="af1"/>
              <w:numPr>
                <w:ilvl w:val="1"/>
                <w:numId w:val="27"/>
              </w:numPr>
              <w:spacing w:after="0"/>
              <w:ind w:firstLineChars="0"/>
              <w:rPr>
                <w:rFonts w:eastAsia="MS Mincho"/>
                <w:b/>
                <w:sz w:val="20"/>
                <w:szCs w:val="20"/>
                <w:lang w:val="en-GB" w:eastAsia="ja-JP"/>
              </w:rPr>
            </w:pPr>
            <w:r w:rsidRPr="00E011F7">
              <w:rPr>
                <w:rFonts w:eastAsia="MS Mincho"/>
                <w:b/>
                <w:sz w:val="20"/>
                <w:szCs w:val="20"/>
                <w:lang w:val="en-GB" w:eastAsia="ja-JP"/>
              </w:rPr>
              <w:t>At least CDL-A is used</w:t>
            </w:r>
          </w:p>
          <w:p w14:paraId="48F0EFA2" w14:textId="77777777" w:rsidR="005E2D02" w:rsidRDefault="005E2D02" w:rsidP="005E2D02">
            <w:pPr>
              <w:pStyle w:val="af1"/>
              <w:numPr>
                <w:ilvl w:val="0"/>
                <w:numId w:val="27"/>
              </w:numPr>
              <w:spacing w:after="0"/>
              <w:ind w:firstLineChars="0"/>
              <w:rPr>
                <w:rFonts w:eastAsia="MS Mincho"/>
                <w:b/>
                <w:sz w:val="20"/>
                <w:szCs w:val="20"/>
                <w:lang w:val="en-GB" w:eastAsia="ja-JP"/>
              </w:rPr>
            </w:pPr>
            <w:r>
              <w:rPr>
                <w:rFonts w:eastAsia="MS Mincho"/>
                <w:b/>
                <w:sz w:val="20"/>
                <w:szCs w:val="20"/>
                <w:lang w:val="en-GB" w:eastAsia="ja-JP"/>
              </w:rPr>
              <w:t>ISD=200m</w:t>
            </w:r>
          </w:p>
          <w:p w14:paraId="5E25FACF" w14:textId="77777777" w:rsidR="005E2D02" w:rsidRDefault="005E2D02" w:rsidP="005E2D02">
            <w:pPr>
              <w:pStyle w:val="af1"/>
              <w:numPr>
                <w:ilvl w:val="0"/>
                <w:numId w:val="27"/>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7213B2AF" w14:textId="77777777" w:rsidR="005E2D02" w:rsidRDefault="005E2D02" w:rsidP="005E2D02">
            <w:pPr>
              <w:pStyle w:val="af1"/>
              <w:numPr>
                <w:ilvl w:val="0"/>
                <w:numId w:val="27"/>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78BADB75" w14:textId="77777777" w:rsidR="005E2D02" w:rsidRDefault="005E2D02" w:rsidP="005E2D02">
            <w:pPr>
              <w:pStyle w:val="af1"/>
              <w:numPr>
                <w:ilvl w:val="1"/>
                <w:numId w:val="27"/>
              </w:numPr>
              <w:spacing w:after="0"/>
              <w:ind w:firstLineChars="0"/>
              <w:rPr>
                <w:rFonts w:eastAsia="MS Mincho"/>
                <w:b/>
                <w:sz w:val="20"/>
                <w:szCs w:val="20"/>
                <w:lang w:val="en-GB" w:eastAsia="ja-JP"/>
              </w:rPr>
            </w:pPr>
            <w:r>
              <w:rPr>
                <w:rFonts w:eastAsia="MS Mincho"/>
                <w:b/>
                <w:sz w:val="20"/>
                <w:szCs w:val="20"/>
                <w:lang w:val="en-GB" w:eastAsia="ja-JP"/>
              </w:rPr>
              <w:t>At least B4</w:t>
            </w:r>
          </w:p>
          <w:p w14:paraId="4E899AC8" w14:textId="33820952" w:rsidR="005E2D02" w:rsidRDefault="005E2D02" w:rsidP="005E2D02">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7A652FE4" w14:textId="53889AB7" w:rsidR="00BD4635" w:rsidRDefault="00BD4635">
      <w:pPr>
        <w:pStyle w:val="a6"/>
        <w:spacing w:beforeLines="0" w:before="0" w:line="240" w:lineRule="auto"/>
        <w:rPr>
          <w:rFonts w:ascii="Times New Roman" w:eastAsiaTheme="minorEastAsia" w:hAnsi="Times New Roman"/>
          <w:bCs/>
          <w:sz w:val="21"/>
          <w:szCs w:val="21"/>
          <w:lang w:val="en-GB" w:eastAsia="zh-CN"/>
        </w:rPr>
      </w:pPr>
    </w:p>
    <w:p w14:paraId="4836FD4A" w14:textId="785CB220" w:rsidR="00E419B2" w:rsidRDefault="00E419B2" w:rsidP="00E419B2">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sidRPr="00E419B2">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03B271E9" w14:textId="7DE38E76" w:rsidR="0079378F" w:rsidRPr="0079378F" w:rsidRDefault="00272A8F" w:rsidP="0079378F">
      <w:pPr>
        <w:pStyle w:val="2"/>
        <w:spacing w:before="156" w:after="156"/>
        <w:rPr>
          <w:rFonts w:ascii="Arial" w:hAnsi="Arial" w:cs="Arial"/>
        </w:rPr>
      </w:pPr>
      <w:r>
        <w:rPr>
          <w:rFonts w:ascii="Arial" w:hAnsi="Arial" w:cs="Arial"/>
        </w:rPr>
        <w:t>4</w:t>
      </w:r>
      <w:r w:rsidR="0079378F">
        <w:rPr>
          <w:rFonts w:ascii="Arial" w:hAnsi="Arial" w:cs="Arial"/>
        </w:rPr>
        <w:t>.1 Multiple PRACH transmissions with same beam</w:t>
      </w:r>
      <w:r w:rsidR="0079378F">
        <w:rPr>
          <w:rFonts w:ascii="Arial" w:hAnsi="Arial" w:cs="Arial" w:hint="eastAsia"/>
        </w:rPr>
        <w:t>s</w:t>
      </w:r>
    </w:p>
    <w:p w14:paraId="5E46E0AD" w14:textId="4B484587" w:rsidR="00E419B2" w:rsidRDefault="00272A8F" w:rsidP="00E419B2">
      <w:pPr>
        <w:pStyle w:val="3"/>
        <w:spacing w:before="156" w:after="156"/>
        <w:ind w:firstLineChars="100" w:firstLine="240"/>
        <w:rPr>
          <w:rFonts w:ascii="Arial" w:hAnsi="Arial" w:cs="Arial"/>
        </w:rPr>
      </w:pPr>
      <w:r>
        <w:rPr>
          <w:rFonts w:ascii="Arial" w:hAnsi="Arial" w:cs="Arial"/>
        </w:rPr>
        <w:t>4</w:t>
      </w:r>
      <w:r w:rsidR="00E419B2">
        <w:rPr>
          <w:rFonts w:ascii="Arial" w:hAnsi="Arial" w:cs="Arial"/>
        </w:rPr>
        <w:t>.1.1 Resource configuration for multiple PRACH transmissions</w:t>
      </w:r>
    </w:p>
    <w:p w14:paraId="66DFF7F5" w14:textId="77777777" w:rsidR="00A95C60" w:rsidRPr="00343993" w:rsidRDefault="00A95C60" w:rsidP="00A95C60">
      <w:pPr>
        <w:pStyle w:val="4"/>
        <w:spacing w:before="156" w:after="156"/>
        <w:rPr>
          <w:rFonts w:ascii="Times New Roman" w:hAnsi="Times New Roman" w:cs="Times New Roman"/>
          <w:lang w:eastAsia="en-US"/>
        </w:rPr>
      </w:pPr>
      <w:r w:rsidRPr="00E17B5F">
        <w:rPr>
          <w:rFonts w:ascii="Times New Roman" w:hAnsi="Times New Roman" w:cs="Times New Roman"/>
          <w:highlight w:val="yellow"/>
          <w:lang w:eastAsia="en-US"/>
        </w:rPr>
        <w:t>Proposal 1-v1</w:t>
      </w:r>
    </w:p>
    <w:p w14:paraId="0F4086CE" w14:textId="403F73A4" w:rsidR="00E419B2" w:rsidRDefault="00E17B5F" w:rsidP="00E419B2">
      <w:pPr>
        <w:rPr>
          <w:rFonts w:ascii="Times New Roman" w:hAnsi="Times New Roman" w:cs="Times New Roman"/>
        </w:rPr>
      </w:pPr>
      <w:r w:rsidRPr="00F83B56">
        <w:rPr>
          <w:rFonts w:ascii="Times New Roman" w:hAnsi="Times New Roman" w:cs="Times New Roman"/>
          <w:b/>
          <w:bCs/>
          <w:highlight w:val="yellow"/>
        </w:rPr>
        <w:t>FL comment</w:t>
      </w:r>
      <w:r w:rsidRPr="00F83B56">
        <w:rPr>
          <w:rFonts w:ascii="Times New Roman" w:hAnsi="Times New Roman" w:cs="Times New Roman" w:hint="eastAsia"/>
          <w:b/>
          <w:bCs/>
          <w:highlight w:val="yellow"/>
        </w:rPr>
        <w:t>:</w:t>
      </w:r>
      <w:r w:rsidRPr="00F83B56">
        <w:rPr>
          <w:rFonts w:ascii="Times New Roman" w:hAnsi="Times New Roman" w:cs="Times New Roman"/>
          <w:b/>
          <w:bCs/>
        </w:rPr>
        <w:t xml:space="preserve"> </w:t>
      </w:r>
      <w:r>
        <w:rPr>
          <w:rFonts w:ascii="Times New Roman" w:hAnsi="Times New Roman" w:cs="Times New Roman"/>
        </w:rPr>
        <w:t>Based on companies</w:t>
      </w:r>
      <w:r w:rsidR="00407E27">
        <w:rPr>
          <w:rFonts w:ascii="Times New Roman" w:hAnsi="Times New Roman" w:cs="Times New Roman"/>
        </w:rPr>
        <w:t>’</w:t>
      </w:r>
      <w:r>
        <w:rPr>
          <w:rFonts w:ascii="Times New Roman" w:hAnsi="Times New Roman" w:cs="Times New Roman"/>
        </w:rPr>
        <w:t xml:space="preserve"> comments</w:t>
      </w:r>
      <w:r w:rsidR="00407E27">
        <w:rPr>
          <w:rFonts w:ascii="Times New Roman" w:hAnsi="Times New Roman" w:cs="Times New Roman"/>
        </w:rPr>
        <w:t xml:space="preserve"> in the 1</w:t>
      </w:r>
      <w:r w:rsidR="00407E27" w:rsidRPr="00407E27">
        <w:rPr>
          <w:rFonts w:ascii="Times New Roman" w:hAnsi="Times New Roman" w:cs="Times New Roman"/>
          <w:vertAlign w:val="superscript"/>
        </w:rPr>
        <w:t>st</w:t>
      </w:r>
      <w:r w:rsidR="00407E27">
        <w:rPr>
          <w:rFonts w:ascii="Times New Roman" w:hAnsi="Times New Roman" w:cs="Times New Roman"/>
        </w:rPr>
        <w:t xml:space="preserve"> round</w:t>
      </w:r>
      <w:r>
        <w:rPr>
          <w:rFonts w:ascii="Times New Roman" w:hAnsi="Times New Roman" w:cs="Times New Roman"/>
        </w:rPr>
        <w:t xml:space="preserve">, </w:t>
      </w:r>
      <w:r w:rsidR="00407E27">
        <w:rPr>
          <w:rFonts w:ascii="Times New Roman" w:hAnsi="Times New Roman" w:cs="Times New Roman"/>
        </w:rPr>
        <w:t xml:space="preserve">FL has </w:t>
      </w:r>
      <w:r>
        <w:rPr>
          <w:rFonts w:ascii="Times New Roman" w:hAnsi="Times New Roman" w:cs="Times New Roman"/>
        </w:rPr>
        <w:t>the following clarifications.</w:t>
      </w:r>
    </w:p>
    <w:p w14:paraId="339BD45C"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The intention of Proposal 1</w:t>
      </w:r>
    </w:p>
    <w:p w14:paraId="7C2EA203"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w:t>
      </w:r>
      <w:r>
        <w:rPr>
          <w:rFonts w:ascii="Times New Roman" w:hAnsi="Times New Roman" w:cs="Times New Roman"/>
        </w:rPr>
        <w:t>all</w:t>
      </w:r>
    </w:p>
    <w:p w14:paraId="240A5011"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From FL perspective, proposal 1 is for resource configuration and allocation for multiple PRACH transmissions, </w:t>
      </w:r>
      <w:r w:rsidRPr="00FF76C0">
        <w:rPr>
          <w:rFonts w:ascii="Times New Roman" w:hAnsi="Times New Roman" w:cs="Times New Roman"/>
        </w:rPr>
        <w:t>as for differentiation between single PRACH transmission and multiple PRACH transmission, that is</w:t>
      </w:r>
      <w:r>
        <w:rPr>
          <w:rFonts w:ascii="Times New Roman" w:hAnsi="Times New Roman" w:cs="Times New Roman"/>
        </w:rPr>
        <w:t xml:space="preserve"> a next-step issue</w:t>
      </w:r>
      <w:r w:rsidRPr="00343993">
        <w:rPr>
          <w:rFonts w:ascii="Times New Roman" w:hAnsi="Times New Roman" w:cs="Times New Roman"/>
        </w:rPr>
        <w:t xml:space="preserve">. </w:t>
      </w:r>
    </w:p>
    <w:p w14:paraId="3AAE6322"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Thus, the “ROs determination” in Option 3 only determine the ROs can be used to transmit the multiple PRACH. Meantime, as many companies have commented, it is important for gNB to know which ROs or RO bundle is used for multiple PRACH transmission</w:t>
      </w:r>
      <w:r>
        <w:rPr>
          <w:rFonts w:ascii="Times New Roman" w:hAnsi="Times New Roman" w:cs="Times New Roman"/>
        </w:rPr>
        <w:t>s</w:t>
      </w:r>
      <w:r w:rsidRPr="00343993">
        <w:rPr>
          <w:rFonts w:ascii="Times New Roman" w:hAnsi="Times New Roman" w:cs="Times New Roman"/>
        </w:rPr>
        <w:t>. Or else, the blind detection at the gNB side will become very complicate</w:t>
      </w:r>
      <w:r>
        <w:rPr>
          <w:rFonts w:ascii="Times New Roman" w:hAnsi="Times New Roman" w:cs="Times New Roman"/>
        </w:rPr>
        <w:t>d</w:t>
      </w:r>
      <w:r w:rsidRPr="00343993">
        <w:rPr>
          <w:rFonts w:ascii="Times New Roman" w:hAnsi="Times New Roman" w:cs="Times New Roman"/>
        </w:rPr>
        <w:t xml:space="preserve">. That is also the reason why we need to discuss the ROs pattern </w:t>
      </w:r>
      <w:r>
        <w:rPr>
          <w:rFonts w:ascii="Times New Roman" w:hAnsi="Times New Roman" w:cs="Times New Roman"/>
        </w:rPr>
        <w:t xml:space="preserve">issue </w:t>
      </w:r>
      <w:r w:rsidRPr="00343993">
        <w:rPr>
          <w:rFonts w:ascii="Times New Roman" w:hAnsi="Times New Roman" w:cs="Times New Roman"/>
        </w:rPr>
        <w:t>in Proposal 2, and preamble</w:t>
      </w:r>
      <w:r>
        <w:rPr>
          <w:rFonts w:ascii="Times New Roman" w:hAnsi="Times New Roman" w:cs="Times New Roman"/>
        </w:rPr>
        <w:t xml:space="preserve"> issue</w:t>
      </w:r>
      <w:r w:rsidRPr="00343993">
        <w:rPr>
          <w:rFonts w:ascii="Times New Roman" w:hAnsi="Times New Roman" w:cs="Times New Roman"/>
        </w:rPr>
        <w:t xml:space="preserve"> in Proposal 3. </w:t>
      </w:r>
    </w:p>
    <w:p w14:paraId="499BED91" w14:textId="689D2512"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w:t>
      </w:r>
      <w:r>
        <w:rPr>
          <w:rFonts w:ascii="Times New Roman" w:hAnsi="Times New Roman" w:cs="Times New Roman"/>
        </w:rPr>
        <w:t xml:space="preserve">can </w:t>
      </w:r>
      <w:r w:rsidRPr="00343993">
        <w:rPr>
          <w:rFonts w:ascii="Times New Roman" w:hAnsi="Times New Roman" w:cs="Times New Roman"/>
        </w:rPr>
        <w:t xml:space="preserve">further discuss how gNB </w:t>
      </w:r>
      <w:r>
        <w:rPr>
          <w:rFonts w:ascii="Times New Roman" w:hAnsi="Times New Roman" w:cs="Times New Roman"/>
        </w:rPr>
        <w:t xml:space="preserve">can </w:t>
      </w:r>
      <w:r w:rsidRPr="00343993">
        <w:rPr>
          <w:rFonts w:ascii="Times New Roman" w:hAnsi="Times New Roman" w:cs="Times New Roman"/>
        </w:rPr>
        <w:t xml:space="preserve">know which ROs or RO bundle is used for multiple PRACH </w:t>
      </w:r>
      <w:r w:rsidRPr="00343993">
        <w:rPr>
          <w:rFonts w:ascii="Times New Roman" w:hAnsi="Times New Roman" w:cs="Times New Roman"/>
        </w:rPr>
        <w:lastRenderedPageBreak/>
        <w:t>transmission</w:t>
      </w:r>
      <w:r>
        <w:rPr>
          <w:rFonts w:ascii="Times New Roman" w:hAnsi="Times New Roman" w:cs="Times New Roman"/>
        </w:rPr>
        <w:t>s</w:t>
      </w:r>
      <w:r w:rsidRPr="00343993">
        <w:rPr>
          <w:rFonts w:ascii="Times New Roman" w:hAnsi="Times New Roman" w:cs="Times New Roman"/>
        </w:rPr>
        <w:t xml:space="preserve">. That’s the intention of this proposal. </w:t>
      </w:r>
    </w:p>
    <w:p w14:paraId="7DF5B694"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Clarification on the options</w:t>
      </w:r>
    </w:p>
    <w:p w14:paraId="566A42FA"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@Intel, @CATT, @vivo, @</w:t>
      </w:r>
      <w:r w:rsidRPr="00343993">
        <w:rPr>
          <w:rFonts w:ascii="Times New Roman" w:hAnsi="Times New Roman" w:cs="Times New Roman"/>
          <w:bCs/>
          <w:lang w:val="en-GB"/>
        </w:rPr>
        <w:t xml:space="preserve"> Ericsson</w:t>
      </w:r>
    </w:p>
    <w:p w14:paraId="45984A5C" w14:textId="77777777" w:rsidR="00E17B5F" w:rsidRPr="00343993" w:rsidRDefault="00E17B5F" w:rsidP="00E17B5F">
      <w:pPr>
        <w:rPr>
          <w:rFonts w:ascii="Times New Roman" w:hAnsi="Times New Roman" w:cs="Times New Roman"/>
          <w:szCs w:val="21"/>
        </w:rPr>
      </w:pPr>
      <w:r w:rsidRPr="00343993">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7E698795"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For Option 3 and Option 4, the mechanism of them is different. From FL perspective, we cannot simply combine them.</w:t>
      </w:r>
    </w:p>
    <w:p w14:paraId="31834901"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For Option 3, it is an IAB-like approach. In addition, using the legacy ROs for multiple PRACH transmission is not precluded, as some companies want this. </w:t>
      </w:r>
    </w:p>
    <w:p w14:paraId="1ED2C411" w14:textId="6FA401F2" w:rsidR="00E17B5F" w:rsidRPr="00E17B5F" w:rsidRDefault="00E17B5F" w:rsidP="00E17B5F">
      <w:pPr>
        <w:rPr>
          <w:rFonts w:ascii="Times New Roman" w:hAnsi="Times New Roman" w:cs="Times New Roman"/>
          <w:szCs w:val="21"/>
        </w:rPr>
      </w:pPr>
      <w:r w:rsidRPr="00343993">
        <w:rPr>
          <w:rFonts w:ascii="Times New Roman" w:hAnsi="Times New Roman" w:cs="Times New Roman"/>
        </w:rPr>
        <w:t xml:space="preserve">For Option 4, it utilizes a NB-IoT like mechanism, which need to configure individual parameters as </w:t>
      </w:r>
      <w:r w:rsidRPr="00343993">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16B88DBB"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Clarification on Shared RO/Preamble and Separate RO/preamble</w:t>
      </w:r>
    </w:p>
    <w:p w14:paraId="4121F256" w14:textId="77777777" w:rsidR="00E17B5F" w:rsidRPr="00343993" w:rsidRDefault="00E17B5F" w:rsidP="00E17B5F">
      <w:pPr>
        <w:rPr>
          <w:rFonts w:ascii="Times New Roman" w:eastAsia="MS Mincho" w:hAnsi="Times New Roman" w:cs="Times New Roman"/>
          <w:bCs/>
          <w:lang w:val="en-GB" w:eastAsia="ja-JP"/>
        </w:rPr>
      </w:pPr>
      <w:r w:rsidRPr="00343993">
        <w:rPr>
          <w:rFonts w:ascii="Times New Roman" w:hAnsi="Times New Roman" w:cs="Times New Roman"/>
        </w:rPr>
        <w:t>@</w:t>
      </w:r>
      <w:r w:rsidRPr="00343993">
        <w:rPr>
          <w:rFonts w:ascii="Times New Roman" w:hAnsi="Times New Roman" w:cs="Times New Roman"/>
          <w:bCs/>
        </w:rPr>
        <w:t xml:space="preserve"> Spreadtrum, </w:t>
      </w:r>
      <w:r w:rsidRPr="00343993">
        <w:rPr>
          <w:rFonts w:ascii="Times New Roman" w:eastAsia="MS Mincho" w:hAnsi="Times New Roman" w:cs="Times New Roman"/>
          <w:bCs/>
          <w:lang w:val="en-GB" w:eastAsia="ja-JP"/>
        </w:rPr>
        <w:t>Sony</w:t>
      </w:r>
    </w:p>
    <w:p w14:paraId="4E5A97F2"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“Shared RO/preamble” means the legacy RO/preamble, and is shared by multiple PRACH transmissions and legacy single PRACH transmission. </w:t>
      </w:r>
    </w:p>
    <w:p w14:paraId="5677AF72" w14:textId="01EB9C06" w:rsidR="00E17B5F" w:rsidRPr="00343993" w:rsidRDefault="00E17B5F" w:rsidP="00E17B5F">
      <w:pPr>
        <w:rPr>
          <w:rFonts w:ascii="Times New Roman" w:hAnsi="Times New Roman" w:cs="Times New Roman"/>
        </w:rPr>
      </w:pPr>
      <w:r w:rsidRPr="00343993">
        <w:rPr>
          <w:rFonts w:ascii="Times New Roman" w:hAnsi="Times New Roman" w:cs="Times New Roman"/>
        </w:rPr>
        <w:t>“Separate RO/preamble” means the RO/preamble is only used by multiple PRACH transmissions.</w:t>
      </w:r>
    </w:p>
    <w:p w14:paraId="48929E0D" w14:textId="39384EFE" w:rsidR="00E17B5F" w:rsidRDefault="00E17B5F" w:rsidP="00E17B5F">
      <w:pPr>
        <w:rPr>
          <w:rFonts w:ascii="Times New Roman" w:hAnsi="Times New Roman" w:cs="Times New Roman"/>
        </w:rPr>
      </w:pPr>
      <w:r w:rsidRPr="00343993">
        <w:rPr>
          <w:rFonts w:ascii="Times New Roman" w:hAnsi="Times New Roman" w:cs="Times New Roman"/>
        </w:rPr>
        <w:t>Hope the above clarifications can solve the majority concerns. Based on companies’ comments,</w:t>
      </w:r>
      <w:r>
        <w:rPr>
          <w:rFonts w:ascii="Times New Roman" w:hAnsi="Times New Roman" w:cs="Times New Roman"/>
        </w:rPr>
        <w:t xml:space="preserve"> there are many concerns on</w:t>
      </w:r>
      <w:r w:rsidRPr="00343993">
        <w:rPr>
          <w:rFonts w:ascii="Times New Roman" w:hAnsi="Times New Roman" w:cs="Times New Roman"/>
        </w:rPr>
        <w:t xml:space="preserve"> Option1</w:t>
      </w:r>
      <w:r>
        <w:rPr>
          <w:rFonts w:ascii="Times New Roman" w:hAnsi="Times New Roman" w:cs="Times New Roman"/>
        </w:rPr>
        <w:t>, FL suggests to preclude Option 1</w:t>
      </w:r>
      <w:r w:rsidRPr="00343993">
        <w:rPr>
          <w:rFonts w:ascii="Times New Roman" w:hAnsi="Times New Roman" w:cs="Times New Roman"/>
        </w:rPr>
        <w:t>. Thus, FL proposes the updated Proposal 1 as:</w:t>
      </w:r>
    </w:p>
    <w:p w14:paraId="403B29B6" w14:textId="73C3C60B" w:rsidR="00A95C60" w:rsidRPr="00A95C60" w:rsidRDefault="00A95C60" w:rsidP="00E17B5F">
      <w:pPr>
        <w:rPr>
          <w:rFonts w:ascii="Times New Roman" w:hAnsi="Times New Roman" w:cs="Times New Roman"/>
          <w:b/>
          <w:bCs/>
        </w:rPr>
      </w:pPr>
      <w:r w:rsidRPr="00A95C60">
        <w:rPr>
          <w:rFonts w:ascii="Times New Roman" w:hAnsi="Times New Roman" w:cs="Times New Roman"/>
          <w:b/>
          <w:bCs/>
          <w:highlight w:val="yellow"/>
          <w:lang w:eastAsia="en-US"/>
        </w:rPr>
        <w:t>Proposal</w:t>
      </w:r>
    </w:p>
    <w:p w14:paraId="3889026C" w14:textId="77777777" w:rsidR="00E17B5F" w:rsidRPr="00343993" w:rsidRDefault="00E17B5F" w:rsidP="00E17B5F">
      <w:pPr>
        <w:rPr>
          <w:rFonts w:ascii="Times New Roman" w:eastAsia="宋体" w:hAnsi="Times New Roman" w:cs="Times New Roman"/>
          <w:b/>
          <w:kern w:val="0"/>
          <w:szCs w:val="21"/>
          <w:lang w:eastAsia="en-US"/>
        </w:rPr>
      </w:pPr>
      <w:r w:rsidRPr="00343993">
        <w:rPr>
          <w:rFonts w:ascii="Times New Roman" w:eastAsia="宋体" w:hAnsi="Times New Roman" w:cs="Times New Roman"/>
          <w:b/>
          <w:kern w:val="0"/>
          <w:szCs w:val="21"/>
          <w:lang w:eastAsia="en-US"/>
        </w:rPr>
        <w:t>For multiple PRACH transmissions with same beam</w:t>
      </w:r>
      <w:r w:rsidRPr="00343993">
        <w:rPr>
          <w:rFonts w:ascii="Times New Roman" w:eastAsia="宋体" w:hAnsi="Times New Roman" w:cs="Times New Roman"/>
          <w:b/>
          <w:strike/>
          <w:color w:val="FF0000"/>
          <w:kern w:val="0"/>
          <w:szCs w:val="21"/>
          <w:lang w:eastAsia="en-US"/>
        </w:rPr>
        <w:t>s</w:t>
      </w:r>
      <w:r w:rsidRPr="00343993">
        <w:rPr>
          <w:rFonts w:ascii="Times New Roman" w:eastAsia="宋体" w:hAnsi="Times New Roman" w:cs="Times New Roman"/>
          <w:b/>
          <w:kern w:val="0"/>
          <w:szCs w:val="21"/>
          <w:lang w:eastAsia="en-US"/>
        </w:rPr>
        <w:t xml:space="preserve">, </w:t>
      </w:r>
      <w:r w:rsidRPr="00343993">
        <w:rPr>
          <w:rFonts w:ascii="Times New Roman" w:eastAsia="宋体" w:hAnsi="Times New Roman" w:cs="Times New Roman"/>
          <w:b/>
          <w:strike/>
          <w:color w:val="FF0000"/>
          <w:kern w:val="0"/>
          <w:szCs w:val="21"/>
          <w:lang w:eastAsia="en-US"/>
        </w:rPr>
        <w:t>down-select from</w:t>
      </w:r>
      <w:r w:rsidRPr="00343993">
        <w:rPr>
          <w:rFonts w:ascii="Times New Roman" w:eastAsia="宋体" w:hAnsi="Times New Roman" w:cs="Times New Roman"/>
          <w:b/>
          <w:kern w:val="0"/>
          <w:szCs w:val="21"/>
          <w:lang w:eastAsia="en-US"/>
        </w:rPr>
        <w:t xml:space="preserve"> </w:t>
      </w:r>
      <w:r w:rsidRPr="00343993">
        <w:rPr>
          <w:rFonts w:ascii="Times New Roman" w:eastAsia="宋体" w:hAnsi="Times New Roman" w:cs="Times New Roman"/>
          <w:b/>
          <w:color w:val="FF0000"/>
          <w:kern w:val="0"/>
          <w:szCs w:val="21"/>
          <w:lang w:eastAsia="en-US"/>
        </w:rPr>
        <w:t xml:space="preserve">consider one or </w:t>
      </w:r>
      <w:r>
        <w:rPr>
          <w:rFonts w:ascii="Times New Roman" w:eastAsia="宋体" w:hAnsi="Times New Roman" w:cs="Times New Roman"/>
          <w:b/>
          <w:color w:val="FF0000"/>
          <w:kern w:val="0"/>
          <w:szCs w:val="21"/>
          <w:lang w:eastAsia="en-US"/>
        </w:rPr>
        <w:t>multiple</w:t>
      </w:r>
      <w:r w:rsidRPr="00343993">
        <w:rPr>
          <w:rFonts w:ascii="Times New Roman" w:eastAsia="宋体" w:hAnsi="Times New Roman" w:cs="Times New Roman"/>
          <w:b/>
          <w:color w:val="FF0000"/>
          <w:kern w:val="0"/>
          <w:szCs w:val="21"/>
          <w:lang w:eastAsia="en-US"/>
        </w:rPr>
        <w:t xml:space="preserve"> of</w:t>
      </w:r>
      <w:r w:rsidRPr="00343993">
        <w:rPr>
          <w:rFonts w:ascii="Times New Roman" w:eastAsia="宋体" w:hAnsi="Times New Roman" w:cs="Times New Roman"/>
          <w:b/>
          <w:kern w:val="0"/>
          <w:szCs w:val="21"/>
          <w:lang w:eastAsia="en-US"/>
        </w:rPr>
        <w:t xml:space="preserve"> the following options.</w:t>
      </w:r>
    </w:p>
    <w:p w14:paraId="7B2EC4DE" w14:textId="77777777" w:rsidR="00E17B5F" w:rsidRPr="00343993" w:rsidRDefault="00E17B5F" w:rsidP="00E17B5F">
      <w:pPr>
        <w:pStyle w:val="Observation"/>
        <w:numPr>
          <w:ilvl w:val="0"/>
          <w:numId w:val="10"/>
        </w:numPr>
        <w:spacing w:before="156" w:after="180"/>
        <w:rPr>
          <w:rFonts w:ascii="Times New Roman" w:eastAsia="宋体" w:hAnsi="Times New Roman" w:cs="Times New Roman"/>
          <w:b w:val="0"/>
          <w:bCs w:val="0"/>
          <w:strike/>
          <w:color w:val="FF0000"/>
          <w:kern w:val="0"/>
          <w:szCs w:val="21"/>
          <w:lang w:val="en-GB"/>
        </w:rPr>
      </w:pPr>
      <w:r w:rsidRPr="00343993">
        <w:rPr>
          <w:rFonts w:ascii="Times New Roman" w:eastAsia="宋体" w:hAnsi="Times New Roman" w:cs="Times New Roman"/>
          <w:strike/>
          <w:color w:val="FF0000"/>
          <w:kern w:val="0"/>
          <w:szCs w:val="21"/>
          <w:lang w:val="en-GB"/>
        </w:rPr>
        <w:t>Option 1</w:t>
      </w:r>
      <w:r w:rsidRPr="00343993">
        <w:rPr>
          <w:rFonts w:ascii="Times New Roman" w:eastAsia="宋体" w:hAnsi="Times New Roman" w:cs="Times New Roman"/>
          <w:b w:val="0"/>
          <w:bCs w:val="0"/>
          <w:strike/>
          <w:color w:val="FF0000"/>
          <w:kern w:val="0"/>
          <w:szCs w:val="21"/>
          <w:lang w:val="en-GB"/>
        </w:rPr>
        <w:t xml:space="preserve">: Multiple PRACH are transmitted with shared preambles on shared ROs, i.e., no separate ROs or preambles are defined for </w:t>
      </w:r>
      <w:r w:rsidRPr="00343993">
        <w:rPr>
          <w:rFonts w:ascii="Times New Roman" w:eastAsia="宋体" w:hAnsi="Times New Roman" w:cs="Times New Roman"/>
          <w:b w:val="0"/>
          <w:strike/>
          <w:color w:val="FF0000"/>
          <w:kern w:val="0"/>
          <w:szCs w:val="21"/>
          <w:lang w:eastAsia="en-US"/>
        </w:rPr>
        <w:t>multiple PRACH transmissions</w:t>
      </w:r>
      <w:r w:rsidRPr="00343993">
        <w:rPr>
          <w:rFonts w:ascii="Times New Roman" w:eastAsia="宋体" w:hAnsi="Times New Roman" w:cs="Times New Roman"/>
          <w:b w:val="0"/>
          <w:bCs w:val="0"/>
          <w:strike/>
          <w:color w:val="FF0000"/>
          <w:kern w:val="0"/>
          <w:szCs w:val="21"/>
          <w:lang w:val="en-GB"/>
        </w:rPr>
        <w:t>.</w:t>
      </w:r>
    </w:p>
    <w:p w14:paraId="4C437E78" w14:textId="77777777" w:rsidR="00E17B5F" w:rsidRPr="00343993" w:rsidRDefault="00E17B5F" w:rsidP="00E17B5F">
      <w:pPr>
        <w:pStyle w:val="af1"/>
        <w:numPr>
          <w:ilvl w:val="1"/>
          <w:numId w:val="11"/>
        </w:numPr>
        <w:ind w:firstLineChars="0"/>
        <w:rPr>
          <w:strike/>
          <w:color w:val="FF0000"/>
          <w:sz w:val="21"/>
          <w:szCs w:val="21"/>
        </w:rPr>
      </w:pPr>
      <w:r w:rsidRPr="00343993">
        <w:rPr>
          <w:strike/>
          <w:color w:val="FF0000"/>
          <w:sz w:val="21"/>
          <w:szCs w:val="21"/>
        </w:rPr>
        <w:t>FFS: detailed scheme., e.g., partitioning the existing legacy ROs for single and multi PRACH transmissions how gNB know which ROs are to be checked for multiple PRACH transmission.</w:t>
      </w:r>
    </w:p>
    <w:p w14:paraId="5457AB51" w14:textId="77777777" w:rsidR="00E17B5F" w:rsidRPr="00343993" w:rsidRDefault="00E17B5F" w:rsidP="00E17B5F">
      <w:pPr>
        <w:pStyle w:val="Observation"/>
        <w:numPr>
          <w:ilvl w:val="0"/>
          <w:numId w:val="10"/>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kern w:val="0"/>
          <w:szCs w:val="21"/>
          <w:lang w:val="en-GB"/>
        </w:rPr>
        <w:t>Option 2</w:t>
      </w:r>
      <w:r w:rsidRPr="00343993">
        <w:rPr>
          <w:rFonts w:ascii="Times New Roman" w:eastAsia="宋体" w:hAnsi="Times New Roman" w:cs="Times New Roman"/>
          <w:b w:val="0"/>
          <w:bCs w:val="0"/>
          <w:kern w:val="0"/>
          <w:szCs w:val="21"/>
          <w:lang w:val="en-GB"/>
        </w:rPr>
        <w:t>: Multiple PRACH are transmitted with separate preamble on shared ROs.</w:t>
      </w:r>
    </w:p>
    <w:p w14:paraId="42542794" w14:textId="77777777" w:rsidR="00E17B5F" w:rsidRPr="00343993" w:rsidRDefault="00E17B5F" w:rsidP="00E17B5F">
      <w:pPr>
        <w:pStyle w:val="af1"/>
        <w:numPr>
          <w:ilvl w:val="1"/>
          <w:numId w:val="11"/>
        </w:numPr>
        <w:ind w:firstLineChars="0"/>
        <w:rPr>
          <w:strike/>
          <w:color w:val="FF0000"/>
          <w:sz w:val="21"/>
          <w:szCs w:val="21"/>
        </w:rPr>
      </w:pPr>
      <w:r w:rsidRPr="00343993">
        <w:rPr>
          <w:strike/>
          <w:color w:val="FF0000"/>
          <w:sz w:val="21"/>
          <w:szCs w:val="21"/>
        </w:rPr>
        <w:t>FFS: detailed scheme, e.g., whether to utilize the separate PRACH resources for requesting Msg3 repetition how gNB know which ROs are to be checked for multiple PRACH transmission.</w:t>
      </w:r>
    </w:p>
    <w:p w14:paraId="317F3AD9" w14:textId="77777777" w:rsidR="00E17B5F" w:rsidRPr="00343993" w:rsidRDefault="00E17B5F" w:rsidP="00E17B5F">
      <w:pPr>
        <w:pStyle w:val="Observation"/>
        <w:numPr>
          <w:ilvl w:val="0"/>
          <w:numId w:val="10"/>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kern w:val="0"/>
          <w:szCs w:val="21"/>
          <w:lang w:val="en-GB"/>
        </w:rPr>
        <w:t>Option 3</w:t>
      </w:r>
      <w:r w:rsidRPr="00343993">
        <w:rPr>
          <w:rFonts w:ascii="Times New Roman" w:eastAsia="宋体" w:hAnsi="Times New Roman" w:cs="Times New Roman"/>
          <w:b w:val="0"/>
          <w:bCs w:val="0"/>
          <w:kern w:val="0"/>
          <w:szCs w:val="21"/>
          <w:lang w:val="en-GB"/>
        </w:rPr>
        <w:t xml:space="preserve">: Multiple PRACH are transmitted on separate ROs, where the ROs are determined </w:t>
      </w:r>
      <w:r w:rsidRPr="00343993">
        <w:rPr>
          <w:rFonts w:ascii="Times New Roman" w:eastAsia="宋体" w:hAnsi="Times New Roman" w:cs="Times New Roman"/>
          <w:b w:val="0"/>
          <w:bCs w:val="0"/>
          <w:color w:val="FF0000"/>
          <w:kern w:val="0"/>
          <w:szCs w:val="21"/>
          <w:lang w:val="en-GB"/>
        </w:rPr>
        <w:t>at least</w:t>
      </w:r>
      <w:r w:rsidRPr="00343993">
        <w:rPr>
          <w:rFonts w:ascii="Times New Roman" w:eastAsia="宋体" w:hAnsi="Times New Roman" w:cs="Times New Roman"/>
          <w:b w:val="0"/>
          <w:bCs w:val="0"/>
          <w:kern w:val="0"/>
          <w:szCs w:val="21"/>
          <w:lang w:val="en-GB"/>
        </w:rPr>
        <w:t xml:space="preserve"> based on legacy PRACH configuration, </w:t>
      </w:r>
      <w:r w:rsidRPr="00343993">
        <w:rPr>
          <w:rFonts w:ascii="Times New Roman" w:eastAsia="宋体" w:hAnsi="Times New Roman" w:cs="Times New Roman"/>
          <w:b w:val="0"/>
          <w:bCs w:val="0"/>
          <w:color w:val="FF0000"/>
          <w:kern w:val="0"/>
          <w:szCs w:val="21"/>
          <w:lang w:val="en-GB"/>
        </w:rPr>
        <w:t>e.g., IAB-like approach</w:t>
      </w:r>
      <w:r w:rsidRPr="00343993">
        <w:rPr>
          <w:rFonts w:ascii="Times New Roman" w:eastAsia="宋体" w:hAnsi="Times New Roman" w:cs="Times New Roman"/>
          <w:b w:val="0"/>
          <w:bCs w:val="0"/>
          <w:kern w:val="0"/>
          <w:szCs w:val="21"/>
          <w:lang w:val="en-GB"/>
        </w:rPr>
        <w:t>.</w:t>
      </w:r>
    </w:p>
    <w:p w14:paraId="790167C0" w14:textId="77777777" w:rsidR="00E17B5F" w:rsidRPr="00343993" w:rsidRDefault="00E17B5F" w:rsidP="00E17B5F">
      <w:pPr>
        <w:pStyle w:val="af1"/>
        <w:numPr>
          <w:ilvl w:val="1"/>
          <w:numId w:val="11"/>
        </w:numPr>
        <w:ind w:firstLineChars="0"/>
        <w:rPr>
          <w:strike/>
          <w:color w:val="FF0000"/>
          <w:sz w:val="21"/>
          <w:szCs w:val="21"/>
        </w:rPr>
      </w:pPr>
      <w:r w:rsidRPr="00343993">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sidRPr="00343993">
        <w:rPr>
          <w:strike/>
          <w:color w:val="FF0000"/>
          <w:szCs w:val="21"/>
        </w:rPr>
        <w:t xml:space="preserve">SSB-to-RO mapping </w:t>
      </w:r>
    </w:p>
    <w:p w14:paraId="45F6378C" w14:textId="77777777" w:rsidR="00E17B5F" w:rsidRPr="00343993" w:rsidRDefault="00E17B5F" w:rsidP="00E17B5F">
      <w:pPr>
        <w:pStyle w:val="Observation"/>
        <w:numPr>
          <w:ilvl w:val="0"/>
          <w:numId w:val="10"/>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kern w:val="0"/>
          <w:szCs w:val="21"/>
          <w:lang w:val="en-GB"/>
        </w:rPr>
        <w:t>Option 4</w:t>
      </w:r>
      <w:r w:rsidRPr="00343993">
        <w:rPr>
          <w:rFonts w:ascii="Times New Roman" w:eastAsia="宋体" w:hAnsi="Times New Roman" w:cs="Times New Roman"/>
          <w:b w:val="0"/>
          <w:bCs w:val="0"/>
          <w:kern w:val="0"/>
          <w:szCs w:val="21"/>
          <w:lang w:val="en-GB"/>
        </w:rPr>
        <w:t>: Multiple PRACH are transmitted based on separate PRACH configuration,</w:t>
      </w:r>
      <w:r w:rsidRPr="00343993">
        <w:rPr>
          <w:rFonts w:ascii="Times New Roman" w:eastAsia="宋体" w:hAnsi="Times New Roman" w:cs="Times New Roman"/>
          <w:b w:val="0"/>
          <w:bCs w:val="0"/>
          <w:color w:val="FF0000"/>
          <w:kern w:val="0"/>
          <w:szCs w:val="21"/>
          <w:lang w:val="en-GB"/>
        </w:rPr>
        <w:t xml:space="preserve"> e.g., NB-IoT-like approach</w:t>
      </w:r>
      <w:r w:rsidRPr="00343993">
        <w:rPr>
          <w:rFonts w:ascii="Times New Roman" w:eastAsia="宋体" w:hAnsi="Times New Roman" w:cs="Times New Roman"/>
          <w:b w:val="0"/>
          <w:bCs w:val="0"/>
          <w:kern w:val="0"/>
          <w:szCs w:val="21"/>
          <w:lang w:val="en-GB"/>
        </w:rPr>
        <w:t>.</w:t>
      </w:r>
    </w:p>
    <w:p w14:paraId="11BDC703" w14:textId="77777777" w:rsidR="00E17B5F" w:rsidRPr="00343993" w:rsidRDefault="00E17B5F" w:rsidP="00E17B5F">
      <w:pPr>
        <w:pStyle w:val="af1"/>
        <w:numPr>
          <w:ilvl w:val="1"/>
          <w:numId w:val="11"/>
        </w:numPr>
        <w:ind w:firstLineChars="0"/>
        <w:rPr>
          <w:strike/>
          <w:color w:val="FF0000"/>
          <w:sz w:val="21"/>
          <w:szCs w:val="21"/>
        </w:rPr>
      </w:pPr>
      <w:r w:rsidRPr="00343993">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88866B4" w14:textId="77777777" w:rsidR="00E17B5F" w:rsidRPr="00343993" w:rsidRDefault="00E17B5F" w:rsidP="00E17B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sidRPr="00343993">
        <w:rPr>
          <w:rFonts w:ascii="Times New Roman" w:eastAsia="宋体" w:hAnsi="Times New Roman" w:cs="Times New Roman"/>
          <w:color w:val="FF0000"/>
          <w:kern w:val="0"/>
          <w:szCs w:val="21"/>
          <w:lang w:val="en-GB"/>
        </w:rPr>
        <w:t xml:space="preserve">Option </w:t>
      </w:r>
      <w:r w:rsidRPr="00343993">
        <w:rPr>
          <w:rFonts w:ascii="Times New Roman" w:eastAsia="宋体" w:hAnsi="Times New Roman" w:cs="Times New Roman"/>
          <w:color w:val="FF0000"/>
          <w:kern w:val="0"/>
          <w:szCs w:val="21"/>
        </w:rPr>
        <w:t>5</w:t>
      </w:r>
      <w:r w:rsidRPr="00343993">
        <w:rPr>
          <w:rFonts w:ascii="Times New Roman" w:eastAsia="宋体" w:hAnsi="Times New Roman" w:cs="Times New Roman"/>
          <w:b w:val="0"/>
          <w:bCs w:val="0"/>
          <w:color w:val="FF0000"/>
          <w:kern w:val="0"/>
          <w:szCs w:val="21"/>
          <w:lang w:val="en-GB"/>
        </w:rPr>
        <w:t>: Multiple PRACH are transmitted on separate ROs</w:t>
      </w:r>
      <w:r w:rsidRPr="00343993">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63D8CC19" w14:textId="77777777" w:rsidR="00E17B5F" w:rsidRPr="00343993" w:rsidRDefault="00E17B5F" w:rsidP="00E17B5F">
      <w:pPr>
        <w:pStyle w:val="Observation"/>
        <w:numPr>
          <w:ilvl w:val="0"/>
          <w:numId w:val="11"/>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b w:val="0"/>
          <w:bCs w:val="0"/>
          <w:kern w:val="0"/>
          <w:szCs w:val="21"/>
          <w:lang w:val="en-GB"/>
        </w:rPr>
        <w:t>Other options are not precluded.</w:t>
      </w:r>
    </w:p>
    <w:p w14:paraId="0F1ACA94" w14:textId="77777777" w:rsidR="00E17B5F" w:rsidRPr="00343993" w:rsidRDefault="00E17B5F" w:rsidP="00E17B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sidRPr="00343993">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753955C1" w14:textId="01114DD0" w:rsidR="00E17B5F" w:rsidRDefault="00E17B5F" w:rsidP="00E419B2">
      <w:pPr>
        <w:rPr>
          <w:lang w:val="en-GB"/>
        </w:rPr>
      </w:pPr>
    </w:p>
    <w:p w14:paraId="0E473522" w14:textId="77777777" w:rsidR="00E17B5F" w:rsidRPr="000169E9" w:rsidRDefault="00E17B5F" w:rsidP="00E17B5F">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17B5F" w14:paraId="7CEE709A" w14:textId="77777777" w:rsidTr="00056608">
        <w:trPr>
          <w:trHeight w:val="409"/>
          <w:jc w:val="center"/>
        </w:trPr>
        <w:tc>
          <w:tcPr>
            <w:tcW w:w="1220" w:type="dxa"/>
            <w:shd w:val="clear" w:color="auto" w:fill="auto"/>
            <w:vAlign w:val="center"/>
          </w:tcPr>
          <w:p w14:paraId="5CCE212B"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DB5F93"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E17B5F" w14:paraId="2C723224" w14:textId="77777777" w:rsidTr="00056608">
        <w:trPr>
          <w:trHeight w:val="409"/>
          <w:jc w:val="center"/>
        </w:trPr>
        <w:tc>
          <w:tcPr>
            <w:tcW w:w="1220" w:type="dxa"/>
            <w:shd w:val="clear" w:color="auto" w:fill="auto"/>
            <w:vAlign w:val="center"/>
          </w:tcPr>
          <w:p w14:paraId="6262BADB" w14:textId="6DE28717" w:rsidR="00E17B5F" w:rsidRDefault="006142F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155782" w14:textId="3B4FB3A5" w:rsidR="00E17B5F" w:rsidRDefault="006142F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 you for the updated proposals and clarificiations.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53B98CC1" w14:textId="77777777" w:rsidR="006142F2" w:rsidRDefault="006142F2" w:rsidP="00056608">
            <w:pPr>
              <w:rPr>
                <w:rFonts w:ascii="Times New Roman" w:eastAsia="MS Mincho" w:hAnsi="Times New Roman" w:cs="Times New Roman"/>
                <w:bCs/>
                <w:lang w:val="en-GB" w:eastAsia="ja-JP"/>
              </w:rPr>
            </w:pPr>
          </w:p>
          <w:p w14:paraId="45FFFEBE" w14:textId="3E71D951" w:rsidR="006142F2" w:rsidRDefault="006142F2" w:rsidP="00056608">
            <w:pPr>
              <w:rPr>
                <w:rFonts w:ascii="Times New Roman" w:eastAsia="MS Mincho" w:hAnsi="Times New Roman" w:cs="Times New Roman"/>
                <w:bCs/>
                <w:lang w:val="en-GB" w:eastAsia="ja-JP"/>
              </w:rPr>
            </w:pPr>
            <w:r w:rsidRPr="006142F2">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w:t>
            </w:r>
            <w:r w:rsidRPr="006142F2">
              <w:rPr>
                <w:rFonts w:ascii="Times New Roman" w:eastAsia="MS Mincho" w:hAnsi="Times New Roman" w:cs="Times New Roman"/>
                <w:bCs/>
                <w:lang w:val="en-GB" w:eastAsia="ja-JP"/>
              </w:rPr>
              <w:t xml:space="preserve">Multiple PRACH are transmitted on separate ROs, </w:t>
            </w:r>
            <w:r w:rsidRPr="006142F2">
              <w:rPr>
                <w:rFonts w:ascii="Times New Roman" w:eastAsia="MS Mincho" w:hAnsi="Times New Roman" w:cs="Times New Roman"/>
                <w:bCs/>
                <w:color w:val="4F81BD" w:themeColor="accent1"/>
                <w:lang w:val="en-GB" w:eastAsia="ja-JP"/>
              </w:rPr>
              <w:t xml:space="preserve">where the frequency-time location of the separate ROs </w:t>
            </w:r>
            <w:r w:rsidRPr="006142F2">
              <w:rPr>
                <w:rFonts w:ascii="Times New Roman" w:eastAsia="MS Mincho" w:hAnsi="Times New Roman" w:cs="Times New Roman"/>
                <w:bCs/>
                <w:lang w:val="en-GB" w:eastAsia="ja-JP"/>
              </w:rPr>
              <w:t xml:space="preserve">is determined at least based on legacy PRACH configuration, </w:t>
            </w:r>
            <w:r w:rsidRPr="006142F2">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00A74798" w14:textId="30AAC3E1" w:rsidR="006142F2" w:rsidRDefault="006142F2" w:rsidP="00056608">
            <w:pPr>
              <w:rPr>
                <w:rFonts w:ascii="Times New Roman" w:eastAsia="MS Mincho" w:hAnsi="Times New Roman" w:cs="Times New Roman"/>
                <w:bCs/>
                <w:lang w:val="en-GB" w:eastAsia="ja-JP"/>
              </w:rPr>
            </w:pPr>
            <w:r w:rsidRPr="006142F2">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sidRPr="00343993">
              <w:rPr>
                <w:rFonts w:ascii="Times New Roman" w:eastAsia="宋体" w:hAnsi="Times New Roman" w:cs="Times New Roman"/>
                <w:kern w:val="0"/>
                <w:szCs w:val="21"/>
                <w:lang w:val="en-GB"/>
              </w:rPr>
              <w:t>Multiple PRACH are transmitted based on separate PRACH configuration,</w:t>
            </w:r>
            <w:r>
              <w:rPr>
                <w:rFonts w:ascii="Times New Roman" w:eastAsia="宋体" w:hAnsi="Times New Roman" w:cs="Times New Roman"/>
                <w:kern w:val="0"/>
                <w:szCs w:val="21"/>
                <w:lang w:val="en-GB"/>
              </w:rPr>
              <w:t xml:space="preserve"> </w:t>
            </w:r>
            <w:r w:rsidRPr="006142F2">
              <w:rPr>
                <w:rFonts w:ascii="Times New Roman" w:eastAsia="宋体" w:hAnsi="Times New Roman" w:cs="Times New Roman"/>
                <w:color w:val="4F81BD" w:themeColor="accent1"/>
                <w:kern w:val="0"/>
                <w:szCs w:val="21"/>
                <w:lang w:val="en-GB"/>
              </w:rPr>
              <w:t>e.g., a new RRC structure may be considered</w:t>
            </w:r>
            <w:r>
              <w:rPr>
                <w:rFonts w:ascii="Times New Roman" w:eastAsia="宋体" w:hAnsi="Times New Roman" w:cs="Times New Roman"/>
                <w:kern w:val="0"/>
                <w:szCs w:val="21"/>
                <w:lang w:val="en-GB"/>
              </w:rPr>
              <w:t>.</w:t>
            </w:r>
          </w:p>
        </w:tc>
      </w:tr>
      <w:tr w:rsidR="00E17B5F" w14:paraId="697D1F4D" w14:textId="77777777" w:rsidTr="00056608">
        <w:trPr>
          <w:trHeight w:val="409"/>
          <w:jc w:val="center"/>
        </w:trPr>
        <w:tc>
          <w:tcPr>
            <w:tcW w:w="1220" w:type="dxa"/>
            <w:shd w:val="clear" w:color="auto" w:fill="auto"/>
            <w:vAlign w:val="center"/>
          </w:tcPr>
          <w:p w14:paraId="33FA5118" w14:textId="487A9615" w:rsidR="00E17B5F" w:rsidRDefault="007C5E0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423CFD2" w14:textId="77777777" w:rsidR="0063019B" w:rsidRDefault="0063019B"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4FFE75AB" w14:textId="2E58E2C7" w:rsidR="0063019B" w:rsidRDefault="0063019B"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fully understand Option 4. If this means that a new PRACH configuration will be introduced, then we cannot support it</w:t>
            </w:r>
            <w:r w:rsidR="001A31D7">
              <w:rPr>
                <w:rFonts w:ascii="Times New Roman" w:eastAsia="MS Mincho" w:hAnsi="Times New Roman" w:cs="Times New Roman"/>
                <w:bCs/>
                <w:lang w:val="en-GB" w:eastAsia="ja-JP"/>
              </w:rPr>
              <w:t xml:space="preserve"> as this would complicate the design and increase the spec work substantially. </w:t>
            </w:r>
          </w:p>
          <w:p w14:paraId="2505C5AC" w14:textId="26B3715E" w:rsidR="00E17B5F" w:rsidRDefault="0063019B"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5, does share ROs mean share ROs with separate preambles? If this is the case, our understanding is that this is a combination of Option 2 + Option 3, which is already covered by the main bullet “</w:t>
            </w:r>
            <w:r w:rsidRPr="0063019B">
              <w:rPr>
                <w:rFonts w:ascii="Times New Roman" w:eastAsia="MS Mincho" w:hAnsi="Times New Roman" w:cs="Times New Roman"/>
                <w:bCs/>
                <w:lang w:val="en-GB" w:eastAsia="ja-JP"/>
              </w:rPr>
              <w:t>one or multiple</w:t>
            </w:r>
            <w:r>
              <w:rPr>
                <w:rFonts w:ascii="Times New Roman" w:eastAsia="MS Mincho" w:hAnsi="Times New Roman" w:cs="Times New Roman"/>
                <w:bCs/>
                <w:lang w:val="en-GB" w:eastAsia="ja-JP"/>
              </w:rPr>
              <w:t>”</w:t>
            </w:r>
            <w:r w:rsidR="007C5E09">
              <w:rPr>
                <w:rFonts w:ascii="Times New Roman" w:eastAsia="MS Mincho" w:hAnsi="Times New Roman" w:cs="Times New Roman"/>
                <w:bCs/>
                <w:lang w:val="en-GB" w:eastAsia="ja-JP"/>
              </w:rPr>
              <w:t xml:space="preserve"> </w:t>
            </w:r>
          </w:p>
        </w:tc>
      </w:tr>
      <w:tr w:rsidR="00E17B5F" w14:paraId="665E4185" w14:textId="77777777" w:rsidTr="00056608">
        <w:trPr>
          <w:trHeight w:val="409"/>
          <w:jc w:val="center"/>
        </w:trPr>
        <w:tc>
          <w:tcPr>
            <w:tcW w:w="1220" w:type="dxa"/>
            <w:shd w:val="clear" w:color="auto" w:fill="auto"/>
            <w:vAlign w:val="center"/>
          </w:tcPr>
          <w:p w14:paraId="0026BDEE" w14:textId="1B285D34" w:rsidR="00E17B5F"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363B813" w14:textId="77777777" w:rsidR="00E17B5F"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62171FAA" w14:textId="77777777" w:rsidR="00A80DCD"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14:paraId="6951134C" w14:textId="18784E3E" w:rsidR="00A80DCD" w:rsidRDefault="00A80DCD" w:rsidP="00056608">
            <w:pPr>
              <w:rPr>
                <w:rFonts w:ascii="Times New Roman" w:eastAsia="MS Mincho" w:hAnsi="Times New Roman" w:cs="Times New Roman"/>
                <w:bCs/>
                <w:lang w:val="en-GB" w:eastAsia="ja-JP"/>
              </w:rPr>
            </w:pPr>
            <w:r w:rsidRPr="00A80DCD">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056608" w14:paraId="712DEE04" w14:textId="77777777" w:rsidTr="00056608">
        <w:trPr>
          <w:trHeight w:val="409"/>
          <w:jc w:val="center"/>
        </w:trPr>
        <w:tc>
          <w:tcPr>
            <w:tcW w:w="1220" w:type="dxa"/>
            <w:shd w:val="clear" w:color="auto" w:fill="auto"/>
            <w:vAlign w:val="center"/>
          </w:tcPr>
          <w:p w14:paraId="1C48A456" w14:textId="170A58D2" w:rsidR="00056608" w:rsidRPr="00056608" w:rsidRDefault="00056608" w:rsidP="00056608">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50621616" w14:textId="77777777" w:rsidR="00056608" w:rsidRDefault="00056608"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F9B7DC2" w14:textId="7E848E44" w:rsidR="00056608" w:rsidRDefault="00056608" w:rsidP="0005660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5, if separate preamble index in shared RO is not considered, </w:t>
            </w:r>
            <w:r w:rsidR="003E6196">
              <w:rPr>
                <w:rFonts w:ascii="Times New Roman" w:eastAsia="Malgun Gothic" w:hAnsi="Times New Roman" w:cs="Times New Roman"/>
                <w:bCs/>
                <w:lang w:val="en-GB" w:eastAsia="ko-KR"/>
              </w:rPr>
              <w:t>it</w:t>
            </w:r>
            <w:r>
              <w:rPr>
                <w:rFonts w:ascii="Times New Roman" w:eastAsia="Malgun Gothic" w:hAnsi="Times New Roman" w:cs="Times New Roman"/>
                <w:bCs/>
                <w:lang w:val="en-GB" w:eastAsia="ko-KR"/>
              </w:rPr>
              <w:t xml:space="preserve"> does not distinguish the preamble index between single transmission and multiple transmissions. Therefore, the gNB should send the RAR for all successful preambles, even if the preambles were actually used for repeated transmissions. It means the UE should monitor the RARs after every single preamble transmission, then the UE complexity will be increased.</w:t>
            </w:r>
          </w:p>
          <w:p w14:paraId="29D52660" w14:textId="073AB4C4" w:rsidR="00056608" w:rsidRDefault="00056608" w:rsidP="0005660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Therefore, we prefer to remove the Option 3 and Option 5 in this proposal.</w:t>
            </w:r>
          </w:p>
        </w:tc>
      </w:tr>
      <w:tr w:rsidR="00014E97" w14:paraId="72E0B8AE" w14:textId="77777777" w:rsidTr="00056608">
        <w:trPr>
          <w:trHeight w:val="409"/>
          <w:jc w:val="center"/>
        </w:trPr>
        <w:tc>
          <w:tcPr>
            <w:tcW w:w="1220" w:type="dxa"/>
            <w:shd w:val="clear" w:color="auto" w:fill="auto"/>
            <w:vAlign w:val="center"/>
          </w:tcPr>
          <w:p w14:paraId="3CFED2C4" w14:textId="36929C47" w:rsidR="00014E97" w:rsidRPr="00014E97" w:rsidRDefault="00014E97" w:rsidP="00056608">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FGI</w:t>
            </w:r>
          </w:p>
        </w:tc>
        <w:tc>
          <w:tcPr>
            <w:tcW w:w="8257" w:type="dxa"/>
            <w:shd w:val="clear" w:color="auto" w:fill="auto"/>
            <w:vAlign w:val="center"/>
          </w:tcPr>
          <w:p w14:paraId="16E88FC8" w14:textId="686DB226" w:rsidR="00014E97" w:rsidRPr="00014E97" w:rsidRDefault="00014E97" w:rsidP="00056608">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874A2C" w14:paraId="72386047" w14:textId="77777777" w:rsidTr="00056608">
        <w:trPr>
          <w:trHeight w:val="409"/>
          <w:jc w:val="center"/>
        </w:trPr>
        <w:tc>
          <w:tcPr>
            <w:tcW w:w="1220" w:type="dxa"/>
            <w:shd w:val="clear" w:color="auto" w:fill="auto"/>
            <w:vAlign w:val="center"/>
          </w:tcPr>
          <w:p w14:paraId="173F8321" w14:textId="4FCBD12B" w:rsidR="00874A2C" w:rsidRDefault="00874A2C" w:rsidP="00874A2C">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59243024"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preclude Option 1, as we share the same page that gNB need to distinguish the multiple PRACH transmission from single PRACH transmission.</w:t>
            </w:r>
          </w:p>
          <w:p w14:paraId="5C57C6E5" w14:textId="3A3B580F" w:rsidR="00874A2C" w:rsidRDefault="00874A2C" w:rsidP="00874A2C">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ad"/>
              <w:tblW w:w="0" w:type="auto"/>
              <w:tblLook w:val="04A0" w:firstRow="1" w:lastRow="0" w:firstColumn="1" w:lastColumn="0" w:noHBand="0" w:noVBand="1"/>
            </w:tblPr>
            <w:tblGrid>
              <w:gridCol w:w="8031"/>
            </w:tblGrid>
            <w:tr w:rsidR="00874A2C" w14:paraId="0329BF67" w14:textId="77777777" w:rsidTr="00243FD8">
              <w:tc>
                <w:tcPr>
                  <w:tcW w:w="8031" w:type="dxa"/>
                </w:tcPr>
                <w:p w14:paraId="2E7615A9" w14:textId="77777777" w:rsidR="00874A2C" w:rsidRDefault="00874A2C" w:rsidP="00874A2C">
                  <w:pPr>
                    <w:rPr>
                      <w:rFonts w:ascii="Times New Roman" w:hAnsi="Times New Roman" w:cs="Times New Roman"/>
                      <w:bCs/>
                      <w:lang w:val="en-GB"/>
                    </w:rPr>
                  </w:pPr>
                  <w:r>
                    <w:rPr>
                      <w:rFonts w:ascii="Times New Roman" w:eastAsia="宋体" w:hAnsi="Times New Roman" w:cs="Times New Roman"/>
                      <w:kern w:val="0"/>
                      <w:szCs w:val="21"/>
                      <w:lang w:val="en-GB"/>
                    </w:rPr>
                    <w:t xml:space="preserve">Option 3: Multiple PRACH are transmitted on separate ROs, where the ROs are determined </w:t>
                  </w:r>
                  <w:r>
                    <w:rPr>
                      <w:rFonts w:ascii="Times New Roman" w:eastAsia="宋体" w:hAnsi="Times New Roman" w:cs="Times New Roman"/>
                      <w:color w:val="FF0000"/>
                      <w:kern w:val="0"/>
                      <w:szCs w:val="21"/>
                      <w:lang w:val="en-GB"/>
                    </w:rPr>
                    <w:t>at least</w:t>
                  </w:r>
                  <w:r>
                    <w:rPr>
                      <w:rFonts w:ascii="Times New Roman" w:eastAsia="宋体" w:hAnsi="Times New Roman" w:cs="Times New Roman"/>
                      <w:kern w:val="0"/>
                      <w:szCs w:val="21"/>
                      <w:lang w:val="en-GB"/>
                    </w:rPr>
                    <w:t xml:space="preserve"> based on legacy PRACH configuration, </w:t>
                  </w:r>
                  <w:r>
                    <w:rPr>
                      <w:rFonts w:ascii="Times New Roman" w:eastAsia="宋体" w:hAnsi="Times New Roman" w:cs="Times New Roman"/>
                      <w:color w:val="FF0000"/>
                      <w:kern w:val="0"/>
                      <w:szCs w:val="21"/>
                      <w:lang w:val="en-GB"/>
                    </w:rPr>
                    <w:t>e.g., IAB-like approach, not precluding the frequency offset parameters</w:t>
                  </w:r>
                  <w:r>
                    <w:rPr>
                      <w:rFonts w:ascii="Times New Roman" w:eastAsia="宋体" w:hAnsi="Times New Roman" w:cs="Times New Roman"/>
                      <w:kern w:val="0"/>
                      <w:szCs w:val="21"/>
                      <w:lang w:val="en-GB"/>
                    </w:rPr>
                    <w:t>.</w:t>
                  </w:r>
                </w:p>
              </w:tc>
            </w:tr>
          </w:tbl>
          <w:p w14:paraId="73A07F13"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6F37DFA2"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4D8B31A0" w14:textId="11ADF964" w:rsidR="00874A2C" w:rsidRDefault="00874A2C" w:rsidP="00874A2C">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5A451ECF" w14:textId="047F45BF" w:rsidR="00874A2C" w:rsidRDefault="00874A2C" w:rsidP="00874A2C">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7A964740" w14:textId="6FFBB6FE" w:rsidR="00874A2C" w:rsidRDefault="00874A2C" w:rsidP="00874A2C">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 </w:t>
            </w:r>
            <w:r>
              <w:rPr>
                <w:rFonts w:ascii="Times New Roman" w:eastAsia="宋体" w:hAnsi="Times New Roman" w:cs="Times New Roman"/>
                <w:kern w:val="0"/>
                <w:szCs w:val="21"/>
                <w:lang w:eastAsia="en-US"/>
              </w:rPr>
              <w:t>It means we have more flexibility to</w:t>
            </w:r>
            <w:r>
              <w:rPr>
                <w:rFonts w:ascii="Times New Roman" w:eastAsia="宋体" w:hAnsi="Times New Roman" w:cs="Times New Roman"/>
                <w:b/>
                <w:kern w:val="0"/>
                <w:szCs w:val="21"/>
                <w:lang w:eastAsia="en-US"/>
              </w:rPr>
              <w:t xml:space="preserve"> </w:t>
            </w:r>
            <w:r>
              <w:rPr>
                <w:rFonts w:ascii="Times New Roman" w:eastAsia="宋体" w:hAnsi="Times New Roman" w:cs="Times New Roman"/>
                <w:kern w:val="0"/>
                <w:szCs w:val="21"/>
                <w:lang w:eastAsia="en-US"/>
              </w:rPr>
              <w:t>allocate the RO resources for multiple PRACH transmission.</w:t>
            </w:r>
          </w:p>
        </w:tc>
      </w:tr>
      <w:tr w:rsidR="000401E5" w14:paraId="102C8900" w14:textId="77777777" w:rsidTr="00056608">
        <w:trPr>
          <w:trHeight w:val="409"/>
          <w:jc w:val="center"/>
        </w:trPr>
        <w:tc>
          <w:tcPr>
            <w:tcW w:w="1220" w:type="dxa"/>
            <w:shd w:val="clear" w:color="auto" w:fill="auto"/>
            <w:vAlign w:val="center"/>
          </w:tcPr>
          <w:p w14:paraId="59B65042" w14:textId="7D8DD202" w:rsidR="000401E5" w:rsidRDefault="000401E5" w:rsidP="00874A2C">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231EBB6" w14:textId="4544E7B2" w:rsidR="000401E5" w:rsidRDefault="000401E5" w:rsidP="00874A2C">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8A1C0A" w14:paraId="5CEFA615" w14:textId="77777777" w:rsidTr="00056608">
        <w:trPr>
          <w:trHeight w:val="409"/>
          <w:jc w:val="center"/>
        </w:trPr>
        <w:tc>
          <w:tcPr>
            <w:tcW w:w="1220" w:type="dxa"/>
            <w:shd w:val="clear" w:color="auto" w:fill="auto"/>
            <w:vAlign w:val="center"/>
          </w:tcPr>
          <w:p w14:paraId="22FAB36C" w14:textId="5200BA3D" w:rsidR="008A1C0A" w:rsidRDefault="008A1C0A" w:rsidP="008A1C0A">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06C20969" w14:textId="00F586DD" w:rsidR="008A1C0A" w:rsidRDefault="008A1C0A" w:rsidP="008A1C0A">
            <w:pPr>
              <w:rPr>
                <w:rFonts w:ascii="Times New Roman" w:hAnsi="Times New Roman" w:cs="Times New Roman"/>
                <w:bCs/>
                <w:lang w:val="en-GB"/>
              </w:rPr>
            </w:pPr>
            <w:r>
              <w:rPr>
                <w:rFonts w:ascii="Times New Roman" w:hAnsi="Times New Roman" w:cs="Times New Roman"/>
                <w:bCs/>
                <w:lang w:val="en-GB"/>
              </w:rPr>
              <w:t>Fine with Nokia’s revisions.</w:t>
            </w:r>
          </w:p>
        </w:tc>
      </w:tr>
      <w:tr w:rsidR="00B91DA6" w14:paraId="34411758" w14:textId="77777777" w:rsidTr="00056608">
        <w:trPr>
          <w:trHeight w:val="409"/>
          <w:jc w:val="center"/>
        </w:trPr>
        <w:tc>
          <w:tcPr>
            <w:tcW w:w="1220" w:type="dxa"/>
            <w:shd w:val="clear" w:color="auto" w:fill="auto"/>
            <w:vAlign w:val="center"/>
          </w:tcPr>
          <w:p w14:paraId="2CA4795E" w14:textId="10DAEBB0" w:rsidR="00B91DA6" w:rsidRDefault="00B91DA6" w:rsidP="00B91DA6">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399081D9" w14:textId="77777777" w:rsidR="00B91DA6" w:rsidRDefault="00B91DA6" w:rsidP="00B91DA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3CD0E07E" w14:textId="77D24389" w:rsidR="00B91DA6" w:rsidRDefault="00B91DA6" w:rsidP="00B91DA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1375EF" w14:paraId="6932EDB3" w14:textId="77777777" w:rsidTr="00056608">
        <w:trPr>
          <w:trHeight w:val="409"/>
          <w:jc w:val="center"/>
        </w:trPr>
        <w:tc>
          <w:tcPr>
            <w:tcW w:w="1220" w:type="dxa"/>
            <w:shd w:val="clear" w:color="auto" w:fill="auto"/>
            <w:vAlign w:val="center"/>
          </w:tcPr>
          <w:p w14:paraId="7AAFBF58" w14:textId="03649E1F" w:rsidR="001375EF" w:rsidRDefault="001375EF" w:rsidP="001375EF">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434C8263" w14:textId="221B8936" w:rsidR="001375EF" w:rsidRDefault="001375EF" w:rsidP="001375EF">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DE3E66" w14:paraId="02DDE8BC" w14:textId="77777777" w:rsidTr="00056608">
        <w:trPr>
          <w:trHeight w:val="409"/>
          <w:jc w:val="center"/>
        </w:trPr>
        <w:tc>
          <w:tcPr>
            <w:tcW w:w="1220" w:type="dxa"/>
            <w:shd w:val="clear" w:color="auto" w:fill="auto"/>
            <w:vAlign w:val="center"/>
          </w:tcPr>
          <w:p w14:paraId="2EF3AF52" w14:textId="7EE80D0D" w:rsidR="00DE3E66" w:rsidRDefault="00DE3E66" w:rsidP="001375E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2749AE79" w14:textId="77777777" w:rsidR="00DE3E66" w:rsidRDefault="00DE3E66" w:rsidP="00243FD8">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50B73072" w14:textId="77777777" w:rsidR="00DE3E66" w:rsidRDefault="00DE3E66" w:rsidP="00243FD8">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1ECA731D" w14:textId="77777777" w:rsidR="00DE3E66" w:rsidRDefault="00DE3E66" w:rsidP="00243FD8">
            <w:pPr>
              <w:rPr>
                <w:rFonts w:ascii="Times New Roman" w:hAnsi="Times New Roman" w:cs="Times New Roman"/>
                <w:bCs/>
                <w:lang w:val="en-GB"/>
              </w:rPr>
            </w:pPr>
            <w:r>
              <w:rPr>
                <w:rFonts w:ascii="Times New Roman" w:hAnsi="Times New Roman" w:cs="Times New Roman" w:hint="eastAsia"/>
                <w:bCs/>
                <w:lang w:val="en-GB"/>
              </w:rPr>
              <w:t>We also do not understand Option 5.</w:t>
            </w:r>
          </w:p>
          <w:p w14:paraId="5599A864" w14:textId="57AED003" w:rsidR="00DE3E66" w:rsidRDefault="00DE3E66" w:rsidP="001375EF">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DF0701" w14:paraId="3F89C17C" w14:textId="77777777" w:rsidTr="00056608">
        <w:trPr>
          <w:trHeight w:val="409"/>
          <w:jc w:val="center"/>
        </w:trPr>
        <w:tc>
          <w:tcPr>
            <w:tcW w:w="1220" w:type="dxa"/>
            <w:shd w:val="clear" w:color="auto" w:fill="auto"/>
            <w:vAlign w:val="center"/>
          </w:tcPr>
          <w:p w14:paraId="0C532791" w14:textId="44F838B4" w:rsidR="00DF0701" w:rsidRDefault="00DF0701" w:rsidP="00DF0701">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6D21AA28" w14:textId="01A417C1" w:rsidR="00DF0701" w:rsidRDefault="00DF0701" w:rsidP="00DF0701">
            <w:pPr>
              <w:rPr>
                <w:rFonts w:ascii="Times New Roman" w:hAnsi="Times New Roman" w:cs="Times New Roman"/>
                <w:bCs/>
                <w:lang w:val="en-GB"/>
              </w:rPr>
            </w:pPr>
            <w:r>
              <w:rPr>
                <w:rFonts w:ascii="Times New Roman" w:hAnsi="Times New Roman" w:cs="Times New Roman"/>
                <w:bCs/>
                <w:lang w:val="en-GB"/>
              </w:rPr>
              <w:t>Fine with Nokia’s revisions.</w:t>
            </w:r>
          </w:p>
        </w:tc>
      </w:tr>
      <w:tr w:rsidR="00D03D04" w14:paraId="3C2D018C"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BA133D" w14:textId="77777777" w:rsidR="00D03D04" w:rsidRPr="00D03D04" w:rsidRDefault="00D03D04" w:rsidP="00243FD8">
            <w:pPr>
              <w:jc w:val="center"/>
              <w:rPr>
                <w:rFonts w:ascii="Times New Roman" w:hAnsi="Times New Roman" w:cs="Times New Roman"/>
                <w:bCs/>
              </w:rPr>
            </w:pPr>
            <w:r w:rsidRPr="00D03D04">
              <w:rPr>
                <w:rFonts w:ascii="Times New Roman" w:hAnsi="Times New Roman" w:cs="Times New Roman" w:hint="eastAsia"/>
                <w:bCs/>
              </w:rPr>
              <w:t>Spread</w:t>
            </w:r>
            <w:r w:rsidRPr="00D03D04">
              <w:rPr>
                <w:rFonts w:ascii="Times New Roman" w:hAnsi="Times New Roman" w:cs="Times New Roman"/>
                <w:bCs/>
              </w:rPr>
              <w:t>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80C454" w14:textId="77777777" w:rsidR="00D03D04" w:rsidRDefault="00D03D04" w:rsidP="00243FD8">
            <w:pPr>
              <w:rPr>
                <w:rFonts w:ascii="Times New Roman" w:hAnsi="Times New Roman" w:cs="Times New Roman"/>
                <w:bCs/>
                <w:lang w:val="en-GB"/>
              </w:rPr>
            </w:pPr>
            <w:r w:rsidRPr="00516F5C">
              <w:rPr>
                <w:rFonts w:ascii="Times New Roman" w:hAnsi="Times New Roman" w:cs="Times New Roman"/>
                <w:bCs/>
                <w:lang w:val="en-GB"/>
              </w:rPr>
              <w:t>Thank</w:t>
            </w:r>
            <w:r>
              <w:rPr>
                <w:rFonts w:ascii="Times New Roman" w:hAnsi="Times New Roman" w:cs="Times New Roman"/>
                <w:bCs/>
                <w:lang w:val="en-GB"/>
              </w:rPr>
              <w:t>s</w:t>
            </w:r>
            <w:r w:rsidRPr="00516F5C">
              <w:rPr>
                <w:rFonts w:ascii="Times New Roman" w:hAnsi="Times New Roman" w:cs="Times New Roman"/>
                <w:bCs/>
                <w:lang w:val="en-GB"/>
              </w:rPr>
              <w:t xml:space="preserve"> </w:t>
            </w:r>
            <w:r>
              <w:rPr>
                <w:rFonts w:ascii="Times New Roman" w:hAnsi="Times New Roman" w:cs="Times New Roman"/>
                <w:bCs/>
                <w:lang w:val="en-GB"/>
              </w:rPr>
              <w:t>FL</w:t>
            </w:r>
            <w:r w:rsidRPr="00516F5C">
              <w:rPr>
                <w:rFonts w:ascii="Times New Roman" w:hAnsi="Times New Roman" w:cs="Times New Roman"/>
                <w:bCs/>
                <w:lang w:val="en-GB"/>
              </w:rPr>
              <w:t xml:space="preserve"> for the</w:t>
            </w:r>
            <w:r>
              <w:rPr>
                <w:rFonts w:ascii="Times New Roman" w:hAnsi="Times New Roman" w:cs="Times New Roman"/>
                <w:bCs/>
                <w:lang w:val="en-GB"/>
              </w:rPr>
              <w:t xml:space="preserve"> updated proposals and clarific</w:t>
            </w:r>
            <w:r w:rsidRPr="00516F5C">
              <w:rPr>
                <w:rFonts w:ascii="Times New Roman" w:hAnsi="Times New Roman" w:cs="Times New Roman"/>
                <w:bCs/>
                <w:lang w:val="en-GB"/>
              </w:rPr>
              <w:t>ations.</w:t>
            </w:r>
            <w:r w:rsidRPr="00D03D04">
              <w:rPr>
                <w:rFonts w:ascii="Times New Roman" w:hAnsi="Times New Roman" w:cs="Times New Roman"/>
                <w:bCs/>
                <w:lang w:val="en-GB"/>
              </w:rPr>
              <w:t xml:space="preserve"> </w:t>
            </w:r>
            <w:r>
              <w:rPr>
                <w:rFonts w:ascii="Times New Roman" w:hAnsi="Times New Roman" w:cs="Times New Roman"/>
                <w:bCs/>
                <w:lang w:val="en-GB"/>
              </w:rPr>
              <w:t>W</w:t>
            </w:r>
            <w:r w:rsidRPr="00B402CC">
              <w:rPr>
                <w:rFonts w:ascii="Times New Roman" w:hAnsi="Times New Roman" w:cs="Times New Roman"/>
                <w:bCs/>
                <w:lang w:val="en-GB"/>
              </w:rPr>
              <w:t xml:space="preserve">e </w:t>
            </w:r>
            <w:r w:rsidRPr="00A97860">
              <w:rPr>
                <w:rFonts w:ascii="Times New Roman" w:hAnsi="Times New Roman" w:cs="Times New Roman"/>
                <w:bCs/>
                <w:lang w:val="en-GB"/>
              </w:rPr>
              <w:t>are fine with Nokia’s modification for Option 3.</w:t>
            </w:r>
          </w:p>
          <w:p w14:paraId="17F8BB10" w14:textId="77777777" w:rsidR="00D03D04" w:rsidRDefault="00D03D04" w:rsidP="00243FD8">
            <w:pPr>
              <w:rPr>
                <w:rFonts w:ascii="Times New Roman" w:hAnsi="Times New Roman" w:cs="Times New Roman"/>
                <w:bCs/>
                <w:lang w:val="en-GB"/>
              </w:rPr>
            </w:pPr>
            <w:r w:rsidRPr="00D03D04">
              <w:rPr>
                <w:rFonts w:ascii="Times New Roman" w:hAnsi="Times New Roman" w:cs="Times New Roman"/>
                <w:bCs/>
                <w:lang w:val="en-GB"/>
              </w:rPr>
              <w:t>Regarding</w:t>
            </w:r>
            <w:r>
              <w:rPr>
                <w:rFonts w:ascii="Times New Roman" w:hAnsi="Times New Roman" w:cs="Times New Roman"/>
                <w:bCs/>
                <w:lang w:val="en-GB"/>
              </w:rPr>
              <w:t xml:space="preserve"> the Option 4, </w:t>
            </w:r>
            <w:r w:rsidRPr="00B402CC">
              <w:rPr>
                <w:rFonts w:ascii="Times New Roman" w:hAnsi="Times New Roman" w:cs="Times New Roman"/>
                <w:bCs/>
                <w:lang w:val="en-GB"/>
              </w:rPr>
              <w:t>we have the same concern</w:t>
            </w:r>
            <w:r>
              <w:rPr>
                <w:rFonts w:ascii="Times New Roman" w:hAnsi="Times New Roman" w:cs="Times New Roman"/>
                <w:bCs/>
                <w:lang w:val="en-GB"/>
              </w:rPr>
              <w:t xml:space="preserve"> with Sony, which may </w:t>
            </w:r>
            <w:r w:rsidRPr="00071460">
              <w:rPr>
                <w:rFonts w:ascii="Times New Roman" w:hAnsi="Times New Roman" w:cs="Times New Roman"/>
                <w:bCs/>
                <w:lang w:val="en-GB"/>
              </w:rPr>
              <w:t>have the m</w:t>
            </w:r>
            <w:r>
              <w:rPr>
                <w:rFonts w:ascii="Times New Roman" w:hAnsi="Times New Roman" w:cs="Times New Roman"/>
                <w:bCs/>
                <w:lang w:val="en-GB"/>
              </w:rPr>
              <w:t>axi</w:t>
            </w:r>
            <w:r w:rsidRPr="00071460">
              <w:rPr>
                <w:rFonts w:ascii="Times New Roman" w:hAnsi="Times New Roman" w:cs="Times New Roman"/>
                <w:bCs/>
                <w:lang w:val="en-GB"/>
              </w:rPr>
              <w:t>mum spec impact</w:t>
            </w:r>
            <w:r>
              <w:rPr>
                <w:rFonts w:ascii="Times New Roman" w:hAnsi="Times New Roman" w:cs="Times New Roman"/>
                <w:bCs/>
                <w:lang w:val="en-GB"/>
              </w:rPr>
              <w:t>.</w:t>
            </w:r>
          </w:p>
        </w:tc>
      </w:tr>
      <w:tr w:rsidR="00A5593C" w14:paraId="7194EFD3"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B6D040" w14:textId="0BAFB256" w:rsidR="00A5593C" w:rsidRPr="00A5593C" w:rsidRDefault="00A5593C" w:rsidP="00A5593C">
            <w:pPr>
              <w:jc w:val="center"/>
              <w:rPr>
                <w:rFonts w:ascii="Times New Roman" w:hAnsi="Times New Roman" w:cs="Times New Roman"/>
                <w:b/>
              </w:rPr>
            </w:pPr>
            <w:r w:rsidRPr="00A5593C">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593301" w14:textId="77777777" w:rsidR="00A5593C" w:rsidRDefault="00A5593C" w:rsidP="00A5593C">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6F069C2E" w14:textId="77777777" w:rsidR="00A5593C" w:rsidRDefault="00A5593C" w:rsidP="00A5593C">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r>
              <w:rPr>
                <w:rFonts w:ascii="Times New Roman" w:hAnsi="Times New Roman" w:cs="Times New Roman" w:hint="eastAsia"/>
                <w:bCs/>
                <w:lang w:val="en-GB"/>
              </w:rPr>
              <w:t>I</w:t>
            </w:r>
            <w:r>
              <w:rPr>
                <w:rFonts w:ascii="Times New Roman" w:hAnsi="Times New Roman" w:cs="Times New Roman"/>
                <w:bCs/>
                <w:lang w:val="en-GB"/>
              </w:rPr>
              <w:t xml:space="preserve">f shared </w:t>
            </w:r>
            <w:r>
              <w:rPr>
                <w:rFonts w:ascii="Times New Roman" w:hAnsi="Times New Roman" w:cs="Times New Roman" w:hint="eastAsia"/>
                <w:bCs/>
                <w:lang w:val="en-GB"/>
              </w:rPr>
              <w:t>pre</w:t>
            </w:r>
            <w:r>
              <w:rPr>
                <w:rFonts w:ascii="Times New Roman" w:hAnsi="Times New Roman" w:cs="Times New Roman"/>
                <w:bCs/>
                <w:lang w:val="en-GB"/>
              </w:rPr>
              <w:t>ambles are used, gNB may need to detect single PRACH transmission on the shared RO and multiple PRACH transmission on the shared RO and separate RO, respectively. It may result in some problems.</w:t>
            </w:r>
          </w:p>
          <w:p w14:paraId="6BA2836C" w14:textId="77777777" w:rsidR="00A5593C" w:rsidRDefault="00A5593C" w:rsidP="00A5593C">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5498CA08" w14:textId="77777777" w:rsidR="00A5593C" w:rsidRDefault="00A5593C" w:rsidP="00A5593C">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048B823B" w14:textId="77777777" w:rsidR="00A5593C" w:rsidRPr="00A95C60" w:rsidRDefault="00A5593C" w:rsidP="00A5593C">
            <w:pPr>
              <w:rPr>
                <w:rFonts w:ascii="Times New Roman" w:hAnsi="Times New Roman" w:cs="Times New Roman"/>
                <w:b/>
                <w:bCs/>
              </w:rPr>
            </w:pPr>
            <w:r w:rsidRPr="00A95C60">
              <w:rPr>
                <w:rFonts w:ascii="Times New Roman" w:hAnsi="Times New Roman" w:cs="Times New Roman"/>
                <w:b/>
                <w:bCs/>
                <w:highlight w:val="yellow"/>
                <w:lang w:eastAsia="en-US"/>
              </w:rPr>
              <w:t>P</w:t>
            </w:r>
            <w:r w:rsidRPr="00244745">
              <w:rPr>
                <w:rFonts w:ascii="Times New Roman" w:hAnsi="Times New Roman" w:cs="Times New Roman"/>
                <w:b/>
                <w:bCs/>
                <w:highlight w:val="yellow"/>
                <w:lang w:eastAsia="en-US"/>
              </w:rPr>
              <w:t>roposal 1-v2</w:t>
            </w:r>
          </w:p>
          <w:p w14:paraId="770FC56E" w14:textId="77777777" w:rsidR="00A5593C" w:rsidRPr="00343993" w:rsidRDefault="00A5593C" w:rsidP="00A5593C">
            <w:pPr>
              <w:rPr>
                <w:rFonts w:ascii="Times New Roman" w:eastAsia="宋体" w:hAnsi="Times New Roman" w:cs="Times New Roman"/>
                <w:b/>
                <w:kern w:val="0"/>
                <w:szCs w:val="21"/>
                <w:lang w:eastAsia="en-US"/>
              </w:rPr>
            </w:pPr>
            <w:r w:rsidRPr="00343993">
              <w:rPr>
                <w:rFonts w:ascii="Times New Roman" w:eastAsia="宋体" w:hAnsi="Times New Roman" w:cs="Times New Roman"/>
                <w:b/>
                <w:kern w:val="0"/>
                <w:szCs w:val="21"/>
                <w:lang w:eastAsia="en-US"/>
              </w:rPr>
              <w:t>For multiple PRACH transmissions with same beam</w:t>
            </w:r>
            <w:r w:rsidRPr="00343993">
              <w:rPr>
                <w:rFonts w:ascii="Times New Roman" w:eastAsia="宋体" w:hAnsi="Times New Roman" w:cs="Times New Roman"/>
                <w:b/>
                <w:strike/>
                <w:color w:val="FF0000"/>
                <w:kern w:val="0"/>
                <w:szCs w:val="21"/>
                <w:lang w:eastAsia="en-US"/>
              </w:rPr>
              <w:t>s</w:t>
            </w:r>
            <w:r w:rsidRPr="00343993">
              <w:rPr>
                <w:rFonts w:ascii="Times New Roman" w:eastAsia="宋体" w:hAnsi="Times New Roman" w:cs="Times New Roman"/>
                <w:b/>
                <w:kern w:val="0"/>
                <w:szCs w:val="21"/>
                <w:lang w:eastAsia="en-US"/>
              </w:rPr>
              <w:t xml:space="preserve">, </w:t>
            </w:r>
            <w:r w:rsidRPr="00343993">
              <w:rPr>
                <w:rFonts w:ascii="Times New Roman" w:eastAsia="宋体" w:hAnsi="Times New Roman" w:cs="Times New Roman"/>
                <w:b/>
                <w:strike/>
                <w:color w:val="FF0000"/>
                <w:kern w:val="0"/>
                <w:szCs w:val="21"/>
                <w:lang w:eastAsia="en-US"/>
              </w:rPr>
              <w:t>down-select from</w:t>
            </w:r>
            <w:r w:rsidRPr="00343993">
              <w:rPr>
                <w:rFonts w:ascii="Times New Roman" w:eastAsia="宋体" w:hAnsi="Times New Roman" w:cs="Times New Roman"/>
                <w:b/>
                <w:kern w:val="0"/>
                <w:szCs w:val="21"/>
                <w:lang w:eastAsia="en-US"/>
              </w:rPr>
              <w:t xml:space="preserve"> </w:t>
            </w:r>
            <w:r w:rsidRPr="00343993">
              <w:rPr>
                <w:rFonts w:ascii="Times New Roman" w:eastAsia="宋体" w:hAnsi="Times New Roman" w:cs="Times New Roman"/>
                <w:b/>
                <w:color w:val="FF0000"/>
                <w:kern w:val="0"/>
                <w:szCs w:val="21"/>
                <w:lang w:eastAsia="en-US"/>
              </w:rPr>
              <w:t xml:space="preserve">consider one or </w:t>
            </w:r>
            <w:r>
              <w:rPr>
                <w:rFonts w:ascii="Times New Roman" w:eastAsia="宋体" w:hAnsi="Times New Roman" w:cs="Times New Roman"/>
                <w:b/>
                <w:color w:val="FF0000"/>
                <w:kern w:val="0"/>
                <w:szCs w:val="21"/>
                <w:lang w:eastAsia="en-US"/>
              </w:rPr>
              <w:lastRenderedPageBreak/>
              <w:t>multiple</w:t>
            </w:r>
            <w:r w:rsidRPr="00343993">
              <w:rPr>
                <w:rFonts w:ascii="Times New Roman" w:eastAsia="宋体" w:hAnsi="Times New Roman" w:cs="Times New Roman"/>
                <w:b/>
                <w:color w:val="FF0000"/>
                <w:kern w:val="0"/>
                <w:szCs w:val="21"/>
                <w:lang w:eastAsia="en-US"/>
              </w:rPr>
              <w:t xml:space="preserve"> of</w:t>
            </w:r>
            <w:r w:rsidRPr="00343993">
              <w:rPr>
                <w:rFonts w:ascii="Times New Roman" w:eastAsia="宋体" w:hAnsi="Times New Roman" w:cs="Times New Roman"/>
                <w:b/>
                <w:kern w:val="0"/>
                <w:szCs w:val="21"/>
                <w:lang w:eastAsia="en-US"/>
              </w:rPr>
              <w:t xml:space="preserve"> the following options.</w:t>
            </w:r>
          </w:p>
          <w:p w14:paraId="33160F6A" w14:textId="77777777" w:rsidR="00A5593C" w:rsidRPr="00343993" w:rsidRDefault="00A5593C" w:rsidP="00A5593C">
            <w:pPr>
              <w:pStyle w:val="Observation"/>
              <w:numPr>
                <w:ilvl w:val="0"/>
                <w:numId w:val="10"/>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kern w:val="0"/>
                <w:szCs w:val="21"/>
                <w:lang w:val="en-GB"/>
              </w:rPr>
              <w:t>Option 2</w:t>
            </w:r>
            <w:r w:rsidRPr="00343993">
              <w:rPr>
                <w:rFonts w:ascii="Times New Roman" w:eastAsia="宋体" w:hAnsi="Times New Roman" w:cs="Times New Roman"/>
                <w:b w:val="0"/>
                <w:bCs w:val="0"/>
                <w:kern w:val="0"/>
                <w:szCs w:val="21"/>
                <w:lang w:val="en-GB"/>
              </w:rPr>
              <w:t>: Multiple PRACH are transmitted with separate preamble on shared ROs.</w:t>
            </w:r>
          </w:p>
          <w:p w14:paraId="705A121F" w14:textId="77777777" w:rsidR="00A5593C" w:rsidRPr="00244745" w:rsidRDefault="00A5593C" w:rsidP="00A5593C">
            <w:pPr>
              <w:pStyle w:val="Observation"/>
              <w:numPr>
                <w:ilvl w:val="0"/>
                <w:numId w:val="10"/>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kern w:val="0"/>
                <w:szCs w:val="21"/>
                <w:lang w:val="en-GB"/>
              </w:rPr>
              <w:t>Option 3</w:t>
            </w:r>
            <w:r w:rsidRPr="00343993">
              <w:rPr>
                <w:rFonts w:ascii="Times New Roman" w:eastAsia="宋体" w:hAnsi="Times New Roman" w:cs="Times New Roman"/>
                <w:b w:val="0"/>
                <w:bCs w:val="0"/>
                <w:kern w:val="0"/>
                <w:szCs w:val="21"/>
                <w:lang w:val="en-GB"/>
              </w:rPr>
              <w:t>: Multiple PRACH are transmitted on separate ROs,</w:t>
            </w:r>
            <w:r w:rsidRPr="006142F2">
              <w:rPr>
                <w:rFonts w:ascii="Times New Roman" w:eastAsia="MS Mincho" w:hAnsi="Times New Roman" w:cs="Times New Roman"/>
                <w:color w:val="4F81BD" w:themeColor="accent1"/>
                <w:lang w:val="en-GB" w:eastAsia="ja-JP"/>
              </w:rPr>
              <w:t xml:space="preserve"> </w:t>
            </w:r>
            <w:r w:rsidRPr="00244745">
              <w:rPr>
                <w:rFonts w:ascii="Times New Roman" w:eastAsia="MS Mincho" w:hAnsi="Times New Roman" w:cs="Times New Roman"/>
                <w:color w:val="FF0000"/>
                <w:lang w:val="en-GB" w:eastAsia="ja-JP"/>
              </w:rPr>
              <w:t xml:space="preserve">where the frequency-time locations of the separate ROs </w:t>
            </w:r>
            <w:r w:rsidRPr="00343993">
              <w:rPr>
                <w:rFonts w:ascii="Times New Roman" w:eastAsia="宋体" w:hAnsi="Times New Roman" w:cs="Times New Roman"/>
                <w:b w:val="0"/>
                <w:bCs w:val="0"/>
                <w:kern w:val="0"/>
                <w:szCs w:val="21"/>
                <w:lang w:val="en-GB"/>
              </w:rPr>
              <w:t xml:space="preserve">are determined </w:t>
            </w:r>
            <w:r w:rsidRPr="00343993">
              <w:rPr>
                <w:rFonts w:ascii="Times New Roman" w:eastAsia="宋体" w:hAnsi="Times New Roman" w:cs="Times New Roman"/>
                <w:b w:val="0"/>
                <w:bCs w:val="0"/>
                <w:color w:val="FF0000"/>
                <w:kern w:val="0"/>
                <w:szCs w:val="21"/>
                <w:lang w:val="en-GB"/>
              </w:rPr>
              <w:t>at least</w:t>
            </w:r>
            <w:r w:rsidRPr="00343993">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kern w:val="0"/>
                <w:szCs w:val="21"/>
                <w:lang w:val="en-GB"/>
              </w:rPr>
              <w:t>.</w:t>
            </w:r>
            <w:r w:rsidRPr="00244745">
              <w:rPr>
                <w:rFonts w:ascii="Times New Roman" w:eastAsia="宋体" w:hAnsi="Times New Roman" w:cs="Times New Roman"/>
                <w:b w:val="0"/>
                <w:bCs w:val="0"/>
                <w:strike/>
                <w:color w:val="FF0000"/>
                <w:kern w:val="0"/>
                <w:szCs w:val="21"/>
                <w:lang w:val="en-GB"/>
              </w:rPr>
              <w:t>, e.g., IAB-like approach.</w:t>
            </w:r>
          </w:p>
          <w:p w14:paraId="4A762D71" w14:textId="77777777" w:rsidR="00A5593C" w:rsidRPr="00244745" w:rsidRDefault="00A5593C" w:rsidP="00A5593C">
            <w:pPr>
              <w:pStyle w:val="af1"/>
              <w:numPr>
                <w:ilvl w:val="0"/>
                <w:numId w:val="29"/>
              </w:numPr>
              <w:ind w:firstLineChars="0"/>
              <w:rPr>
                <w:b/>
                <w:color w:val="FF0000"/>
                <w:szCs w:val="21"/>
              </w:rPr>
            </w:pPr>
            <w:r w:rsidRPr="00244745">
              <w:rPr>
                <w:rFonts w:eastAsia="MS Mincho"/>
                <w:bCs/>
                <w:color w:val="FF0000"/>
                <w:lang w:val="en-GB" w:eastAsia="ja-JP"/>
              </w:rPr>
              <w:t>e.g., additional configuration may be considered.</w:t>
            </w:r>
          </w:p>
          <w:p w14:paraId="32BA1D65" w14:textId="77777777" w:rsidR="00A5593C" w:rsidRDefault="00A5593C" w:rsidP="00A5593C">
            <w:pPr>
              <w:pStyle w:val="Observation"/>
              <w:numPr>
                <w:ilvl w:val="0"/>
                <w:numId w:val="10"/>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kern w:val="0"/>
                <w:szCs w:val="21"/>
                <w:lang w:val="en-GB"/>
              </w:rPr>
              <w:t>Option 4</w:t>
            </w:r>
            <w:r w:rsidRPr="00343993">
              <w:rPr>
                <w:rFonts w:ascii="Times New Roman" w:eastAsia="宋体" w:hAnsi="Times New Roman" w:cs="Times New Roman"/>
                <w:b w:val="0"/>
                <w:bCs w:val="0"/>
                <w:kern w:val="0"/>
                <w:szCs w:val="21"/>
                <w:lang w:val="en-GB"/>
              </w:rPr>
              <w:t>: Multiple PRACH are transmitted based on separate PRACH configuration</w:t>
            </w:r>
            <w:r w:rsidRPr="00244745">
              <w:rPr>
                <w:rFonts w:ascii="Times New Roman" w:eastAsia="宋体" w:hAnsi="Times New Roman" w:cs="Times New Roman"/>
                <w:b w:val="0"/>
                <w:bCs w:val="0"/>
                <w:strike/>
                <w:kern w:val="0"/>
                <w:szCs w:val="21"/>
                <w:lang w:val="en-GB"/>
              </w:rPr>
              <w:t>,</w:t>
            </w:r>
            <w:r w:rsidRPr="00244745">
              <w:rPr>
                <w:rFonts w:ascii="Times New Roman" w:eastAsia="宋体" w:hAnsi="Times New Roman" w:cs="Times New Roman"/>
                <w:b w:val="0"/>
                <w:bCs w:val="0"/>
                <w:strike/>
                <w:color w:val="FF0000"/>
                <w:kern w:val="0"/>
                <w:szCs w:val="21"/>
                <w:lang w:val="en-GB"/>
              </w:rPr>
              <w:t xml:space="preserve"> e.g., NB-IoT-like approach</w:t>
            </w:r>
            <w:r w:rsidRPr="00343993">
              <w:rPr>
                <w:rFonts w:ascii="Times New Roman" w:eastAsia="宋体" w:hAnsi="Times New Roman" w:cs="Times New Roman"/>
                <w:b w:val="0"/>
                <w:bCs w:val="0"/>
                <w:kern w:val="0"/>
                <w:szCs w:val="21"/>
                <w:lang w:val="en-GB"/>
              </w:rPr>
              <w:t>.</w:t>
            </w:r>
          </w:p>
          <w:p w14:paraId="29068143" w14:textId="77777777" w:rsidR="00A5593C" w:rsidRPr="00244745" w:rsidRDefault="00A5593C" w:rsidP="00A5593C">
            <w:pPr>
              <w:pStyle w:val="af1"/>
              <w:numPr>
                <w:ilvl w:val="0"/>
                <w:numId w:val="29"/>
              </w:numPr>
              <w:ind w:firstLineChars="0"/>
              <w:rPr>
                <w:rFonts w:eastAsia="MS Mincho"/>
                <w:bCs/>
                <w:color w:val="FF0000"/>
                <w:lang w:val="en-GB" w:eastAsia="ja-JP"/>
              </w:rPr>
            </w:pPr>
            <w:r w:rsidRPr="00244745">
              <w:rPr>
                <w:color w:val="FF0000"/>
                <w:szCs w:val="21"/>
                <w:lang w:val="en-GB"/>
              </w:rPr>
              <w:t>e.g., a new RRC structure may be considered</w:t>
            </w:r>
            <w:r>
              <w:rPr>
                <w:color w:val="FF0000"/>
                <w:szCs w:val="21"/>
                <w:lang w:val="en-GB"/>
              </w:rPr>
              <w:t xml:space="preserve">, or </w:t>
            </w:r>
            <w:r w:rsidRPr="00244745">
              <w:rPr>
                <w:bCs/>
                <w:color w:val="FF0000"/>
                <w:lang w:val="en-GB"/>
              </w:rPr>
              <w:t xml:space="preserve">a separate </w:t>
            </w:r>
            <w:r w:rsidRPr="00244745">
              <w:rPr>
                <w:rFonts w:hint="eastAsia"/>
                <w:bCs/>
                <w:color w:val="FF0000"/>
                <w:lang w:val="en-GB"/>
              </w:rPr>
              <w:t xml:space="preserve">PRACH configuration </w:t>
            </w:r>
            <w:r w:rsidRPr="00244745">
              <w:rPr>
                <w:bCs/>
                <w:color w:val="FF0000"/>
                <w:lang w:val="en-GB"/>
              </w:rPr>
              <w:t xml:space="preserve">with the same </w:t>
            </w:r>
            <w:r w:rsidRPr="00244745">
              <w:rPr>
                <w:rFonts w:hint="eastAsia"/>
                <w:bCs/>
                <w:color w:val="FF0000"/>
                <w:lang w:val="en-GB"/>
              </w:rPr>
              <w:t>structure</w:t>
            </w:r>
            <w:r w:rsidRPr="00244745">
              <w:rPr>
                <w:bCs/>
                <w:color w:val="FF0000"/>
                <w:lang w:val="en-GB"/>
              </w:rPr>
              <w:t xml:space="preserve"> as legacy.</w:t>
            </w:r>
          </w:p>
          <w:p w14:paraId="7999AB72" w14:textId="77777777" w:rsidR="00A5593C" w:rsidRPr="00343993" w:rsidRDefault="00A5593C" w:rsidP="00A5593C">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sidRPr="00343993">
              <w:rPr>
                <w:rFonts w:ascii="Times New Roman" w:eastAsia="宋体" w:hAnsi="Times New Roman" w:cs="Times New Roman"/>
                <w:color w:val="FF0000"/>
                <w:kern w:val="0"/>
                <w:szCs w:val="21"/>
                <w:lang w:val="en-GB"/>
              </w:rPr>
              <w:t xml:space="preserve">Option </w:t>
            </w:r>
            <w:r w:rsidRPr="00343993">
              <w:rPr>
                <w:rFonts w:ascii="Times New Roman" w:eastAsia="宋体" w:hAnsi="Times New Roman" w:cs="Times New Roman"/>
                <w:color w:val="FF0000"/>
                <w:kern w:val="0"/>
                <w:szCs w:val="21"/>
              </w:rPr>
              <w:t>5</w:t>
            </w:r>
            <w:r w:rsidRPr="00343993">
              <w:rPr>
                <w:rFonts w:ascii="Times New Roman" w:eastAsia="宋体" w:hAnsi="Times New Roman" w:cs="Times New Roman"/>
                <w:b w:val="0"/>
                <w:bCs w:val="0"/>
                <w:color w:val="FF0000"/>
                <w:kern w:val="0"/>
                <w:szCs w:val="21"/>
                <w:lang w:val="en-GB"/>
              </w:rPr>
              <w:t>: Multiple PRACH are transmitted on separate ROs</w:t>
            </w:r>
            <w:r w:rsidRPr="00343993">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175338E4" w14:textId="77777777" w:rsidR="00A5593C" w:rsidRPr="00343993" w:rsidRDefault="00A5593C" w:rsidP="00A5593C">
            <w:pPr>
              <w:pStyle w:val="Observation"/>
              <w:numPr>
                <w:ilvl w:val="0"/>
                <w:numId w:val="11"/>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b w:val="0"/>
                <w:bCs w:val="0"/>
                <w:kern w:val="0"/>
                <w:szCs w:val="21"/>
                <w:lang w:val="en-GB"/>
              </w:rPr>
              <w:t>Other options are not precluded.</w:t>
            </w:r>
          </w:p>
          <w:p w14:paraId="6EBA3BB2" w14:textId="77777777" w:rsidR="00A5593C" w:rsidRPr="00343993" w:rsidRDefault="00A5593C" w:rsidP="00A5593C">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sidRPr="00343993">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1A600B0F" w14:textId="799116B1" w:rsidR="00A5593C" w:rsidRPr="00516F5C" w:rsidRDefault="00A5593C" w:rsidP="00A5593C">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companies can further discuss based on the updated proposal.</w:t>
            </w:r>
          </w:p>
        </w:tc>
      </w:tr>
      <w:tr w:rsidR="000C5D55" w14:paraId="52F6F9CF"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5A6812" w14:textId="079077CB" w:rsidR="000C5D55" w:rsidRPr="00A5593C" w:rsidRDefault="000C5D55" w:rsidP="000C5D55">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5744CA" w14:textId="60D6B970" w:rsidR="000C5D55" w:rsidRDefault="000C5D55" w:rsidP="000C5D55">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243FD8" w14:paraId="661EF99F"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FC35F2" w14:textId="2CC69D2E" w:rsidR="00243FD8" w:rsidRDefault="00243FD8" w:rsidP="000C5D55">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389910" w14:textId="20589CAF" w:rsidR="00243FD8" w:rsidRDefault="00243FD8" w:rsidP="000C5D55">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w:t>
            </w:r>
            <w:r w:rsidR="00F9094F">
              <w:rPr>
                <w:rFonts w:ascii="Times New Roman" w:hAnsi="Times New Roman" w:cs="Times New Roman"/>
                <w:bCs/>
                <w:lang w:val="en-GB"/>
              </w:rPr>
              <w:t>figure</w:t>
            </w:r>
            <w:r>
              <w:rPr>
                <w:rFonts w:ascii="Times New Roman" w:hAnsi="Times New Roman" w:cs="Times New Roman"/>
                <w:bCs/>
                <w:lang w:val="en-GB"/>
              </w:rPr>
              <w:t xml:space="preserve"> from </w:t>
            </w:r>
            <w:r w:rsidRPr="00F9094F">
              <w:rPr>
                <w:rFonts w:ascii="Times New Roman" w:hAnsi="Times New Roman" w:cs="Times New Roman"/>
                <w:b/>
                <w:bCs/>
                <w:lang w:val="en-GB"/>
              </w:rPr>
              <w:t>Sony</w:t>
            </w:r>
            <w:r>
              <w:rPr>
                <w:rFonts w:ascii="Times New Roman" w:hAnsi="Times New Roman" w:cs="Times New Roman"/>
                <w:bCs/>
                <w:lang w:val="en-GB"/>
              </w:rPr>
              <w:t xml:space="preserve">’s contribution, I think this can explain the </w:t>
            </w:r>
            <w:r w:rsidR="00F9094F">
              <w:rPr>
                <w:rFonts w:ascii="Times New Roman" w:hAnsi="Times New Roman" w:cs="Times New Roman"/>
                <w:bCs/>
                <w:lang w:val="en-GB"/>
              </w:rPr>
              <w:t xml:space="preserve">principle of </w:t>
            </w:r>
            <w:bookmarkStart w:id="6" w:name="_GoBack"/>
            <w:bookmarkEnd w:id="6"/>
            <w:r>
              <w:rPr>
                <w:rFonts w:ascii="Times New Roman" w:hAnsi="Times New Roman" w:cs="Times New Roman"/>
                <w:bCs/>
                <w:lang w:val="en-GB"/>
              </w:rPr>
              <w:t>Option 5.</w:t>
            </w:r>
          </w:p>
          <w:p w14:paraId="3454C3F2" w14:textId="77777777" w:rsidR="00243FD8" w:rsidRDefault="00243FD8" w:rsidP="00243FD8">
            <w:pPr>
              <w:rPr>
                <w:b/>
                <w:bCs/>
              </w:rPr>
            </w:pPr>
            <w:r w:rsidRPr="000B0C29">
              <w:rPr>
                <w:b/>
                <w:bCs/>
              </w:rPr>
              <w:t>Proposal 3: Some of the RACH Occasions used for Multi PRACH transmissions can also be used for Single PRACH transmission, e.g. the RACH Occasion for the 1</w:t>
            </w:r>
            <w:r w:rsidRPr="000B0C29">
              <w:rPr>
                <w:b/>
                <w:bCs/>
                <w:vertAlign w:val="superscript"/>
              </w:rPr>
              <w:t>st</w:t>
            </w:r>
            <w:r w:rsidRPr="000B0C29">
              <w:rPr>
                <w:b/>
                <w:bCs/>
              </w:rPr>
              <w:t xml:space="preserve"> PRACH transmission of a Multi PRACH transmission can also be used for Single PRACH transmission.</w:t>
            </w:r>
          </w:p>
          <w:p w14:paraId="5EAE772E" w14:textId="32EDD92E" w:rsidR="00243FD8" w:rsidRDefault="00243FD8" w:rsidP="00243FD8">
            <w:pPr>
              <w:rPr>
                <w:rFonts w:ascii="Times New Roman" w:hAnsi="Times New Roman" w:cs="Times New Roman"/>
                <w:bCs/>
                <w:lang w:val="en-GB"/>
              </w:rPr>
            </w:pPr>
            <w:r>
              <w:rPr>
                <w:noProof/>
              </w:rPr>
              <w:drawing>
                <wp:inline distT="0" distB="0" distL="0" distR="0" wp14:anchorId="69B19160" wp14:editId="5C22FDA5">
                  <wp:extent cx="4340103" cy="904081"/>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79176" cy="912220"/>
                          </a:xfrm>
                          <a:prstGeom prst="rect">
                            <a:avLst/>
                          </a:prstGeom>
                          <a:noFill/>
                        </pic:spPr>
                      </pic:pic>
                    </a:graphicData>
                  </a:graphic>
                </wp:inline>
              </w:drawing>
            </w:r>
          </w:p>
        </w:tc>
      </w:tr>
    </w:tbl>
    <w:p w14:paraId="0FE2E3BB" w14:textId="562605FE" w:rsidR="00E17B5F" w:rsidRDefault="00E17B5F" w:rsidP="00E419B2">
      <w:pPr>
        <w:rPr>
          <w:lang w:val="en-GB"/>
        </w:rPr>
      </w:pPr>
    </w:p>
    <w:p w14:paraId="6FC94AA5" w14:textId="108EDC22" w:rsidR="00A95C60" w:rsidRDefault="00A95C60" w:rsidP="00A95C60">
      <w:pPr>
        <w:pStyle w:val="4"/>
        <w:spacing w:before="156" w:after="156"/>
        <w:rPr>
          <w:lang w:eastAsia="en-US"/>
        </w:rPr>
      </w:pPr>
      <w:r>
        <w:rPr>
          <w:rFonts w:hint="eastAsia"/>
          <w:highlight w:val="yellow"/>
          <w:lang w:eastAsia="en-US"/>
        </w:rPr>
        <w:t>P</w:t>
      </w:r>
      <w:r>
        <w:rPr>
          <w:highlight w:val="yellow"/>
          <w:lang w:eastAsia="en-US"/>
        </w:rPr>
        <w:t>roposa</w:t>
      </w:r>
      <w:r w:rsidRPr="00407E27">
        <w:rPr>
          <w:highlight w:val="yellow"/>
          <w:lang w:eastAsia="en-US"/>
        </w:rPr>
        <w:t>l 2-v</w:t>
      </w:r>
      <w:r w:rsidR="002A1162" w:rsidRPr="00407E27">
        <w:rPr>
          <w:highlight w:val="yellow"/>
          <w:lang w:eastAsia="en-US"/>
        </w:rPr>
        <w:t>1</w:t>
      </w:r>
    </w:p>
    <w:p w14:paraId="74C84012" w14:textId="6655221E" w:rsidR="00E17B5F" w:rsidRDefault="00E17B5F" w:rsidP="00E17B5F">
      <w:pPr>
        <w:pStyle w:val="a6"/>
        <w:spacing w:beforeLines="0" w:before="0" w:line="240" w:lineRule="auto"/>
        <w:rPr>
          <w:rFonts w:ascii="Times New Roman" w:hAnsi="Times New Roman"/>
        </w:rPr>
      </w:pPr>
      <w:r w:rsidRPr="00F83B56">
        <w:rPr>
          <w:rFonts w:ascii="Times New Roman" w:hAnsi="Times New Roman"/>
          <w:b/>
          <w:bCs/>
          <w:highlight w:val="yellow"/>
        </w:rPr>
        <w:t>FL comment</w:t>
      </w:r>
      <w:r w:rsidRPr="00F83B56">
        <w:rPr>
          <w:rFonts w:ascii="Times New Roman" w:hAnsi="Times New Roman" w:hint="eastAsia"/>
          <w:b/>
          <w:bCs/>
          <w:highlight w:val="yellow"/>
        </w:rPr>
        <w:t>:</w:t>
      </w:r>
      <w:r w:rsidRPr="00F83B56">
        <w:rPr>
          <w:rFonts w:ascii="Times New Roman" w:hAnsi="Times New Roman"/>
          <w:b/>
          <w:bCs/>
        </w:rPr>
        <w:t xml:space="preserve"> </w:t>
      </w:r>
      <w:r>
        <w:rPr>
          <w:rFonts w:ascii="Times New Roman" w:hAnsi="Times New Roman"/>
        </w:rPr>
        <w:t>T</w:t>
      </w:r>
      <w:r w:rsidRPr="00A24E62">
        <w:rPr>
          <w:rFonts w:ascii="Times New Roman" w:hAnsi="Times New Roman"/>
        </w:rPr>
        <w:t xml:space="preserve">he majority companies support multiple PRACH transmission in a TDMed manner. </w:t>
      </w:r>
      <w:r>
        <w:rPr>
          <w:rFonts w:ascii="Times New Roman" w:hAnsi="Times New Roman"/>
        </w:rPr>
        <w:t xml:space="preserve">The main spirit of </w:t>
      </w:r>
      <w:r w:rsidR="00407E27">
        <w:rPr>
          <w:rFonts w:ascii="Times New Roman" w:hAnsi="Times New Roman"/>
        </w:rPr>
        <w:t xml:space="preserve">the original </w:t>
      </w:r>
      <w:r>
        <w:rPr>
          <w:rFonts w:ascii="Times New Roman" w:hAnsi="Times New Roman"/>
        </w:rPr>
        <w:t xml:space="preserve">proposal is stable. </w:t>
      </w:r>
      <w:r w:rsidRPr="00A24E62">
        <w:rPr>
          <w:rFonts w:ascii="Times New Roman" w:hAnsi="Times New Roman"/>
        </w:rPr>
        <w:t xml:space="preserve">Based on </w:t>
      </w:r>
      <w:r>
        <w:rPr>
          <w:rFonts w:ascii="Times New Roman" w:hAnsi="Times New Roman"/>
        </w:rPr>
        <w:t>the GTW’s discussion, FL proposed the updated Proposal 2.</w:t>
      </w:r>
    </w:p>
    <w:p w14:paraId="26B158F8" w14:textId="53385873" w:rsidR="00A95C60" w:rsidRPr="00A95C60" w:rsidRDefault="00A95C60" w:rsidP="00E17B5F">
      <w:pPr>
        <w:pStyle w:val="a6"/>
        <w:spacing w:beforeLines="0" w:before="0" w:line="240" w:lineRule="auto"/>
        <w:rPr>
          <w:rFonts w:ascii="Times New Roman" w:eastAsiaTheme="minorEastAsia" w:hAnsi="Times New Roman"/>
          <w:b/>
          <w:bCs/>
          <w:lang w:eastAsia="zh-CN"/>
        </w:rPr>
      </w:pPr>
      <w:r w:rsidRPr="00A95C60">
        <w:rPr>
          <w:rFonts w:ascii="Times New Roman" w:eastAsiaTheme="minorEastAsia" w:hAnsi="Times New Roman" w:hint="eastAsia"/>
          <w:b/>
          <w:bCs/>
          <w:highlight w:val="yellow"/>
          <w:lang w:eastAsia="zh-CN"/>
        </w:rPr>
        <w:t>P</w:t>
      </w:r>
      <w:r w:rsidRPr="00A95C60">
        <w:rPr>
          <w:rFonts w:ascii="Times New Roman" w:eastAsiaTheme="minorEastAsia" w:hAnsi="Times New Roman"/>
          <w:b/>
          <w:bCs/>
          <w:highlight w:val="yellow"/>
          <w:lang w:eastAsia="zh-CN"/>
        </w:rPr>
        <w:t>roposal</w:t>
      </w:r>
    </w:p>
    <w:p w14:paraId="61E400E1" w14:textId="1DFBF1F4" w:rsidR="00E17B5F" w:rsidRPr="00A95C60" w:rsidRDefault="00E17B5F" w:rsidP="00A95C60">
      <w:pPr>
        <w:pStyle w:val="af1"/>
        <w:numPr>
          <w:ilvl w:val="0"/>
          <w:numId w:val="28"/>
        </w:numPr>
        <w:ind w:firstLineChars="0"/>
        <w:rPr>
          <w:b/>
          <w:szCs w:val="21"/>
        </w:rPr>
      </w:pPr>
      <w:r w:rsidRPr="00A95C60">
        <w:rPr>
          <w:b/>
          <w:szCs w:val="21"/>
        </w:rPr>
        <w:t>For multiple PRACH transmissions with same beam</w:t>
      </w:r>
      <w:r w:rsidRPr="00A95C60">
        <w:rPr>
          <w:b/>
          <w:strike/>
          <w:color w:val="FF0000"/>
          <w:szCs w:val="21"/>
        </w:rPr>
        <w:t>s</w:t>
      </w:r>
      <w:r w:rsidRPr="00A95C60">
        <w:rPr>
          <w:b/>
          <w:szCs w:val="21"/>
        </w:rPr>
        <w:t xml:space="preserve">, </w:t>
      </w:r>
      <w:r w:rsidRPr="00A95C60">
        <w:rPr>
          <w:b/>
          <w:color w:val="FF0000"/>
          <w:szCs w:val="21"/>
        </w:rPr>
        <w:t xml:space="preserve">at least ROs located at different time instances </w:t>
      </w:r>
      <w:r w:rsidRPr="00A95C60">
        <w:rPr>
          <w:b/>
          <w:szCs w:val="21"/>
        </w:rPr>
        <w:t>can be utilized for the transmissions.</w:t>
      </w:r>
    </w:p>
    <w:p w14:paraId="03029C39" w14:textId="4729DDE2" w:rsidR="00E17B5F" w:rsidRPr="00A95C60" w:rsidRDefault="00E17B5F" w:rsidP="00A95C60">
      <w:pPr>
        <w:pStyle w:val="af1"/>
        <w:numPr>
          <w:ilvl w:val="0"/>
          <w:numId w:val="29"/>
        </w:numPr>
        <w:ind w:firstLineChars="0"/>
        <w:rPr>
          <w:b/>
          <w:color w:val="FF0000"/>
          <w:szCs w:val="21"/>
        </w:rPr>
      </w:pPr>
      <w:r w:rsidRPr="00A95C60">
        <w:rPr>
          <w:b/>
          <w:color w:val="FF0000"/>
          <w:szCs w:val="21"/>
        </w:rPr>
        <w:lastRenderedPageBreak/>
        <w:t>FFS: whether the starting RB of ROs can be different at different time instances is supported for multiple PRACH transmissions.</w:t>
      </w:r>
    </w:p>
    <w:p w14:paraId="162FDA13" w14:textId="1F2E240E" w:rsidR="00E17B5F" w:rsidRPr="00A95C60" w:rsidRDefault="00E17B5F" w:rsidP="00A95C60">
      <w:pPr>
        <w:pStyle w:val="af1"/>
        <w:numPr>
          <w:ilvl w:val="0"/>
          <w:numId w:val="29"/>
        </w:numPr>
        <w:ind w:firstLineChars="0"/>
        <w:rPr>
          <w:b/>
          <w:color w:val="FF0000"/>
          <w:szCs w:val="21"/>
        </w:rPr>
      </w:pPr>
      <w:r w:rsidRPr="00A95C60">
        <w:rPr>
          <w:b/>
          <w:color w:val="FF0000"/>
          <w:szCs w:val="21"/>
        </w:rPr>
        <w:t xml:space="preserve">FFS: whether </w:t>
      </w:r>
      <w:r w:rsidR="00C1548C" w:rsidRPr="00A95C60">
        <w:rPr>
          <w:rFonts w:hint="eastAsia"/>
          <w:b/>
          <w:color w:val="FF0000"/>
          <w:szCs w:val="21"/>
          <w:lang w:eastAsia="zh-CN"/>
        </w:rPr>
        <w:t>RO</w:t>
      </w:r>
      <w:r w:rsidR="00C1548C" w:rsidRPr="00A95C60">
        <w:rPr>
          <w:b/>
          <w:color w:val="FF0000"/>
          <w:szCs w:val="21"/>
        </w:rPr>
        <w:t>s located in the same time instance can be utilized for the transmissions.</w:t>
      </w:r>
    </w:p>
    <w:p w14:paraId="44CDDA8E" w14:textId="77777777" w:rsidR="00E17B5F" w:rsidRPr="00A24E62" w:rsidRDefault="00E17B5F" w:rsidP="00E17B5F">
      <w:pPr>
        <w:rPr>
          <w:rFonts w:ascii="Times New Roman" w:eastAsia="MS Mincho" w:hAnsi="Times New Roman" w:cs="Times New Roman"/>
          <w:bCs/>
          <w:lang w:val="en-GB" w:eastAsia="ja-JP"/>
        </w:rPr>
      </w:pPr>
      <w:r w:rsidRPr="000526D0">
        <w:rPr>
          <w:rFonts w:ascii="Times New Roman" w:eastAsia="宋体" w:hAnsi="Times New Roman" w:cs="Times New Roman"/>
          <w:b/>
          <w:color w:val="000000" w:themeColor="text1"/>
          <w:szCs w:val="21"/>
          <w:highlight w:val="cyan"/>
        </w:rPr>
        <w:t xml:space="preserve">Support only TDMed RO manner: </w:t>
      </w:r>
      <w:r w:rsidRPr="000526D0">
        <w:rPr>
          <w:rFonts w:ascii="Times New Roman" w:eastAsia="宋体" w:hAnsi="Times New Roman" w:cs="Times New Roman"/>
          <w:bCs/>
          <w:color w:val="000000" w:themeColor="text1"/>
          <w:szCs w:val="21"/>
          <w:highlight w:val="cyan"/>
        </w:rPr>
        <w:t xml:space="preserve">CATT, FGI, DOCOMO, Panasonic, Qualcomm, LG, vivo, Saumsung, CMCC, Spreadtrum, </w:t>
      </w:r>
      <w:r w:rsidRPr="000526D0">
        <w:rPr>
          <w:rFonts w:ascii="Times New Roman" w:eastAsia="宋体" w:hAnsi="Times New Roman" w:cs="Times New Roman"/>
          <w:bCs/>
          <w:color w:val="000000" w:themeColor="text1"/>
          <w:highlight w:val="cyan"/>
        </w:rPr>
        <w:t xml:space="preserve">ZTE, Lenovo, </w:t>
      </w:r>
      <w:r w:rsidRPr="000526D0">
        <w:rPr>
          <w:rFonts w:ascii="Times New Roman" w:eastAsia="MS Mincho" w:hAnsi="Times New Roman" w:cs="Times New Roman"/>
          <w:bCs/>
          <w:color w:val="000000" w:themeColor="text1"/>
          <w:highlight w:val="cyan"/>
          <w:lang w:val="en-GB" w:eastAsia="ja-JP"/>
        </w:rPr>
        <w:t xml:space="preserve">Nokia/NSB, Sony, MediaTek, </w:t>
      </w:r>
      <w:r w:rsidRPr="000526D0">
        <w:rPr>
          <w:rFonts w:ascii="Times New Roman" w:eastAsia="Malgun Gothic" w:hAnsi="Times New Roman" w:cs="Times New Roman"/>
          <w:bCs/>
          <w:color w:val="000000" w:themeColor="text1"/>
          <w:highlight w:val="cyan"/>
          <w:lang w:val="en-GB" w:eastAsia="ko-KR"/>
        </w:rPr>
        <w:t xml:space="preserve">ETRI, </w:t>
      </w:r>
      <w:r w:rsidRPr="000526D0">
        <w:rPr>
          <w:rFonts w:ascii="Times New Roman" w:eastAsia="宋体" w:hAnsi="Times New Roman" w:cs="Times New Roman"/>
          <w:bCs/>
          <w:color w:val="000000" w:themeColor="text1"/>
          <w:highlight w:val="cyan"/>
        </w:rPr>
        <w:t xml:space="preserve">Fujitsu, </w:t>
      </w:r>
      <w:r w:rsidRPr="000526D0">
        <w:rPr>
          <w:rFonts w:ascii="Times New Roman" w:hAnsi="Times New Roman" w:cs="Times New Roman"/>
          <w:bCs/>
          <w:color w:val="000000" w:themeColor="text1"/>
          <w:sz w:val="20"/>
          <w:szCs w:val="20"/>
          <w:highlight w:val="cyan"/>
          <w:lang w:val="en-GB"/>
        </w:rPr>
        <w:t xml:space="preserve">Huawei, HiSilicon, </w:t>
      </w:r>
      <w:r w:rsidRPr="000526D0">
        <w:rPr>
          <w:rFonts w:ascii="Times New Roman" w:eastAsia="MS Mincho" w:hAnsi="Times New Roman" w:cs="Times New Roman"/>
          <w:bCs/>
          <w:highlight w:val="cyan"/>
          <w:lang w:val="en-GB" w:eastAsia="ja-JP"/>
        </w:rPr>
        <w:t>Sharp, OPPO</w:t>
      </w:r>
    </w:p>
    <w:p w14:paraId="2846474A" w14:textId="77777777" w:rsidR="00E17B5F" w:rsidRPr="00A24E62" w:rsidRDefault="00E17B5F" w:rsidP="00E17B5F">
      <w:pPr>
        <w:rPr>
          <w:rFonts w:ascii="Times New Roman" w:hAnsi="Times New Roman" w:cs="Times New Roman"/>
          <w:bCs/>
          <w:lang w:val="en-GB"/>
        </w:rPr>
      </w:pPr>
      <w:r w:rsidRPr="000526D0">
        <w:rPr>
          <w:rFonts w:ascii="Times New Roman" w:hAnsi="Times New Roman" w:cs="Times New Roman"/>
          <w:b/>
          <w:bCs/>
          <w:color w:val="000000" w:themeColor="text1"/>
          <w:sz w:val="20"/>
          <w:szCs w:val="20"/>
          <w:highlight w:val="cyan"/>
          <w:lang w:val="en-GB"/>
        </w:rPr>
        <w:t>Support Not limited to TDMed manner</w:t>
      </w:r>
      <w:r w:rsidRPr="000526D0">
        <w:rPr>
          <w:rFonts w:ascii="Times New Roman" w:hAnsi="Times New Roman" w:cs="Times New Roman"/>
          <w:color w:val="000000" w:themeColor="text1"/>
          <w:sz w:val="20"/>
          <w:szCs w:val="20"/>
          <w:highlight w:val="cyan"/>
          <w:lang w:val="en-GB"/>
        </w:rPr>
        <w:t xml:space="preserve">: Samsung, </w:t>
      </w:r>
      <w:r w:rsidRPr="000526D0">
        <w:rPr>
          <w:rFonts w:ascii="Times New Roman" w:eastAsia="MS Mincho" w:hAnsi="Times New Roman" w:cs="Times New Roman"/>
          <w:bCs/>
          <w:highlight w:val="cyan"/>
          <w:lang w:val="en-GB" w:eastAsia="ja-JP"/>
        </w:rPr>
        <w:t xml:space="preserve">InterDigital, </w:t>
      </w:r>
      <w:r w:rsidRPr="000526D0">
        <w:rPr>
          <w:rFonts w:ascii="Times New Roman" w:hAnsi="Times New Roman" w:cs="Times New Roman"/>
          <w:bCs/>
          <w:highlight w:val="cyan"/>
          <w:lang w:val="en-GB"/>
        </w:rPr>
        <w:t>Ericsson.</w:t>
      </w:r>
    </w:p>
    <w:p w14:paraId="2B29A339" w14:textId="77777777" w:rsidR="00E17B5F" w:rsidRPr="00A24E62" w:rsidRDefault="00E17B5F" w:rsidP="00E17B5F">
      <w:pPr>
        <w:rPr>
          <w:rFonts w:ascii="Times New Roman" w:eastAsia="MS Mincho" w:hAnsi="Times New Roman" w:cs="Times New Roman"/>
          <w:bCs/>
          <w:lang w:val="en-GB" w:eastAsia="ja-JP"/>
        </w:rPr>
      </w:pPr>
      <w:r w:rsidRPr="000526D0">
        <w:rPr>
          <w:rFonts w:ascii="Times New Roman" w:hAnsi="Times New Roman" w:cs="Times New Roman"/>
          <w:b/>
          <w:highlight w:val="cyan"/>
          <w:lang w:val="en-GB"/>
        </w:rPr>
        <w:t>FFS frequency hopping</w:t>
      </w:r>
      <w:r w:rsidRPr="000526D0">
        <w:rPr>
          <w:rFonts w:ascii="Times New Roman" w:hAnsi="Times New Roman" w:cs="Times New Roman"/>
          <w:bCs/>
          <w:highlight w:val="cyan"/>
          <w:lang w:val="en-GB"/>
        </w:rPr>
        <w:t xml:space="preserve">: vivo, </w:t>
      </w:r>
      <w:r w:rsidRPr="000526D0">
        <w:rPr>
          <w:rFonts w:ascii="Times New Roman" w:eastAsia="MS Mincho" w:hAnsi="Times New Roman" w:cs="Times New Roman"/>
          <w:bCs/>
          <w:highlight w:val="cyan"/>
          <w:lang w:val="en-GB" w:eastAsia="ja-JP"/>
        </w:rPr>
        <w:t>Intel</w:t>
      </w:r>
    </w:p>
    <w:p w14:paraId="7BC0E5F6" w14:textId="665AC66E" w:rsidR="00E419B2" w:rsidRDefault="00E419B2">
      <w:pPr>
        <w:pStyle w:val="a6"/>
        <w:spacing w:beforeLines="0" w:before="0" w:line="240" w:lineRule="auto"/>
        <w:rPr>
          <w:rFonts w:ascii="Times New Roman" w:eastAsiaTheme="minorEastAsia" w:hAnsi="Times New Roman"/>
          <w:bCs/>
          <w:sz w:val="21"/>
          <w:szCs w:val="21"/>
          <w:lang w:val="en-GB" w:eastAsia="zh-CN"/>
        </w:rPr>
      </w:pPr>
    </w:p>
    <w:p w14:paraId="5E8DA41F" w14:textId="77777777" w:rsidR="00E17B5F" w:rsidRPr="000169E9" w:rsidRDefault="00E17B5F" w:rsidP="00E17B5F">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17B5F" w14:paraId="5333A721" w14:textId="77777777" w:rsidTr="00056608">
        <w:trPr>
          <w:trHeight w:val="409"/>
          <w:jc w:val="center"/>
        </w:trPr>
        <w:tc>
          <w:tcPr>
            <w:tcW w:w="1220" w:type="dxa"/>
            <w:shd w:val="clear" w:color="auto" w:fill="auto"/>
            <w:vAlign w:val="center"/>
          </w:tcPr>
          <w:p w14:paraId="7ADE1D96"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6220C03"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E17B5F" w14:paraId="672BF374" w14:textId="77777777" w:rsidTr="00056608">
        <w:trPr>
          <w:trHeight w:val="409"/>
          <w:jc w:val="center"/>
        </w:trPr>
        <w:tc>
          <w:tcPr>
            <w:tcW w:w="1220" w:type="dxa"/>
            <w:shd w:val="clear" w:color="auto" w:fill="auto"/>
            <w:vAlign w:val="center"/>
          </w:tcPr>
          <w:p w14:paraId="7F9F873C" w14:textId="59720499" w:rsidR="00E17B5F" w:rsidRDefault="006142F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2613F85E" w14:textId="04C8B8ED" w:rsidR="00E17B5F" w:rsidRDefault="006142F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w:t>
            </w:r>
            <w:r w:rsidR="00F66F82">
              <w:rPr>
                <w:rFonts w:ascii="Times New Roman" w:eastAsia="MS Mincho" w:hAnsi="Times New Roman" w:cs="Times New Roman"/>
                <w:bCs/>
                <w:lang w:val="en-GB" w:eastAsia="ja-JP"/>
              </w:rPr>
              <w:t>, however we acknowledge that a technical reason for its presence has been given by proponents. W</w:t>
            </w:r>
            <w:r>
              <w:rPr>
                <w:rFonts w:ascii="Times New Roman" w:eastAsia="MS Mincho" w:hAnsi="Times New Roman" w:cs="Times New Roman"/>
                <w:bCs/>
                <w:lang w:val="en-GB" w:eastAsia="ja-JP"/>
              </w:rPr>
              <w:t>e can live with it for the time being if the proposal is agreeable to all other companies.</w:t>
            </w:r>
          </w:p>
        </w:tc>
      </w:tr>
      <w:tr w:rsidR="00E17B5F" w14:paraId="2A2033FC" w14:textId="77777777" w:rsidTr="00056608">
        <w:trPr>
          <w:trHeight w:val="409"/>
          <w:jc w:val="center"/>
        </w:trPr>
        <w:tc>
          <w:tcPr>
            <w:tcW w:w="1220" w:type="dxa"/>
            <w:shd w:val="clear" w:color="auto" w:fill="auto"/>
            <w:vAlign w:val="center"/>
          </w:tcPr>
          <w:p w14:paraId="1C27AA05" w14:textId="692D89F9" w:rsidR="00E17B5F" w:rsidRDefault="00345FE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9AB62EF" w14:textId="77777777" w:rsidR="00066859" w:rsidRDefault="0006685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38B2457A" w14:textId="073725A2" w:rsidR="00E17B5F" w:rsidRDefault="00345FE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E17B5F" w14:paraId="0BD8B5A3" w14:textId="77777777" w:rsidTr="00056608">
        <w:trPr>
          <w:trHeight w:val="409"/>
          <w:jc w:val="center"/>
        </w:trPr>
        <w:tc>
          <w:tcPr>
            <w:tcW w:w="1220" w:type="dxa"/>
            <w:shd w:val="clear" w:color="auto" w:fill="auto"/>
            <w:vAlign w:val="center"/>
          </w:tcPr>
          <w:p w14:paraId="30771C25" w14:textId="14AAE7D3" w:rsidR="00E17B5F"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47F89DC" w14:textId="18E224A4" w:rsidR="00E17B5F"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056608" w:rsidRPr="00357DE0" w14:paraId="21923AD4" w14:textId="77777777" w:rsidTr="00056608">
        <w:trPr>
          <w:trHeight w:val="409"/>
          <w:jc w:val="center"/>
        </w:trPr>
        <w:tc>
          <w:tcPr>
            <w:tcW w:w="1220" w:type="dxa"/>
            <w:shd w:val="clear" w:color="auto" w:fill="auto"/>
            <w:vAlign w:val="center"/>
          </w:tcPr>
          <w:p w14:paraId="5FDAEDE2" w14:textId="01E79762" w:rsidR="00056608" w:rsidRPr="00056608" w:rsidRDefault="00056608"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82387D6" w14:textId="77777777" w:rsidR="00357DE0" w:rsidRDefault="00056608" w:rsidP="00357DE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w:t>
            </w:r>
            <w:r w:rsidR="00357DE0">
              <w:rPr>
                <w:rFonts w:ascii="Times New Roman" w:eastAsia="Malgun Gothic" w:hAnsi="Times New Roman" w:cs="Times New Roman"/>
                <w:bCs/>
                <w:lang w:val="en-GB" w:eastAsia="ko-KR"/>
              </w:rPr>
              <w:t xml:space="preserve">the </w:t>
            </w:r>
            <w:r>
              <w:rPr>
                <w:rFonts w:ascii="Times New Roman" w:eastAsia="Malgun Gothic" w:hAnsi="Times New Roman" w:cs="Times New Roman"/>
                <w:bCs/>
                <w:lang w:val="en-GB" w:eastAsia="ko-KR"/>
              </w:rPr>
              <w:t>proposal</w:t>
            </w:r>
            <w:r w:rsidR="00357DE0">
              <w:rPr>
                <w:rFonts w:ascii="Times New Roman" w:eastAsia="Malgun Gothic" w:hAnsi="Times New Roman" w:cs="Times New Roman"/>
                <w:bCs/>
                <w:lang w:val="en-GB" w:eastAsia="ko-KR"/>
              </w:rPr>
              <w:t xml:space="preserve">. </w:t>
            </w:r>
          </w:p>
          <w:p w14:paraId="6CE4D37C" w14:textId="7C154D23" w:rsidR="00056608" w:rsidRPr="00056608" w:rsidRDefault="00357DE0" w:rsidP="00357DE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But, regarding the second FFS, if multiple FDMed ROs are used for multiple PRACH transmission, the PRACH transmit power will be reduced at each RO and it does not helpful for coverage enhancement. Therefore we prefer to delete the second FFS in this proposal.</w:t>
            </w:r>
          </w:p>
        </w:tc>
      </w:tr>
      <w:tr w:rsidR="00014E97" w:rsidRPr="00357DE0" w14:paraId="200F73B8" w14:textId="77777777" w:rsidTr="00056608">
        <w:trPr>
          <w:trHeight w:val="409"/>
          <w:jc w:val="center"/>
        </w:trPr>
        <w:tc>
          <w:tcPr>
            <w:tcW w:w="1220" w:type="dxa"/>
            <w:shd w:val="clear" w:color="auto" w:fill="auto"/>
            <w:vAlign w:val="center"/>
          </w:tcPr>
          <w:p w14:paraId="41FA0DFD" w14:textId="626866F4"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0F7734F" w14:textId="101168C3" w:rsidR="00014E97" w:rsidRPr="00014E97" w:rsidRDefault="00014E97" w:rsidP="00357DE0">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sidRPr="00014E97">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874A2C" w:rsidRPr="00357DE0" w14:paraId="39CE3169" w14:textId="77777777" w:rsidTr="00056608">
        <w:trPr>
          <w:trHeight w:val="409"/>
          <w:jc w:val="center"/>
        </w:trPr>
        <w:tc>
          <w:tcPr>
            <w:tcW w:w="1220" w:type="dxa"/>
            <w:shd w:val="clear" w:color="auto" w:fill="auto"/>
            <w:vAlign w:val="center"/>
          </w:tcPr>
          <w:p w14:paraId="2E163C9D" w14:textId="144AD431"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620223C" w14:textId="15BB10B4" w:rsidR="00874A2C" w:rsidRDefault="00874A2C" w:rsidP="00874A2C">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135D09" w:rsidRPr="00357DE0" w14:paraId="0B8A2908" w14:textId="77777777" w:rsidTr="00056608">
        <w:trPr>
          <w:trHeight w:val="409"/>
          <w:jc w:val="center"/>
        </w:trPr>
        <w:tc>
          <w:tcPr>
            <w:tcW w:w="1220" w:type="dxa"/>
            <w:shd w:val="clear" w:color="auto" w:fill="auto"/>
            <w:vAlign w:val="center"/>
          </w:tcPr>
          <w:p w14:paraId="0523151C" w14:textId="0BA5EF38" w:rsidR="00135D09" w:rsidRDefault="00135D09" w:rsidP="00135D09">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DB02A68" w14:textId="77777777" w:rsidR="00135D09" w:rsidRDefault="00135D09" w:rsidP="00135D0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2DED8167" w14:textId="7A57ACF9" w:rsidR="00135D09" w:rsidRDefault="00135D09" w:rsidP="00135D09">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8A1C0A" w:rsidRPr="00357DE0" w14:paraId="1651D41E" w14:textId="77777777" w:rsidTr="00056608">
        <w:trPr>
          <w:trHeight w:val="409"/>
          <w:jc w:val="center"/>
        </w:trPr>
        <w:tc>
          <w:tcPr>
            <w:tcW w:w="1220" w:type="dxa"/>
            <w:shd w:val="clear" w:color="auto" w:fill="auto"/>
            <w:vAlign w:val="center"/>
          </w:tcPr>
          <w:p w14:paraId="44AC491E" w14:textId="3F136FA2"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207DD49A" w14:textId="67AE72B7"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CD1F0E" w:rsidRPr="00357DE0" w14:paraId="76F34CE2" w14:textId="77777777" w:rsidTr="00056608">
        <w:trPr>
          <w:trHeight w:val="409"/>
          <w:jc w:val="center"/>
        </w:trPr>
        <w:tc>
          <w:tcPr>
            <w:tcW w:w="1220" w:type="dxa"/>
            <w:shd w:val="clear" w:color="auto" w:fill="auto"/>
            <w:vAlign w:val="center"/>
          </w:tcPr>
          <w:p w14:paraId="3BCBECF7" w14:textId="58755B6B" w:rsidR="00CD1F0E" w:rsidRDefault="00CD1F0E" w:rsidP="00CD1F0E">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94E9693" w14:textId="2940F708" w:rsidR="00CD1F0E" w:rsidRDefault="00CD1F0E" w:rsidP="00CD1F0E">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1375EF" w14:paraId="7097A0A1" w14:textId="77777777" w:rsidTr="001375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BBB472" w14:textId="77777777" w:rsidR="001375EF" w:rsidRPr="001375EF" w:rsidRDefault="001375EF" w:rsidP="00243FD8">
            <w:pPr>
              <w:jc w:val="center"/>
              <w:rPr>
                <w:rFonts w:ascii="Times New Roman" w:hAnsi="Times New Roman" w:cs="Times New Roman"/>
                <w:bCs/>
                <w:lang w:val="en-GB"/>
              </w:rPr>
            </w:pPr>
            <w:r w:rsidRPr="001375EF">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065FD7" w14:textId="00E7A0FC" w:rsidR="001375EF" w:rsidRPr="001375EF" w:rsidRDefault="001375EF" w:rsidP="00243FD8">
            <w:pPr>
              <w:rPr>
                <w:rFonts w:ascii="Times New Roman" w:hAnsi="Times New Roman" w:cs="Times New Roman"/>
                <w:bCs/>
                <w:lang w:val="en-GB"/>
              </w:rPr>
            </w:pPr>
            <w:r w:rsidRPr="001375EF">
              <w:rPr>
                <w:rFonts w:ascii="Times New Roman" w:hAnsi="Times New Roman" w:cs="Times New Roman"/>
                <w:bCs/>
                <w:lang w:val="en-GB"/>
              </w:rPr>
              <w:t xml:space="preserve">We are fine with the proposal in general. </w:t>
            </w:r>
          </w:p>
        </w:tc>
      </w:tr>
      <w:tr w:rsidR="00DE3E66" w14:paraId="22BCE4BF" w14:textId="77777777" w:rsidTr="001375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08042C" w14:textId="11A1CBFD" w:rsidR="00DE3E66" w:rsidRPr="001375EF" w:rsidRDefault="00DE3E66" w:rsidP="00243FD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1B6CB9" w14:textId="77777777" w:rsidR="00DE3E66" w:rsidRDefault="00DE3E66" w:rsidP="00243FD8">
            <w:pPr>
              <w:rPr>
                <w:rFonts w:ascii="Times New Roman" w:hAnsi="Times New Roman" w:cs="Times New Roman"/>
                <w:bCs/>
                <w:lang w:val="en-GB"/>
              </w:rPr>
            </w:pPr>
            <w:r>
              <w:rPr>
                <w:rFonts w:ascii="Times New Roman" w:hAnsi="Times New Roman" w:cs="Times New Roman" w:hint="eastAsia"/>
                <w:bCs/>
                <w:lang w:val="en-GB"/>
              </w:rPr>
              <w:t>We also prefer to remove the 2</w:t>
            </w:r>
            <w:r w:rsidRPr="002911CE">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4226B772" w14:textId="77777777" w:rsidR="00DE3E66" w:rsidRDefault="00DE3E66" w:rsidP="00243FD8">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625859C4" w14:textId="77777777" w:rsidR="00DE3E66" w:rsidRPr="00A95C60" w:rsidRDefault="00DE3E66" w:rsidP="00243FD8">
            <w:pPr>
              <w:pStyle w:val="af1"/>
              <w:numPr>
                <w:ilvl w:val="0"/>
                <w:numId w:val="29"/>
              </w:numPr>
              <w:ind w:firstLineChars="0"/>
              <w:rPr>
                <w:b/>
                <w:color w:val="FF0000"/>
                <w:szCs w:val="21"/>
              </w:rPr>
            </w:pPr>
            <w:r w:rsidRPr="00A95C60">
              <w:rPr>
                <w:b/>
                <w:color w:val="FF0000"/>
                <w:szCs w:val="21"/>
              </w:rPr>
              <w:lastRenderedPageBreak/>
              <w:t xml:space="preserve">FFS: whether the starting RB of ROs can be different at different time instances </w:t>
            </w:r>
            <w:r w:rsidRPr="002911CE">
              <w:rPr>
                <w:b/>
                <w:strike/>
                <w:color w:val="00B0F0"/>
                <w:szCs w:val="21"/>
              </w:rPr>
              <w:t>is supported</w:t>
            </w:r>
            <w:r w:rsidRPr="00A95C60">
              <w:rPr>
                <w:b/>
                <w:color w:val="FF0000"/>
                <w:szCs w:val="21"/>
              </w:rPr>
              <w:t xml:space="preserve"> for multiple PRACH transmissions.</w:t>
            </w:r>
          </w:p>
          <w:p w14:paraId="3994F662" w14:textId="77777777" w:rsidR="00DE3E66" w:rsidRPr="001375EF" w:rsidRDefault="00DE3E66" w:rsidP="00243FD8">
            <w:pPr>
              <w:rPr>
                <w:rFonts w:ascii="Times New Roman" w:hAnsi="Times New Roman" w:cs="Times New Roman"/>
                <w:bCs/>
                <w:lang w:val="en-GB"/>
              </w:rPr>
            </w:pPr>
          </w:p>
        </w:tc>
      </w:tr>
      <w:tr w:rsidR="00DF0701" w14:paraId="321E4948"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8C693B" w14:textId="77777777" w:rsidR="00DF0701" w:rsidRDefault="00DF0701" w:rsidP="00243FD8">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ADEB07" w14:textId="77777777" w:rsidR="00DF0701" w:rsidRDefault="00DF0701" w:rsidP="00243FD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D03D04" w:rsidRPr="00357DE0" w14:paraId="2A2A3C01"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D256D7" w14:textId="77777777" w:rsidR="00D03D04" w:rsidRDefault="00D03D04" w:rsidP="00243FD8">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2AE89B" w14:textId="756E515A" w:rsidR="00D03D04" w:rsidRPr="00D03D04" w:rsidRDefault="00D03D04" w:rsidP="00243FD8">
            <w:pPr>
              <w:rPr>
                <w:rFonts w:ascii="Times New Roman" w:hAnsi="Times New Roman" w:cs="Times New Roman"/>
                <w:bCs/>
                <w:lang w:val="en-GB"/>
              </w:rPr>
            </w:pPr>
            <w:r w:rsidRPr="00D03D04">
              <w:rPr>
                <w:rFonts w:ascii="Times New Roman" w:hAnsi="Times New Roman" w:cs="Times New Roman"/>
                <w:bCs/>
                <w:lang w:val="en-GB"/>
              </w:rPr>
              <w:t>We are fine with the proposal.</w:t>
            </w:r>
          </w:p>
        </w:tc>
      </w:tr>
      <w:tr w:rsidR="00A5593C" w:rsidRPr="00357DE0" w14:paraId="7683CAC1"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8E7F9F" w14:textId="288F9C5D" w:rsidR="00A5593C" w:rsidRDefault="00A5593C" w:rsidP="00A5593C">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C2E97A" w14:textId="286E618C" w:rsidR="00A5593C" w:rsidRPr="00D03D04" w:rsidRDefault="00A5593C" w:rsidP="00A5593C">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r>
              <w:rPr>
                <w:rFonts w:ascii="Times New Roman" w:hAnsi="Times New Roman" w:cs="Times New Roman" w:hint="eastAsia"/>
                <w:bCs/>
                <w:lang w:val="en-GB"/>
              </w:rPr>
              <w:t>FDM</w:t>
            </w:r>
            <w:r>
              <w:rPr>
                <w:rFonts w:ascii="Times New Roman" w:hAnsi="Times New Roman" w:cs="Times New Roman"/>
                <w:bCs/>
                <w:lang w:val="en-GB"/>
              </w:rPr>
              <w:t>ed RO pattern may need to be further studied for s</w:t>
            </w:r>
            <w:r w:rsidRPr="000E1CA8">
              <w:rPr>
                <w:rFonts w:ascii="Times New Roman" w:hAnsi="Times New Roman" w:cs="Times New Roman"/>
                <w:bCs/>
                <w:lang w:val="en-GB"/>
              </w:rPr>
              <w:t>imultaneous PRACH transmissions from different Tx chains</w:t>
            </w:r>
            <w:r>
              <w:rPr>
                <w:rFonts w:ascii="Times New Roman" w:hAnsi="Times New Roman" w:cs="Times New Roman"/>
                <w:bCs/>
                <w:lang w:val="en-GB"/>
              </w:rPr>
              <w:t>. So, for the sake of progress, FL would be appreciated if you can live with the 2</w:t>
            </w:r>
            <w:r w:rsidRPr="000E1CA8">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0C5D55" w:rsidRPr="00357DE0" w14:paraId="79DEA20C"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0574BC" w14:textId="4C37F340" w:rsidR="000C5D55" w:rsidRDefault="000C5D55" w:rsidP="000C5D5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5BFBFC" w14:textId="6CF547A9" w:rsidR="000C5D55" w:rsidRDefault="000C5D55" w:rsidP="000C5D55">
            <w:pPr>
              <w:rPr>
                <w:rFonts w:ascii="Times New Roman" w:hAnsi="Times New Roman" w:cs="Times New Roman"/>
                <w:bCs/>
                <w:lang w:val="en-GB"/>
              </w:rPr>
            </w:pPr>
            <w:r>
              <w:rPr>
                <w:rFonts w:ascii="Times New Roman" w:hAnsi="Times New Roman" w:cs="Times New Roman"/>
                <w:bCs/>
                <w:lang w:val="en-GB"/>
              </w:rPr>
              <w:t>Fine with this proposal.</w:t>
            </w:r>
          </w:p>
        </w:tc>
      </w:tr>
    </w:tbl>
    <w:p w14:paraId="437B60F2" w14:textId="65AC58AA" w:rsidR="00E17B5F" w:rsidRDefault="00E17B5F" w:rsidP="00D03D04">
      <w:pPr>
        <w:pStyle w:val="a6"/>
        <w:tabs>
          <w:tab w:val="left" w:pos="2324"/>
        </w:tabs>
        <w:spacing w:beforeLines="0" w:before="0" w:line="240" w:lineRule="auto"/>
        <w:rPr>
          <w:rFonts w:ascii="Times New Roman" w:eastAsiaTheme="minorEastAsia" w:hAnsi="Times New Roman"/>
          <w:bCs/>
          <w:sz w:val="21"/>
          <w:szCs w:val="21"/>
          <w:lang w:val="en-GB" w:eastAsia="zh-CN"/>
        </w:rPr>
      </w:pPr>
    </w:p>
    <w:p w14:paraId="35E47FFF" w14:textId="32AF426E" w:rsidR="00A95C60" w:rsidRDefault="00A95C60" w:rsidP="00A95C60">
      <w:pPr>
        <w:pStyle w:val="4"/>
        <w:spacing w:before="156" w:after="156"/>
        <w:rPr>
          <w:lang w:eastAsia="en-US"/>
        </w:rPr>
      </w:pPr>
      <w:r>
        <w:rPr>
          <w:rFonts w:hint="eastAsia"/>
          <w:highlight w:val="yellow"/>
          <w:lang w:eastAsia="en-US"/>
        </w:rPr>
        <w:t>P</w:t>
      </w:r>
      <w:r>
        <w:rPr>
          <w:highlight w:val="yellow"/>
          <w:lang w:eastAsia="en-US"/>
        </w:rPr>
        <w:t>rop</w:t>
      </w:r>
      <w:r w:rsidRPr="00407E27">
        <w:rPr>
          <w:highlight w:val="yellow"/>
          <w:lang w:eastAsia="en-US"/>
        </w:rPr>
        <w:t>osal 3-v</w:t>
      </w:r>
      <w:r w:rsidR="002A1162" w:rsidRPr="00407E27">
        <w:rPr>
          <w:highlight w:val="yellow"/>
          <w:lang w:eastAsia="en-US"/>
        </w:rPr>
        <w:t>1</w:t>
      </w:r>
    </w:p>
    <w:p w14:paraId="45F54083" w14:textId="399889E7" w:rsidR="00A95C60" w:rsidRPr="00A95C60" w:rsidRDefault="00A95C60" w:rsidP="00A95C60">
      <w:pPr>
        <w:rPr>
          <w:rFonts w:ascii="Times New Roman" w:eastAsia="宋体" w:hAnsi="Times New Roman" w:cs="Times New Roman"/>
          <w:bCs/>
          <w:color w:val="000000" w:themeColor="text1"/>
          <w:szCs w:val="21"/>
        </w:rPr>
      </w:pPr>
      <w:bookmarkStart w:id="7" w:name="_Hlk116561218"/>
      <w:r w:rsidRPr="00F83B56">
        <w:rPr>
          <w:rFonts w:ascii="Times New Roman" w:eastAsia="宋体" w:hAnsi="Times New Roman" w:cs="Times New Roman"/>
          <w:b/>
          <w:color w:val="000000" w:themeColor="text1"/>
          <w:szCs w:val="21"/>
          <w:highlight w:val="yellow"/>
        </w:rPr>
        <w:t>FL comment:</w:t>
      </w:r>
      <w:r w:rsidRPr="00A24E62">
        <w:rPr>
          <w:rFonts w:ascii="Times New Roman" w:eastAsia="宋体" w:hAnsi="Times New Roman" w:cs="Times New Roman"/>
          <w:bCs/>
          <w:color w:val="000000" w:themeColor="text1"/>
          <w:szCs w:val="21"/>
        </w:rPr>
        <w:t xml:space="preserve"> Based on the comments, the majority support the proposal with the original FFS removed.</w:t>
      </w:r>
      <w:r w:rsidR="00F83B56">
        <w:rPr>
          <w:rFonts w:ascii="Times New Roman" w:eastAsia="宋体" w:hAnsi="Times New Roman" w:cs="Times New Roman"/>
          <w:bCs/>
          <w:color w:val="000000" w:themeColor="text1"/>
          <w:szCs w:val="21"/>
        </w:rPr>
        <w:t xml:space="preserve"> S</w:t>
      </w:r>
      <w:r>
        <w:rPr>
          <w:rFonts w:ascii="Times New Roman" w:eastAsia="宋体" w:hAnsi="Times New Roman" w:cs="Times New Roman"/>
          <w:bCs/>
          <w:color w:val="000000" w:themeColor="text1"/>
          <w:szCs w:val="21"/>
        </w:rPr>
        <w:t xml:space="preserve">ome company prefer the wording as </w:t>
      </w:r>
      <w:r w:rsidRPr="00870DFD">
        <w:rPr>
          <w:rFonts w:ascii="Times New Roman" w:eastAsia="宋体" w:hAnsi="Times New Roman" w:cs="Times New Roman"/>
          <w:b/>
          <w:color w:val="000000" w:themeColor="text1"/>
          <w:szCs w:val="21"/>
        </w:rPr>
        <w:t>during one RACH attempt</w:t>
      </w:r>
      <w:r>
        <w:rPr>
          <w:rFonts w:ascii="Times New Roman" w:eastAsia="宋体" w:hAnsi="Times New Roman" w:cs="Times New Roman"/>
          <w:bCs/>
          <w:color w:val="000000" w:themeColor="text1"/>
          <w:szCs w:val="21"/>
        </w:rPr>
        <w:t xml:space="preserve">. But from FL perspective, current wording indicates the same thing. </w:t>
      </w:r>
      <w:r w:rsidR="00F83B56">
        <w:rPr>
          <w:rFonts w:ascii="Times New Roman" w:eastAsia="宋体" w:hAnsi="Times New Roman" w:cs="Times New Roman"/>
          <w:bCs/>
          <w:color w:val="000000" w:themeColor="text1"/>
          <w:szCs w:val="21"/>
        </w:rPr>
        <w:t>The proposal is updated as follows.</w:t>
      </w:r>
    </w:p>
    <w:p w14:paraId="5B76EE17" w14:textId="3660997F" w:rsidR="00A95C60" w:rsidRPr="00A24E62" w:rsidRDefault="00A95C60" w:rsidP="00A95C60">
      <w:pPr>
        <w:rPr>
          <w:rFonts w:ascii="Times New Roman" w:hAnsi="Times New Roman" w:cs="Times New Roman"/>
          <w:b/>
          <w:bCs/>
        </w:rPr>
      </w:pPr>
      <w:r w:rsidRPr="00A95C60">
        <w:rPr>
          <w:rFonts w:ascii="Times New Roman" w:hAnsi="Times New Roman" w:cs="Times New Roman"/>
          <w:b/>
          <w:bCs/>
          <w:highlight w:val="yellow"/>
        </w:rPr>
        <w:t>Proposal</w:t>
      </w:r>
    </w:p>
    <w:p w14:paraId="7C98C6E9" w14:textId="77777777" w:rsidR="00A95C60" w:rsidRPr="00A24E62" w:rsidRDefault="00A95C60" w:rsidP="00A95C60">
      <w:pPr>
        <w:pStyle w:val="a6"/>
        <w:numPr>
          <w:ilvl w:val="0"/>
          <w:numId w:val="30"/>
        </w:numPr>
        <w:spacing w:beforeLines="0" w:before="0" w:line="240" w:lineRule="auto"/>
        <w:rPr>
          <w:rFonts w:ascii="Times New Roman" w:eastAsiaTheme="minorEastAsia" w:hAnsi="Times New Roman"/>
          <w:bCs/>
          <w:sz w:val="21"/>
          <w:szCs w:val="21"/>
          <w:lang w:eastAsia="zh-CN"/>
        </w:rPr>
      </w:pPr>
      <w:r w:rsidRPr="00A24E62">
        <w:rPr>
          <w:rFonts w:ascii="Times New Roman" w:eastAsia="宋体" w:hAnsi="Times New Roman"/>
          <w:b/>
          <w:sz w:val="21"/>
          <w:szCs w:val="21"/>
        </w:rPr>
        <w:t>For multiple PRACH transmissions with same beam</w:t>
      </w:r>
      <w:r w:rsidRPr="00A24E62">
        <w:rPr>
          <w:rFonts w:ascii="Times New Roman" w:eastAsia="宋体" w:hAnsi="Times New Roman"/>
          <w:b/>
          <w:strike/>
          <w:color w:val="FF0000"/>
          <w:sz w:val="21"/>
          <w:szCs w:val="21"/>
        </w:rPr>
        <w:t>s</w:t>
      </w:r>
      <w:r w:rsidRPr="00A24E62">
        <w:rPr>
          <w:rFonts w:ascii="Times New Roman" w:eastAsia="宋体" w:hAnsi="Times New Roman"/>
          <w:b/>
          <w:sz w:val="21"/>
          <w:szCs w:val="21"/>
        </w:rPr>
        <w:t xml:space="preserve">, </w:t>
      </w:r>
      <w:r w:rsidRPr="00A24E62">
        <w:rPr>
          <w:rFonts w:ascii="Times New Roman" w:eastAsia="宋体" w:hAnsi="Times New Roman"/>
          <w:b/>
          <w:color w:val="FF0000"/>
          <w:sz w:val="21"/>
          <w:szCs w:val="21"/>
        </w:rPr>
        <w:t xml:space="preserve">at least </w:t>
      </w:r>
      <w:r w:rsidRPr="00A24E62">
        <w:rPr>
          <w:rFonts w:ascii="Times New Roman" w:eastAsia="宋体" w:hAnsi="Times New Roman"/>
          <w:b/>
          <w:sz w:val="21"/>
          <w:szCs w:val="21"/>
        </w:rPr>
        <w:t xml:space="preserve">same PRACH preamble is utilized during the </w:t>
      </w:r>
      <w:r w:rsidRPr="00A24E62">
        <w:rPr>
          <w:rFonts w:ascii="Times New Roman" w:eastAsia="宋体" w:hAnsi="Times New Roman"/>
          <w:b/>
          <w:color w:val="FF0000"/>
          <w:sz w:val="21"/>
          <w:szCs w:val="21"/>
        </w:rPr>
        <w:t>multiple</w:t>
      </w:r>
      <w:r w:rsidRPr="00A24E62">
        <w:rPr>
          <w:rFonts w:ascii="Times New Roman" w:eastAsia="宋体" w:hAnsi="Times New Roman"/>
          <w:b/>
          <w:sz w:val="21"/>
          <w:szCs w:val="21"/>
        </w:rPr>
        <w:t xml:space="preserve"> </w:t>
      </w:r>
      <w:bookmarkStart w:id="8" w:name="_Hlk116562945"/>
      <w:r w:rsidRPr="00870DFD">
        <w:rPr>
          <w:rFonts w:ascii="Times New Roman" w:eastAsia="宋体" w:hAnsi="Times New Roman"/>
          <w:b/>
          <w:color w:val="FF0000"/>
          <w:sz w:val="21"/>
          <w:szCs w:val="21"/>
        </w:rPr>
        <w:t>PRACH</w:t>
      </w:r>
      <w:r>
        <w:rPr>
          <w:rFonts w:ascii="Times New Roman" w:eastAsia="宋体" w:hAnsi="Times New Roman"/>
          <w:b/>
          <w:sz w:val="21"/>
          <w:szCs w:val="21"/>
        </w:rPr>
        <w:t xml:space="preserve"> </w:t>
      </w:r>
      <w:bookmarkEnd w:id="8"/>
      <w:r w:rsidRPr="00A24E62">
        <w:rPr>
          <w:rFonts w:ascii="Times New Roman" w:eastAsia="宋体" w:hAnsi="Times New Roman"/>
          <w:b/>
          <w:sz w:val="21"/>
          <w:szCs w:val="21"/>
        </w:rPr>
        <w:t>transmissions.</w:t>
      </w:r>
    </w:p>
    <w:p w14:paraId="0C13E1B1" w14:textId="77777777" w:rsidR="00A95C60" w:rsidRPr="00A24E62" w:rsidRDefault="00A95C60" w:rsidP="00A95C60">
      <w:pPr>
        <w:pStyle w:val="af1"/>
        <w:numPr>
          <w:ilvl w:val="1"/>
          <w:numId w:val="11"/>
        </w:numPr>
        <w:spacing w:before="156"/>
        <w:ind w:firstLineChars="0"/>
        <w:rPr>
          <w:b/>
          <w:bCs/>
          <w:sz w:val="21"/>
          <w:szCs w:val="21"/>
        </w:rPr>
      </w:pPr>
      <w:r w:rsidRPr="00A24E62">
        <w:rPr>
          <w:b/>
          <w:bCs/>
          <w:sz w:val="21"/>
          <w:szCs w:val="21"/>
        </w:rPr>
        <w:t xml:space="preserve">FFS: </w:t>
      </w:r>
      <w:r w:rsidRPr="00A24E62">
        <w:rPr>
          <w:b/>
          <w:bCs/>
          <w:sz w:val="21"/>
          <w:szCs w:val="21"/>
          <w:lang w:val="en-GB"/>
        </w:rPr>
        <w:t>whether</w:t>
      </w:r>
      <w:r w:rsidRPr="00A24E62">
        <w:rPr>
          <w:b/>
          <w:bCs/>
          <w:strike/>
          <w:color w:val="FF0000"/>
          <w:sz w:val="21"/>
          <w:szCs w:val="21"/>
          <w:lang w:val="en-GB"/>
        </w:rPr>
        <w:t xml:space="preserve"> a </w:t>
      </w:r>
      <w:r w:rsidRPr="00A24E62">
        <w:rPr>
          <w:b/>
          <w:bCs/>
          <w:sz w:val="21"/>
          <w:szCs w:val="21"/>
          <w:lang w:val="en-GB"/>
        </w:rPr>
        <w:t>different preamble</w:t>
      </w:r>
      <w:r w:rsidRPr="00A24E62">
        <w:rPr>
          <w:b/>
          <w:bCs/>
          <w:color w:val="FF0000"/>
          <w:sz w:val="21"/>
          <w:szCs w:val="21"/>
          <w:lang w:val="en-GB"/>
        </w:rPr>
        <w:t>s</w:t>
      </w:r>
      <w:r w:rsidRPr="00A24E62">
        <w:rPr>
          <w:b/>
          <w:bCs/>
          <w:sz w:val="21"/>
          <w:szCs w:val="21"/>
          <w:lang w:val="en-GB"/>
        </w:rPr>
        <w:t xml:space="preserve"> can be utilized </w:t>
      </w:r>
      <w:r w:rsidRPr="00A24E62">
        <w:rPr>
          <w:b/>
          <w:bCs/>
          <w:color w:val="FF0000"/>
          <w:sz w:val="21"/>
          <w:szCs w:val="21"/>
          <w:lang w:val="en-GB"/>
        </w:rPr>
        <w:t xml:space="preserve">in different PRACH </w:t>
      </w:r>
      <w:r w:rsidRPr="00A24E62">
        <w:rPr>
          <w:b/>
          <w:bCs/>
          <w:strike/>
          <w:color w:val="FF0000"/>
          <w:sz w:val="21"/>
          <w:szCs w:val="21"/>
        </w:rPr>
        <w:t xml:space="preserve">all </w:t>
      </w:r>
      <w:r w:rsidRPr="00A24E62">
        <w:rPr>
          <w:b/>
          <w:bCs/>
          <w:color w:val="FF0000"/>
          <w:sz w:val="21"/>
          <w:szCs w:val="21"/>
        </w:rPr>
        <w:t>transmissions during the multiple PRACH transmissions</w:t>
      </w:r>
      <w:r w:rsidRPr="00A24E62">
        <w:rPr>
          <w:b/>
          <w:bCs/>
          <w:sz w:val="21"/>
          <w:szCs w:val="21"/>
          <w:lang w:val="en-GB"/>
        </w:rPr>
        <w:t xml:space="preserve"> </w:t>
      </w:r>
      <w:r w:rsidRPr="00A24E62">
        <w:rPr>
          <w:b/>
          <w:bCs/>
          <w:strike/>
          <w:color w:val="FF0000"/>
          <w:sz w:val="21"/>
          <w:szCs w:val="21"/>
          <w:lang w:val="en-GB"/>
        </w:rPr>
        <w:t>for re-transmission</w:t>
      </w:r>
      <w:r w:rsidRPr="00A24E62">
        <w:rPr>
          <w:b/>
          <w:bCs/>
          <w:sz w:val="21"/>
          <w:szCs w:val="21"/>
        </w:rPr>
        <w:t>.</w:t>
      </w:r>
    </w:p>
    <w:p w14:paraId="53E0B339" w14:textId="68B9F5DA" w:rsidR="00A95C60" w:rsidRPr="00A95C60" w:rsidRDefault="00A95C60" w:rsidP="00A95C60">
      <w:pPr>
        <w:pStyle w:val="af1"/>
        <w:numPr>
          <w:ilvl w:val="1"/>
          <w:numId w:val="11"/>
        </w:numPr>
        <w:spacing w:before="156"/>
        <w:ind w:firstLineChars="0"/>
        <w:rPr>
          <w:b/>
          <w:bCs/>
          <w:color w:val="FF0000"/>
          <w:sz w:val="21"/>
          <w:szCs w:val="21"/>
        </w:rPr>
      </w:pPr>
      <w:r w:rsidRPr="00A24E62">
        <w:rPr>
          <w:b/>
          <w:bCs/>
          <w:color w:val="FF0000"/>
          <w:sz w:val="21"/>
          <w:szCs w:val="21"/>
          <w:lang w:eastAsia="zh-CN"/>
        </w:rPr>
        <w:t>FFS: whether only applied to CBRA.</w:t>
      </w:r>
    </w:p>
    <w:p w14:paraId="6E4861A7" w14:textId="77777777" w:rsidR="00A95C60" w:rsidRPr="00870DFD" w:rsidRDefault="00A95C60" w:rsidP="00A95C60">
      <w:pPr>
        <w:rPr>
          <w:rFonts w:ascii="Times New Roman" w:eastAsia="MS Mincho" w:hAnsi="Times New Roman" w:cs="Times New Roman"/>
          <w:bCs/>
          <w:highlight w:val="cyan"/>
          <w:lang w:val="en-GB" w:eastAsia="ja-JP"/>
        </w:rPr>
      </w:pPr>
      <w:r w:rsidRPr="006C44F9">
        <w:rPr>
          <w:rFonts w:ascii="Times New Roman" w:eastAsia="宋体" w:hAnsi="Times New Roman" w:cs="Times New Roman"/>
          <w:b/>
          <w:color w:val="000000" w:themeColor="text1"/>
          <w:szCs w:val="21"/>
          <w:highlight w:val="cyan"/>
        </w:rPr>
        <w:t>Support to use same PRACH preamble</w:t>
      </w:r>
      <w:r w:rsidRPr="006C44F9">
        <w:rPr>
          <w:rFonts w:ascii="Times New Roman" w:eastAsia="宋体" w:hAnsi="Times New Roman" w:cs="Times New Roman"/>
          <w:bCs/>
          <w:color w:val="000000" w:themeColor="text1"/>
          <w:szCs w:val="21"/>
          <w:highlight w:val="cyan"/>
        </w:rPr>
        <w:t xml:space="preserve">: Intel, CATT, FGI, DOCOMO, </w:t>
      </w:r>
      <w:r w:rsidRPr="006C44F9">
        <w:rPr>
          <w:rFonts w:ascii="Times New Roman" w:eastAsia="MS Mincho" w:hAnsi="Times New Roman" w:cs="Times New Roman"/>
          <w:bCs/>
          <w:highlight w:val="cyan"/>
          <w:lang w:val="en-GB" w:eastAsia="ja-JP"/>
        </w:rPr>
        <w:t>Panasonic</w:t>
      </w:r>
      <w:r w:rsidRPr="006C44F9">
        <w:rPr>
          <w:rFonts w:ascii="Times New Roman" w:eastAsia="宋体" w:hAnsi="Times New Roman" w:cs="Times New Roman"/>
          <w:bCs/>
          <w:color w:val="000000" w:themeColor="text1"/>
          <w:szCs w:val="21"/>
          <w:highlight w:val="cyan"/>
        </w:rPr>
        <w:t xml:space="preserve">, </w:t>
      </w:r>
      <w:r w:rsidRPr="006C44F9">
        <w:rPr>
          <w:rFonts w:ascii="Times New Roman" w:eastAsia="MS Mincho" w:hAnsi="Times New Roman" w:cs="Times New Roman"/>
          <w:bCs/>
          <w:highlight w:val="cyan"/>
          <w:lang w:val="en-GB" w:eastAsia="ja-JP"/>
        </w:rPr>
        <w:t>Qualcomm</w:t>
      </w:r>
      <w:r w:rsidRPr="006C44F9">
        <w:rPr>
          <w:rFonts w:ascii="Times New Roman" w:hAnsi="Times New Roman" w:cs="Times New Roman"/>
          <w:bCs/>
          <w:highlight w:val="cyan"/>
          <w:lang w:val="en-GB"/>
        </w:rPr>
        <w:t xml:space="preserve">, LG, vivo, Samsung, CMCC, </w:t>
      </w:r>
      <w:r w:rsidRPr="006C44F9">
        <w:rPr>
          <w:rFonts w:ascii="Times New Roman" w:hAnsi="Times New Roman" w:cs="Times New Roman"/>
          <w:bCs/>
          <w:highlight w:val="cyan"/>
        </w:rPr>
        <w:t xml:space="preserve">Spreadtrum, </w:t>
      </w:r>
      <w:r w:rsidRPr="006C44F9">
        <w:rPr>
          <w:rFonts w:ascii="Times New Roman" w:eastAsia="宋体" w:hAnsi="Times New Roman" w:cs="Times New Roman"/>
          <w:bCs/>
          <w:highlight w:val="cyan"/>
        </w:rPr>
        <w:t xml:space="preserve">Lenovo, </w:t>
      </w:r>
      <w:r w:rsidRPr="006C44F9">
        <w:rPr>
          <w:rFonts w:ascii="Times New Roman" w:eastAsia="MS Mincho" w:hAnsi="Times New Roman" w:cs="Times New Roman"/>
          <w:bCs/>
          <w:highlight w:val="cyan"/>
          <w:lang w:val="en-GB" w:eastAsia="ja-JP"/>
        </w:rPr>
        <w:t xml:space="preserve">Nokia/NSB, </w:t>
      </w:r>
      <w:r w:rsidRPr="006C44F9">
        <w:rPr>
          <w:rFonts w:ascii="Times New Roman" w:eastAsia="宋体" w:hAnsi="Times New Roman" w:cs="Times New Roman"/>
          <w:bCs/>
          <w:highlight w:val="cyan"/>
        </w:rPr>
        <w:t xml:space="preserve">Sony, MediaTek, </w:t>
      </w:r>
      <w:r w:rsidRPr="006C44F9">
        <w:rPr>
          <w:rFonts w:ascii="Times New Roman" w:eastAsia="Malgun Gothic" w:hAnsi="Times New Roman" w:cs="Times New Roman"/>
          <w:bCs/>
          <w:highlight w:val="cyan"/>
          <w:lang w:eastAsia="ko-KR"/>
        </w:rPr>
        <w:t xml:space="preserve">ETRI, </w:t>
      </w:r>
      <w:r w:rsidRPr="006C44F9">
        <w:rPr>
          <w:rFonts w:ascii="Times New Roman" w:eastAsia="宋体" w:hAnsi="Times New Roman" w:cs="Times New Roman"/>
          <w:bCs/>
          <w:highlight w:val="cyan"/>
        </w:rPr>
        <w:t xml:space="preserve">InterDigital, Fujitsu, </w:t>
      </w:r>
      <w:r w:rsidRPr="006C44F9">
        <w:rPr>
          <w:rFonts w:ascii="Times New Roman" w:hAnsi="Times New Roman" w:cs="Times New Roman"/>
          <w:sz w:val="20"/>
          <w:szCs w:val="20"/>
          <w:highlight w:val="cyan"/>
          <w:lang w:val="en-GB"/>
        </w:rPr>
        <w:t xml:space="preserve">Huawei, HiSilicon, </w:t>
      </w:r>
      <w:r w:rsidRPr="006C44F9">
        <w:rPr>
          <w:rFonts w:ascii="Times New Roman" w:hAnsi="Times New Roman" w:cs="Times New Roman"/>
          <w:bCs/>
          <w:highlight w:val="cyan"/>
          <w:lang w:val="en-GB"/>
        </w:rPr>
        <w:t xml:space="preserve">Ericsson, </w:t>
      </w:r>
      <w:r w:rsidRPr="006C44F9">
        <w:rPr>
          <w:rFonts w:ascii="Times New Roman" w:eastAsia="MS Mincho" w:hAnsi="Times New Roman" w:cs="Times New Roman"/>
          <w:bCs/>
          <w:highlight w:val="cyan"/>
          <w:lang w:val="en-GB" w:eastAsia="ja-JP"/>
        </w:rPr>
        <w:t>Sharp</w:t>
      </w:r>
      <w:bookmarkStart w:id="9" w:name="_Hlk116562952"/>
      <w:r>
        <w:rPr>
          <w:rFonts w:ascii="Times New Roman" w:eastAsia="MS Mincho" w:hAnsi="Times New Roman" w:cs="Times New Roman"/>
          <w:bCs/>
          <w:highlight w:val="cyan"/>
          <w:lang w:val="en-GB" w:eastAsia="ja-JP"/>
        </w:rPr>
        <w:t>, OPPO</w:t>
      </w:r>
      <w:bookmarkEnd w:id="9"/>
    </w:p>
    <w:p w14:paraId="69D73C9A" w14:textId="77777777" w:rsidR="00A95C60" w:rsidRPr="00A24E62" w:rsidRDefault="00A95C60" w:rsidP="00A95C60">
      <w:pPr>
        <w:rPr>
          <w:rFonts w:ascii="Times New Roman" w:eastAsia="宋体" w:hAnsi="Times New Roman" w:cs="Times New Roman"/>
          <w:bCs/>
          <w:color w:val="000000" w:themeColor="text1"/>
          <w:szCs w:val="21"/>
        </w:rPr>
      </w:pPr>
      <w:r w:rsidRPr="006C44F9">
        <w:rPr>
          <w:rFonts w:ascii="Times New Roman" w:hAnsi="Times New Roman" w:cs="Times New Roman"/>
          <w:b/>
          <w:color w:val="000000" w:themeColor="text1"/>
          <w:szCs w:val="21"/>
          <w:highlight w:val="cyan"/>
        </w:rPr>
        <w:t xml:space="preserve">FFS to study </w:t>
      </w:r>
      <w:r w:rsidRPr="006C44F9">
        <w:rPr>
          <w:rFonts w:ascii="Times New Roman" w:hAnsi="Times New Roman" w:cs="Times New Roman"/>
          <w:b/>
          <w:highlight w:val="cyan"/>
          <w:lang w:val="en-GB"/>
        </w:rPr>
        <w:t>different preambles</w:t>
      </w:r>
      <w:r w:rsidRPr="006C44F9">
        <w:rPr>
          <w:rFonts w:ascii="Times New Roman" w:eastAsia="宋体" w:hAnsi="Times New Roman" w:cs="Times New Roman"/>
          <w:bCs/>
          <w:color w:val="000000" w:themeColor="text1"/>
          <w:szCs w:val="21"/>
          <w:highlight w:val="cyan"/>
        </w:rPr>
        <w:t>: Samsung, ZTE, Ericsson</w:t>
      </w:r>
    </w:p>
    <w:bookmarkEnd w:id="7"/>
    <w:p w14:paraId="6C98670B" w14:textId="77777777" w:rsidR="00A95C60" w:rsidRDefault="00A95C60" w:rsidP="00A95C60">
      <w:pPr>
        <w:pStyle w:val="a6"/>
        <w:spacing w:beforeLines="0" w:before="0" w:line="240" w:lineRule="auto"/>
        <w:rPr>
          <w:rFonts w:ascii="Times New Roman" w:eastAsiaTheme="minorEastAsia" w:hAnsi="Times New Roman"/>
          <w:bCs/>
          <w:sz w:val="21"/>
          <w:szCs w:val="21"/>
          <w:lang w:val="en-GB" w:eastAsia="zh-CN"/>
        </w:rPr>
      </w:pPr>
    </w:p>
    <w:p w14:paraId="2DB6000B" w14:textId="77777777"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727D7EF1" w14:textId="77777777" w:rsidTr="00056608">
        <w:trPr>
          <w:trHeight w:val="409"/>
          <w:jc w:val="center"/>
        </w:trPr>
        <w:tc>
          <w:tcPr>
            <w:tcW w:w="1220" w:type="dxa"/>
            <w:shd w:val="clear" w:color="auto" w:fill="auto"/>
            <w:vAlign w:val="center"/>
          </w:tcPr>
          <w:p w14:paraId="3A2C60F7"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90BBB2"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1B4FC8AC" w14:textId="77777777" w:rsidTr="00056608">
        <w:trPr>
          <w:trHeight w:val="409"/>
          <w:jc w:val="center"/>
        </w:trPr>
        <w:tc>
          <w:tcPr>
            <w:tcW w:w="1220" w:type="dxa"/>
            <w:shd w:val="clear" w:color="auto" w:fill="auto"/>
            <w:vAlign w:val="center"/>
          </w:tcPr>
          <w:p w14:paraId="537BD73D" w14:textId="190C68D1" w:rsidR="00A95C60" w:rsidRDefault="006142F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0FD2A62" w14:textId="78685438" w:rsidR="00A95C60" w:rsidRDefault="006142F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why the second FFS is needed. </w:t>
            </w:r>
            <w:r w:rsidR="00F66F82">
              <w:rPr>
                <w:rFonts w:ascii="Times New Roman" w:eastAsia="MS Mincho" w:hAnsi="Times New Roman" w:cs="Times New Roman"/>
                <w:bCs/>
                <w:lang w:val="en-GB" w:eastAsia="ja-JP"/>
              </w:rPr>
              <w:t>We suggest removing it.</w:t>
            </w:r>
          </w:p>
        </w:tc>
      </w:tr>
      <w:tr w:rsidR="00A95C60" w14:paraId="35C7E54E" w14:textId="77777777" w:rsidTr="00056608">
        <w:trPr>
          <w:trHeight w:val="409"/>
          <w:jc w:val="center"/>
        </w:trPr>
        <w:tc>
          <w:tcPr>
            <w:tcW w:w="1220" w:type="dxa"/>
            <w:shd w:val="clear" w:color="auto" w:fill="auto"/>
            <w:vAlign w:val="center"/>
          </w:tcPr>
          <w:p w14:paraId="5ED22482" w14:textId="4AE3551A" w:rsidR="00A95C60" w:rsidRDefault="0009381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ECF67A4" w14:textId="3FAAA741" w:rsidR="00A95C60" w:rsidRDefault="0009381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w:t>
            </w:r>
            <w:r w:rsidR="001F2E91">
              <w:rPr>
                <w:rFonts w:ascii="Times New Roman" w:eastAsia="MS Mincho" w:hAnsi="Times New Roman" w:cs="Times New Roman"/>
                <w:bCs/>
                <w:lang w:val="en-GB" w:eastAsia="ja-JP"/>
              </w:rPr>
              <w:t xml:space="preserve">much for the performance/design given this is cell specific configuration for PRACH transmission. It would only complicate the PRACH detection implementation. </w:t>
            </w:r>
            <w:r w:rsidR="00DD6322">
              <w:rPr>
                <w:rFonts w:ascii="Times New Roman" w:eastAsia="MS Mincho" w:hAnsi="Times New Roman" w:cs="Times New Roman"/>
                <w:bCs/>
                <w:lang w:val="en-GB" w:eastAsia="ja-JP"/>
              </w:rPr>
              <w:t xml:space="preserve">We suggest to remove the first FFS. </w:t>
            </w:r>
          </w:p>
        </w:tc>
      </w:tr>
      <w:tr w:rsidR="00A95C60" w14:paraId="1F9EF091" w14:textId="77777777" w:rsidTr="00056608">
        <w:trPr>
          <w:trHeight w:val="409"/>
          <w:jc w:val="center"/>
        </w:trPr>
        <w:tc>
          <w:tcPr>
            <w:tcW w:w="1220" w:type="dxa"/>
            <w:shd w:val="clear" w:color="auto" w:fill="auto"/>
            <w:vAlign w:val="center"/>
          </w:tcPr>
          <w:p w14:paraId="50B4BC4C" w14:textId="5F68B88D" w:rsidR="00A95C60"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257" w:type="dxa"/>
            <w:shd w:val="clear" w:color="auto" w:fill="auto"/>
            <w:vAlign w:val="center"/>
          </w:tcPr>
          <w:p w14:paraId="40A89D14" w14:textId="34AEDAB1" w:rsidR="00A95C60"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357DE0" w14:paraId="4837A526" w14:textId="77777777" w:rsidTr="00056608">
        <w:trPr>
          <w:trHeight w:val="409"/>
          <w:jc w:val="center"/>
        </w:trPr>
        <w:tc>
          <w:tcPr>
            <w:tcW w:w="1220" w:type="dxa"/>
            <w:shd w:val="clear" w:color="auto" w:fill="auto"/>
            <w:vAlign w:val="center"/>
          </w:tcPr>
          <w:p w14:paraId="2FB5DCA0" w14:textId="19C782A4" w:rsidR="00357DE0" w:rsidRPr="00357DE0" w:rsidRDefault="00357DE0"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EDDA609" w14:textId="37795114" w:rsidR="00357DE0" w:rsidRPr="00357DE0" w:rsidRDefault="00357DE0" w:rsidP="00357DE0">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874A2C" w14:paraId="0CAA6AE4" w14:textId="77777777" w:rsidTr="00056608">
        <w:trPr>
          <w:trHeight w:val="409"/>
          <w:jc w:val="center"/>
        </w:trPr>
        <w:tc>
          <w:tcPr>
            <w:tcW w:w="1220" w:type="dxa"/>
            <w:shd w:val="clear" w:color="auto" w:fill="auto"/>
            <w:vAlign w:val="center"/>
          </w:tcPr>
          <w:p w14:paraId="410DA1B0" w14:textId="6C97D396" w:rsidR="00874A2C" w:rsidRDefault="00874A2C" w:rsidP="00874A2C">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79D1230"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Support to keep the 1</w:t>
            </w:r>
            <w:r w:rsidRPr="00C301FF">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4300B19B" w14:textId="096B98F2" w:rsidR="00874A2C" w:rsidRDefault="00874A2C" w:rsidP="00874A2C">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sidRPr="00C301FF">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sidRPr="00C301FF">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sidRPr="00C301FF">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6E0759" w14:paraId="3310A4CF" w14:textId="77777777" w:rsidTr="00056608">
        <w:trPr>
          <w:trHeight w:val="409"/>
          <w:jc w:val="center"/>
        </w:trPr>
        <w:tc>
          <w:tcPr>
            <w:tcW w:w="1220" w:type="dxa"/>
            <w:shd w:val="clear" w:color="auto" w:fill="auto"/>
            <w:vAlign w:val="center"/>
          </w:tcPr>
          <w:p w14:paraId="5268A550" w14:textId="3C155435" w:rsidR="006E0759" w:rsidRDefault="006E0759" w:rsidP="006E0759">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39AC1FC" w14:textId="01FF5F4E" w:rsidR="006E0759" w:rsidRDefault="006E0759" w:rsidP="006E0759">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8A1C0A" w14:paraId="3477BEC1" w14:textId="77777777" w:rsidTr="00056608">
        <w:trPr>
          <w:trHeight w:val="409"/>
          <w:jc w:val="center"/>
        </w:trPr>
        <w:tc>
          <w:tcPr>
            <w:tcW w:w="1220" w:type="dxa"/>
            <w:shd w:val="clear" w:color="auto" w:fill="auto"/>
            <w:vAlign w:val="center"/>
          </w:tcPr>
          <w:p w14:paraId="311478BB" w14:textId="412A7437"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796861AA" w14:textId="2194B4D3"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9816D9" w14:paraId="74ADA3DC" w14:textId="77777777" w:rsidTr="00056608">
        <w:trPr>
          <w:trHeight w:val="409"/>
          <w:jc w:val="center"/>
        </w:trPr>
        <w:tc>
          <w:tcPr>
            <w:tcW w:w="1220" w:type="dxa"/>
            <w:shd w:val="clear" w:color="auto" w:fill="auto"/>
            <w:vAlign w:val="center"/>
          </w:tcPr>
          <w:p w14:paraId="1D712153" w14:textId="02A70F78" w:rsidR="009816D9" w:rsidRDefault="009816D9" w:rsidP="009816D9">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183B75" w14:textId="5E093374" w:rsidR="009816D9" w:rsidRDefault="009816D9" w:rsidP="009816D9">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710374" w14:paraId="59EFE18C" w14:textId="77777777" w:rsidTr="007103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7F8D8F" w14:textId="77777777" w:rsidR="00710374" w:rsidRPr="00710374" w:rsidRDefault="00710374" w:rsidP="00243FD8">
            <w:pPr>
              <w:jc w:val="center"/>
              <w:rPr>
                <w:rFonts w:ascii="Times New Roman" w:hAnsi="Times New Roman" w:cs="Times New Roman"/>
                <w:bCs/>
                <w:lang w:val="en-GB"/>
              </w:rPr>
            </w:pPr>
            <w:r w:rsidRPr="00710374">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6655A0" w14:textId="77777777" w:rsidR="00710374" w:rsidRPr="00710374" w:rsidRDefault="00710374" w:rsidP="00243FD8">
            <w:pPr>
              <w:rPr>
                <w:rFonts w:ascii="Times New Roman" w:hAnsi="Times New Roman" w:cs="Times New Roman"/>
                <w:bCs/>
                <w:lang w:val="en-GB"/>
              </w:rPr>
            </w:pPr>
            <w:r w:rsidRPr="00710374">
              <w:rPr>
                <w:rFonts w:ascii="Times New Roman" w:hAnsi="Times New Roman" w:cs="Times New Roman"/>
                <w:bCs/>
                <w:lang w:val="en-GB"/>
              </w:rPr>
              <w:t>We are fine with the proposal. We don’t think using different preamble in different RO is beneficial, but fine to keep it FFS.</w:t>
            </w:r>
          </w:p>
        </w:tc>
      </w:tr>
      <w:tr w:rsidR="00DE3E66" w14:paraId="7EFD584E" w14:textId="77777777" w:rsidTr="007103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A6F5BE" w14:textId="2483B8E6" w:rsidR="00DE3E66" w:rsidRPr="00710374" w:rsidRDefault="00DE3E66" w:rsidP="00243FD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592485" w14:textId="302D5460" w:rsidR="00DE3E66" w:rsidRDefault="00DE3E66" w:rsidP="00243FD8">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intention. In addition, the FFS point seems suggesting that same preamble transmission may not be supported for C</w:t>
            </w:r>
            <w:r w:rsidR="009C4214">
              <w:rPr>
                <w:rFonts w:ascii="Times New Roman" w:hAnsi="Times New Roman" w:cs="Times New Roman" w:hint="eastAsia"/>
                <w:bCs/>
                <w:lang w:val="en-GB"/>
              </w:rPr>
              <w:t>F</w:t>
            </w:r>
            <w:r>
              <w:rPr>
                <w:rFonts w:ascii="Times New Roman" w:hAnsi="Times New Roman" w:cs="Times New Roman" w:hint="eastAsia"/>
                <w:bCs/>
                <w:lang w:val="en-GB"/>
              </w:rPr>
              <w:t>RA, which we do not understand why. I assume the intention of the FFS is to say for C</w:t>
            </w:r>
            <w:r w:rsidR="009C4214">
              <w:rPr>
                <w:rFonts w:ascii="Times New Roman" w:hAnsi="Times New Roman" w:cs="Times New Roman" w:hint="eastAsia"/>
                <w:bCs/>
                <w:lang w:val="en-GB"/>
              </w:rPr>
              <w:t>F</w:t>
            </w:r>
            <w:r>
              <w:rPr>
                <w:rFonts w:ascii="Times New Roman" w:hAnsi="Times New Roman" w:cs="Times New Roman" w:hint="eastAsia"/>
                <w:bCs/>
                <w:lang w:val="en-GB"/>
              </w:rPr>
              <w:t>RA, different preambles may be utilized. If that is the case, it is already covered by the first FFS. So our suggestion is as follows.</w:t>
            </w:r>
          </w:p>
          <w:p w14:paraId="32DB01C5" w14:textId="77777777" w:rsidR="00DE3E66" w:rsidRPr="00A24E62" w:rsidRDefault="00DE3E66" w:rsidP="00243FD8">
            <w:pPr>
              <w:pStyle w:val="a6"/>
              <w:numPr>
                <w:ilvl w:val="0"/>
                <w:numId w:val="30"/>
              </w:numPr>
              <w:spacing w:beforeLines="0" w:before="0" w:line="240" w:lineRule="auto"/>
              <w:rPr>
                <w:rFonts w:ascii="Times New Roman" w:eastAsiaTheme="minorEastAsia" w:hAnsi="Times New Roman"/>
                <w:bCs/>
                <w:sz w:val="21"/>
                <w:szCs w:val="21"/>
                <w:lang w:eastAsia="zh-CN"/>
              </w:rPr>
            </w:pPr>
            <w:r w:rsidRPr="00A24E62">
              <w:rPr>
                <w:rFonts w:ascii="Times New Roman" w:eastAsia="宋体" w:hAnsi="Times New Roman"/>
                <w:b/>
                <w:sz w:val="21"/>
                <w:szCs w:val="21"/>
              </w:rPr>
              <w:t>For multiple PRACH transmissions with same beam</w:t>
            </w:r>
            <w:r w:rsidRPr="00A24E62">
              <w:rPr>
                <w:rFonts w:ascii="Times New Roman" w:eastAsia="宋体" w:hAnsi="Times New Roman"/>
                <w:b/>
                <w:strike/>
                <w:color w:val="FF0000"/>
                <w:sz w:val="21"/>
                <w:szCs w:val="21"/>
              </w:rPr>
              <w:t>s</w:t>
            </w:r>
            <w:r w:rsidRPr="00A24E62">
              <w:rPr>
                <w:rFonts w:ascii="Times New Roman" w:eastAsia="宋体" w:hAnsi="Times New Roman"/>
                <w:b/>
                <w:sz w:val="21"/>
                <w:szCs w:val="21"/>
              </w:rPr>
              <w:t xml:space="preserve">, </w:t>
            </w:r>
            <w:r w:rsidRPr="00A24E62">
              <w:rPr>
                <w:rFonts w:ascii="Times New Roman" w:eastAsia="宋体" w:hAnsi="Times New Roman"/>
                <w:b/>
                <w:color w:val="FF0000"/>
                <w:sz w:val="21"/>
                <w:szCs w:val="21"/>
              </w:rPr>
              <w:t>at least</w:t>
            </w:r>
            <w:r>
              <w:rPr>
                <w:rFonts w:ascii="Times New Roman" w:eastAsia="宋体" w:hAnsi="Times New Roman" w:hint="eastAsia"/>
                <w:b/>
                <w:color w:val="FF0000"/>
                <w:sz w:val="21"/>
                <w:szCs w:val="21"/>
                <w:lang w:eastAsia="zh-CN"/>
              </w:rPr>
              <w:t xml:space="preserve"> </w:t>
            </w:r>
            <w:r w:rsidRPr="002911CE">
              <w:rPr>
                <w:rFonts w:ascii="Times New Roman" w:eastAsia="宋体" w:hAnsi="Times New Roman" w:hint="eastAsia"/>
                <w:b/>
                <w:color w:val="00B0F0"/>
                <w:sz w:val="21"/>
                <w:szCs w:val="21"/>
                <w:lang w:eastAsia="zh-CN"/>
              </w:rPr>
              <w:t>support multiple PRACH transmissions with</w:t>
            </w:r>
            <w:r w:rsidRPr="00A24E62">
              <w:rPr>
                <w:rFonts w:ascii="Times New Roman" w:eastAsia="宋体" w:hAnsi="Times New Roman"/>
                <w:b/>
                <w:color w:val="FF0000"/>
                <w:sz w:val="21"/>
                <w:szCs w:val="21"/>
              </w:rPr>
              <w:t xml:space="preserve"> </w:t>
            </w:r>
            <w:r w:rsidRPr="00A24E62">
              <w:rPr>
                <w:rFonts w:ascii="Times New Roman" w:eastAsia="宋体" w:hAnsi="Times New Roman"/>
                <w:b/>
                <w:sz w:val="21"/>
                <w:szCs w:val="21"/>
              </w:rPr>
              <w:t>same PRACH preamble</w:t>
            </w:r>
            <w:r w:rsidRPr="002911CE">
              <w:rPr>
                <w:rFonts w:ascii="Times New Roman" w:eastAsia="宋体" w:hAnsi="Times New Roman"/>
                <w:b/>
                <w:strike/>
                <w:color w:val="00B0F0"/>
                <w:sz w:val="21"/>
                <w:szCs w:val="21"/>
              </w:rPr>
              <w:t xml:space="preserve"> is utilized during the multiple PRACH transmissions</w:t>
            </w:r>
            <w:r w:rsidRPr="00A24E62">
              <w:rPr>
                <w:rFonts w:ascii="Times New Roman" w:eastAsia="宋体" w:hAnsi="Times New Roman"/>
                <w:b/>
                <w:sz w:val="21"/>
                <w:szCs w:val="21"/>
              </w:rPr>
              <w:t>.</w:t>
            </w:r>
          </w:p>
          <w:p w14:paraId="16DFBB5C" w14:textId="77777777" w:rsidR="00DE3E66" w:rsidRPr="00A24E62" w:rsidRDefault="00DE3E66" w:rsidP="00243FD8">
            <w:pPr>
              <w:pStyle w:val="af1"/>
              <w:numPr>
                <w:ilvl w:val="1"/>
                <w:numId w:val="11"/>
              </w:numPr>
              <w:spacing w:before="156"/>
              <w:ind w:firstLineChars="0"/>
              <w:rPr>
                <w:b/>
                <w:bCs/>
                <w:sz w:val="21"/>
                <w:szCs w:val="21"/>
              </w:rPr>
            </w:pPr>
            <w:r w:rsidRPr="00A24E62">
              <w:rPr>
                <w:b/>
                <w:bCs/>
                <w:sz w:val="21"/>
                <w:szCs w:val="21"/>
              </w:rPr>
              <w:t xml:space="preserve">FFS: </w:t>
            </w:r>
            <w:r w:rsidRPr="002911CE">
              <w:rPr>
                <w:b/>
                <w:bCs/>
                <w:strike/>
                <w:color w:val="00B0F0"/>
                <w:sz w:val="21"/>
                <w:szCs w:val="21"/>
                <w:lang w:val="en-GB"/>
              </w:rPr>
              <w:t>whether</w:t>
            </w:r>
            <w:r w:rsidRPr="002911CE">
              <w:rPr>
                <w:rFonts w:hint="eastAsia"/>
                <w:b/>
                <w:strike/>
                <w:color w:val="00B0F0"/>
                <w:sz w:val="21"/>
                <w:szCs w:val="21"/>
                <w:lang w:eastAsia="zh-CN"/>
              </w:rPr>
              <w:t xml:space="preserve"> </w:t>
            </w:r>
            <w:r w:rsidRPr="002911CE">
              <w:rPr>
                <w:rFonts w:hint="eastAsia"/>
                <w:b/>
                <w:color w:val="00B0F0"/>
                <w:sz w:val="21"/>
                <w:szCs w:val="21"/>
                <w:lang w:eastAsia="zh-CN"/>
              </w:rPr>
              <w:t>multiple PRACH transmissions with</w:t>
            </w:r>
            <w:r>
              <w:rPr>
                <w:rFonts w:hint="eastAsia"/>
                <w:b/>
                <w:color w:val="00B0F0"/>
                <w:sz w:val="21"/>
                <w:szCs w:val="21"/>
                <w:lang w:eastAsia="zh-CN"/>
              </w:rPr>
              <w:t xml:space="preserve"> </w:t>
            </w:r>
            <w:r w:rsidRPr="00A24E62">
              <w:rPr>
                <w:b/>
                <w:bCs/>
                <w:strike/>
                <w:color w:val="FF0000"/>
                <w:sz w:val="21"/>
                <w:szCs w:val="21"/>
                <w:lang w:val="en-GB"/>
              </w:rPr>
              <w:t xml:space="preserve"> a </w:t>
            </w:r>
            <w:r w:rsidRPr="00A24E62">
              <w:rPr>
                <w:b/>
                <w:bCs/>
                <w:sz w:val="21"/>
                <w:szCs w:val="21"/>
                <w:lang w:val="en-GB"/>
              </w:rPr>
              <w:t>different preamble</w:t>
            </w:r>
            <w:r w:rsidRPr="00A24E62">
              <w:rPr>
                <w:b/>
                <w:bCs/>
                <w:color w:val="FF0000"/>
                <w:sz w:val="21"/>
                <w:szCs w:val="21"/>
                <w:lang w:val="en-GB"/>
              </w:rPr>
              <w:t>s</w:t>
            </w:r>
            <w:r w:rsidRPr="00A24E62">
              <w:rPr>
                <w:b/>
                <w:bCs/>
                <w:sz w:val="21"/>
                <w:szCs w:val="21"/>
                <w:lang w:val="en-GB"/>
              </w:rPr>
              <w:t xml:space="preserve"> </w:t>
            </w:r>
            <w:r w:rsidRPr="002911CE">
              <w:rPr>
                <w:b/>
                <w:bCs/>
                <w:strike/>
                <w:color w:val="00B0F0"/>
                <w:sz w:val="21"/>
                <w:szCs w:val="21"/>
                <w:lang w:val="en-GB"/>
              </w:rPr>
              <w:t xml:space="preserve">can be utilized in different PRACH </w:t>
            </w:r>
            <w:r w:rsidRPr="002911CE">
              <w:rPr>
                <w:b/>
                <w:bCs/>
                <w:strike/>
                <w:color w:val="00B0F0"/>
                <w:sz w:val="21"/>
                <w:szCs w:val="21"/>
              </w:rPr>
              <w:t>all transmissions during the multiple PRACH transmissions</w:t>
            </w:r>
            <w:r w:rsidRPr="002911CE">
              <w:rPr>
                <w:b/>
                <w:bCs/>
                <w:strike/>
                <w:color w:val="00B0F0"/>
                <w:sz w:val="21"/>
                <w:szCs w:val="21"/>
                <w:lang w:val="en-GB"/>
              </w:rPr>
              <w:t xml:space="preserve"> for re-transmission</w:t>
            </w:r>
            <w:r w:rsidRPr="00A24E62">
              <w:rPr>
                <w:b/>
                <w:bCs/>
                <w:sz w:val="21"/>
                <w:szCs w:val="21"/>
              </w:rPr>
              <w:t>.</w:t>
            </w:r>
          </w:p>
          <w:p w14:paraId="20237544" w14:textId="77777777" w:rsidR="00DE3E66" w:rsidRPr="002911CE" w:rsidRDefault="00DE3E66" w:rsidP="00243FD8">
            <w:pPr>
              <w:pStyle w:val="af1"/>
              <w:numPr>
                <w:ilvl w:val="1"/>
                <w:numId w:val="11"/>
              </w:numPr>
              <w:spacing w:before="156"/>
              <w:ind w:firstLineChars="0"/>
              <w:rPr>
                <w:b/>
                <w:bCs/>
                <w:strike/>
                <w:color w:val="00B0F0"/>
                <w:sz w:val="21"/>
                <w:szCs w:val="21"/>
              </w:rPr>
            </w:pPr>
            <w:r w:rsidRPr="002911CE">
              <w:rPr>
                <w:b/>
                <w:bCs/>
                <w:strike/>
                <w:color w:val="00B0F0"/>
                <w:sz w:val="21"/>
                <w:szCs w:val="21"/>
                <w:lang w:eastAsia="zh-CN"/>
              </w:rPr>
              <w:t>FFS: whether only applied to CBRA.</w:t>
            </w:r>
          </w:p>
          <w:p w14:paraId="302E659F" w14:textId="77777777" w:rsidR="00DE3E66" w:rsidRPr="00710374" w:rsidRDefault="00DE3E66" w:rsidP="00243FD8">
            <w:pPr>
              <w:rPr>
                <w:rFonts w:ascii="Times New Roman" w:hAnsi="Times New Roman" w:cs="Times New Roman"/>
                <w:bCs/>
                <w:lang w:val="en-GB"/>
              </w:rPr>
            </w:pPr>
          </w:p>
        </w:tc>
      </w:tr>
      <w:tr w:rsidR="00DF0701" w14:paraId="70043C72"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B7BFDE" w14:textId="77777777" w:rsidR="00DF0701" w:rsidRDefault="00DF0701" w:rsidP="00243FD8">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4876D9" w14:textId="77777777" w:rsidR="00DF0701" w:rsidRDefault="00DF0701" w:rsidP="00243FD8">
            <w:pPr>
              <w:rPr>
                <w:rFonts w:ascii="Times New Roman" w:hAnsi="Times New Roman" w:cs="Times New Roman"/>
                <w:bCs/>
                <w:lang w:val="en-GB"/>
              </w:rPr>
            </w:pPr>
            <w:r w:rsidRPr="00DF0701">
              <w:rPr>
                <w:rFonts w:ascii="Times New Roman" w:hAnsi="Times New Roman" w:cs="Times New Roman"/>
                <w:bCs/>
                <w:lang w:val="en-GB"/>
              </w:rPr>
              <w:t>We are fine with the proposal.</w:t>
            </w:r>
          </w:p>
        </w:tc>
      </w:tr>
      <w:tr w:rsidR="00D03D04" w14:paraId="313940C8"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961134" w14:textId="77777777" w:rsidR="00D03D04" w:rsidRDefault="00D03D04" w:rsidP="00243FD8">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1EBDCC" w14:textId="77777777" w:rsidR="00D03D04" w:rsidRPr="00D03D04" w:rsidRDefault="00D03D04" w:rsidP="00243FD8">
            <w:pPr>
              <w:rPr>
                <w:rFonts w:ascii="Times New Roman" w:hAnsi="Times New Roman" w:cs="Times New Roman"/>
                <w:bCs/>
                <w:lang w:val="en-GB"/>
              </w:rPr>
            </w:pPr>
            <w:r w:rsidRPr="00D03D04">
              <w:rPr>
                <w:rFonts w:ascii="Times New Roman" w:hAnsi="Times New Roman" w:cs="Times New Roman"/>
                <w:bCs/>
                <w:lang w:val="en-GB"/>
              </w:rPr>
              <w:t>We are fine with the proposal.</w:t>
            </w:r>
          </w:p>
          <w:p w14:paraId="24642702" w14:textId="25D7AA5F" w:rsidR="00D03D04" w:rsidRDefault="00D03D04" w:rsidP="00243FD8">
            <w:pPr>
              <w:rPr>
                <w:rFonts w:ascii="Times New Roman" w:hAnsi="Times New Roman" w:cs="Times New Roman"/>
                <w:bCs/>
                <w:lang w:val="en-GB"/>
              </w:rPr>
            </w:pPr>
            <w:r w:rsidRPr="00D03D04">
              <w:rPr>
                <w:rFonts w:ascii="Times New Roman" w:hAnsi="Times New Roman" w:cs="Times New Roman"/>
                <w:bCs/>
                <w:lang w:val="en-GB"/>
              </w:rPr>
              <w:t>W</w:t>
            </w:r>
            <w:r w:rsidRPr="00D03D04">
              <w:rPr>
                <w:rFonts w:ascii="Times New Roman" w:hAnsi="Times New Roman" w:cs="Times New Roman" w:hint="eastAsia"/>
                <w:bCs/>
                <w:lang w:val="en-GB"/>
              </w:rPr>
              <w:t>e</w:t>
            </w:r>
            <w:r w:rsidRPr="00D03D04">
              <w:rPr>
                <w:rFonts w:ascii="Times New Roman" w:hAnsi="Times New Roman" w:cs="Times New Roman"/>
                <w:bCs/>
                <w:lang w:val="en-GB"/>
              </w:rPr>
              <w:t xml:space="preserve"> share the same view with remove </w:t>
            </w:r>
            <w:r>
              <w:rPr>
                <w:rFonts w:ascii="Times New Roman" w:hAnsi="Times New Roman" w:cs="Times New Roman"/>
                <w:bCs/>
                <w:lang w:val="en-GB"/>
              </w:rPr>
              <w:t>2</w:t>
            </w:r>
            <w:r w:rsidRPr="00C301FF">
              <w:rPr>
                <w:rFonts w:ascii="Times New Roman" w:hAnsi="Times New Roman" w:cs="Times New Roman"/>
                <w:bCs/>
                <w:vertAlign w:val="superscript"/>
                <w:lang w:val="en-GB"/>
              </w:rPr>
              <w:t>nd</w:t>
            </w:r>
            <w:r w:rsidRPr="00D03D04">
              <w:rPr>
                <w:rFonts w:ascii="Times New Roman" w:hAnsi="Times New Roman" w:cs="Times New Roman"/>
                <w:bCs/>
                <w:lang w:val="en-GB"/>
              </w:rPr>
              <w:t xml:space="preserve"> FFS</w:t>
            </w:r>
            <w:r>
              <w:rPr>
                <w:rFonts w:ascii="Times New Roman" w:hAnsi="Times New Roman" w:cs="Times New Roman"/>
                <w:bCs/>
                <w:lang w:val="en-GB"/>
              </w:rPr>
              <w:t>.</w:t>
            </w:r>
          </w:p>
        </w:tc>
      </w:tr>
      <w:tr w:rsidR="00A5593C" w14:paraId="413D7EB9"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6D7C6F" w14:textId="1F8B7BC3" w:rsidR="00A5593C" w:rsidRDefault="00A5593C" w:rsidP="00A5593C">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17BB3C" w14:textId="363D2F2F" w:rsidR="00A5593C" w:rsidRDefault="00A5593C" w:rsidP="00A5593C">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sidRPr="000E1CA8">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sidRPr="000E1CA8">
              <w:rPr>
                <w:rFonts w:ascii="Times New Roman" w:hAnsi="Times New Roman" w:cs="Times New Roman"/>
                <w:b/>
                <w:lang w:val="en-GB"/>
              </w:rPr>
              <w:t>only</w:t>
            </w:r>
            <w:r>
              <w:rPr>
                <w:rFonts w:ascii="Times New Roman" w:hAnsi="Times New Roman" w:cs="Times New Roman"/>
                <w:b/>
                <w:lang w:val="en-GB"/>
              </w:rPr>
              <w:t xml:space="preserve">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644B8BC2" w14:textId="3A76CD01" w:rsidR="00A5593C" w:rsidRPr="00D03D04" w:rsidRDefault="00A5593C" w:rsidP="00A5593C">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0C5D55" w14:paraId="403E5F64"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A367B7" w14:textId="6A8B16A7" w:rsidR="000C5D55" w:rsidRDefault="000C5D55" w:rsidP="000C5D55">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CEC3E8" w14:textId="722B0B0F" w:rsidR="000C5D55" w:rsidRDefault="000C5D55" w:rsidP="000C5D55">
            <w:pPr>
              <w:rPr>
                <w:rFonts w:ascii="Times New Roman" w:hAnsi="Times New Roman" w:cs="Times New Roman"/>
                <w:bCs/>
                <w:lang w:val="en-GB"/>
              </w:rPr>
            </w:pPr>
            <w:r>
              <w:rPr>
                <w:rFonts w:ascii="Times New Roman" w:hAnsi="Times New Roman" w:cs="Times New Roman"/>
                <w:bCs/>
                <w:lang w:val="en-GB"/>
              </w:rPr>
              <w:t>OK with this proposal.</w:t>
            </w:r>
          </w:p>
        </w:tc>
      </w:tr>
    </w:tbl>
    <w:p w14:paraId="2F7FBE86" w14:textId="77777777" w:rsidR="00A95C60" w:rsidRPr="00D03D04" w:rsidRDefault="00A95C60" w:rsidP="00A95C60">
      <w:pPr>
        <w:pStyle w:val="a6"/>
        <w:spacing w:beforeLines="0" w:before="0" w:line="240" w:lineRule="auto"/>
        <w:rPr>
          <w:rFonts w:ascii="Times New Roman" w:eastAsiaTheme="minorEastAsia" w:hAnsi="Times New Roman"/>
          <w:bCs/>
          <w:sz w:val="21"/>
          <w:szCs w:val="21"/>
          <w:lang w:eastAsia="zh-CN"/>
        </w:rPr>
      </w:pPr>
    </w:p>
    <w:p w14:paraId="362621F5" w14:textId="4F954F63" w:rsidR="00A95C60" w:rsidRDefault="00272A8F" w:rsidP="00A95C60">
      <w:pPr>
        <w:pStyle w:val="3"/>
        <w:spacing w:before="156" w:after="156"/>
        <w:ind w:firstLineChars="100" w:firstLine="240"/>
        <w:rPr>
          <w:rFonts w:ascii="Arial" w:hAnsi="Arial" w:cs="Arial"/>
        </w:rPr>
      </w:pPr>
      <w:r>
        <w:rPr>
          <w:rFonts w:ascii="Arial" w:hAnsi="Arial" w:cs="Arial"/>
        </w:rPr>
        <w:t>4</w:t>
      </w:r>
      <w:r w:rsidR="00A95C60">
        <w:rPr>
          <w:rFonts w:ascii="Arial" w:hAnsi="Arial" w:cs="Arial"/>
        </w:rPr>
        <w:t>.1.2 RAR window and RA-RNTI calculation</w:t>
      </w:r>
    </w:p>
    <w:p w14:paraId="6FF18CF1" w14:textId="38D26AAB" w:rsidR="00A95C60" w:rsidRDefault="00A95C60" w:rsidP="00A95C60">
      <w:pPr>
        <w:pStyle w:val="4"/>
        <w:spacing w:before="156" w:after="156"/>
        <w:rPr>
          <w:lang w:eastAsia="en-US"/>
        </w:rPr>
      </w:pPr>
      <w:r w:rsidRPr="00A95C60">
        <w:rPr>
          <w:rFonts w:hint="eastAsia"/>
          <w:highlight w:val="yellow"/>
          <w:lang w:eastAsia="en-US"/>
        </w:rPr>
        <w:t>P</w:t>
      </w:r>
      <w:r w:rsidRPr="00A95C60">
        <w:rPr>
          <w:highlight w:val="yellow"/>
          <w:lang w:eastAsia="en-US"/>
        </w:rPr>
        <w:t xml:space="preserve">roposal </w:t>
      </w:r>
      <w:r w:rsidRPr="002A1162">
        <w:rPr>
          <w:highlight w:val="yellow"/>
          <w:lang w:eastAsia="en-US"/>
        </w:rPr>
        <w:t>4-v</w:t>
      </w:r>
      <w:r w:rsidR="002A1162" w:rsidRPr="002A1162">
        <w:rPr>
          <w:highlight w:val="yellow"/>
          <w:lang w:eastAsia="en-US"/>
        </w:rPr>
        <w:t>1</w:t>
      </w:r>
    </w:p>
    <w:p w14:paraId="7A9D094C" w14:textId="3EAB0809" w:rsidR="00E17B5F" w:rsidRPr="00F83B56" w:rsidRDefault="00A95C60">
      <w:pPr>
        <w:pStyle w:val="a6"/>
        <w:spacing w:beforeLines="0" w:before="0" w:line="240" w:lineRule="auto"/>
        <w:rPr>
          <w:rFonts w:ascii="Times New Roman" w:hAnsi="Times New Roman"/>
          <w:bCs/>
          <w:color w:val="000000" w:themeColor="text1"/>
          <w:sz w:val="21"/>
          <w:szCs w:val="21"/>
        </w:rPr>
      </w:pPr>
      <w:r w:rsidRPr="00F83B56">
        <w:rPr>
          <w:rFonts w:ascii="Times New Roman" w:eastAsiaTheme="minorEastAsia" w:hAnsi="Times New Roman" w:hint="eastAsia"/>
          <w:b/>
          <w:sz w:val="21"/>
          <w:szCs w:val="21"/>
          <w:highlight w:val="yellow"/>
          <w:lang w:eastAsia="zh-CN"/>
        </w:rPr>
        <w:t>F</w:t>
      </w:r>
      <w:r w:rsidRPr="00F83B56">
        <w:rPr>
          <w:rFonts w:ascii="Times New Roman" w:eastAsiaTheme="minorEastAsia" w:hAnsi="Times New Roman"/>
          <w:b/>
          <w:sz w:val="21"/>
          <w:szCs w:val="21"/>
          <w:highlight w:val="yellow"/>
          <w:lang w:eastAsia="zh-CN"/>
        </w:rPr>
        <w:t>L comment</w:t>
      </w:r>
      <w:r w:rsidRPr="00F83B56">
        <w:rPr>
          <w:rFonts w:ascii="Times New Roman" w:eastAsiaTheme="minorEastAsia" w:hAnsi="Times New Roman"/>
          <w:bCs/>
          <w:sz w:val="21"/>
          <w:szCs w:val="21"/>
          <w:lang w:eastAsia="zh-CN"/>
        </w:rPr>
        <w:t xml:space="preserve">: </w:t>
      </w:r>
      <w:r w:rsidRPr="00F83B56">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w:t>
      </w:r>
      <w:r w:rsidR="00F83B56" w:rsidRPr="00F83B56">
        <w:rPr>
          <w:rFonts w:ascii="Times New Roman" w:hAnsi="Times New Roman"/>
          <w:bCs/>
          <w:color w:val="000000" w:themeColor="text1"/>
          <w:sz w:val="21"/>
          <w:szCs w:val="21"/>
        </w:rPr>
        <w:t xml:space="preserve"> to make a progress</w:t>
      </w:r>
      <w:r w:rsidRPr="00F83B56">
        <w:rPr>
          <w:rFonts w:ascii="Times New Roman" w:hAnsi="Times New Roman"/>
          <w:bCs/>
          <w:color w:val="000000" w:themeColor="text1"/>
          <w:sz w:val="21"/>
          <w:szCs w:val="21"/>
        </w:rPr>
        <w:t>.</w:t>
      </w:r>
    </w:p>
    <w:p w14:paraId="3D2832C5" w14:textId="1EEE7F3B" w:rsidR="00A95C60" w:rsidRPr="00F83B56" w:rsidRDefault="00A95C60">
      <w:pPr>
        <w:pStyle w:val="a6"/>
        <w:spacing w:beforeLines="0" w:before="0" w:line="240" w:lineRule="auto"/>
        <w:rPr>
          <w:rFonts w:ascii="Times New Roman" w:eastAsiaTheme="minorEastAsia" w:hAnsi="Times New Roman"/>
          <w:b/>
          <w:sz w:val="21"/>
          <w:szCs w:val="21"/>
          <w:lang w:eastAsia="zh-CN"/>
        </w:rPr>
      </w:pPr>
      <w:r w:rsidRPr="00F83B56">
        <w:rPr>
          <w:rFonts w:ascii="Times New Roman" w:eastAsiaTheme="minorEastAsia" w:hAnsi="Times New Roman" w:hint="eastAsia"/>
          <w:b/>
          <w:color w:val="000000" w:themeColor="text1"/>
          <w:sz w:val="21"/>
          <w:szCs w:val="21"/>
          <w:highlight w:val="yellow"/>
          <w:lang w:eastAsia="zh-CN"/>
        </w:rPr>
        <w:t>P</w:t>
      </w:r>
      <w:r w:rsidRPr="00F83B56">
        <w:rPr>
          <w:rFonts w:ascii="Times New Roman" w:eastAsiaTheme="minorEastAsia" w:hAnsi="Times New Roman"/>
          <w:b/>
          <w:color w:val="000000" w:themeColor="text1"/>
          <w:sz w:val="21"/>
          <w:szCs w:val="21"/>
          <w:highlight w:val="yellow"/>
          <w:lang w:eastAsia="zh-CN"/>
        </w:rPr>
        <w:t>roposal</w:t>
      </w:r>
    </w:p>
    <w:p w14:paraId="5E793D3F" w14:textId="5E2D2BA5" w:rsidR="00A95C60" w:rsidRPr="00A24E62" w:rsidRDefault="00A95C60" w:rsidP="00A95C60">
      <w:pPr>
        <w:rPr>
          <w:rFonts w:ascii="Times New Roman" w:eastAsia="宋体" w:hAnsi="Times New Roman" w:cs="Times New Roman"/>
          <w:b/>
          <w:kern w:val="0"/>
          <w:szCs w:val="21"/>
          <w:lang w:eastAsia="en-US"/>
        </w:rPr>
      </w:pPr>
      <w:r w:rsidRPr="00A24E62">
        <w:rPr>
          <w:rFonts w:ascii="Times New Roman" w:eastAsia="宋体" w:hAnsi="Times New Roman" w:cs="Times New Roman"/>
          <w:b/>
          <w:kern w:val="0"/>
          <w:szCs w:val="21"/>
          <w:lang w:eastAsia="en-US"/>
        </w:rPr>
        <w:t>For multiple PRACH transmissions with same beam</w:t>
      </w:r>
      <w:r w:rsidRPr="00A24E62">
        <w:rPr>
          <w:rFonts w:ascii="Times New Roman" w:eastAsia="宋体" w:hAnsi="Times New Roman" w:cs="Times New Roman"/>
          <w:b/>
          <w:strike/>
          <w:color w:val="FF0000"/>
          <w:kern w:val="0"/>
          <w:szCs w:val="21"/>
          <w:lang w:eastAsia="en-US"/>
        </w:rPr>
        <w:t>s</w:t>
      </w:r>
      <w:r w:rsidRPr="00A24E62">
        <w:rPr>
          <w:rFonts w:ascii="Times New Roman" w:eastAsia="宋体" w:hAnsi="Times New Roman" w:cs="Times New Roman"/>
          <w:b/>
          <w:kern w:val="0"/>
          <w:szCs w:val="21"/>
          <w:lang w:eastAsia="en-US"/>
        </w:rPr>
        <w:t xml:space="preserve">, </w:t>
      </w:r>
      <w:r w:rsidRPr="00A95C60">
        <w:rPr>
          <w:rFonts w:ascii="Times New Roman" w:eastAsia="宋体" w:hAnsi="Times New Roman" w:cs="Times New Roman"/>
          <w:b/>
          <w:strike/>
          <w:color w:val="FF0000"/>
          <w:kern w:val="0"/>
          <w:szCs w:val="21"/>
          <w:lang w:eastAsia="en-US"/>
        </w:rPr>
        <w:t xml:space="preserve">down-select </w:t>
      </w:r>
      <w:r w:rsidRPr="00A95C60">
        <w:rPr>
          <w:rFonts w:ascii="Times New Roman" w:eastAsia="宋体" w:hAnsi="Times New Roman" w:cs="Times New Roman"/>
          <w:b/>
          <w:strike/>
          <w:color w:val="FF0000"/>
          <w:kern w:val="0"/>
          <w:szCs w:val="21"/>
        </w:rPr>
        <w:t>one</w:t>
      </w:r>
      <w:r w:rsidRPr="00A95C60">
        <w:rPr>
          <w:rFonts w:ascii="Times New Roman" w:eastAsia="宋体" w:hAnsi="Times New Roman" w:cs="Times New Roman"/>
          <w:b/>
          <w:strike/>
          <w:color w:val="FF0000"/>
          <w:kern w:val="0"/>
          <w:szCs w:val="21"/>
          <w:lang w:eastAsia="en-US"/>
        </w:rPr>
        <w:t xml:space="preserve"> </w:t>
      </w:r>
      <w:r w:rsidRPr="00A95C60">
        <w:rPr>
          <w:rFonts w:ascii="Times New Roman" w:eastAsia="宋体" w:hAnsi="Times New Roman" w:cs="Times New Roman"/>
          <w:b/>
          <w:strike/>
          <w:color w:val="FF0000"/>
          <w:kern w:val="0"/>
          <w:szCs w:val="21"/>
        </w:rPr>
        <w:t>option</w:t>
      </w:r>
      <w:r w:rsidRPr="00A95C60">
        <w:rPr>
          <w:rFonts w:ascii="Times New Roman" w:eastAsia="宋体" w:hAnsi="Times New Roman" w:cs="Times New Roman"/>
          <w:b/>
          <w:strike/>
          <w:color w:val="FF0000"/>
          <w:kern w:val="0"/>
          <w:szCs w:val="21"/>
          <w:lang w:eastAsia="en-US"/>
        </w:rPr>
        <w:t xml:space="preserve"> from</w:t>
      </w:r>
      <w:r w:rsidRPr="00A24E62">
        <w:rPr>
          <w:rFonts w:ascii="Times New Roman" w:eastAsia="宋体" w:hAnsi="Times New Roman" w:cs="Times New Roman"/>
          <w:b/>
          <w:kern w:val="0"/>
          <w:szCs w:val="21"/>
          <w:lang w:eastAsia="en-US"/>
        </w:rPr>
        <w:t xml:space="preserve"> </w:t>
      </w:r>
      <w:r w:rsidRPr="00F83B56">
        <w:rPr>
          <w:rFonts w:ascii="Times New Roman" w:eastAsia="宋体" w:hAnsi="Times New Roman" w:cs="Times New Roman"/>
          <w:b/>
          <w:color w:val="FF0000"/>
          <w:kern w:val="0"/>
          <w:szCs w:val="21"/>
          <w:lang w:eastAsia="en-US"/>
        </w:rPr>
        <w:t xml:space="preserve">consider </w:t>
      </w:r>
      <w:r w:rsidRPr="00A24E62">
        <w:rPr>
          <w:rFonts w:ascii="Times New Roman" w:eastAsia="宋体" w:hAnsi="Times New Roman" w:cs="Times New Roman"/>
          <w:b/>
          <w:kern w:val="0"/>
          <w:szCs w:val="21"/>
          <w:lang w:eastAsia="en-US"/>
        </w:rPr>
        <w:t>the following options.</w:t>
      </w:r>
    </w:p>
    <w:p w14:paraId="6C2F8495" w14:textId="77777777" w:rsidR="00A95C60" w:rsidRPr="00A24E62" w:rsidRDefault="00A95C60" w:rsidP="00A95C60">
      <w:pPr>
        <w:pStyle w:val="Observation"/>
        <w:numPr>
          <w:ilvl w:val="0"/>
          <w:numId w:val="10"/>
        </w:numPr>
        <w:spacing w:after="180"/>
        <w:rPr>
          <w:rFonts w:ascii="Times New Roman" w:eastAsia="宋体" w:hAnsi="Times New Roman" w:cs="Times New Roman"/>
          <w:kern w:val="0"/>
          <w:szCs w:val="21"/>
          <w:lang w:val="en-GB"/>
        </w:rPr>
      </w:pPr>
      <w:r w:rsidRPr="00A24E62">
        <w:rPr>
          <w:rFonts w:ascii="Times New Roman" w:eastAsia="宋体" w:hAnsi="Times New Roman" w:cs="Times New Roman"/>
          <w:kern w:val="0"/>
          <w:szCs w:val="21"/>
          <w:lang w:val="en-GB"/>
        </w:rPr>
        <w:t>Option 1:</w:t>
      </w:r>
      <w:r w:rsidRPr="00A24E62">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75FE3B24" w14:textId="77777777" w:rsidR="00A95C60" w:rsidRDefault="00A95C60" w:rsidP="00A95C60">
      <w:pPr>
        <w:pStyle w:val="af1"/>
        <w:numPr>
          <w:ilvl w:val="1"/>
          <w:numId w:val="10"/>
        </w:numPr>
        <w:spacing w:before="156"/>
        <w:ind w:firstLineChars="0"/>
        <w:rPr>
          <w:color w:val="FF0000"/>
          <w:sz w:val="21"/>
          <w:szCs w:val="21"/>
        </w:rPr>
      </w:pPr>
      <w:r w:rsidRPr="00A24E62">
        <w:rPr>
          <w:color w:val="FF0000"/>
          <w:sz w:val="21"/>
          <w:szCs w:val="21"/>
        </w:rPr>
        <w:t>FFS: RA-RNTI.</w:t>
      </w:r>
    </w:p>
    <w:p w14:paraId="352FCD63"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Support:</w:t>
      </w:r>
      <w:r w:rsidRPr="00ED5A74">
        <w:rPr>
          <w:rFonts w:ascii="Times New Roman" w:hAnsi="Times New Roman" w:cs="Times New Roman" w:hint="eastAsia"/>
          <w:bCs/>
          <w:highlight w:val="cyan"/>
          <w:lang w:val="en-GB"/>
        </w:rPr>
        <w:t xml:space="preserve"> D</w:t>
      </w:r>
      <w:r w:rsidRPr="00ED5A74">
        <w:rPr>
          <w:rFonts w:ascii="Times New Roman" w:hAnsi="Times New Roman" w:cs="Times New Roman"/>
          <w:bCs/>
          <w:highlight w:val="cyan"/>
          <w:lang w:val="en-GB"/>
        </w:rPr>
        <w:t xml:space="preserve">OCOMO (if </w:t>
      </w:r>
      <w:r w:rsidRPr="00ED5A74">
        <w:rPr>
          <w:rFonts w:ascii="Times New Roman" w:hAnsi="Times New Roman" w:cs="Times New Roman" w:hint="eastAsia"/>
          <w:bCs/>
          <w:highlight w:val="cyan"/>
          <w:lang w:val="en-GB"/>
        </w:rPr>
        <w:t>g</w:t>
      </w:r>
      <w:r w:rsidRPr="00ED5A74">
        <w:rPr>
          <w:rFonts w:ascii="Times New Roman" w:hAnsi="Times New Roman" w:cs="Times New Roman"/>
          <w:bCs/>
          <w:highlight w:val="cyan"/>
          <w:lang w:val="en-GB"/>
        </w:rPr>
        <w:t xml:space="preserve">NB can NOT identify multiple PRACH repetitions), </w:t>
      </w:r>
      <w:r w:rsidRPr="00ED5A74">
        <w:rPr>
          <w:rFonts w:ascii="Times New Roman" w:eastAsia="MS Mincho" w:hAnsi="Times New Roman" w:cs="Times New Roman"/>
          <w:bCs/>
          <w:highlight w:val="cyan"/>
          <w:lang w:val="en-GB" w:eastAsia="ja-JP"/>
        </w:rPr>
        <w:t xml:space="preserve">Panasonic, </w:t>
      </w:r>
      <w:r w:rsidRPr="00ED5A74">
        <w:rPr>
          <w:rFonts w:ascii="Times New Roman" w:hAnsi="Times New Roman" w:cs="Times New Roman"/>
          <w:bCs/>
          <w:highlight w:val="cyan"/>
          <w:lang w:val="en-GB"/>
        </w:rPr>
        <w:t xml:space="preserve">Samsung, </w:t>
      </w:r>
      <w:r w:rsidRPr="00ED5A74">
        <w:rPr>
          <w:rFonts w:ascii="Times New Roman" w:hAnsi="Times New Roman" w:cs="Times New Roman" w:hint="eastAsia"/>
          <w:bCs/>
          <w:highlight w:val="cyan"/>
        </w:rPr>
        <w:t>CMCC</w:t>
      </w:r>
      <w:r w:rsidRPr="00ED5A74">
        <w:rPr>
          <w:rFonts w:ascii="Times New Roman" w:hAnsi="Times New Roman" w:cs="Times New Roman"/>
          <w:bCs/>
          <w:highlight w:val="cyan"/>
        </w:rPr>
        <w:t xml:space="preserve">, </w:t>
      </w:r>
      <w:r w:rsidRPr="00ED5A74">
        <w:rPr>
          <w:rFonts w:ascii="Times New Roman" w:eastAsia="宋体" w:hAnsi="Times New Roman" w:cs="Times New Roman" w:hint="eastAsia"/>
          <w:bCs/>
          <w:highlight w:val="cyan"/>
        </w:rPr>
        <w:t>ZTE</w:t>
      </w:r>
    </w:p>
    <w:p w14:paraId="05E72BCE" w14:textId="77777777" w:rsidR="00A95C60" w:rsidRPr="00A24E62" w:rsidRDefault="00A95C60" w:rsidP="00A95C60">
      <w:pPr>
        <w:pStyle w:val="Observation"/>
        <w:numPr>
          <w:ilvl w:val="0"/>
          <w:numId w:val="10"/>
        </w:numPr>
        <w:spacing w:after="180"/>
        <w:rPr>
          <w:rFonts w:ascii="Times New Roman" w:eastAsia="宋体" w:hAnsi="Times New Roman" w:cs="Times New Roman"/>
          <w:kern w:val="0"/>
          <w:szCs w:val="21"/>
          <w:lang w:val="en-GB"/>
        </w:rPr>
      </w:pPr>
      <w:r w:rsidRPr="00A24E62">
        <w:rPr>
          <w:rFonts w:ascii="Times New Roman" w:eastAsia="宋体" w:hAnsi="Times New Roman" w:cs="Times New Roman"/>
          <w:kern w:val="0"/>
          <w:szCs w:val="21"/>
          <w:lang w:val="en-GB"/>
        </w:rPr>
        <w:t xml:space="preserve">Option 2: </w:t>
      </w:r>
      <w:r w:rsidRPr="00A24E62">
        <w:rPr>
          <w:rFonts w:ascii="Times New Roman" w:eastAsia="宋体" w:hAnsi="Times New Roman" w:cs="Times New Roman"/>
          <w:b w:val="0"/>
          <w:bCs w:val="0"/>
          <w:kern w:val="0"/>
          <w:szCs w:val="21"/>
          <w:lang w:val="en-GB"/>
        </w:rPr>
        <w:t xml:space="preserve">One RAR window per </w:t>
      </w:r>
      <w:r w:rsidRPr="00A24E62">
        <w:rPr>
          <w:rFonts w:ascii="Times New Roman" w:eastAsia="宋体" w:hAnsi="Times New Roman" w:cs="Times New Roman"/>
          <w:b w:val="0"/>
          <w:bCs w:val="0"/>
          <w:i/>
          <w:iCs/>
          <w:kern w:val="0"/>
          <w:szCs w:val="21"/>
          <w:lang w:val="en-GB"/>
        </w:rPr>
        <w:t>K</w:t>
      </w:r>
      <w:r w:rsidRPr="00A24E62">
        <w:rPr>
          <w:rFonts w:ascii="Times New Roman" w:eastAsia="宋体" w:hAnsi="Times New Roman" w:cs="Times New Roman"/>
          <w:b w:val="0"/>
          <w:bCs w:val="0"/>
          <w:kern w:val="0"/>
          <w:szCs w:val="21"/>
          <w:lang w:val="en-GB"/>
        </w:rPr>
        <w:t xml:space="preserve"> PRACH transmissions, a RAR window starts after </w:t>
      </w:r>
      <w:r w:rsidRPr="00A24E62">
        <w:rPr>
          <w:rFonts w:ascii="Times New Roman" w:eastAsia="宋体" w:hAnsi="Times New Roman" w:cs="Times New Roman"/>
          <w:b w:val="0"/>
          <w:bCs w:val="0"/>
          <w:i/>
          <w:iCs/>
          <w:kern w:val="0"/>
          <w:szCs w:val="21"/>
          <w:lang w:val="en-GB"/>
        </w:rPr>
        <w:t>K</w:t>
      </w:r>
      <w:r w:rsidRPr="00A24E62">
        <w:rPr>
          <w:rFonts w:ascii="Times New Roman" w:eastAsia="宋体" w:hAnsi="Times New Roman" w:cs="Times New Roman"/>
          <w:b w:val="0"/>
          <w:bCs w:val="0"/>
          <w:kern w:val="0"/>
          <w:szCs w:val="21"/>
          <w:lang w:val="en-GB"/>
        </w:rPr>
        <w:t xml:space="preserve"> PRACH transmissions.</w:t>
      </w:r>
    </w:p>
    <w:p w14:paraId="10883357" w14:textId="77777777" w:rsidR="00A95C60" w:rsidRPr="00A24E62" w:rsidRDefault="00A95C60" w:rsidP="00A95C60">
      <w:pPr>
        <w:pStyle w:val="af1"/>
        <w:numPr>
          <w:ilvl w:val="1"/>
          <w:numId w:val="10"/>
        </w:numPr>
        <w:spacing w:before="156"/>
        <w:ind w:firstLineChars="0"/>
        <w:rPr>
          <w:color w:val="FF0000"/>
          <w:sz w:val="21"/>
          <w:szCs w:val="21"/>
        </w:rPr>
      </w:pPr>
      <w:r w:rsidRPr="00A24E62">
        <w:rPr>
          <w:color w:val="FF0000"/>
          <w:sz w:val="21"/>
          <w:szCs w:val="21"/>
        </w:rPr>
        <w:t>FFS: details on K, e.g.</w:t>
      </w:r>
      <w:r>
        <w:rPr>
          <w:rFonts w:hint="eastAsia"/>
          <w:color w:val="FF0000"/>
          <w:sz w:val="21"/>
          <w:szCs w:val="21"/>
          <w:lang w:eastAsia="zh-CN"/>
        </w:rPr>
        <w:t>,</w:t>
      </w:r>
      <w:r w:rsidRPr="00A24E62">
        <w:rPr>
          <w:color w:val="FF0000"/>
          <w:sz w:val="21"/>
          <w:szCs w:val="21"/>
        </w:rPr>
        <w:t xml:space="preserve"> K may depend on RAR Window configuration.</w:t>
      </w:r>
    </w:p>
    <w:p w14:paraId="5426383E" w14:textId="77777777" w:rsidR="00A95C60" w:rsidRPr="00A24E62" w:rsidRDefault="00A95C60" w:rsidP="00A95C60">
      <w:pPr>
        <w:pStyle w:val="af1"/>
        <w:numPr>
          <w:ilvl w:val="1"/>
          <w:numId w:val="10"/>
        </w:numPr>
        <w:spacing w:before="156"/>
        <w:ind w:firstLineChars="0"/>
        <w:rPr>
          <w:color w:val="FF0000"/>
          <w:sz w:val="21"/>
          <w:szCs w:val="21"/>
        </w:rPr>
      </w:pPr>
      <w:r w:rsidRPr="00A24E62">
        <w:rPr>
          <w:color w:val="FF0000"/>
          <w:sz w:val="21"/>
          <w:szCs w:val="21"/>
        </w:rPr>
        <w:t>FFS: RA-RNTI.</w:t>
      </w:r>
    </w:p>
    <w:p w14:paraId="59487FBC" w14:textId="77777777" w:rsidR="00A95C60" w:rsidRDefault="00A95C60" w:rsidP="00A95C60">
      <w:pPr>
        <w:pStyle w:val="af1"/>
        <w:numPr>
          <w:ilvl w:val="1"/>
          <w:numId w:val="11"/>
        </w:numPr>
        <w:spacing w:before="156"/>
        <w:ind w:firstLineChars="0"/>
        <w:rPr>
          <w:sz w:val="21"/>
          <w:szCs w:val="21"/>
        </w:rPr>
      </w:pPr>
      <w:bookmarkStart w:id="10" w:name="_Hlk116562284"/>
      <w:r w:rsidRPr="00A24E62">
        <w:rPr>
          <w:sz w:val="21"/>
          <w:szCs w:val="21"/>
        </w:rPr>
        <w:t xml:space="preserve">Note: </w:t>
      </w:r>
      <w:r>
        <w:rPr>
          <w:i/>
          <w:iCs/>
          <w:sz w:val="21"/>
          <w:szCs w:val="21"/>
        </w:rPr>
        <w:t xml:space="preserve">K </w:t>
      </w:r>
      <w:r w:rsidRPr="0024110F">
        <w:rPr>
          <w:sz w:val="21"/>
          <w:szCs w:val="21"/>
        </w:rPr>
        <w:t>is</w:t>
      </w:r>
      <w:r>
        <w:rPr>
          <w:i/>
          <w:iCs/>
          <w:sz w:val="21"/>
          <w:szCs w:val="21"/>
        </w:rPr>
        <w:t xml:space="preserve"> </w:t>
      </w:r>
      <w:r w:rsidRPr="00A24E62">
        <w:rPr>
          <w:sz w:val="21"/>
          <w:szCs w:val="21"/>
        </w:rPr>
        <w:t>less than the number of multiple PRACH transmissions.</w:t>
      </w:r>
    </w:p>
    <w:bookmarkEnd w:id="10"/>
    <w:p w14:paraId="4D5927A3"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Support:</w:t>
      </w:r>
      <w:r w:rsidRPr="00ED5A74">
        <w:rPr>
          <w:rFonts w:ascii="Times New Roman" w:eastAsia="MS Mincho" w:hAnsi="Times New Roman" w:cs="Times New Roman"/>
          <w:bCs/>
          <w:highlight w:val="cyan"/>
          <w:lang w:val="en-GB" w:eastAsia="ja-JP"/>
        </w:rPr>
        <w:t xml:space="preserve"> Sony, MediaTek</w:t>
      </w:r>
    </w:p>
    <w:p w14:paraId="705277F8" w14:textId="77777777" w:rsidR="00A95C60" w:rsidRPr="00A24E62" w:rsidRDefault="00A95C60" w:rsidP="00A95C60">
      <w:pPr>
        <w:pStyle w:val="Observation"/>
        <w:numPr>
          <w:ilvl w:val="0"/>
          <w:numId w:val="10"/>
        </w:numPr>
        <w:spacing w:after="180"/>
        <w:rPr>
          <w:rFonts w:ascii="Times New Roman" w:eastAsia="宋体" w:hAnsi="Times New Roman" w:cs="Times New Roman"/>
          <w:kern w:val="0"/>
          <w:szCs w:val="21"/>
          <w:lang w:val="en-GB"/>
        </w:rPr>
      </w:pPr>
      <w:r w:rsidRPr="00A24E62">
        <w:rPr>
          <w:rFonts w:ascii="Times New Roman" w:eastAsia="宋体" w:hAnsi="Times New Roman" w:cs="Times New Roman"/>
          <w:kern w:val="0"/>
          <w:szCs w:val="21"/>
          <w:lang w:val="en-GB"/>
        </w:rPr>
        <w:t xml:space="preserve">Option 3: </w:t>
      </w:r>
      <w:r w:rsidRPr="00A24E62">
        <w:rPr>
          <w:rFonts w:ascii="Times New Roman" w:eastAsia="宋体" w:hAnsi="Times New Roman" w:cs="Times New Roman"/>
          <w:b w:val="0"/>
          <w:bCs w:val="0"/>
          <w:kern w:val="0"/>
          <w:szCs w:val="21"/>
          <w:lang w:val="en-GB"/>
        </w:rPr>
        <w:t>One RAR window for all of the multiple PRACH transmission</w:t>
      </w:r>
      <w:r w:rsidRPr="00A24E62">
        <w:rPr>
          <w:rFonts w:ascii="Times New Roman" w:eastAsia="宋体" w:hAnsi="Times New Roman" w:cs="Times New Roman"/>
          <w:b w:val="0"/>
          <w:bCs w:val="0"/>
          <w:color w:val="FF0000"/>
          <w:kern w:val="0"/>
          <w:szCs w:val="21"/>
          <w:lang w:val="en-GB"/>
        </w:rPr>
        <w:t>s</w:t>
      </w:r>
      <w:r w:rsidRPr="00A24E62">
        <w:rPr>
          <w:rFonts w:ascii="Times New Roman" w:eastAsia="宋体" w:hAnsi="Times New Roman" w:cs="Times New Roman"/>
          <w:b w:val="0"/>
          <w:bCs w:val="0"/>
          <w:kern w:val="0"/>
          <w:szCs w:val="21"/>
          <w:lang w:val="en-GB"/>
        </w:rPr>
        <w:t>.</w:t>
      </w:r>
    </w:p>
    <w:p w14:paraId="26D16A8B" w14:textId="77777777" w:rsidR="00A95C60" w:rsidRPr="00A24E62" w:rsidRDefault="00A95C60" w:rsidP="00A95C60">
      <w:pPr>
        <w:pStyle w:val="af1"/>
        <w:numPr>
          <w:ilvl w:val="1"/>
          <w:numId w:val="11"/>
        </w:numPr>
        <w:spacing w:before="156"/>
        <w:ind w:firstLineChars="0"/>
        <w:rPr>
          <w:sz w:val="21"/>
          <w:szCs w:val="21"/>
        </w:rPr>
      </w:pPr>
      <w:r w:rsidRPr="00A24E62">
        <w:rPr>
          <w:sz w:val="21"/>
          <w:szCs w:val="21"/>
        </w:rPr>
        <w:t>FFS: the start position of the RAR window.</w:t>
      </w:r>
    </w:p>
    <w:p w14:paraId="4AF11D4E" w14:textId="77777777" w:rsidR="00A95C60" w:rsidRDefault="00A95C60" w:rsidP="00A95C60">
      <w:pPr>
        <w:pStyle w:val="af1"/>
        <w:numPr>
          <w:ilvl w:val="1"/>
          <w:numId w:val="11"/>
        </w:numPr>
        <w:spacing w:before="156"/>
        <w:ind w:firstLineChars="0"/>
        <w:rPr>
          <w:color w:val="FF0000"/>
          <w:sz w:val="21"/>
          <w:szCs w:val="21"/>
        </w:rPr>
      </w:pPr>
      <w:r w:rsidRPr="00A24E62">
        <w:rPr>
          <w:color w:val="FF0000"/>
          <w:sz w:val="21"/>
          <w:szCs w:val="21"/>
        </w:rPr>
        <w:t>FFS: RA-RNTI.</w:t>
      </w:r>
    </w:p>
    <w:p w14:paraId="1EFE05C4"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 xml:space="preserve">Support: </w:t>
      </w:r>
      <w:r w:rsidRPr="00ED5A74">
        <w:rPr>
          <w:rFonts w:ascii="Times New Roman" w:eastAsia="MS Mincho" w:hAnsi="Times New Roman" w:cs="Times New Roman"/>
          <w:bCs/>
          <w:highlight w:val="cyan"/>
          <w:lang w:val="en-GB" w:eastAsia="ja-JP"/>
        </w:rPr>
        <w:t>Intel</w:t>
      </w:r>
      <w:r w:rsidRPr="00ED5A74">
        <w:rPr>
          <w:rFonts w:ascii="Times New Roman" w:hAnsi="Times New Roman" w:cs="Times New Roman"/>
          <w:bCs/>
          <w:highlight w:val="cyan"/>
          <w:lang w:val="en-GB"/>
        </w:rPr>
        <w:t xml:space="preserve">, </w:t>
      </w:r>
      <w:r w:rsidRPr="00ED5A74">
        <w:rPr>
          <w:rFonts w:ascii="Times New Roman" w:hAnsi="Times New Roman" w:cs="Times New Roman" w:hint="eastAsia"/>
          <w:bCs/>
          <w:highlight w:val="cyan"/>
          <w:lang w:val="en-GB"/>
        </w:rPr>
        <w:t>CATT</w:t>
      </w:r>
      <w:r w:rsidRPr="00ED5A74">
        <w:rPr>
          <w:rFonts w:ascii="Times New Roman" w:hAnsi="Times New Roman" w:cs="Times New Roman"/>
          <w:bCs/>
          <w:highlight w:val="cyan"/>
          <w:lang w:val="en-GB"/>
        </w:rPr>
        <w:t xml:space="preserve">, </w:t>
      </w:r>
      <w:r w:rsidRPr="00ED5A74">
        <w:rPr>
          <w:rFonts w:ascii="Times New Roman" w:eastAsia="PMingLiU" w:hAnsi="Times New Roman" w:cs="Times New Roman" w:hint="eastAsia"/>
          <w:bCs/>
          <w:highlight w:val="cyan"/>
          <w:lang w:val="en-GB" w:eastAsia="zh-TW"/>
        </w:rPr>
        <w:t>F</w:t>
      </w:r>
      <w:r w:rsidRPr="00ED5A74">
        <w:rPr>
          <w:rFonts w:ascii="Times New Roman" w:eastAsia="PMingLiU" w:hAnsi="Times New Roman" w:cs="Times New Roman"/>
          <w:bCs/>
          <w:highlight w:val="cyan"/>
          <w:lang w:val="en-GB" w:eastAsia="zh-TW"/>
        </w:rPr>
        <w:t xml:space="preserve">GI, </w:t>
      </w:r>
      <w:r w:rsidRPr="00ED5A74">
        <w:rPr>
          <w:rFonts w:ascii="Times New Roman" w:hAnsi="Times New Roman" w:cs="Times New Roman" w:hint="eastAsia"/>
          <w:bCs/>
          <w:highlight w:val="cyan"/>
          <w:lang w:val="en-GB"/>
        </w:rPr>
        <w:t>D</w:t>
      </w:r>
      <w:r w:rsidRPr="00ED5A74">
        <w:rPr>
          <w:rFonts w:ascii="Times New Roman" w:hAnsi="Times New Roman" w:cs="Times New Roman"/>
          <w:bCs/>
          <w:highlight w:val="cyan"/>
          <w:lang w:val="en-GB"/>
        </w:rPr>
        <w:t xml:space="preserve">OCOMO (if </w:t>
      </w:r>
      <w:r w:rsidRPr="00ED5A74">
        <w:rPr>
          <w:rFonts w:ascii="Times New Roman" w:hAnsi="Times New Roman" w:cs="Times New Roman" w:hint="eastAsia"/>
          <w:bCs/>
          <w:highlight w:val="cyan"/>
          <w:lang w:val="en-GB"/>
        </w:rPr>
        <w:t>g</w:t>
      </w:r>
      <w:r w:rsidRPr="00ED5A74">
        <w:rPr>
          <w:rFonts w:ascii="Times New Roman" w:hAnsi="Times New Roman" w:cs="Times New Roman"/>
          <w:bCs/>
          <w:highlight w:val="cyan"/>
          <w:lang w:val="en-GB"/>
        </w:rPr>
        <w:t xml:space="preserve">NB can identify multiple PRACH repetitions), </w:t>
      </w:r>
      <w:r w:rsidRPr="00ED5A74">
        <w:rPr>
          <w:rFonts w:ascii="Times New Roman" w:eastAsia="MS Mincho" w:hAnsi="Times New Roman" w:cs="Times New Roman"/>
          <w:bCs/>
          <w:highlight w:val="cyan"/>
          <w:lang w:val="en-GB" w:eastAsia="ja-JP"/>
        </w:rPr>
        <w:t xml:space="preserve">Qualcomm, </w:t>
      </w:r>
      <w:r w:rsidRPr="00ED5A74">
        <w:rPr>
          <w:rFonts w:ascii="Times New Roman" w:eastAsia="MS Mincho" w:hAnsi="Times New Roman" w:cs="Times New Roman" w:hint="eastAsia"/>
          <w:bCs/>
          <w:highlight w:val="cyan"/>
          <w:lang w:val="en-GB" w:eastAsia="ja-JP"/>
        </w:rPr>
        <w:t>LG</w:t>
      </w:r>
      <w:r w:rsidRPr="00ED5A74">
        <w:rPr>
          <w:rFonts w:ascii="Times New Roman" w:eastAsia="MS Mincho" w:hAnsi="Times New Roman" w:cs="Times New Roman"/>
          <w:bCs/>
          <w:highlight w:val="cyan"/>
          <w:lang w:val="en-GB" w:eastAsia="ja-JP"/>
        </w:rPr>
        <w:t xml:space="preserve">, vivo, </w:t>
      </w:r>
      <w:r w:rsidRPr="00ED5A74">
        <w:rPr>
          <w:rFonts w:ascii="Times New Roman" w:hAnsi="Times New Roman" w:cs="Times New Roman"/>
          <w:bCs/>
          <w:highlight w:val="cyan"/>
          <w:lang w:val="en-GB"/>
        </w:rPr>
        <w:t xml:space="preserve">Samsung, </w:t>
      </w:r>
      <w:r w:rsidRPr="00ED5A74">
        <w:rPr>
          <w:rFonts w:ascii="Times New Roman" w:hAnsi="Times New Roman" w:cs="Times New Roman" w:hint="eastAsia"/>
          <w:bCs/>
          <w:highlight w:val="cyan"/>
        </w:rPr>
        <w:t>CMCC</w:t>
      </w:r>
      <w:r w:rsidRPr="00ED5A74">
        <w:rPr>
          <w:rFonts w:ascii="Times New Roman" w:hAnsi="Times New Roman" w:cs="Times New Roman"/>
          <w:bCs/>
          <w:highlight w:val="cyan"/>
        </w:rPr>
        <w:t xml:space="preserve">, </w:t>
      </w:r>
      <w:r w:rsidRPr="00ED5A74">
        <w:rPr>
          <w:rFonts w:ascii="Times New Roman" w:hAnsi="Times New Roman" w:cs="Times New Roman" w:hint="eastAsia"/>
          <w:bCs/>
          <w:highlight w:val="cyan"/>
        </w:rPr>
        <w:t>S</w:t>
      </w:r>
      <w:r w:rsidRPr="00ED5A74">
        <w:rPr>
          <w:rFonts w:ascii="Times New Roman" w:hAnsi="Times New Roman" w:cs="Times New Roman"/>
          <w:bCs/>
          <w:highlight w:val="cyan"/>
        </w:rPr>
        <w:t xml:space="preserve">preadtrum, </w:t>
      </w:r>
      <w:r w:rsidRPr="00ED5A74">
        <w:rPr>
          <w:rFonts w:ascii="Times New Roman" w:eastAsia="宋体" w:hAnsi="Times New Roman" w:cs="Times New Roman" w:hint="eastAsia"/>
          <w:bCs/>
          <w:highlight w:val="cyan"/>
        </w:rPr>
        <w:t>ZTE</w:t>
      </w:r>
      <w:r w:rsidRPr="00ED5A74">
        <w:rPr>
          <w:rFonts w:ascii="Times New Roman" w:eastAsia="宋体" w:hAnsi="Times New Roman" w:cs="Times New Roman"/>
          <w:bCs/>
          <w:highlight w:val="cyan"/>
        </w:rPr>
        <w:t xml:space="preserve">, </w:t>
      </w:r>
      <w:r w:rsidRPr="00ED5A74">
        <w:rPr>
          <w:rFonts w:ascii="Times New Roman" w:eastAsia="MS Mincho" w:hAnsi="Times New Roman" w:cs="Times New Roman"/>
          <w:bCs/>
          <w:highlight w:val="cyan"/>
          <w:lang w:val="en-GB" w:eastAsia="ja-JP"/>
        </w:rPr>
        <w:t xml:space="preserve">Nokia/NSB, MediaTek, </w:t>
      </w:r>
      <w:r w:rsidRPr="00ED5A74">
        <w:rPr>
          <w:rFonts w:ascii="Times New Roman" w:eastAsia="Malgun Gothic" w:hAnsi="Times New Roman" w:cs="Times New Roman"/>
          <w:bCs/>
          <w:highlight w:val="cyan"/>
          <w:lang w:val="en-GB" w:eastAsia="ko-KR"/>
        </w:rPr>
        <w:t xml:space="preserve">ETRI, InterDigital, </w:t>
      </w:r>
      <w:r w:rsidRPr="00ED5A74">
        <w:rPr>
          <w:rFonts w:ascii="Times New Roman" w:eastAsia="宋体" w:hAnsi="Times New Roman" w:cs="Times New Roman"/>
          <w:bCs/>
          <w:highlight w:val="cyan"/>
        </w:rPr>
        <w:t xml:space="preserve">Fujitsu, Huawei, HiSilicon, </w:t>
      </w:r>
      <w:r w:rsidRPr="00ED5A74">
        <w:rPr>
          <w:rFonts w:ascii="Times New Roman" w:hAnsi="Times New Roman" w:cs="Times New Roman"/>
          <w:bCs/>
          <w:highlight w:val="cyan"/>
        </w:rPr>
        <w:t xml:space="preserve">NEC, </w:t>
      </w:r>
      <w:r w:rsidRPr="00ED5A74">
        <w:rPr>
          <w:rFonts w:ascii="Times New Roman" w:hAnsi="Times New Roman" w:cs="Times New Roman"/>
          <w:bCs/>
          <w:highlight w:val="cyan"/>
          <w:lang w:val="en-GB"/>
        </w:rPr>
        <w:t xml:space="preserve">Ericsson, </w:t>
      </w:r>
      <w:r w:rsidRPr="00ED5A74">
        <w:rPr>
          <w:rFonts w:ascii="Times New Roman" w:eastAsia="MS Mincho" w:hAnsi="Times New Roman" w:cs="Times New Roman" w:hint="eastAsia"/>
          <w:bCs/>
          <w:highlight w:val="cyan"/>
          <w:lang w:val="en-GB" w:eastAsia="ja-JP"/>
        </w:rPr>
        <w:t>S</w:t>
      </w:r>
      <w:r w:rsidRPr="00ED5A74">
        <w:rPr>
          <w:rFonts w:ascii="Times New Roman" w:eastAsia="MS Mincho" w:hAnsi="Times New Roman" w:cs="Times New Roman"/>
          <w:bCs/>
          <w:highlight w:val="cyan"/>
          <w:lang w:val="en-GB" w:eastAsia="ja-JP"/>
        </w:rPr>
        <w:t xml:space="preserve">harp, </w:t>
      </w:r>
      <w:r w:rsidRPr="00ED5A74">
        <w:rPr>
          <w:rFonts w:ascii="Times New Roman" w:eastAsia="MS Mincho" w:hAnsi="Times New Roman" w:cs="Times New Roman" w:hint="eastAsia"/>
          <w:bCs/>
          <w:highlight w:val="cyan"/>
          <w:lang w:val="en-GB" w:eastAsia="ja-JP"/>
        </w:rPr>
        <w:t>O</w:t>
      </w:r>
      <w:r w:rsidRPr="00ED5A74">
        <w:rPr>
          <w:rFonts w:ascii="Times New Roman" w:eastAsia="MS Mincho" w:hAnsi="Times New Roman" w:cs="Times New Roman"/>
          <w:bCs/>
          <w:highlight w:val="cyan"/>
          <w:lang w:val="en-GB" w:eastAsia="ja-JP"/>
        </w:rPr>
        <w:t>PPO</w:t>
      </w:r>
    </w:p>
    <w:p w14:paraId="3908625E" w14:textId="77777777"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544A85FB" w14:textId="77777777" w:rsidTr="00056608">
        <w:trPr>
          <w:trHeight w:val="409"/>
          <w:jc w:val="center"/>
        </w:trPr>
        <w:tc>
          <w:tcPr>
            <w:tcW w:w="1220" w:type="dxa"/>
            <w:shd w:val="clear" w:color="auto" w:fill="auto"/>
            <w:vAlign w:val="center"/>
          </w:tcPr>
          <w:p w14:paraId="11B28173"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1CCF54"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2667B4E5" w14:textId="77777777" w:rsidTr="00056608">
        <w:trPr>
          <w:trHeight w:val="409"/>
          <w:jc w:val="center"/>
        </w:trPr>
        <w:tc>
          <w:tcPr>
            <w:tcW w:w="1220" w:type="dxa"/>
            <w:shd w:val="clear" w:color="auto" w:fill="auto"/>
            <w:vAlign w:val="center"/>
          </w:tcPr>
          <w:p w14:paraId="4A02DE6D" w14:textId="25DAB2A4" w:rsidR="00A95C60" w:rsidRDefault="00F66F8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B1BD92E" w14:textId="7CFB6F7A" w:rsidR="00A95C60" w:rsidRDefault="00F66F8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A95C60" w14:paraId="7657AFBB" w14:textId="77777777" w:rsidTr="00056608">
        <w:trPr>
          <w:trHeight w:val="409"/>
          <w:jc w:val="center"/>
        </w:trPr>
        <w:tc>
          <w:tcPr>
            <w:tcW w:w="1220" w:type="dxa"/>
            <w:shd w:val="clear" w:color="auto" w:fill="auto"/>
            <w:vAlign w:val="center"/>
          </w:tcPr>
          <w:p w14:paraId="73938057" w14:textId="2B23BBBC" w:rsidR="00A95C60" w:rsidRDefault="0009381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3D561E3" w14:textId="77777777" w:rsidR="00A95C60" w:rsidRDefault="0009381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7CAF90EC" w14:textId="00F049C3" w:rsidR="0009381C" w:rsidRPr="00FA7340" w:rsidRDefault="0009381C" w:rsidP="00056608">
            <w:pPr>
              <w:rPr>
                <w:rFonts w:ascii="Times New Roman" w:eastAsia="MS Mincho" w:hAnsi="Times New Roman" w:cs="Times New Roman"/>
                <w:bCs/>
                <w:lang w:val="en-GB" w:eastAsia="ja-JP"/>
              </w:rPr>
            </w:pPr>
            <w:r w:rsidRPr="00FA7340">
              <w:rPr>
                <w:rFonts w:ascii="Times New Roman" w:eastAsia="MS Mincho" w:hAnsi="Times New Roman" w:cs="Times New Roman"/>
                <w:bCs/>
                <w:lang w:val="en-GB" w:eastAsia="ja-JP"/>
              </w:rPr>
              <w:t>We suggest to put “FFS: RA-RNTI” in a single place to avoid duplication. In addition, for “</w:t>
            </w:r>
            <w:r w:rsidRPr="00FA7340">
              <w:rPr>
                <w:rFonts w:ascii="Times New Roman" w:hAnsi="Times New Roman" w:cs="Times New Roman"/>
                <w:color w:val="FF0000"/>
                <w:szCs w:val="21"/>
              </w:rPr>
              <w:t>FFS: details on K, e.g., K may depend on RAR Window configuration</w:t>
            </w:r>
            <w:r w:rsidRPr="00FA7340">
              <w:rPr>
                <w:rFonts w:ascii="Times New Roman" w:eastAsia="MS Mincho" w:hAnsi="Times New Roman" w:cs="Times New Roman"/>
                <w:bCs/>
                <w:lang w:val="en-GB" w:eastAsia="ja-JP"/>
              </w:rPr>
              <w:t xml:space="preserve">”, we think examples </w:t>
            </w:r>
            <w:r w:rsidR="0074757C">
              <w:rPr>
                <w:rFonts w:ascii="Times New Roman" w:eastAsia="MS Mincho" w:hAnsi="Times New Roman" w:cs="Times New Roman"/>
                <w:bCs/>
                <w:lang w:val="en-GB" w:eastAsia="ja-JP"/>
              </w:rPr>
              <w:t>“</w:t>
            </w:r>
            <w:r w:rsidR="0074757C" w:rsidRPr="0074757C">
              <w:rPr>
                <w:rFonts w:ascii="Times New Roman" w:hAnsi="Times New Roman" w:cs="Times New Roman"/>
                <w:strike/>
                <w:color w:val="FF0000"/>
                <w:szCs w:val="21"/>
              </w:rPr>
              <w:t xml:space="preserve">e.g., K </w:t>
            </w:r>
            <w:r w:rsidR="0074757C" w:rsidRPr="0074757C">
              <w:rPr>
                <w:rFonts w:ascii="Times New Roman" w:hAnsi="Times New Roman" w:cs="Times New Roman"/>
                <w:strike/>
                <w:color w:val="FF0000"/>
                <w:szCs w:val="21"/>
              </w:rPr>
              <w:lastRenderedPageBreak/>
              <w:t>may depend on RAR Window configuration</w:t>
            </w:r>
            <w:r w:rsidR="0074757C">
              <w:rPr>
                <w:rFonts w:ascii="Times New Roman" w:eastAsia="MS Mincho" w:hAnsi="Times New Roman" w:cs="Times New Roman"/>
                <w:bCs/>
                <w:lang w:val="en-GB" w:eastAsia="ja-JP"/>
              </w:rPr>
              <w:t xml:space="preserve">” </w:t>
            </w:r>
            <w:r w:rsidRPr="00FA7340">
              <w:rPr>
                <w:rFonts w:ascii="Times New Roman" w:eastAsia="MS Mincho" w:hAnsi="Times New Roman" w:cs="Times New Roman"/>
                <w:bCs/>
                <w:lang w:val="en-GB" w:eastAsia="ja-JP"/>
              </w:rPr>
              <w:t xml:space="preserve">can be removed. We can further discuss the details. </w:t>
            </w:r>
          </w:p>
        </w:tc>
      </w:tr>
      <w:tr w:rsidR="00A95C60" w14:paraId="0007EFEB" w14:textId="77777777" w:rsidTr="00056608">
        <w:trPr>
          <w:trHeight w:val="409"/>
          <w:jc w:val="center"/>
        </w:trPr>
        <w:tc>
          <w:tcPr>
            <w:tcW w:w="1220" w:type="dxa"/>
            <w:shd w:val="clear" w:color="auto" w:fill="auto"/>
            <w:vAlign w:val="center"/>
          </w:tcPr>
          <w:p w14:paraId="1CFD9ED5" w14:textId="1831C5A9" w:rsidR="00A95C60"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257" w:type="dxa"/>
            <w:shd w:val="clear" w:color="auto" w:fill="auto"/>
            <w:vAlign w:val="center"/>
          </w:tcPr>
          <w:p w14:paraId="27CD4D4C" w14:textId="77777777" w:rsidR="00A95C60"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4C3942AC" w14:textId="514C833E" w:rsidR="00A80DCD"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means we no longer can use the legacy configuration? That is using Option 3, we must remove 2 RAR windows configured for legacy so that there is only 1 RAR Window for a PRACH with 8 repetitions?</w:t>
            </w:r>
          </w:p>
          <w:p w14:paraId="7F53C46D" w14:textId="28268C7E" w:rsidR="00A80DCD"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 does this work if there can be 4 or 8 repetitions?  Do we configure 2 RAR Windows for 2 occurrence of 4 PRACH repetitions or 1 RAR window for the one occurrence of 8 PRACH repetitions?</w:t>
            </w:r>
          </w:p>
          <w:p w14:paraId="48C31BA2" w14:textId="0A1B1675" w:rsidR="00A80DCD" w:rsidRDefault="00A80DCD" w:rsidP="00056608">
            <w:pPr>
              <w:rPr>
                <w:rFonts w:ascii="Times New Roman" w:eastAsia="MS Mincho" w:hAnsi="Times New Roman" w:cs="Times New Roman"/>
                <w:bCs/>
                <w:lang w:val="en-GB" w:eastAsia="ja-JP"/>
              </w:rPr>
            </w:pPr>
          </w:p>
        </w:tc>
      </w:tr>
      <w:tr w:rsidR="006B2846" w14:paraId="5E3543FF" w14:textId="77777777" w:rsidTr="00056608">
        <w:trPr>
          <w:trHeight w:val="409"/>
          <w:jc w:val="center"/>
        </w:trPr>
        <w:tc>
          <w:tcPr>
            <w:tcW w:w="1220" w:type="dxa"/>
            <w:shd w:val="clear" w:color="auto" w:fill="auto"/>
            <w:vAlign w:val="center"/>
          </w:tcPr>
          <w:p w14:paraId="4E9D65BD" w14:textId="58B55E19"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D94524D" w14:textId="4DBE5C15" w:rsidR="006B2846" w:rsidRDefault="006B2846" w:rsidP="006B284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w:t>
            </w:r>
            <w:r w:rsidRPr="006B2846">
              <w:rPr>
                <w:rFonts w:ascii="Times New Roman" w:eastAsia="MS Mincho" w:hAnsi="Times New Roman" w:cs="Times New Roman"/>
                <w:bCs/>
                <w:lang w:val="en-GB" w:eastAsia="ja-JP"/>
              </w:rPr>
              <w:t xml:space="preserve">the previous wording is better because we agree that we </w:t>
            </w:r>
            <w:r>
              <w:rPr>
                <w:rFonts w:ascii="Times New Roman" w:eastAsia="MS Mincho" w:hAnsi="Times New Roman" w:cs="Times New Roman"/>
                <w:bCs/>
                <w:lang w:val="en-GB" w:eastAsia="ja-JP"/>
              </w:rPr>
              <w:t xml:space="preserve">will select only one option. </w:t>
            </w:r>
          </w:p>
          <w:p w14:paraId="0754E080" w14:textId="1E2642B8" w:rsidR="006B2846" w:rsidRDefault="006B2846" w:rsidP="006B284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014E97" w14:paraId="6E27A4D6" w14:textId="77777777" w:rsidTr="00056608">
        <w:trPr>
          <w:trHeight w:val="409"/>
          <w:jc w:val="center"/>
        </w:trPr>
        <w:tc>
          <w:tcPr>
            <w:tcW w:w="1220" w:type="dxa"/>
            <w:shd w:val="clear" w:color="auto" w:fill="auto"/>
            <w:vAlign w:val="center"/>
          </w:tcPr>
          <w:p w14:paraId="4557FBDB" w14:textId="5D73B739"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B65DEF8" w14:textId="2DCBF4F2" w:rsidR="00014E97" w:rsidRPr="00014E97" w:rsidRDefault="00014E97" w:rsidP="006B284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874A2C" w14:paraId="5D4AB701" w14:textId="77777777" w:rsidTr="00056608">
        <w:trPr>
          <w:trHeight w:val="409"/>
          <w:jc w:val="center"/>
        </w:trPr>
        <w:tc>
          <w:tcPr>
            <w:tcW w:w="1220" w:type="dxa"/>
            <w:shd w:val="clear" w:color="auto" w:fill="auto"/>
            <w:vAlign w:val="center"/>
          </w:tcPr>
          <w:p w14:paraId="2850FC30" w14:textId="1015D027"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2FDF3426"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20E05053"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If gNB can NOT identify multiple PRACH repetitions, the only way for RAR window is multiple RAR window approach. But frankly, if gNB can identify multiple PRACH repetitions from the PRACH resource partitioning, it is also very help</w:t>
            </w:r>
            <w:r>
              <w:rPr>
                <w:rFonts w:ascii="Times New Roman" w:hAnsi="Times New Roman" w:cs="Times New Roman" w:hint="eastAsia"/>
                <w:bCs/>
              </w:rPr>
              <w:t>ful</w:t>
            </w:r>
            <w:r>
              <w:rPr>
                <w:rFonts w:ascii="Times New Roman" w:hAnsi="Times New Roman" w:cs="Times New Roman"/>
                <w:bCs/>
                <w:lang w:val="en-GB"/>
              </w:rPr>
              <w:t xml:space="preserve"> for the coverage enhancement as well as single RAR window. </w:t>
            </w:r>
          </w:p>
          <w:p w14:paraId="587654AC"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The difference between multiple RAR windows and single RAR window is not the condition that whether gNB can identify multiple PRACH repetitions or not. The main differences is:</w:t>
            </w:r>
          </w:p>
          <w:p w14:paraId="4E9B2020"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45E780F3" w14:textId="302C5D11"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B3386C" w14:paraId="43B1327F" w14:textId="77777777" w:rsidTr="00056608">
        <w:trPr>
          <w:trHeight w:val="409"/>
          <w:jc w:val="center"/>
        </w:trPr>
        <w:tc>
          <w:tcPr>
            <w:tcW w:w="1220" w:type="dxa"/>
            <w:shd w:val="clear" w:color="auto" w:fill="auto"/>
            <w:vAlign w:val="center"/>
          </w:tcPr>
          <w:p w14:paraId="29108417" w14:textId="7AE70CB3" w:rsidR="00B3386C" w:rsidRDefault="00B3386C" w:rsidP="00B3386C">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79A82C1C" w14:textId="4CCF6839" w:rsidR="00B3386C" w:rsidRDefault="00B3386C" w:rsidP="00B3386C">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8A1C0A" w14:paraId="013684DA" w14:textId="77777777" w:rsidTr="00056608">
        <w:trPr>
          <w:trHeight w:val="409"/>
          <w:jc w:val="center"/>
        </w:trPr>
        <w:tc>
          <w:tcPr>
            <w:tcW w:w="1220" w:type="dxa"/>
            <w:shd w:val="clear" w:color="auto" w:fill="auto"/>
            <w:vAlign w:val="center"/>
          </w:tcPr>
          <w:p w14:paraId="79FA8EF3" w14:textId="553DE981"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C4AEB6D" w14:textId="4333DB6C"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127058" w14:paraId="2D8B0B0A" w14:textId="77777777" w:rsidTr="00056608">
        <w:trPr>
          <w:trHeight w:val="409"/>
          <w:jc w:val="center"/>
        </w:trPr>
        <w:tc>
          <w:tcPr>
            <w:tcW w:w="1220" w:type="dxa"/>
            <w:shd w:val="clear" w:color="auto" w:fill="auto"/>
            <w:vAlign w:val="center"/>
          </w:tcPr>
          <w:p w14:paraId="6A9B9025" w14:textId="225A0F1D" w:rsidR="00127058" w:rsidRDefault="00127058" w:rsidP="00127058">
            <w:pPr>
              <w:jc w:val="center"/>
              <w:rPr>
                <w:rFonts w:ascii="Times New Roman" w:hAnsi="Times New Roman" w:cs="Times New Roman"/>
                <w:bCs/>
                <w:lang w:val="en-GB"/>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257" w:type="dxa"/>
            <w:shd w:val="clear" w:color="auto" w:fill="auto"/>
            <w:vAlign w:val="center"/>
          </w:tcPr>
          <w:p w14:paraId="7402969C" w14:textId="77777777" w:rsidR="00127058" w:rsidRDefault="00127058" w:rsidP="00127058">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6CF5D220" w14:textId="2258DF07" w:rsidR="00127058" w:rsidRDefault="00127058" w:rsidP="0012705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n our understanding, maybe we can try to achieve common understanding on whether it would be required that gNB can identify multiple PRACH repetitions. If that is the common understanding, then we prefer option 3. If it is possible that gNB doesn’t need to identify multiple PRACH repetitions, option 1 should be supported.</w:t>
            </w:r>
          </w:p>
        </w:tc>
      </w:tr>
      <w:tr w:rsidR="008A4763" w14:paraId="5B87C1EF" w14:textId="77777777" w:rsidTr="00056608">
        <w:trPr>
          <w:trHeight w:val="409"/>
          <w:jc w:val="center"/>
        </w:trPr>
        <w:tc>
          <w:tcPr>
            <w:tcW w:w="1220" w:type="dxa"/>
            <w:shd w:val="clear" w:color="auto" w:fill="auto"/>
            <w:vAlign w:val="center"/>
          </w:tcPr>
          <w:p w14:paraId="315C51FD" w14:textId="0329C8D7" w:rsidR="008A4763" w:rsidRDefault="008A4763" w:rsidP="008A4763">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3DC22164" w14:textId="750A8198" w:rsidR="008A4763" w:rsidRDefault="008A4763" w:rsidP="008A4763">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DE3E66" w14:paraId="10F91241" w14:textId="77777777" w:rsidTr="00056608">
        <w:trPr>
          <w:trHeight w:val="409"/>
          <w:jc w:val="center"/>
        </w:trPr>
        <w:tc>
          <w:tcPr>
            <w:tcW w:w="1220" w:type="dxa"/>
            <w:shd w:val="clear" w:color="auto" w:fill="auto"/>
            <w:vAlign w:val="center"/>
          </w:tcPr>
          <w:p w14:paraId="2F2F6B68" w14:textId="419030D1" w:rsidR="00DE3E66" w:rsidRDefault="00DE3E66" w:rsidP="008A47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53AD86DC" w14:textId="77777777" w:rsidR="00DE3E66" w:rsidRDefault="00DE3E66" w:rsidP="00243FD8">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431B83F5" w14:textId="77777777" w:rsidR="00DE3E66" w:rsidRDefault="00DE3E66" w:rsidP="00243FD8">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493853F1" w14:textId="11A22646" w:rsidR="00DE3E66" w:rsidRDefault="00DE3E66" w:rsidP="008A4763">
            <w:pPr>
              <w:rPr>
                <w:rFonts w:ascii="Times New Roman" w:eastAsia="MS Mincho" w:hAnsi="Times New Roman" w:cs="Times New Roman"/>
                <w:bCs/>
                <w:lang w:val="en-GB" w:eastAsia="ja-JP"/>
              </w:rPr>
            </w:pPr>
            <w:r>
              <w:rPr>
                <w:rFonts w:ascii="Times New Roman" w:hAnsi="Times New Roman" w:cs="Times New Roman" w:hint="eastAsia"/>
                <w:bCs/>
                <w:lang w:val="en-GB"/>
              </w:rPr>
              <w:t>To differentiate the two options, K=1 should be precluded from Option 2. For the first FFS of Option 2, we agree with Intel that the example is better to be removed.</w:t>
            </w:r>
          </w:p>
        </w:tc>
      </w:tr>
      <w:tr w:rsidR="00DF0701" w14:paraId="28DA4F06"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1E619D" w14:textId="77777777" w:rsidR="00DF0701" w:rsidRDefault="00DF0701" w:rsidP="00243FD8">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939C27" w14:textId="77777777" w:rsidR="00DF0701" w:rsidRDefault="00DF0701" w:rsidP="00243FD8">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6E644F" w14:paraId="361BB3E1" w14:textId="77777777" w:rsidTr="006E64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725AD9" w14:textId="77777777" w:rsidR="006E644F" w:rsidRDefault="006E644F" w:rsidP="00243FD8">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13DB40" w14:textId="77777777" w:rsidR="006E644F" w:rsidRDefault="006E644F" w:rsidP="00243FD8">
            <w:pPr>
              <w:rPr>
                <w:rFonts w:ascii="Times New Roman" w:hAnsi="Times New Roman" w:cs="Times New Roman"/>
                <w:bCs/>
                <w:lang w:val="en-GB"/>
              </w:rPr>
            </w:pPr>
            <w:r>
              <w:rPr>
                <w:rFonts w:ascii="Times New Roman" w:hAnsi="Times New Roman" w:cs="Times New Roman"/>
                <w:bCs/>
                <w:lang w:val="en-GB"/>
              </w:rPr>
              <w:t>Prefer Option 3.</w:t>
            </w:r>
          </w:p>
          <w:p w14:paraId="62CEE45D" w14:textId="77777777" w:rsidR="006E644F" w:rsidRPr="000D4098" w:rsidRDefault="006E644F" w:rsidP="00243FD8">
            <w:pPr>
              <w:rPr>
                <w:rFonts w:ascii="Times New Roman" w:hAnsi="Times New Roman" w:cs="Times New Roman"/>
                <w:bCs/>
                <w:lang w:val="en-GB"/>
              </w:rPr>
            </w:pPr>
            <w:r w:rsidRPr="00266C67">
              <w:rPr>
                <w:rFonts w:ascii="Times New Roman" w:hAnsi="Times New Roman" w:cs="Times New Roman"/>
                <w:bCs/>
                <w:lang w:val="en-GB"/>
              </w:rPr>
              <w:t xml:space="preserve">For options 1 and 2, there may be some overlap between two or more RAR windows. UE may need to detect DCI scrambled with two </w:t>
            </w:r>
            <w:r>
              <w:rPr>
                <w:rFonts w:ascii="Times New Roman" w:hAnsi="Times New Roman" w:cs="Times New Roman"/>
                <w:bCs/>
                <w:lang w:val="en-GB"/>
              </w:rPr>
              <w:t xml:space="preserve">or more </w:t>
            </w:r>
            <w:r w:rsidRPr="00266C67">
              <w:rPr>
                <w:rFonts w:ascii="Times New Roman" w:hAnsi="Times New Roman" w:cs="Times New Roman"/>
                <w:bCs/>
                <w:lang w:val="en-GB"/>
              </w:rPr>
              <w:t>RA-RNTIs in the overlapping area, which may increase the UE complexity.</w:t>
            </w:r>
          </w:p>
        </w:tc>
      </w:tr>
      <w:tr w:rsidR="000C5D55" w14:paraId="6BCEBC42" w14:textId="77777777" w:rsidTr="006E64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43BDA" w14:textId="54F1BE17" w:rsidR="000C5D55" w:rsidRDefault="000C5D55" w:rsidP="000C5D55">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D38EC51" w14:textId="4C82999E" w:rsidR="000C5D55" w:rsidRDefault="000C5D55" w:rsidP="000C5D55">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bl>
    <w:p w14:paraId="4B8BCA96" w14:textId="77777777" w:rsidR="00A95C60" w:rsidRPr="006E644F" w:rsidRDefault="00A95C60" w:rsidP="00A95C60">
      <w:pPr>
        <w:pStyle w:val="a6"/>
        <w:spacing w:beforeLines="0" w:before="0" w:line="240" w:lineRule="auto"/>
        <w:rPr>
          <w:rFonts w:ascii="Times New Roman" w:eastAsiaTheme="minorEastAsia" w:hAnsi="Times New Roman"/>
          <w:bCs/>
          <w:sz w:val="21"/>
          <w:szCs w:val="21"/>
          <w:lang w:eastAsia="zh-CN"/>
        </w:rPr>
      </w:pPr>
    </w:p>
    <w:p w14:paraId="534AE8B0" w14:textId="397D221A" w:rsidR="00A95C60" w:rsidRDefault="00272A8F" w:rsidP="00A95C60">
      <w:pPr>
        <w:pStyle w:val="3"/>
        <w:spacing w:before="156" w:after="156"/>
        <w:ind w:firstLineChars="100" w:firstLine="240"/>
        <w:rPr>
          <w:rFonts w:ascii="Arial" w:hAnsi="Arial" w:cs="Arial"/>
        </w:rPr>
      </w:pPr>
      <w:r>
        <w:rPr>
          <w:rFonts w:ascii="Arial" w:hAnsi="Arial" w:cs="Arial"/>
        </w:rPr>
        <w:t>4</w:t>
      </w:r>
      <w:r w:rsidR="00A95C60">
        <w:rPr>
          <w:rFonts w:ascii="Arial" w:hAnsi="Arial" w:cs="Arial"/>
        </w:rPr>
        <w:t>.1.3 Determine the number of multiple PRACH transmissions</w:t>
      </w:r>
    </w:p>
    <w:p w14:paraId="169699DB" w14:textId="487CCE2D" w:rsidR="00A95C60" w:rsidRDefault="00A95C60" w:rsidP="00A95C60">
      <w:pPr>
        <w:pStyle w:val="4"/>
        <w:spacing w:before="156" w:after="156"/>
        <w:rPr>
          <w:lang w:eastAsia="en-US"/>
        </w:rPr>
      </w:pPr>
      <w:r w:rsidRPr="002A1162">
        <w:rPr>
          <w:rFonts w:hint="eastAsia"/>
          <w:highlight w:val="yellow"/>
          <w:lang w:eastAsia="en-US"/>
        </w:rPr>
        <w:t>P</w:t>
      </w:r>
      <w:r w:rsidRPr="002A1162">
        <w:rPr>
          <w:highlight w:val="yellow"/>
          <w:lang w:eastAsia="en-US"/>
        </w:rPr>
        <w:t>roposal 5</w:t>
      </w:r>
      <w:r w:rsidR="002A1162" w:rsidRPr="002A1162">
        <w:rPr>
          <w:highlight w:val="yellow"/>
          <w:lang w:eastAsia="en-US"/>
        </w:rPr>
        <w:t>-v1</w:t>
      </w:r>
    </w:p>
    <w:p w14:paraId="6347D696" w14:textId="1341A0FE" w:rsidR="00A95C60" w:rsidRPr="00A95C60" w:rsidRDefault="00A95C60" w:rsidP="00A95C60">
      <w:pPr>
        <w:rPr>
          <w:rFonts w:ascii="Times New Roman" w:hAnsi="Times New Roman" w:cs="Times New Roman"/>
        </w:rPr>
      </w:pPr>
      <w:r w:rsidRPr="00F83B56">
        <w:rPr>
          <w:rFonts w:ascii="Times New Roman" w:hAnsi="Times New Roman" w:cs="Times New Roman"/>
          <w:b/>
          <w:bCs/>
          <w:highlight w:val="yellow"/>
        </w:rPr>
        <w:t>FL comment</w:t>
      </w:r>
      <w:r w:rsidRPr="00F83B56">
        <w:rPr>
          <w:rFonts w:ascii="Times New Roman" w:hAnsi="Times New Roman" w:cs="Times New Roman"/>
          <w:b/>
          <w:bCs/>
        </w:rPr>
        <w:t>:</w:t>
      </w:r>
      <w:r w:rsidRPr="00A95C60">
        <w:rPr>
          <w:rFonts w:ascii="Times New Roman" w:hAnsi="Times New Roman" w:cs="Times New Roman"/>
        </w:rPr>
        <w:t xml:space="preserve"> </w:t>
      </w:r>
      <w:r w:rsidR="002A1162">
        <w:rPr>
          <w:rFonts w:ascii="Times New Roman" w:hAnsi="Times New Roman" w:cs="Times New Roman" w:hint="eastAsia"/>
        </w:rPr>
        <w:t>Sin</w:t>
      </w:r>
      <w:r w:rsidR="002A1162">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3371EE4B" w14:textId="77777777" w:rsidR="00A95C60" w:rsidRPr="00A24E62" w:rsidRDefault="00A95C60" w:rsidP="00A95C60">
      <w:pPr>
        <w:pStyle w:val="a6"/>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highlight w:val="yellow"/>
          <w:lang w:val="en-GB" w:eastAsia="zh-CN"/>
        </w:rPr>
        <w:t>Working assumption</w:t>
      </w:r>
    </w:p>
    <w:p w14:paraId="34CF848C" w14:textId="77777777" w:rsidR="00A95C60" w:rsidRPr="00A24E62" w:rsidRDefault="00A95C60" w:rsidP="00A95C60">
      <w:pPr>
        <w:pStyle w:val="a6"/>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t xml:space="preserve">Support at least {2 ,4, </w:t>
      </w:r>
      <w:r w:rsidRPr="00A24E62">
        <w:rPr>
          <w:rFonts w:ascii="Times New Roman" w:eastAsiaTheme="minorEastAsia" w:hAnsi="Times New Roman"/>
          <w:b/>
          <w:color w:val="FF0000"/>
          <w:sz w:val="21"/>
          <w:szCs w:val="21"/>
          <w:lang w:val="en-GB" w:eastAsia="zh-CN"/>
        </w:rPr>
        <w:t>[8]</w:t>
      </w:r>
      <w:r w:rsidRPr="00A24E62">
        <w:rPr>
          <w:rFonts w:ascii="Times New Roman" w:eastAsiaTheme="minorEastAsia" w:hAnsi="Times New Roman"/>
          <w:b/>
          <w:sz w:val="21"/>
          <w:szCs w:val="21"/>
          <w:lang w:val="en-GB" w:eastAsia="zh-CN"/>
        </w:rPr>
        <w:t>} for the number of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w:t>
      </w:r>
    </w:p>
    <w:p w14:paraId="181CB0E9" w14:textId="77777777" w:rsidR="00A95C60" w:rsidRPr="00A24E62" w:rsidRDefault="00A95C60" w:rsidP="00A95C60">
      <w:pPr>
        <w:pStyle w:val="af1"/>
        <w:numPr>
          <w:ilvl w:val="1"/>
          <w:numId w:val="11"/>
        </w:numPr>
        <w:spacing w:before="156"/>
        <w:ind w:firstLineChars="0"/>
        <w:rPr>
          <w:color w:val="FF0000"/>
          <w:sz w:val="21"/>
          <w:szCs w:val="21"/>
        </w:rPr>
      </w:pPr>
      <w:r w:rsidRPr="00A24E62">
        <w:rPr>
          <w:color w:val="FF0000"/>
          <w:sz w:val="21"/>
          <w:szCs w:val="21"/>
        </w:rPr>
        <w:t>FFS other numbers.</w:t>
      </w:r>
    </w:p>
    <w:p w14:paraId="3708B182" w14:textId="53BD8E68" w:rsidR="002A1162" w:rsidRPr="002A1162" w:rsidRDefault="002A1162" w:rsidP="002A1162">
      <w:pPr>
        <w:rPr>
          <w:rFonts w:ascii="Times New Roman" w:eastAsia="MS Mincho" w:hAnsi="Times New Roman" w:cs="Times New Roman"/>
          <w:bCs/>
          <w:highlight w:val="cyan"/>
          <w:lang w:val="en-GB" w:eastAsia="ja-JP"/>
        </w:rPr>
      </w:pPr>
      <w:r w:rsidRPr="002A1162">
        <w:rPr>
          <w:rFonts w:ascii="Times New Roman" w:hAnsi="Times New Roman" w:cs="Times New Roman"/>
          <w:b/>
          <w:kern w:val="0"/>
          <w:szCs w:val="21"/>
          <w:highlight w:val="cyan"/>
          <w:lang w:val="en-GB"/>
        </w:rPr>
        <w:t>Support</w:t>
      </w:r>
      <w:r>
        <w:rPr>
          <w:rFonts w:ascii="Times New Roman" w:hAnsi="Times New Roman" w:cs="Times New Roman"/>
          <w:b/>
          <w:kern w:val="0"/>
          <w:szCs w:val="21"/>
          <w:highlight w:val="cyan"/>
          <w:lang w:val="en-GB"/>
        </w:rPr>
        <w:t xml:space="preserve"> {2, 4, 8}</w:t>
      </w:r>
      <w:r w:rsidRPr="002A1162">
        <w:rPr>
          <w:rFonts w:ascii="Times New Roman" w:hAnsi="Times New Roman" w:cs="Times New Roman"/>
          <w:b/>
          <w:kern w:val="0"/>
          <w:szCs w:val="21"/>
          <w:highlight w:val="cyan"/>
          <w:lang w:val="en-GB"/>
        </w:rPr>
        <w:t xml:space="preserve">: </w:t>
      </w:r>
      <w:r w:rsidRPr="002A1162">
        <w:rPr>
          <w:rFonts w:ascii="Times New Roman" w:eastAsia="MS Mincho" w:hAnsi="Times New Roman" w:cs="Times New Roman"/>
          <w:bCs/>
          <w:highlight w:val="cyan"/>
          <w:lang w:val="en-GB" w:eastAsia="ja-JP"/>
        </w:rPr>
        <w:t xml:space="preserve">Intel, </w:t>
      </w:r>
      <w:r w:rsidRPr="002A1162">
        <w:rPr>
          <w:rFonts w:ascii="Times New Roman" w:hAnsi="Times New Roman" w:cs="Times New Roman"/>
          <w:bCs/>
          <w:highlight w:val="cyan"/>
          <w:lang w:val="en-GB"/>
        </w:rPr>
        <w:t xml:space="preserve">CATT, </w:t>
      </w:r>
      <w:r w:rsidRPr="002A1162">
        <w:rPr>
          <w:rFonts w:ascii="Times New Roman" w:eastAsia="PMingLiU" w:hAnsi="Times New Roman" w:cs="Times New Roman"/>
          <w:bCs/>
          <w:highlight w:val="cyan"/>
          <w:lang w:val="en-GB" w:eastAsia="zh-TW"/>
        </w:rPr>
        <w:t xml:space="preserve">FGI, </w:t>
      </w:r>
      <w:r w:rsidRPr="002A1162">
        <w:rPr>
          <w:rFonts w:ascii="Times New Roman" w:hAnsi="Times New Roman" w:cs="Times New Roman"/>
          <w:bCs/>
          <w:highlight w:val="cyan"/>
          <w:lang w:val="en-GB"/>
        </w:rPr>
        <w:t xml:space="preserve">DOCOMO, </w:t>
      </w:r>
      <w:r w:rsidRPr="002A1162">
        <w:rPr>
          <w:rFonts w:ascii="Times New Roman" w:eastAsia="MS Mincho" w:hAnsi="Times New Roman" w:cs="Times New Roman"/>
          <w:bCs/>
          <w:highlight w:val="cyan"/>
          <w:lang w:val="en-GB" w:eastAsia="ja-JP"/>
        </w:rPr>
        <w:t xml:space="preserve">Panasonic, Qualcomm, LG, </w:t>
      </w:r>
      <w:r w:rsidRPr="002A1162">
        <w:rPr>
          <w:rFonts w:ascii="Times New Roman" w:hAnsi="Times New Roman" w:cs="Times New Roman"/>
          <w:bCs/>
          <w:highlight w:val="cyan"/>
          <w:lang w:val="en-GB"/>
        </w:rPr>
        <w:t xml:space="preserve">Samsung, </w:t>
      </w:r>
      <w:r w:rsidRPr="002A1162">
        <w:rPr>
          <w:rFonts w:ascii="Times New Roman" w:hAnsi="Times New Roman" w:cs="Times New Roman"/>
          <w:bCs/>
          <w:highlight w:val="cyan"/>
        </w:rPr>
        <w:t xml:space="preserve">CMCC, Spreadtrum, ZTE, Lenovo, Nokia/NSB, Sony, </w:t>
      </w:r>
      <w:r w:rsidRPr="002A1162">
        <w:rPr>
          <w:rFonts w:ascii="Times New Roman" w:eastAsia="Malgun Gothic" w:hAnsi="Times New Roman" w:cs="Times New Roman"/>
          <w:bCs/>
          <w:highlight w:val="cyan"/>
          <w:lang w:eastAsia="ko-KR"/>
        </w:rPr>
        <w:t xml:space="preserve">ETRI, </w:t>
      </w:r>
      <w:r w:rsidRPr="002A1162">
        <w:rPr>
          <w:rFonts w:ascii="Times New Roman" w:hAnsi="Times New Roman" w:cs="Times New Roman"/>
          <w:bCs/>
          <w:highlight w:val="cyan"/>
        </w:rPr>
        <w:t xml:space="preserve">InterDigital, Fujitsu, </w:t>
      </w:r>
      <w:r w:rsidRPr="002A1162">
        <w:rPr>
          <w:rFonts w:ascii="Times New Roman" w:hAnsi="Times New Roman" w:cs="Times New Roman"/>
          <w:sz w:val="20"/>
          <w:szCs w:val="20"/>
          <w:highlight w:val="cyan"/>
          <w:lang w:val="en-GB"/>
        </w:rPr>
        <w:t xml:space="preserve">Huawei, HiSilicon, </w:t>
      </w:r>
      <w:r w:rsidRPr="002A1162">
        <w:rPr>
          <w:rFonts w:ascii="Times New Roman" w:eastAsia="MS Mincho" w:hAnsi="Times New Roman" w:cs="Times New Roman"/>
          <w:bCs/>
          <w:highlight w:val="cyan"/>
          <w:lang w:val="en-GB" w:eastAsia="ja-JP"/>
        </w:rPr>
        <w:t>Sharp, OPPO</w:t>
      </w:r>
    </w:p>
    <w:p w14:paraId="638E927B" w14:textId="77777777" w:rsidR="002A1162" w:rsidRPr="002A1162" w:rsidRDefault="002A1162" w:rsidP="002A1162">
      <w:pPr>
        <w:rPr>
          <w:rFonts w:ascii="Times New Roman" w:hAnsi="Times New Roman" w:cs="Times New Roman"/>
          <w:sz w:val="20"/>
          <w:szCs w:val="20"/>
          <w:lang w:val="en-GB"/>
        </w:rPr>
      </w:pPr>
      <w:r w:rsidRPr="002A1162">
        <w:rPr>
          <w:rFonts w:ascii="Times New Roman" w:hAnsi="Times New Roman" w:cs="Times New Roman"/>
          <w:b/>
          <w:highlight w:val="cyan"/>
          <w:lang w:val="en-GB"/>
        </w:rPr>
        <w:t>Support to delete 8</w:t>
      </w:r>
      <w:r w:rsidRPr="002A1162">
        <w:rPr>
          <w:rFonts w:ascii="Times New Roman" w:hAnsi="Times New Roman" w:cs="Times New Roman"/>
          <w:bCs/>
          <w:highlight w:val="cyan"/>
          <w:lang w:val="en-GB"/>
        </w:rPr>
        <w:t>: vivo</w:t>
      </w:r>
    </w:p>
    <w:p w14:paraId="7ACB266A" w14:textId="7FEA1E2E" w:rsidR="00E17B5F" w:rsidRDefault="00E17B5F">
      <w:pPr>
        <w:pStyle w:val="a6"/>
        <w:spacing w:beforeLines="0" w:before="0" w:line="240" w:lineRule="auto"/>
        <w:rPr>
          <w:rFonts w:ascii="Times New Roman" w:eastAsiaTheme="minorEastAsia" w:hAnsi="Times New Roman"/>
          <w:bCs/>
          <w:sz w:val="21"/>
          <w:szCs w:val="21"/>
          <w:lang w:eastAsia="zh-CN"/>
        </w:rPr>
      </w:pPr>
    </w:p>
    <w:p w14:paraId="0FFC9061" w14:textId="1CA891A2"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lastRenderedPageBreak/>
        <w:t xml:space="preserve">Companies are encouraged to provide views on the above </w:t>
      </w:r>
      <w:r>
        <w:rPr>
          <w:rFonts w:ascii="Times New Roman" w:eastAsia="Batang" w:hAnsi="Times New Roman" w:cs="Times New Roman"/>
          <w:kern w:val="0"/>
          <w:szCs w:val="21"/>
          <w:lang w:val="en-GB"/>
        </w:rPr>
        <w:t>working assumption</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0D5632AC" w14:textId="77777777" w:rsidTr="00056608">
        <w:trPr>
          <w:trHeight w:val="409"/>
          <w:jc w:val="center"/>
        </w:trPr>
        <w:tc>
          <w:tcPr>
            <w:tcW w:w="1220" w:type="dxa"/>
            <w:shd w:val="clear" w:color="auto" w:fill="auto"/>
            <w:vAlign w:val="center"/>
          </w:tcPr>
          <w:p w14:paraId="673B916F"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3473201"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17601588" w14:textId="77777777" w:rsidTr="00056608">
        <w:trPr>
          <w:trHeight w:val="409"/>
          <w:jc w:val="center"/>
        </w:trPr>
        <w:tc>
          <w:tcPr>
            <w:tcW w:w="1220" w:type="dxa"/>
            <w:shd w:val="clear" w:color="auto" w:fill="auto"/>
            <w:vAlign w:val="center"/>
          </w:tcPr>
          <w:p w14:paraId="3EE2AFF3" w14:textId="393FC1DB" w:rsidR="00A95C60" w:rsidRDefault="00F66F8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984D159" w14:textId="1EDE0C78" w:rsidR="003913BC"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A95C60" w14:paraId="2CB438C7" w14:textId="77777777" w:rsidTr="00056608">
        <w:trPr>
          <w:trHeight w:val="409"/>
          <w:jc w:val="center"/>
        </w:trPr>
        <w:tc>
          <w:tcPr>
            <w:tcW w:w="1220" w:type="dxa"/>
            <w:shd w:val="clear" w:color="auto" w:fill="auto"/>
            <w:vAlign w:val="center"/>
          </w:tcPr>
          <w:p w14:paraId="5C26BFD9" w14:textId="1AD41BE4" w:rsidR="00A95C60" w:rsidRDefault="004B712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59ABF92" w14:textId="59A18CBA" w:rsidR="00A95C60" w:rsidRDefault="004B712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A95C60" w14:paraId="398111CA" w14:textId="77777777" w:rsidTr="00056608">
        <w:trPr>
          <w:trHeight w:val="409"/>
          <w:jc w:val="center"/>
        </w:trPr>
        <w:tc>
          <w:tcPr>
            <w:tcW w:w="1220" w:type="dxa"/>
            <w:shd w:val="clear" w:color="auto" w:fill="auto"/>
            <w:vAlign w:val="center"/>
          </w:tcPr>
          <w:p w14:paraId="18F303FC" w14:textId="6C5B8AF9" w:rsidR="00A95C60"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DEC9E48" w14:textId="0306B4A4" w:rsidR="00A95C60"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6B2846" w14:paraId="74987B8E" w14:textId="77777777" w:rsidTr="00056608">
        <w:trPr>
          <w:trHeight w:val="409"/>
          <w:jc w:val="center"/>
        </w:trPr>
        <w:tc>
          <w:tcPr>
            <w:tcW w:w="1220" w:type="dxa"/>
            <w:shd w:val="clear" w:color="auto" w:fill="auto"/>
            <w:vAlign w:val="center"/>
          </w:tcPr>
          <w:p w14:paraId="0FDCEEDF" w14:textId="18C8EAE1"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9C48E6C" w14:textId="6EE7699D" w:rsidR="006B2846" w:rsidRP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014E97" w14:paraId="052DE733" w14:textId="77777777" w:rsidTr="00056608">
        <w:trPr>
          <w:trHeight w:val="409"/>
          <w:jc w:val="center"/>
        </w:trPr>
        <w:tc>
          <w:tcPr>
            <w:tcW w:w="1220" w:type="dxa"/>
            <w:shd w:val="clear" w:color="auto" w:fill="auto"/>
            <w:vAlign w:val="center"/>
          </w:tcPr>
          <w:p w14:paraId="55B6C1B0" w14:textId="71F45D8B"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F316649" w14:textId="10172234" w:rsidR="00014E97" w:rsidRPr="00014E97" w:rsidRDefault="00014E97" w:rsidP="00056608">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874A2C" w14:paraId="7D11FBB3" w14:textId="77777777" w:rsidTr="00056608">
        <w:trPr>
          <w:trHeight w:val="409"/>
          <w:jc w:val="center"/>
        </w:trPr>
        <w:tc>
          <w:tcPr>
            <w:tcW w:w="1220" w:type="dxa"/>
            <w:shd w:val="clear" w:color="auto" w:fill="auto"/>
            <w:vAlign w:val="center"/>
          </w:tcPr>
          <w:p w14:paraId="414B3ECC" w14:textId="23235956"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7EB4E715" w14:textId="1E2707BE"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If it is a working assumption, i.e., not so stable, it is better to remove the square brackets as almost all companies support 8. If more companies think 8 is not needed, they can challenge the WF at next meeting.</w:t>
            </w:r>
          </w:p>
        </w:tc>
      </w:tr>
      <w:tr w:rsidR="0052499B" w14:paraId="15589964" w14:textId="77777777" w:rsidTr="00056608">
        <w:trPr>
          <w:trHeight w:val="409"/>
          <w:jc w:val="center"/>
        </w:trPr>
        <w:tc>
          <w:tcPr>
            <w:tcW w:w="1220" w:type="dxa"/>
            <w:shd w:val="clear" w:color="auto" w:fill="auto"/>
            <w:vAlign w:val="center"/>
          </w:tcPr>
          <w:p w14:paraId="1FDC89E8" w14:textId="6CCE77E6" w:rsidR="0052499B" w:rsidRDefault="0052499B" w:rsidP="0052499B">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6AA349F1" w14:textId="454BE638" w:rsidR="0052499B" w:rsidRDefault="0052499B" w:rsidP="0052499B">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8A1C0A" w14:paraId="5D4C0E02" w14:textId="77777777" w:rsidTr="00056608">
        <w:trPr>
          <w:trHeight w:val="409"/>
          <w:jc w:val="center"/>
        </w:trPr>
        <w:tc>
          <w:tcPr>
            <w:tcW w:w="1220" w:type="dxa"/>
            <w:shd w:val="clear" w:color="auto" w:fill="auto"/>
            <w:vAlign w:val="center"/>
          </w:tcPr>
          <w:p w14:paraId="64A54300" w14:textId="31440B95"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330837A9" w14:textId="1A7D0F4D"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F130FF" w14:paraId="5654749C" w14:textId="77777777" w:rsidTr="00056608">
        <w:trPr>
          <w:trHeight w:val="409"/>
          <w:jc w:val="center"/>
        </w:trPr>
        <w:tc>
          <w:tcPr>
            <w:tcW w:w="1220" w:type="dxa"/>
            <w:shd w:val="clear" w:color="auto" w:fill="auto"/>
            <w:vAlign w:val="center"/>
          </w:tcPr>
          <w:p w14:paraId="7C83E59B" w14:textId="6338CEBE" w:rsidR="00F130FF" w:rsidRDefault="00F130FF" w:rsidP="00F130F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6B0C6A3C" w14:textId="156048E6" w:rsidR="00F130FF" w:rsidRDefault="00F130FF" w:rsidP="00F130F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8A4763" w14:paraId="09760F29"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BFC6EE" w14:textId="77777777" w:rsidR="008A4763" w:rsidRPr="008A4763" w:rsidRDefault="008A4763" w:rsidP="00243FD8">
            <w:pPr>
              <w:jc w:val="center"/>
              <w:rPr>
                <w:rFonts w:ascii="Times New Roman" w:hAnsi="Times New Roman" w:cs="Times New Roman"/>
                <w:bCs/>
                <w:lang w:val="en-GB"/>
              </w:rPr>
            </w:pPr>
            <w:r w:rsidRPr="008A4763">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3F5A40" w14:textId="77777777" w:rsidR="008A4763" w:rsidRPr="008A4763" w:rsidRDefault="008A4763" w:rsidP="00243FD8">
            <w:pPr>
              <w:rPr>
                <w:rFonts w:ascii="Times New Roman" w:hAnsi="Times New Roman" w:cs="Times New Roman"/>
                <w:bCs/>
                <w:lang w:val="en-GB"/>
              </w:rPr>
            </w:pPr>
            <w:r w:rsidRPr="008A4763">
              <w:rPr>
                <w:rFonts w:ascii="Times New Roman" w:hAnsi="Times New Roman" w:cs="Times New Roman"/>
                <w:bCs/>
                <w:lang w:val="en-GB"/>
              </w:rPr>
              <w:t xml:space="preserve">Fine with the proposal. </w:t>
            </w:r>
          </w:p>
        </w:tc>
      </w:tr>
      <w:tr w:rsidR="00DE3E66" w14:paraId="51344329"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3FEABE" w14:textId="6ADEE986" w:rsidR="00DE3E66" w:rsidRPr="008A4763" w:rsidRDefault="00DE3E66" w:rsidP="00243FD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1D3983" w14:textId="04B1A98D" w:rsidR="00DE3E66" w:rsidRPr="008A4763" w:rsidRDefault="00DE3E66" w:rsidP="00243FD8">
            <w:pPr>
              <w:rPr>
                <w:rFonts w:ascii="Times New Roman" w:hAnsi="Times New Roman" w:cs="Times New Roman"/>
                <w:bCs/>
                <w:lang w:val="en-GB"/>
              </w:rPr>
            </w:pPr>
            <w:r>
              <w:rPr>
                <w:rFonts w:ascii="Times New Roman" w:hAnsi="Times New Roman" w:cs="Times New Roman" w:hint="eastAsia"/>
                <w:bCs/>
                <w:lang w:val="en-GB"/>
              </w:rPr>
              <w:t>Support</w:t>
            </w:r>
          </w:p>
        </w:tc>
      </w:tr>
      <w:tr w:rsidR="00DF0701" w14:paraId="126EE830"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6DAC92" w14:textId="77777777" w:rsidR="00DF0701" w:rsidRDefault="00DF0701" w:rsidP="00243FD8">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82366F" w14:textId="77777777" w:rsidR="00DF0701" w:rsidRDefault="00DF0701" w:rsidP="00243FD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BD45A0" w14:paraId="67582E57" w14:textId="77777777" w:rsidTr="00BD45A0">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9291B4" w14:textId="77777777" w:rsidR="00BD45A0" w:rsidRDefault="00BD45A0" w:rsidP="00BD45A0">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B30F20" w14:textId="4553CA15" w:rsidR="00BD45A0" w:rsidRPr="000D4098" w:rsidRDefault="00BD45A0" w:rsidP="00BD45A0">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0C5D55" w14:paraId="086DBC8E" w14:textId="77777777" w:rsidTr="00BD45A0">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A9660" w14:textId="66D262DF" w:rsidR="000C5D55" w:rsidRDefault="000C5D55" w:rsidP="000C5D5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E7D89B" w14:textId="5D16D5B6" w:rsidR="000C5D55" w:rsidRDefault="000C5D55" w:rsidP="000C5D55">
            <w:pPr>
              <w:rPr>
                <w:rFonts w:ascii="Times New Roman" w:hAnsi="Times New Roman" w:cs="Times New Roman"/>
                <w:bCs/>
                <w:lang w:val="en-GB"/>
              </w:rPr>
            </w:pPr>
            <w:r>
              <w:rPr>
                <w:rFonts w:ascii="Times New Roman" w:hAnsi="Times New Roman" w:cs="Times New Roman"/>
                <w:bCs/>
                <w:lang w:val="en-GB"/>
              </w:rPr>
              <w:t>Ok with this proposal.</w:t>
            </w:r>
          </w:p>
        </w:tc>
      </w:tr>
    </w:tbl>
    <w:p w14:paraId="27943FDC" w14:textId="7AA86696" w:rsidR="00A95C60" w:rsidRPr="00BD45A0" w:rsidRDefault="00A95C60" w:rsidP="00A95C60">
      <w:pPr>
        <w:pStyle w:val="a6"/>
        <w:spacing w:beforeLines="0" w:before="0" w:line="240" w:lineRule="auto"/>
        <w:rPr>
          <w:rFonts w:ascii="Times New Roman" w:eastAsiaTheme="minorEastAsia" w:hAnsi="Times New Roman"/>
          <w:bCs/>
          <w:sz w:val="21"/>
          <w:szCs w:val="21"/>
          <w:lang w:eastAsia="zh-CN"/>
        </w:rPr>
      </w:pPr>
    </w:p>
    <w:p w14:paraId="761D2CE0" w14:textId="4B05B2E3" w:rsidR="002A1162" w:rsidRDefault="002A1162" w:rsidP="002A1162">
      <w:pPr>
        <w:pStyle w:val="4"/>
        <w:spacing w:before="156" w:after="156"/>
        <w:rPr>
          <w:lang w:eastAsia="en-US"/>
        </w:rPr>
      </w:pPr>
      <w:r>
        <w:rPr>
          <w:rFonts w:hint="eastAsia"/>
          <w:highlight w:val="yellow"/>
          <w:lang w:eastAsia="en-US"/>
        </w:rPr>
        <w:t>P</w:t>
      </w:r>
      <w:r>
        <w:rPr>
          <w:highlight w:val="yellow"/>
          <w:lang w:eastAsia="en-US"/>
        </w:rPr>
        <w:t>roposal</w:t>
      </w:r>
      <w:r w:rsidRPr="002A1162">
        <w:rPr>
          <w:highlight w:val="yellow"/>
          <w:lang w:eastAsia="en-US"/>
        </w:rPr>
        <w:t xml:space="preserve"> 6-v1</w:t>
      </w:r>
    </w:p>
    <w:p w14:paraId="34AC90B2" w14:textId="3586EE3E" w:rsidR="002A1162" w:rsidRDefault="002A1162" w:rsidP="002A1162">
      <w:pPr>
        <w:rPr>
          <w:rFonts w:ascii="Times New Roman" w:eastAsia="宋体" w:hAnsi="Times New Roman" w:cs="Times New Roman"/>
          <w:bCs/>
          <w:color w:val="000000" w:themeColor="text1"/>
          <w:szCs w:val="21"/>
        </w:rPr>
      </w:pPr>
      <w:r w:rsidRPr="00F83B56">
        <w:rPr>
          <w:rFonts w:ascii="Times New Roman" w:eastAsia="宋体" w:hAnsi="Times New Roman" w:cs="Times New Roman"/>
          <w:b/>
          <w:color w:val="000000" w:themeColor="text1"/>
          <w:szCs w:val="21"/>
          <w:highlight w:val="yellow"/>
        </w:rPr>
        <w:t>FL comment:</w:t>
      </w:r>
      <w:r w:rsidRPr="00A24E62">
        <w:rPr>
          <w:rFonts w:ascii="Times New Roman" w:eastAsia="宋体" w:hAnsi="Times New Roman" w:cs="Times New Roman"/>
          <w:bCs/>
          <w:color w:val="000000" w:themeColor="text1"/>
          <w:szCs w:val="21"/>
        </w:rPr>
        <w:t xml:space="preserve"> </w:t>
      </w:r>
      <w:r>
        <w:rPr>
          <w:rFonts w:ascii="Times New Roman" w:eastAsia="宋体" w:hAnsi="Times New Roman" w:cs="Times New Roman"/>
          <w:bCs/>
          <w:color w:val="000000" w:themeColor="text1"/>
          <w:szCs w:val="21"/>
        </w:rPr>
        <w:t>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7258E8EB" w14:textId="7954243A" w:rsidR="002A1162" w:rsidRPr="002A1162" w:rsidRDefault="002A1162" w:rsidP="002A1162">
      <w:pPr>
        <w:rPr>
          <w:rFonts w:ascii="Times New Roman" w:eastAsia="宋体" w:hAnsi="Times New Roman" w:cs="Times New Roman"/>
          <w:bCs/>
          <w:color w:val="000000" w:themeColor="text1"/>
          <w:szCs w:val="21"/>
        </w:rPr>
      </w:pPr>
      <w:r w:rsidRPr="002A1162">
        <w:rPr>
          <w:rFonts w:ascii="Times New Roman" w:eastAsia="宋体" w:hAnsi="Times New Roman" w:cs="Times New Roman" w:hint="eastAsia"/>
          <w:bCs/>
          <w:color w:val="000000" w:themeColor="text1"/>
          <w:szCs w:val="21"/>
          <w:highlight w:val="yellow"/>
        </w:rPr>
        <w:t>P</w:t>
      </w:r>
      <w:r w:rsidRPr="002A1162">
        <w:rPr>
          <w:rFonts w:ascii="Times New Roman" w:eastAsia="宋体" w:hAnsi="Times New Roman" w:cs="Times New Roman"/>
          <w:bCs/>
          <w:color w:val="000000" w:themeColor="text1"/>
          <w:szCs w:val="21"/>
          <w:highlight w:val="yellow"/>
        </w:rPr>
        <w:t>roposal</w:t>
      </w:r>
    </w:p>
    <w:p w14:paraId="3EC2B057" w14:textId="77777777" w:rsidR="002A1162" w:rsidRPr="00A24E62" w:rsidRDefault="002A1162" w:rsidP="002A1162">
      <w:pPr>
        <w:pStyle w:val="a6"/>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t>For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at least </w:t>
      </w:r>
      <w:r w:rsidRPr="00A24E62">
        <w:rPr>
          <w:rFonts w:ascii="Times New Roman" w:eastAsiaTheme="minorEastAsia" w:hAnsi="Times New Roman"/>
          <w:b/>
          <w:strike/>
          <w:color w:val="FF0000"/>
          <w:sz w:val="21"/>
          <w:szCs w:val="21"/>
          <w:lang w:val="en-GB" w:eastAsia="zh-CN"/>
        </w:rPr>
        <w:t xml:space="preserve">new </w:t>
      </w:r>
      <w:r w:rsidRPr="00A24E62">
        <w:rPr>
          <w:rFonts w:ascii="Times New Roman" w:eastAsiaTheme="minorEastAsia" w:hAnsi="Times New Roman"/>
          <w:b/>
          <w:sz w:val="21"/>
          <w:szCs w:val="21"/>
          <w:lang w:val="en-GB" w:eastAsia="zh-CN"/>
        </w:rPr>
        <w:t xml:space="preserve">SSB-RSRP threshold(s) </w:t>
      </w:r>
      <w:r w:rsidRPr="00A24E62">
        <w:rPr>
          <w:rFonts w:ascii="Times New Roman" w:eastAsiaTheme="minorEastAsia" w:hAnsi="Times New Roman"/>
          <w:b/>
          <w:strike/>
          <w:color w:val="FF0000"/>
          <w:sz w:val="21"/>
          <w:szCs w:val="21"/>
          <w:lang w:val="en-GB" w:eastAsia="zh-CN"/>
        </w:rPr>
        <w:t>can be introduced for indicating</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are used to determine </w:t>
      </w:r>
      <w:r w:rsidRPr="00A24E62">
        <w:rPr>
          <w:rFonts w:ascii="Times New Roman" w:eastAsiaTheme="minorEastAsia" w:hAnsi="Times New Roman"/>
          <w:b/>
          <w:sz w:val="21"/>
          <w:szCs w:val="21"/>
          <w:lang w:val="en-GB" w:eastAsia="zh-CN"/>
        </w:rPr>
        <w:t>the number of PRACH transmissions.</w:t>
      </w:r>
    </w:p>
    <w:p w14:paraId="4DF3C8E1" w14:textId="77777777" w:rsidR="002A1162" w:rsidRPr="00A24E62" w:rsidRDefault="002A1162" w:rsidP="002A1162">
      <w:pPr>
        <w:pStyle w:val="af1"/>
        <w:numPr>
          <w:ilvl w:val="1"/>
          <w:numId w:val="11"/>
        </w:numPr>
        <w:spacing w:before="156"/>
        <w:ind w:firstLineChars="0"/>
        <w:rPr>
          <w:sz w:val="21"/>
          <w:szCs w:val="21"/>
        </w:rPr>
      </w:pPr>
      <w:r w:rsidRPr="00A24E62">
        <w:rPr>
          <w:sz w:val="21"/>
          <w:szCs w:val="21"/>
          <w:lang w:eastAsia="zh-CN"/>
        </w:rPr>
        <w:t xml:space="preserve">FFS detailed scheme, e.g., the number of SSB-RSRP </w:t>
      </w:r>
      <w:r w:rsidRPr="00A24E62">
        <w:rPr>
          <w:rFonts w:eastAsiaTheme="minorEastAsia"/>
          <w:sz w:val="21"/>
          <w:szCs w:val="21"/>
          <w:lang w:val="en-GB" w:eastAsia="zh-CN"/>
        </w:rPr>
        <w:t xml:space="preserve">thresholds </w:t>
      </w:r>
      <w:r w:rsidRPr="00A24E62">
        <w:rPr>
          <w:rFonts w:eastAsiaTheme="minorEastAsia"/>
          <w:color w:val="FF0000"/>
          <w:sz w:val="21"/>
          <w:szCs w:val="21"/>
          <w:lang w:val="en-GB" w:eastAsia="zh-CN"/>
        </w:rPr>
        <w:t>or whether other measured/computed metrics or conditions should be used together with SSB-RSRP thresholds</w:t>
      </w:r>
      <w:r w:rsidRPr="00A24E62">
        <w:rPr>
          <w:sz w:val="21"/>
          <w:szCs w:val="21"/>
          <w:lang w:eastAsia="zh-CN"/>
        </w:rPr>
        <w:t>.</w:t>
      </w:r>
    </w:p>
    <w:p w14:paraId="1C6E4053" w14:textId="77777777" w:rsidR="002A1162" w:rsidRPr="00A24E62" w:rsidRDefault="002A1162" w:rsidP="002A1162">
      <w:pPr>
        <w:pStyle w:val="af1"/>
        <w:numPr>
          <w:ilvl w:val="1"/>
          <w:numId w:val="11"/>
        </w:numPr>
        <w:spacing w:before="156"/>
        <w:ind w:firstLineChars="0"/>
        <w:rPr>
          <w:color w:val="FF0000"/>
          <w:sz w:val="21"/>
          <w:szCs w:val="21"/>
        </w:rPr>
      </w:pPr>
      <w:r w:rsidRPr="00A24E62">
        <w:rPr>
          <w:color w:val="FF0000"/>
          <w:sz w:val="21"/>
          <w:szCs w:val="21"/>
        </w:rPr>
        <w:t>FFS:</w:t>
      </w:r>
      <w:r w:rsidRPr="00A24E62">
        <w:rPr>
          <w:color w:val="FF0000"/>
          <w:sz w:val="21"/>
          <w:szCs w:val="21"/>
          <w:lang w:val="en-GB"/>
        </w:rPr>
        <w:t xml:space="preserve"> linkage to the SS-RSRP threshold for Msg3 repetition request</w:t>
      </w:r>
      <w:r w:rsidRPr="00A24E62">
        <w:rPr>
          <w:color w:val="FF0000"/>
          <w:sz w:val="21"/>
          <w:szCs w:val="21"/>
        </w:rPr>
        <w:t>.</w:t>
      </w:r>
    </w:p>
    <w:p w14:paraId="4CA668CC" w14:textId="77777777" w:rsidR="002A1162" w:rsidRPr="00A24E62" w:rsidRDefault="002A1162" w:rsidP="002A1162">
      <w:pPr>
        <w:pStyle w:val="af1"/>
        <w:numPr>
          <w:ilvl w:val="1"/>
          <w:numId w:val="11"/>
        </w:numPr>
        <w:spacing w:before="156"/>
        <w:ind w:firstLineChars="0"/>
        <w:rPr>
          <w:color w:val="FF0000"/>
          <w:sz w:val="21"/>
          <w:szCs w:val="21"/>
        </w:rPr>
      </w:pPr>
      <w:r w:rsidRPr="00A24E62">
        <w:rPr>
          <w:color w:val="FF0000"/>
          <w:sz w:val="21"/>
          <w:szCs w:val="21"/>
          <w:lang w:eastAsia="zh-CN"/>
        </w:rPr>
        <w:t>FFS: whether only applied to CBRA</w:t>
      </w:r>
    </w:p>
    <w:p w14:paraId="270F403D" w14:textId="77777777" w:rsidR="002A1162" w:rsidRPr="00A24E62" w:rsidRDefault="002A1162" w:rsidP="002A1162">
      <w:pPr>
        <w:pStyle w:val="af1"/>
        <w:numPr>
          <w:ilvl w:val="1"/>
          <w:numId w:val="11"/>
        </w:numPr>
        <w:spacing w:before="156"/>
        <w:ind w:firstLineChars="0"/>
        <w:rPr>
          <w:strike/>
          <w:color w:val="FF0000"/>
          <w:sz w:val="21"/>
          <w:szCs w:val="21"/>
        </w:rPr>
      </w:pPr>
      <w:r w:rsidRPr="00A24E62">
        <w:rPr>
          <w:strike/>
          <w:color w:val="FF0000"/>
          <w:sz w:val="21"/>
          <w:szCs w:val="21"/>
        </w:rPr>
        <w:lastRenderedPageBreak/>
        <w:t xml:space="preserve">FFS: </w:t>
      </w:r>
      <w:r w:rsidRPr="00A24E62">
        <w:rPr>
          <w:strike/>
          <w:color w:val="FF0000"/>
          <w:sz w:val="21"/>
          <w:szCs w:val="21"/>
          <w:lang w:val="en-GB"/>
        </w:rPr>
        <w:t>whether multiple PRACH transmissions is enabled only when the transmission power or number of PRACH retransmissions reaching a threshold.</w:t>
      </w:r>
    </w:p>
    <w:p w14:paraId="608793BC" w14:textId="65AE812D" w:rsidR="002A1162" w:rsidRPr="002A1162" w:rsidRDefault="002A1162" w:rsidP="002A1162">
      <w:pPr>
        <w:pStyle w:val="af1"/>
        <w:numPr>
          <w:ilvl w:val="1"/>
          <w:numId w:val="11"/>
        </w:numPr>
        <w:spacing w:before="156"/>
        <w:ind w:firstLineChars="0"/>
        <w:rPr>
          <w:strike/>
          <w:color w:val="FF0000"/>
          <w:sz w:val="21"/>
          <w:szCs w:val="21"/>
        </w:rPr>
      </w:pPr>
      <w:r w:rsidRPr="00A24E62">
        <w:rPr>
          <w:strike/>
          <w:color w:val="FF0000"/>
          <w:sz w:val="21"/>
          <w:szCs w:val="21"/>
        </w:rPr>
        <w:t>FFS:</w:t>
      </w:r>
      <w:r w:rsidRPr="00A24E62">
        <w:rPr>
          <w:strike/>
          <w:color w:val="FF0000"/>
          <w:sz w:val="21"/>
          <w:szCs w:val="21"/>
          <w:lang w:val="en-GB"/>
        </w:rPr>
        <w:t xml:space="preserve"> whether multiple PRACH transmissions is enabled only UE reaches maximum transmission power for PRACH transmission</w:t>
      </w:r>
      <w:r w:rsidRPr="00A24E62">
        <w:rPr>
          <w:strike/>
          <w:color w:val="FF0000"/>
          <w:sz w:val="21"/>
          <w:szCs w:val="21"/>
        </w:rPr>
        <w:t>.</w:t>
      </w:r>
    </w:p>
    <w:p w14:paraId="4C3B7899" w14:textId="75AF2B46" w:rsidR="002A1162" w:rsidRPr="00A24E62" w:rsidRDefault="002A1162" w:rsidP="002A1162">
      <w:pPr>
        <w:rPr>
          <w:rFonts w:ascii="Times New Roman" w:hAnsi="Times New Roman" w:cs="Times New Roman"/>
          <w:b/>
          <w:szCs w:val="21"/>
          <w:lang w:val="en-GB"/>
        </w:rPr>
      </w:pPr>
      <w:r w:rsidRPr="00870DFD">
        <w:rPr>
          <w:rFonts w:ascii="Times New Roman" w:hAnsi="Times New Roman" w:cs="Times New Roman"/>
          <w:b/>
          <w:color w:val="000000" w:themeColor="text1"/>
          <w:szCs w:val="21"/>
          <w:highlight w:val="cyan"/>
        </w:rPr>
        <w:t>Support</w:t>
      </w:r>
      <w:r w:rsidRPr="00870DFD">
        <w:rPr>
          <w:rFonts w:ascii="Times New Roman" w:hAnsi="Times New Roman" w:cs="Times New Roman"/>
          <w:bCs/>
          <w:color w:val="000000" w:themeColor="text1"/>
          <w:szCs w:val="21"/>
          <w:highlight w:val="cyan"/>
        </w:rPr>
        <w:t xml:space="preserve">: CATT, FGI, DOCOMO, </w:t>
      </w:r>
      <w:r w:rsidRPr="00870DFD">
        <w:rPr>
          <w:rFonts w:ascii="Times New Roman" w:eastAsia="MS Mincho" w:hAnsi="Times New Roman" w:cs="Times New Roman"/>
          <w:bCs/>
          <w:highlight w:val="cyan"/>
          <w:lang w:val="en-GB" w:eastAsia="ja-JP"/>
        </w:rPr>
        <w:t>Panasonic, Qualcomm</w:t>
      </w:r>
      <w:r w:rsidRPr="00870DFD">
        <w:rPr>
          <w:rFonts w:ascii="Times New Roman" w:hAnsi="Times New Roman" w:cs="Times New Roman"/>
          <w:bCs/>
          <w:highlight w:val="cyan"/>
          <w:lang w:val="en-GB"/>
        </w:rPr>
        <w:t xml:space="preserve">, vivo, </w:t>
      </w:r>
      <w:r w:rsidRPr="00870DFD">
        <w:rPr>
          <w:rFonts w:ascii="Times New Roman" w:hAnsi="Times New Roman" w:cs="Times New Roman"/>
          <w:bCs/>
          <w:highlight w:val="cyan"/>
        </w:rPr>
        <w:t xml:space="preserve">Spreadtrum, </w:t>
      </w:r>
      <w:r w:rsidRPr="00870DFD">
        <w:rPr>
          <w:rFonts w:ascii="Times New Roman" w:eastAsia="宋体" w:hAnsi="Times New Roman" w:cs="Times New Roman"/>
          <w:bCs/>
          <w:highlight w:val="cyan"/>
        </w:rPr>
        <w:t xml:space="preserve">ZTE, Lenovo, </w:t>
      </w:r>
      <w:r w:rsidRPr="00870DFD">
        <w:rPr>
          <w:rFonts w:ascii="Times New Roman" w:eastAsia="MS Mincho" w:hAnsi="Times New Roman" w:cs="Times New Roman"/>
          <w:bCs/>
          <w:highlight w:val="cyan"/>
          <w:lang w:val="en-GB" w:eastAsia="ja-JP"/>
        </w:rPr>
        <w:t xml:space="preserve">Nokia/NSB, Sony, MediaTek, </w:t>
      </w:r>
      <w:r w:rsidRPr="00870DFD">
        <w:rPr>
          <w:rFonts w:ascii="Times New Roman" w:eastAsia="Malgun Gothic" w:hAnsi="Times New Roman" w:cs="Times New Roman"/>
          <w:bCs/>
          <w:highlight w:val="cyan"/>
          <w:lang w:val="en-GB" w:eastAsia="ko-KR"/>
        </w:rPr>
        <w:t xml:space="preserve">ETRI, </w:t>
      </w:r>
      <w:r w:rsidRPr="00870DFD">
        <w:rPr>
          <w:rFonts w:ascii="Times New Roman" w:eastAsia="MS Mincho" w:hAnsi="Times New Roman" w:cs="Times New Roman"/>
          <w:bCs/>
          <w:highlight w:val="cyan"/>
          <w:lang w:val="en-GB" w:eastAsia="ja-JP"/>
        </w:rPr>
        <w:t xml:space="preserve">InterDigital, </w:t>
      </w:r>
      <w:r w:rsidRPr="00870DFD">
        <w:rPr>
          <w:rFonts w:ascii="Times New Roman" w:hAnsi="Times New Roman" w:cs="Times New Roman"/>
          <w:sz w:val="20"/>
          <w:szCs w:val="20"/>
          <w:highlight w:val="cyan"/>
          <w:lang w:val="en-GB"/>
        </w:rPr>
        <w:t xml:space="preserve">Huawei, HiSilicon, </w:t>
      </w:r>
      <w:r w:rsidRPr="00870DFD">
        <w:rPr>
          <w:rFonts w:ascii="Times New Roman" w:hAnsi="Times New Roman" w:cs="Times New Roman"/>
          <w:bCs/>
          <w:highlight w:val="cyan"/>
        </w:rPr>
        <w:t xml:space="preserve">NEC, </w:t>
      </w:r>
      <w:r w:rsidRPr="00870DFD">
        <w:rPr>
          <w:rFonts w:ascii="Times New Roman" w:eastAsia="MS Mincho" w:hAnsi="Times New Roman" w:cs="Times New Roman"/>
          <w:bCs/>
          <w:highlight w:val="cyan"/>
          <w:lang w:val="en-GB" w:eastAsia="ja-JP"/>
        </w:rPr>
        <w:t>Sharp, OPPO</w:t>
      </w:r>
    </w:p>
    <w:p w14:paraId="7A8CE365" w14:textId="77777777" w:rsidR="00F83B56" w:rsidRDefault="00F83B56" w:rsidP="002A1162">
      <w:pPr>
        <w:spacing w:line="252" w:lineRule="auto"/>
        <w:rPr>
          <w:rFonts w:ascii="Times New Roman" w:eastAsia="Batang" w:hAnsi="Times New Roman" w:cs="Times New Roman"/>
          <w:kern w:val="0"/>
          <w:szCs w:val="21"/>
          <w:lang w:val="en-GB"/>
        </w:rPr>
      </w:pPr>
    </w:p>
    <w:p w14:paraId="6848E78D" w14:textId="42601185" w:rsidR="002A1162" w:rsidRPr="000169E9" w:rsidRDefault="002A1162" w:rsidP="002A1162">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sidR="0079378F">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1162" w14:paraId="1B6B08A5" w14:textId="77777777" w:rsidTr="00056608">
        <w:trPr>
          <w:trHeight w:val="409"/>
          <w:jc w:val="center"/>
        </w:trPr>
        <w:tc>
          <w:tcPr>
            <w:tcW w:w="1220" w:type="dxa"/>
            <w:shd w:val="clear" w:color="auto" w:fill="auto"/>
            <w:vAlign w:val="center"/>
          </w:tcPr>
          <w:p w14:paraId="4FE80621" w14:textId="77777777" w:rsidR="002A1162" w:rsidRDefault="002A1162"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400E23" w14:textId="77777777" w:rsidR="002A1162" w:rsidRDefault="002A1162"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2A1162" w14:paraId="1DD78DDA" w14:textId="77777777" w:rsidTr="00056608">
        <w:trPr>
          <w:trHeight w:val="409"/>
          <w:jc w:val="center"/>
        </w:trPr>
        <w:tc>
          <w:tcPr>
            <w:tcW w:w="1220" w:type="dxa"/>
            <w:shd w:val="clear" w:color="auto" w:fill="auto"/>
            <w:vAlign w:val="center"/>
          </w:tcPr>
          <w:p w14:paraId="743750B2" w14:textId="648D07D9" w:rsidR="002A1162"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91FA3B2" w14:textId="69334288" w:rsidR="002A1162"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2A1162" w14:paraId="032C763D" w14:textId="77777777" w:rsidTr="00056608">
        <w:trPr>
          <w:trHeight w:val="409"/>
          <w:jc w:val="center"/>
        </w:trPr>
        <w:tc>
          <w:tcPr>
            <w:tcW w:w="1220" w:type="dxa"/>
            <w:shd w:val="clear" w:color="auto" w:fill="auto"/>
            <w:vAlign w:val="center"/>
          </w:tcPr>
          <w:p w14:paraId="7169A1C9" w14:textId="407D1880" w:rsidR="002A1162" w:rsidRDefault="004A6047"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C7081B2" w14:textId="68456119" w:rsidR="002A1162" w:rsidRDefault="004A6047"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2A1162" w14:paraId="49E7C8B4" w14:textId="77777777" w:rsidTr="00056608">
        <w:trPr>
          <w:trHeight w:val="409"/>
          <w:jc w:val="center"/>
        </w:trPr>
        <w:tc>
          <w:tcPr>
            <w:tcW w:w="1220" w:type="dxa"/>
            <w:shd w:val="clear" w:color="auto" w:fill="auto"/>
            <w:vAlign w:val="center"/>
          </w:tcPr>
          <w:p w14:paraId="5BC0BD47" w14:textId="19835871" w:rsidR="002A1162" w:rsidRDefault="003024C1"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0C2A32B4" w14:textId="556E607C" w:rsidR="002A1162" w:rsidRDefault="003024C1"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6B2846" w14:paraId="239E89D2" w14:textId="77777777" w:rsidTr="00056608">
        <w:trPr>
          <w:trHeight w:val="409"/>
          <w:jc w:val="center"/>
        </w:trPr>
        <w:tc>
          <w:tcPr>
            <w:tcW w:w="1220" w:type="dxa"/>
            <w:shd w:val="clear" w:color="auto" w:fill="auto"/>
            <w:vAlign w:val="center"/>
          </w:tcPr>
          <w:p w14:paraId="48110BAF" w14:textId="141A09F2"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FA0BAB" w14:textId="45FC356C" w:rsidR="006B2846" w:rsidRP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014E97" w14:paraId="331F8EEC" w14:textId="77777777" w:rsidTr="00056608">
        <w:trPr>
          <w:trHeight w:val="409"/>
          <w:jc w:val="center"/>
        </w:trPr>
        <w:tc>
          <w:tcPr>
            <w:tcW w:w="1220" w:type="dxa"/>
            <w:shd w:val="clear" w:color="auto" w:fill="auto"/>
            <w:vAlign w:val="center"/>
          </w:tcPr>
          <w:p w14:paraId="0F26FF83" w14:textId="116863ED"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624F6DE" w14:textId="6CCE3085" w:rsidR="00014E97" w:rsidRDefault="00014E97" w:rsidP="00056608">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874A2C" w14:paraId="10F50D5C" w14:textId="77777777" w:rsidTr="00056608">
        <w:trPr>
          <w:trHeight w:val="409"/>
          <w:jc w:val="center"/>
        </w:trPr>
        <w:tc>
          <w:tcPr>
            <w:tcW w:w="1220" w:type="dxa"/>
            <w:shd w:val="clear" w:color="auto" w:fill="auto"/>
            <w:vAlign w:val="center"/>
          </w:tcPr>
          <w:p w14:paraId="0F3CC208" w14:textId="22CBF2C8"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52DAC51"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28EC6BEC" w14:textId="443841BE"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@Nokia, for the 3</w:t>
            </w:r>
            <w:r w:rsidRPr="00CD02AF">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gNB, the threshold may not need.</w:t>
            </w:r>
          </w:p>
        </w:tc>
      </w:tr>
      <w:tr w:rsidR="004D7D60" w14:paraId="70B087C2" w14:textId="77777777" w:rsidTr="00056608">
        <w:trPr>
          <w:trHeight w:val="409"/>
          <w:jc w:val="center"/>
        </w:trPr>
        <w:tc>
          <w:tcPr>
            <w:tcW w:w="1220" w:type="dxa"/>
            <w:shd w:val="clear" w:color="auto" w:fill="auto"/>
            <w:vAlign w:val="center"/>
          </w:tcPr>
          <w:p w14:paraId="7B986E13" w14:textId="1E9A8EEE" w:rsidR="004D7D60" w:rsidRDefault="004D7D60" w:rsidP="004D7D60">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1C3D434" w14:textId="64E9DD48" w:rsidR="004D7D60" w:rsidRDefault="004D7D60" w:rsidP="004D7D60">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8A1C0A" w14:paraId="5AA537A6" w14:textId="77777777" w:rsidTr="00056608">
        <w:trPr>
          <w:trHeight w:val="409"/>
          <w:jc w:val="center"/>
        </w:trPr>
        <w:tc>
          <w:tcPr>
            <w:tcW w:w="1220" w:type="dxa"/>
            <w:shd w:val="clear" w:color="auto" w:fill="auto"/>
            <w:vAlign w:val="center"/>
          </w:tcPr>
          <w:p w14:paraId="3C1CCC26" w14:textId="13B6E477"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37D0A70C" w14:textId="6A6772A8"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D5005B" w14:paraId="5EE149D8" w14:textId="77777777" w:rsidTr="00056608">
        <w:trPr>
          <w:trHeight w:val="409"/>
          <w:jc w:val="center"/>
        </w:trPr>
        <w:tc>
          <w:tcPr>
            <w:tcW w:w="1220" w:type="dxa"/>
            <w:shd w:val="clear" w:color="auto" w:fill="auto"/>
            <w:vAlign w:val="center"/>
          </w:tcPr>
          <w:p w14:paraId="3105B1D5" w14:textId="067823DA" w:rsidR="00D5005B" w:rsidRDefault="00D5005B" w:rsidP="00D5005B">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2840C86" w14:textId="4A0407BC" w:rsidR="00D5005B" w:rsidRDefault="00D5005B" w:rsidP="00D5005B">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8A4763" w14:paraId="217DA873"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AB79BF" w14:textId="77777777" w:rsidR="008A4763" w:rsidRPr="008A4763" w:rsidRDefault="008A4763" w:rsidP="00243FD8">
            <w:pPr>
              <w:jc w:val="center"/>
              <w:rPr>
                <w:rFonts w:ascii="Times New Roman" w:hAnsi="Times New Roman" w:cs="Times New Roman"/>
                <w:bCs/>
                <w:lang w:val="en-GB"/>
              </w:rPr>
            </w:pPr>
            <w:r w:rsidRPr="008A4763">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A77AB" w14:textId="77777777" w:rsidR="008A4763" w:rsidRPr="008A4763" w:rsidRDefault="008A4763" w:rsidP="00243FD8">
            <w:pPr>
              <w:rPr>
                <w:rFonts w:ascii="Times New Roman" w:hAnsi="Times New Roman" w:cs="Times New Roman"/>
                <w:bCs/>
                <w:lang w:val="en-GB"/>
              </w:rPr>
            </w:pPr>
            <w:r w:rsidRPr="008A4763">
              <w:rPr>
                <w:rFonts w:ascii="Times New Roman" w:hAnsi="Times New Roman" w:cs="Times New Roman"/>
                <w:bCs/>
                <w:lang w:val="en-GB"/>
              </w:rPr>
              <w:t>Fine with the proposal.</w:t>
            </w:r>
          </w:p>
        </w:tc>
      </w:tr>
      <w:tr w:rsidR="00DE3E66" w14:paraId="0F115118"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E8FA11" w14:textId="20CF8FD4" w:rsidR="00DE3E66" w:rsidRPr="008A4763" w:rsidRDefault="00DE3E66" w:rsidP="00243FD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CE2FEC" w14:textId="55CD77EE" w:rsidR="00DE3E66" w:rsidRPr="008A4763" w:rsidRDefault="00DE3E66" w:rsidP="00243FD8">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DF0701" w:rsidRPr="00891DA9" w14:paraId="6348BD24"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89B34A" w14:textId="77777777" w:rsidR="00DF0701" w:rsidRDefault="00DF0701" w:rsidP="00243FD8">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B00F54" w14:textId="77777777" w:rsidR="00DF0701" w:rsidRPr="00DF0701" w:rsidRDefault="00DF0701" w:rsidP="00243FD8">
            <w:pPr>
              <w:rPr>
                <w:rFonts w:ascii="Times New Roman" w:hAnsi="Times New Roman" w:cs="Times New Roman"/>
                <w:bCs/>
                <w:lang w:val="en-GB"/>
              </w:rPr>
            </w:pPr>
            <w:r>
              <w:rPr>
                <w:rFonts w:ascii="Times New Roman" w:hAnsi="Times New Roman" w:cs="Times New Roman"/>
                <w:bCs/>
                <w:lang w:val="en-GB"/>
              </w:rPr>
              <w:t>Generally</w:t>
            </w:r>
            <w:r w:rsidRPr="00DF0701">
              <w:rPr>
                <w:rFonts w:ascii="Times New Roman" w:hAnsi="Times New Roman" w:cs="Times New Roman" w:hint="eastAsia"/>
                <w:bCs/>
                <w:lang w:val="en-GB"/>
              </w:rPr>
              <w:t xml:space="preserve"> </w:t>
            </w:r>
            <w:r w:rsidRPr="00DF0701">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e.g. transmission power or number of PRACH retransmissions reaching a threshold. We suggest to have joint or separate proposals to address how to enable </w:t>
            </w:r>
            <w:r w:rsidRPr="00DF0701">
              <w:rPr>
                <w:rFonts w:ascii="Times New Roman" w:hAnsi="Times New Roman" w:cs="Times New Roman"/>
                <w:bCs/>
                <w:lang w:val="en-GB"/>
              </w:rPr>
              <w:lastRenderedPageBreak/>
              <w:t xml:space="preserve">multiple PRACH transmission and how to determine the number of multiple PRACH transmission. </w:t>
            </w:r>
          </w:p>
        </w:tc>
      </w:tr>
      <w:tr w:rsidR="0050635F" w14:paraId="693C158A"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57F246" w14:textId="77777777" w:rsidR="0050635F" w:rsidRDefault="0050635F" w:rsidP="00243FD8">
            <w:pPr>
              <w:jc w:val="center"/>
              <w:rPr>
                <w:rFonts w:ascii="Times New Roman" w:hAnsi="Times New Roman" w:cs="Times New Roman"/>
                <w:bCs/>
                <w:lang w:val="en-GB"/>
              </w:rPr>
            </w:pPr>
            <w:r>
              <w:rPr>
                <w:rFonts w:ascii="Times New Roman" w:hAnsi="Times New Roman" w:cs="Times New Roman" w:hint="eastAsia"/>
                <w:bCs/>
                <w:lang w:val="en-GB"/>
              </w:rPr>
              <w:lastRenderedPageBreak/>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AEE2B4" w14:textId="5DF6ECBB" w:rsidR="0050635F" w:rsidRDefault="0050635F" w:rsidP="00243FD8">
            <w:pPr>
              <w:rPr>
                <w:rFonts w:ascii="Times New Roman" w:hAnsi="Times New Roman" w:cs="Times New Roman"/>
                <w:bCs/>
                <w:lang w:val="en-GB"/>
              </w:rPr>
            </w:pPr>
            <w:r w:rsidRPr="00245059">
              <w:rPr>
                <w:rFonts w:ascii="Times New Roman" w:hAnsi="Times New Roman" w:cs="Times New Roman"/>
                <w:bCs/>
                <w:lang w:val="en-GB"/>
              </w:rPr>
              <w:t>We are</w:t>
            </w:r>
            <w:r>
              <w:rPr>
                <w:rFonts w:ascii="Times New Roman" w:hAnsi="Times New Roman" w:cs="Times New Roman"/>
                <w:bCs/>
                <w:lang w:val="en-GB"/>
              </w:rPr>
              <w:t xml:space="preserve"> fine with the proposal and FFS.</w:t>
            </w:r>
          </w:p>
        </w:tc>
      </w:tr>
      <w:tr w:rsidR="006678C2" w14:paraId="30298139"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D7C14A" w14:textId="1D5841EC" w:rsidR="006678C2" w:rsidRDefault="006678C2" w:rsidP="006678C2">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1F3463" w14:textId="5DE5B135" w:rsidR="006678C2" w:rsidRPr="00245059" w:rsidRDefault="006678C2" w:rsidP="006678C2">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sidRPr="00EB661A">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0C5D55" w14:paraId="27EC5CB5"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7C2E3B" w14:textId="18A87D92" w:rsidR="000C5D55" w:rsidRDefault="000C5D55" w:rsidP="000C5D5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147F71" w14:textId="5219B85E" w:rsidR="000C5D55" w:rsidRDefault="000C5D55" w:rsidP="000C5D55">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sidRPr="0055348D">
              <w:rPr>
                <w:rFonts w:ascii="Times New Roman" w:hAnsi="Times New Roman" w:cs="Times New Roman"/>
                <w:bCs/>
              </w:rPr>
              <w:t xml:space="preserve">the number of SSB-RSRP </w:t>
            </w:r>
            <w:r w:rsidRPr="0055348D">
              <w:rPr>
                <w:rFonts w:ascii="Times New Roman" w:hAnsi="Times New Roman" w:cs="Times New Roman"/>
                <w:bCs/>
                <w:lang w:val="en-GB"/>
              </w:rPr>
              <w:t>thresholds</w:t>
            </w:r>
            <w:r>
              <w:rPr>
                <w:rFonts w:ascii="Times New Roman" w:hAnsi="Times New Roman" w:cs="Times New Roman"/>
                <w:bCs/>
                <w:lang w:val="en-GB"/>
              </w:rPr>
              <w:t xml:space="preserve"> could relate to the number of PRACH transmission and it is still FFS.</w:t>
            </w:r>
          </w:p>
          <w:p w14:paraId="410640AF" w14:textId="11173042" w:rsidR="000C5D55" w:rsidRPr="000C5D55" w:rsidRDefault="000C5D55" w:rsidP="000C5D55">
            <w:pPr>
              <w:pStyle w:val="a6"/>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t>For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at least </w:t>
            </w:r>
            <w:r w:rsidRPr="00A24E62">
              <w:rPr>
                <w:rFonts w:ascii="Times New Roman" w:eastAsiaTheme="minorEastAsia" w:hAnsi="Times New Roman"/>
                <w:b/>
                <w:strike/>
                <w:color w:val="FF0000"/>
                <w:sz w:val="21"/>
                <w:szCs w:val="21"/>
                <w:lang w:val="en-GB" w:eastAsia="zh-CN"/>
              </w:rPr>
              <w:t xml:space="preserve">new </w:t>
            </w:r>
            <w:r w:rsidRPr="00A24E62">
              <w:rPr>
                <w:rFonts w:ascii="Times New Roman" w:eastAsiaTheme="minorEastAsia" w:hAnsi="Times New Roman"/>
                <w:b/>
                <w:sz w:val="21"/>
                <w:szCs w:val="21"/>
                <w:lang w:val="en-GB" w:eastAsia="zh-CN"/>
              </w:rPr>
              <w:t xml:space="preserve">SSB-RSRP threshold(s) </w:t>
            </w:r>
            <w:r w:rsidRPr="00A24E62">
              <w:rPr>
                <w:rFonts w:ascii="Times New Roman" w:eastAsiaTheme="minorEastAsia" w:hAnsi="Times New Roman"/>
                <w:b/>
                <w:strike/>
                <w:color w:val="FF0000"/>
                <w:sz w:val="21"/>
                <w:szCs w:val="21"/>
                <w:lang w:val="en-GB" w:eastAsia="zh-CN"/>
              </w:rPr>
              <w:t>can be introduced for indicating</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are used to determine </w:t>
            </w:r>
            <w:r w:rsidRPr="00BD3D1B">
              <w:rPr>
                <w:rFonts w:ascii="Times New Roman" w:eastAsiaTheme="minorEastAsia" w:hAnsi="Times New Roman"/>
                <w:b/>
                <w:sz w:val="21"/>
                <w:szCs w:val="21"/>
                <w:lang w:val="en-GB" w:eastAsia="zh-CN"/>
              </w:rPr>
              <w:t xml:space="preserve">the </w:t>
            </w:r>
            <w:r w:rsidRPr="00BD3D1B">
              <w:rPr>
                <w:rFonts w:ascii="Times New Roman" w:eastAsiaTheme="minorEastAsia" w:hAnsi="Times New Roman"/>
                <w:b/>
                <w:strike/>
                <w:sz w:val="21"/>
                <w:szCs w:val="21"/>
                <w:highlight w:val="yellow"/>
                <w:lang w:val="en-GB" w:eastAsia="zh-CN"/>
              </w:rPr>
              <w:t>number of</w:t>
            </w:r>
            <w:r w:rsidRPr="00BD3D1B">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sz w:val="21"/>
                <w:szCs w:val="21"/>
                <w:lang w:val="en-GB" w:eastAsia="zh-CN"/>
              </w:rPr>
              <w:t>PRACH transmissions.</w:t>
            </w:r>
          </w:p>
        </w:tc>
      </w:tr>
    </w:tbl>
    <w:p w14:paraId="5C0B8CC3" w14:textId="77777777" w:rsidR="002A1162" w:rsidRPr="0050635F" w:rsidRDefault="002A1162" w:rsidP="002A1162">
      <w:pPr>
        <w:pStyle w:val="a6"/>
        <w:spacing w:beforeLines="0" w:before="0" w:line="240" w:lineRule="auto"/>
        <w:rPr>
          <w:rFonts w:ascii="Times New Roman" w:eastAsiaTheme="minorEastAsia" w:hAnsi="Times New Roman"/>
          <w:bCs/>
          <w:sz w:val="21"/>
          <w:szCs w:val="21"/>
          <w:lang w:eastAsia="zh-CN"/>
        </w:rPr>
      </w:pPr>
    </w:p>
    <w:p w14:paraId="7934A79C" w14:textId="4FE976CE" w:rsidR="002A1162" w:rsidRDefault="00272A8F" w:rsidP="002A1162">
      <w:pPr>
        <w:pStyle w:val="3"/>
        <w:spacing w:before="156" w:after="156"/>
        <w:ind w:firstLineChars="100" w:firstLine="240"/>
        <w:rPr>
          <w:rFonts w:ascii="Arial" w:hAnsi="Arial" w:cs="Arial"/>
        </w:rPr>
      </w:pPr>
      <w:r>
        <w:rPr>
          <w:rFonts w:ascii="Arial" w:hAnsi="Arial" w:cs="Arial"/>
        </w:rPr>
        <w:t>4</w:t>
      </w:r>
      <w:r w:rsidR="002A1162">
        <w:rPr>
          <w:rFonts w:ascii="Arial" w:hAnsi="Arial" w:cs="Arial"/>
        </w:rPr>
        <w:t>.1.4 Power control</w:t>
      </w:r>
    </w:p>
    <w:p w14:paraId="4C933FB1" w14:textId="5B7C0C84" w:rsidR="002A1162" w:rsidRPr="0079378F" w:rsidRDefault="002A1162" w:rsidP="002A1162">
      <w:pPr>
        <w:pStyle w:val="4"/>
        <w:spacing w:before="156" w:after="156"/>
        <w:rPr>
          <w:rFonts w:cs="Arial"/>
          <w:lang w:eastAsia="en-US"/>
        </w:rPr>
      </w:pPr>
      <w:r w:rsidRPr="0079378F">
        <w:rPr>
          <w:rFonts w:cs="Arial"/>
          <w:highlight w:val="yellow"/>
          <w:lang w:eastAsia="en-US"/>
        </w:rPr>
        <w:t>Proposal 7</w:t>
      </w:r>
      <w:r w:rsidRPr="0079378F">
        <w:rPr>
          <w:rFonts w:eastAsiaTheme="minorEastAsia" w:cs="Arial"/>
          <w:highlight w:val="yellow"/>
        </w:rPr>
        <w:t>-v1</w:t>
      </w:r>
    </w:p>
    <w:p w14:paraId="6E5F304D" w14:textId="3F6B03AC" w:rsidR="00A95C60" w:rsidRPr="00F83B56" w:rsidRDefault="002A1162">
      <w:pPr>
        <w:pStyle w:val="a6"/>
        <w:spacing w:beforeLines="0" w:before="0" w:line="240" w:lineRule="auto"/>
        <w:rPr>
          <w:rFonts w:ascii="Times New Roman" w:eastAsia="宋体" w:hAnsi="Times New Roman"/>
          <w:bCs/>
          <w:color w:val="000000" w:themeColor="text1"/>
          <w:sz w:val="21"/>
          <w:szCs w:val="21"/>
        </w:rPr>
      </w:pPr>
      <w:r w:rsidRPr="00F83B56">
        <w:rPr>
          <w:rFonts w:ascii="Times New Roman" w:eastAsia="宋体" w:hAnsi="Times New Roman"/>
          <w:b/>
          <w:color w:val="000000" w:themeColor="text1"/>
          <w:sz w:val="21"/>
          <w:szCs w:val="21"/>
          <w:highlight w:val="yellow"/>
        </w:rPr>
        <w:t>FL comment:</w:t>
      </w:r>
      <w:r w:rsidRPr="00F83B56">
        <w:rPr>
          <w:rFonts w:ascii="Times New Roman" w:eastAsia="宋体" w:hAnsi="Times New Roman"/>
          <w:bCs/>
          <w:color w:val="000000" w:themeColor="text1"/>
          <w:sz w:val="21"/>
          <w:szCs w:val="21"/>
        </w:rPr>
        <w:t xml:space="preserve"> Proposal 7 is about power ramping. </w:t>
      </w:r>
      <w:r w:rsidR="0079378F" w:rsidRPr="00F83B56">
        <w:rPr>
          <w:rFonts w:ascii="Times New Roman" w:eastAsia="宋体" w:hAnsi="Times New Roman" w:hint="eastAsia"/>
          <w:bCs/>
          <w:color w:val="000000" w:themeColor="text1"/>
          <w:sz w:val="21"/>
          <w:szCs w:val="21"/>
          <w:lang w:eastAsia="zh-CN"/>
        </w:rPr>
        <w:t>Based</w:t>
      </w:r>
      <w:r w:rsidR="0079378F" w:rsidRPr="00F83B56">
        <w:rPr>
          <w:rFonts w:ascii="Times New Roman" w:eastAsia="宋体" w:hAnsi="Times New Roman"/>
          <w:bCs/>
          <w:color w:val="000000" w:themeColor="text1"/>
          <w:sz w:val="21"/>
          <w:szCs w:val="21"/>
        </w:rPr>
        <w:t xml:space="preserve"> on companies’ comments, the proposal is updated as follows.</w:t>
      </w:r>
    </w:p>
    <w:p w14:paraId="2E7E22C2" w14:textId="77777777" w:rsidR="0079378F" w:rsidRPr="00F83B56" w:rsidRDefault="0079378F" w:rsidP="0079378F">
      <w:pPr>
        <w:pStyle w:val="a6"/>
        <w:spacing w:beforeLines="0" w:before="0" w:line="240" w:lineRule="auto"/>
        <w:rPr>
          <w:rFonts w:ascii="Times New Roman" w:eastAsia="宋体" w:hAnsi="Times New Roman"/>
          <w:b/>
          <w:sz w:val="21"/>
          <w:szCs w:val="21"/>
        </w:rPr>
      </w:pPr>
      <w:r w:rsidRPr="00F83B56">
        <w:rPr>
          <w:rFonts w:ascii="Times New Roman" w:eastAsiaTheme="minorEastAsia" w:hAnsi="Times New Roman"/>
          <w:b/>
          <w:sz w:val="21"/>
          <w:szCs w:val="21"/>
          <w:lang w:val="en-GB" w:eastAsia="zh-CN"/>
        </w:rPr>
        <w:t>For multiple PRACH transmissions with same beam</w:t>
      </w:r>
      <w:r w:rsidRPr="00F83B56">
        <w:rPr>
          <w:rFonts w:ascii="Times New Roman" w:eastAsiaTheme="minorEastAsia" w:hAnsi="Times New Roman"/>
          <w:b/>
          <w:strike/>
          <w:color w:val="FF0000"/>
          <w:sz w:val="21"/>
          <w:szCs w:val="21"/>
          <w:lang w:val="en-GB" w:eastAsia="zh-CN"/>
        </w:rPr>
        <w:t>s</w:t>
      </w:r>
      <w:r w:rsidRPr="00F83B56">
        <w:rPr>
          <w:rFonts w:ascii="Times New Roman" w:eastAsiaTheme="minorEastAsia" w:hAnsi="Times New Roman"/>
          <w:b/>
          <w:sz w:val="21"/>
          <w:szCs w:val="21"/>
          <w:lang w:val="en-GB" w:eastAsia="zh-CN"/>
        </w:rPr>
        <w:t xml:space="preserve">, </w:t>
      </w:r>
      <w:r w:rsidRPr="00F83B56">
        <w:rPr>
          <w:rFonts w:ascii="Times New Roman" w:eastAsia="宋体" w:hAnsi="Times New Roman"/>
          <w:b/>
          <w:sz w:val="21"/>
          <w:szCs w:val="21"/>
        </w:rPr>
        <w:t xml:space="preserve">down-select </w:t>
      </w:r>
      <w:r w:rsidRPr="00F83B56">
        <w:rPr>
          <w:rFonts w:ascii="Times New Roman" w:eastAsia="宋体" w:hAnsi="Times New Roman"/>
          <w:b/>
          <w:sz w:val="21"/>
          <w:szCs w:val="21"/>
          <w:lang w:eastAsia="zh-CN"/>
        </w:rPr>
        <w:t>one</w:t>
      </w:r>
      <w:r w:rsidRPr="00F83B56">
        <w:rPr>
          <w:rFonts w:ascii="Times New Roman" w:eastAsia="宋体" w:hAnsi="Times New Roman"/>
          <w:b/>
          <w:sz w:val="21"/>
          <w:szCs w:val="21"/>
        </w:rPr>
        <w:t xml:space="preserve"> </w:t>
      </w:r>
      <w:r w:rsidRPr="00F83B56">
        <w:rPr>
          <w:rFonts w:ascii="Times New Roman" w:eastAsia="宋体" w:hAnsi="Times New Roman"/>
          <w:b/>
          <w:sz w:val="21"/>
          <w:szCs w:val="21"/>
          <w:lang w:eastAsia="zh-CN"/>
        </w:rPr>
        <w:t>option</w:t>
      </w:r>
      <w:r w:rsidRPr="00F83B56">
        <w:rPr>
          <w:rFonts w:ascii="Times New Roman" w:eastAsia="宋体" w:hAnsi="Times New Roman"/>
          <w:b/>
          <w:sz w:val="21"/>
          <w:szCs w:val="21"/>
        </w:rPr>
        <w:t xml:space="preserve"> from the following options.</w:t>
      </w:r>
    </w:p>
    <w:p w14:paraId="380826D9" w14:textId="77777777" w:rsidR="0079378F" w:rsidRPr="00F83B56" w:rsidRDefault="0079378F" w:rsidP="0079378F">
      <w:pPr>
        <w:pStyle w:val="Observation"/>
        <w:numPr>
          <w:ilvl w:val="0"/>
          <w:numId w:val="10"/>
        </w:numPr>
        <w:spacing w:after="180"/>
        <w:rPr>
          <w:rFonts w:ascii="Times New Roman" w:eastAsia="宋体" w:hAnsi="Times New Roman" w:cs="Times New Roman"/>
          <w:kern w:val="0"/>
          <w:szCs w:val="21"/>
          <w:lang w:val="en-GB"/>
        </w:rPr>
      </w:pPr>
      <w:r w:rsidRPr="00F83B56">
        <w:rPr>
          <w:rFonts w:ascii="Times New Roman" w:eastAsia="宋体" w:hAnsi="Times New Roman" w:cs="Times New Roman"/>
          <w:kern w:val="0"/>
          <w:szCs w:val="21"/>
          <w:lang w:val="en-GB"/>
        </w:rPr>
        <w:t xml:space="preserve">Option 1: </w:t>
      </w:r>
      <w:r w:rsidRPr="00F83B56">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2BC7196B" w14:textId="77777777" w:rsidR="0079378F" w:rsidRPr="00F83B56" w:rsidRDefault="0079378F" w:rsidP="0079378F">
      <w:pPr>
        <w:pStyle w:val="af1"/>
        <w:numPr>
          <w:ilvl w:val="1"/>
          <w:numId w:val="10"/>
        </w:numPr>
        <w:spacing w:before="156"/>
        <w:ind w:firstLineChars="0"/>
        <w:rPr>
          <w:sz w:val="21"/>
          <w:szCs w:val="21"/>
        </w:rPr>
      </w:pPr>
      <w:r w:rsidRPr="00F83B56">
        <w:rPr>
          <w:sz w:val="21"/>
          <w:szCs w:val="21"/>
        </w:rPr>
        <w:t>The same measurement of the same reference signal to calculate the pathloss is applied for each PRACH transmissions.</w:t>
      </w:r>
    </w:p>
    <w:p w14:paraId="1026D565" w14:textId="77777777" w:rsidR="0079378F" w:rsidRPr="00F83B56" w:rsidRDefault="0079378F" w:rsidP="0079378F">
      <w:pPr>
        <w:pStyle w:val="af1"/>
        <w:numPr>
          <w:ilvl w:val="1"/>
          <w:numId w:val="10"/>
        </w:numPr>
        <w:spacing w:before="156"/>
        <w:ind w:firstLineChars="0"/>
        <w:rPr>
          <w:sz w:val="21"/>
          <w:szCs w:val="21"/>
        </w:rPr>
      </w:pPr>
      <w:r w:rsidRPr="00F83B56">
        <w:rPr>
          <w:color w:val="FF0000"/>
          <w:sz w:val="21"/>
          <w:szCs w:val="21"/>
        </w:rPr>
        <w:t>FFS: The initial power and power ramping step.</w:t>
      </w:r>
    </w:p>
    <w:p w14:paraId="3CD54E05" w14:textId="77777777" w:rsidR="0079378F" w:rsidRPr="00F83B56" w:rsidRDefault="0079378F" w:rsidP="0079378F">
      <w:pPr>
        <w:rPr>
          <w:rFonts w:ascii="Times New Roman" w:hAnsi="Times New Roman" w:cs="Times New Roman"/>
          <w:bCs/>
          <w:color w:val="000000" w:themeColor="text1"/>
          <w:szCs w:val="21"/>
        </w:rPr>
      </w:pPr>
      <w:r w:rsidRPr="00F83B56">
        <w:rPr>
          <w:rFonts w:ascii="Times New Roman" w:hAnsi="Times New Roman" w:cs="Times New Roman"/>
          <w:b/>
          <w:color w:val="000000" w:themeColor="text1"/>
          <w:szCs w:val="21"/>
          <w:highlight w:val="cyan"/>
        </w:rPr>
        <w:t>Support</w:t>
      </w:r>
      <w:r w:rsidRPr="00F83B56">
        <w:rPr>
          <w:rFonts w:ascii="Times New Roman" w:hAnsi="Times New Roman" w:cs="Times New Roman"/>
          <w:bCs/>
          <w:color w:val="000000" w:themeColor="text1"/>
          <w:szCs w:val="21"/>
          <w:highlight w:val="cyan"/>
        </w:rPr>
        <w:t>:</w:t>
      </w:r>
      <w:r w:rsidRPr="00F83B56">
        <w:rPr>
          <w:rFonts w:ascii="Times New Roman" w:hAnsi="Times New Roman" w:cs="Times New Roman" w:hint="eastAsia"/>
          <w:bCs/>
          <w:szCs w:val="21"/>
          <w:highlight w:val="cyan"/>
          <w:lang w:val="en-GB"/>
        </w:rPr>
        <w:t xml:space="preserve"> CATT</w:t>
      </w:r>
      <w:r w:rsidRPr="00F83B56">
        <w:rPr>
          <w:rFonts w:ascii="Times New Roman" w:hAnsi="Times New Roman" w:cs="Times New Roman"/>
          <w:bCs/>
          <w:szCs w:val="21"/>
          <w:highlight w:val="cyan"/>
          <w:lang w:val="en-GB"/>
        </w:rPr>
        <w:t xml:space="preserve">, FGI, </w:t>
      </w:r>
      <w:r w:rsidRPr="00F83B56">
        <w:rPr>
          <w:rFonts w:ascii="Times New Roman" w:eastAsia="MS Mincho" w:hAnsi="Times New Roman" w:cs="Times New Roman"/>
          <w:bCs/>
          <w:szCs w:val="21"/>
          <w:highlight w:val="cyan"/>
          <w:lang w:val="en-GB" w:eastAsia="ja-JP"/>
        </w:rPr>
        <w:t xml:space="preserve">Panasonic, Qualcomm, LG, </w:t>
      </w:r>
      <w:r w:rsidRPr="00F83B56">
        <w:rPr>
          <w:rFonts w:ascii="Times New Roman" w:hAnsi="Times New Roman" w:cs="Times New Roman"/>
          <w:bCs/>
          <w:szCs w:val="21"/>
          <w:highlight w:val="cyan"/>
          <w:lang w:val="en-GB"/>
        </w:rPr>
        <w:t xml:space="preserve">Samsung, CMCC, </w:t>
      </w:r>
      <w:r w:rsidRPr="00F83B56">
        <w:rPr>
          <w:rFonts w:ascii="Times New Roman" w:hAnsi="Times New Roman" w:cs="Times New Roman" w:hint="eastAsia"/>
          <w:bCs/>
          <w:szCs w:val="21"/>
          <w:highlight w:val="cyan"/>
        </w:rPr>
        <w:t>S</w:t>
      </w:r>
      <w:r w:rsidRPr="00F83B56">
        <w:rPr>
          <w:rFonts w:ascii="Times New Roman" w:hAnsi="Times New Roman" w:cs="Times New Roman"/>
          <w:bCs/>
          <w:szCs w:val="21"/>
          <w:highlight w:val="cyan"/>
        </w:rPr>
        <w:t xml:space="preserve">preadtrum, </w:t>
      </w:r>
      <w:r w:rsidRPr="00F83B56">
        <w:rPr>
          <w:rFonts w:ascii="Times New Roman" w:eastAsia="宋体" w:hAnsi="Times New Roman" w:cs="Times New Roman"/>
          <w:bCs/>
          <w:szCs w:val="21"/>
          <w:highlight w:val="cyan"/>
        </w:rPr>
        <w:t xml:space="preserve">Lenovo, </w:t>
      </w:r>
      <w:r w:rsidRPr="00F83B56">
        <w:rPr>
          <w:rFonts w:ascii="Times New Roman" w:eastAsia="MS Mincho" w:hAnsi="Times New Roman" w:cs="Times New Roman"/>
          <w:bCs/>
          <w:szCs w:val="21"/>
          <w:highlight w:val="cyan"/>
          <w:lang w:val="en-GB" w:eastAsia="ja-JP"/>
        </w:rPr>
        <w:t xml:space="preserve">Nokia/NSB, Sony, </w:t>
      </w:r>
      <w:r w:rsidRPr="00F83B56">
        <w:rPr>
          <w:rFonts w:ascii="Times New Roman" w:eastAsia="Malgun Gothic" w:hAnsi="Times New Roman" w:cs="Times New Roman"/>
          <w:bCs/>
          <w:szCs w:val="21"/>
          <w:highlight w:val="cyan"/>
          <w:lang w:val="en-GB" w:eastAsia="ko-KR"/>
        </w:rPr>
        <w:t xml:space="preserve">ETRI, </w:t>
      </w:r>
      <w:r w:rsidRPr="00F83B56">
        <w:rPr>
          <w:rFonts w:ascii="Times New Roman" w:eastAsia="MS Mincho" w:hAnsi="Times New Roman" w:cs="Times New Roman"/>
          <w:bCs/>
          <w:szCs w:val="21"/>
          <w:highlight w:val="cyan"/>
          <w:lang w:val="en-GB" w:eastAsia="ja-JP"/>
        </w:rPr>
        <w:t xml:space="preserve">InterDigital, </w:t>
      </w:r>
      <w:r w:rsidRPr="00F83B56">
        <w:rPr>
          <w:rFonts w:ascii="Times New Roman" w:eastAsia="宋体" w:hAnsi="Times New Roman" w:cs="Times New Roman"/>
          <w:bCs/>
          <w:szCs w:val="21"/>
          <w:highlight w:val="cyan"/>
        </w:rPr>
        <w:t xml:space="preserve">Fujitsu, </w:t>
      </w:r>
      <w:r w:rsidRPr="00F83B56">
        <w:rPr>
          <w:rFonts w:ascii="Times New Roman" w:hAnsi="Times New Roman" w:cs="Times New Roman"/>
          <w:bCs/>
          <w:szCs w:val="21"/>
          <w:highlight w:val="cyan"/>
        </w:rPr>
        <w:t xml:space="preserve">NEC, </w:t>
      </w:r>
      <w:r w:rsidRPr="00F83B56">
        <w:rPr>
          <w:rFonts w:ascii="Times New Roman" w:hAnsi="Times New Roman" w:cs="Times New Roman"/>
          <w:bCs/>
          <w:szCs w:val="21"/>
          <w:highlight w:val="cyan"/>
          <w:lang w:val="en-GB"/>
        </w:rPr>
        <w:t xml:space="preserve">Ericsson, </w:t>
      </w:r>
      <w:r w:rsidRPr="00F83B56">
        <w:rPr>
          <w:rFonts w:ascii="Times New Roman" w:eastAsia="MS Mincho" w:hAnsi="Times New Roman" w:cs="Times New Roman" w:hint="eastAsia"/>
          <w:bCs/>
          <w:szCs w:val="21"/>
          <w:highlight w:val="cyan"/>
          <w:lang w:val="en-GB" w:eastAsia="ja-JP"/>
        </w:rPr>
        <w:t>S</w:t>
      </w:r>
      <w:r w:rsidRPr="00F83B56">
        <w:rPr>
          <w:rFonts w:ascii="Times New Roman" w:eastAsia="MS Mincho" w:hAnsi="Times New Roman" w:cs="Times New Roman"/>
          <w:bCs/>
          <w:szCs w:val="21"/>
          <w:highlight w:val="cyan"/>
          <w:lang w:val="en-GB" w:eastAsia="ja-JP"/>
        </w:rPr>
        <w:t xml:space="preserve">harp, </w:t>
      </w:r>
      <w:r w:rsidRPr="00F83B56">
        <w:rPr>
          <w:rFonts w:ascii="Times New Roman" w:eastAsia="MS Mincho" w:hAnsi="Times New Roman" w:cs="Times New Roman" w:hint="eastAsia"/>
          <w:bCs/>
          <w:szCs w:val="21"/>
          <w:highlight w:val="cyan"/>
          <w:lang w:val="en-GB" w:eastAsia="ja-JP"/>
        </w:rPr>
        <w:t>O</w:t>
      </w:r>
      <w:r w:rsidRPr="00F83B56">
        <w:rPr>
          <w:rFonts w:ascii="Times New Roman" w:eastAsia="MS Mincho" w:hAnsi="Times New Roman" w:cs="Times New Roman"/>
          <w:bCs/>
          <w:szCs w:val="21"/>
          <w:highlight w:val="cyan"/>
          <w:lang w:val="en-GB" w:eastAsia="ja-JP"/>
        </w:rPr>
        <w:t>PPO</w:t>
      </w:r>
    </w:p>
    <w:p w14:paraId="5E1EF6D9" w14:textId="77777777" w:rsidR="0079378F" w:rsidRPr="00F83B56" w:rsidRDefault="0079378F" w:rsidP="0079378F">
      <w:pPr>
        <w:pStyle w:val="Observation"/>
        <w:numPr>
          <w:ilvl w:val="0"/>
          <w:numId w:val="10"/>
        </w:numPr>
        <w:spacing w:after="180"/>
        <w:rPr>
          <w:rFonts w:ascii="Times New Roman" w:eastAsia="宋体" w:hAnsi="Times New Roman" w:cs="Times New Roman"/>
          <w:kern w:val="0"/>
          <w:szCs w:val="21"/>
          <w:lang w:val="en-GB"/>
        </w:rPr>
      </w:pPr>
      <w:r w:rsidRPr="00F83B56">
        <w:rPr>
          <w:rFonts w:ascii="Times New Roman" w:eastAsia="宋体" w:hAnsi="Times New Roman" w:cs="Times New Roman"/>
          <w:kern w:val="0"/>
          <w:szCs w:val="21"/>
          <w:lang w:val="en-GB"/>
        </w:rPr>
        <w:t xml:space="preserve">Option 2: </w:t>
      </w:r>
      <w:r w:rsidRPr="00F83B56">
        <w:rPr>
          <w:rFonts w:ascii="Times New Roman" w:eastAsia="宋体" w:hAnsi="Times New Roman" w:cs="Times New Roman"/>
          <w:b w:val="0"/>
          <w:bCs w:val="0"/>
          <w:kern w:val="0"/>
          <w:szCs w:val="21"/>
          <w:lang w:val="en-GB"/>
        </w:rPr>
        <w:t xml:space="preserve">Transmission power ramping </w:t>
      </w:r>
      <w:r w:rsidRPr="00F83B56">
        <w:rPr>
          <w:rFonts w:ascii="Times New Roman" w:eastAsia="宋体" w:hAnsi="Times New Roman" w:cs="Times New Roman"/>
          <w:b w:val="0"/>
          <w:bCs w:val="0"/>
          <w:color w:val="FF0000"/>
          <w:kern w:val="0"/>
          <w:szCs w:val="21"/>
          <w:lang w:val="en-GB"/>
        </w:rPr>
        <w:t>can be</w:t>
      </w:r>
      <w:r w:rsidRPr="00F83B56">
        <w:rPr>
          <w:rFonts w:ascii="Times New Roman" w:eastAsia="宋体" w:hAnsi="Times New Roman" w:cs="Times New Roman"/>
          <w:b w:val="0"/>
          <w:bCs w:val="0"/>
          <w:color w:val="00B050"/>
          <w:kern w:val="0"/>
          <w:szCs w:val="21"/>
          <w:lang w:val="en-GB"/>
        </w:rPr>
        <w:t xml:space="preserve"> </w:t>
      </w:r>
      <w:r w:rsidRPr="00F83B56">
        <w:rPr>
          <w:rFonts w:ascii="Times New Roman" w:eastAsia="宋体" w:hAnsi="Times New Roman" w:cs="Times New Roman"/>
          <w:b w:val="0"/>
          <w:bCs w:val="0"/>
          <w:strike/>
          <w:color w:val="FF0000"/>
          <w:kern w:val="0"/>
          <w:szCs w:val="21"/>
          <w:lang w:val="en-GB"/>
        </w:rPr>
        <w:t xml:space="preserve">is </w:t>
      </w:r>
      <w:r w:rsidRPr="00F83B56">
        <w:rPr>
          <w:rFonts w:ascii="Times New Roman" w:eastAsia="宋体" w:hAnsi="Times New Roman" w:cs="Times New Roman"/>
          <w:b w:val="0"/>
          <w:bCs w:val="0"/>
          <w:kern w:val="0"/>
          <w:szCs w:val="21"/>
          <w:lang w:val="en-GB"/>
        </w:rPr>
        <w:t>applied per PRACH transmission during the multiple PRACH transmissions.</w:t>
      </w:r>
    </w:p>
    <w:p w14:paraId="64F0C549" w14:textId="77777777" w:rsidR="0079378F" w:rsidRPr="00F83B56" w:rsidRDefault="0079378F" w:rsidP="0079378F">
      <w:pPr>
        <w:pStyle w:val="af1"/>
        <w:numPr>
          <w:ilvl w:val="1"/>
          <w:numId w:val="10"/>
        </w:numPr>
        <w:spacing w:before="156"/>
        <w:ind w:firstLineChars="0"/>
        <w:rPr>
          <w:sz w:val="21"/>
          <w:szCs w:val="21"/>
        </w:rPr>
      </w:pPr>
      <w:r w:rsidRPr="00F83B56">
        <w:rPr>
          <w:sz w:val="21"/>
          <w:szCs w:val="21"/>
        </w:rPr>
        <w:t>FFS: The initial power and power ramping step.</w:t>
      </w:r>
    </w:p>
    <w:p w14:paraId="03CD754A" w14:textId="77777777" w:rsidR="0079378F" w:rsidRPr="00F83B56" w:rsidRDefault="0079378F" w:rsidP="0079378F">
      <w:pPr>
        <w:pStyle w:val="af1"/>
        <w:numPr>
          <w:ilvl w:val="1"/>
          <w:numId w:val="10"/>
        </w:numPr>
        <w:spacing w:before="156"/>
        <w:ind w:firstLineChars="0"/>
        <w:rPr>
          <w:sz w:val="21"/>
          <w:szCs w:val="21"/>
        </w:rPr>
      </w:pPr>
      <w:r w:rsidRPr="00F83B56">
        <w:rPr>
          <w:color w:val="FF0000"/>
          <w:sz w:val="21"/>
          <w:szCs w:val="21"/>
          <w:u w:val="single"/>
          <w:lang w:eastAsia="zh-CN"/>
        </w:rPr>
        <w:t xml:space="preserve">FFS: </w:t>
      </w:r>
      <w:r w:rsidRPr="00F83B56">
        <w:rPr>
          <w:color w:val="FF0000"/>
          <w:sz w:val="21"/>
          <w:szCs w:val="21"/>
          <w:u w:val="single"/>
        </w:rPr>
        <w:t>The same measurement of the same reference signal to calculate the pathloss is applied for each PRACH transmissions.</w:t>
      </w:r>
    </w:p>
    <w:p w14:paraId="7C193D58" w14:textId="77777777" w:rsidR="0079378F" w:rsidRPr="00F83B56" w:rsidRDefault="0079378F" w:rsidP="0079378F">
      <w:pPr>
        <w:rPr>
          <w:rFonts w:ascii="Times New Roman" w:eastAsia="宋体" w:hAnsi="Times New Roman" w:cs="Times New Roman"/>
          <w:bCs/>
          <w:color w:val="000000" w:themeColor="text1"/>
          <w:szCs w:val="21"/>
        </w:rPr>
      </w:pPr>
      <w:r w:rsidRPr="00F83B56">
        <w:rPr>
          <w:rFonts w:ascii="Times New Roman" w:hAnsi="Times New Roman" w:cs="Times New Roman"/>
          <w:b/>
          <w:color w:val="000000" w:themeColor="text1"/>
          <w:szCs w:val="21"/>
          <w:highlight w:val="cyan"/>
        </w:rPr>
        <w:t>Support</w:t>
      </w:r>
      <w:r w:rsidRPr="00F83B56">
        <w:rPr>
          <w:rFonts w:ascii="Times New Roman" w:hAnsi="Times New Roman" w:cs="Times New Roman" w:hint="eastAsia"/>
          <w:b/>
          <w:color w:val="000000" w:themeColor="text1"/>
          <w:szCs w:val="21"/>
          <w:highlight w:val="cyan"/>
        </w:rPr>
        <w:t>/</w:t>
      </w:r>
      <w:r w:rsidRPr="00F83B56">
        <w:rPr>
          <w:rFonts w:ascii="Times New Roman" w:hAnsi="Times New Roman" w:cs="Times New Roman"/>
          <w:b/>
          <w:color w:val="000000" w:themeColor="text1"/>
          <w:szCs w:val="21"/>
          <w:highlight w:val="cyan"/>
        </w:rPr>
        <w:t>open</w:t>
      </w:r>
      <w:r w:rsidRPr="00F83B56">
        <w:rPr>
          <w:rFonts w:ascii="Times New Roman" w:hAnsi="Times New Roman" w:cs="Times New Roman"/>
          <w:bCs/>
          <w:color w:val="000000" w:themeColor="text1"/>
          <w:szCs w:val="21"/>
          <w:highlight w:val="cyan"/>
        </w:rPr>
        <w:t>:</w:t>
      </w:r>
      <w:bookmarkStart w:id="11" w:name="_Hlk116563639"/>
      <w:r w:rsidRPr="00F83B56">
        <w:rPr>
          <w:rFonts w:ascii="Times New Roman" w:hAnsi="Times New Roman" w:cs="Times New Roman" w:hint="eastAsia"/>
          <w:bCs/>
          <w:szCs w:val="21"/>
          <w:highlight w:val="cyan"/>
        </w:rPr>
        <w:t xml:space="preserve"> S</w:t>
      </w:r>
      <w:r w:rsidRPr="00F83B56">
        <w:rPr>
          <w:rFonts w:ascii="Times New Roman" w:hAnsi="Times New Roman" w:cs="Times New Roman"/>
          <w:bCs/>
          <w:szCs w:val="21"/>
          <w:highlight w:val="cyan"/>
        </w:rPr>
        <w:t>preadtrum</w:t>
      </w:r>
      <w:bookmarkEnd w:id="11"/>
      <w:r w:rsidRPr="00F83B56">
        <w:rPr>
          <w:rFonts w:ascii="Times New Roman" w:eastAsia="宋体" w:hAnsi="Times New Roman" w:cs="Times New Roman"/>
          <w:bCs/>
          <w:szCs w:val="21"/>
          <w:highlight w:val="cyan"/>
        </w:rPr>
        <w:t xml:space="preserve">, </w:t>
      </w:r>
      <w:r w:rsidRPr="00F83B56">
        <w:rPr>
          <w:rFonts w:ascii="Times New Roman" w:eastAsia="宋体" w:hAnsi="Times New Roman" w:cs="Times New Roman" w:hint="eastAsia"/>
          <w:bCs/>
          <w:szCs w:val="21"/>
          <w:highlight w:val="cyan"/>
        </w:rPr>
        <w:t>ZTE</w:t>
      </w:r>
      <w:r w:rsidRPr="00F83B56">
        <w:rPr>
          <w:rFonts w:ascii="Times New Roman" w:eastAsia="宋体" w:hAnsi="Times New Roman" w:cs="Times New Roman"/>
          <w:bCs/>
          <w:szCs w:val="21"/>
          <w:highlight w:val="cyan"/>
        </w:rPr>
        <w:t xml:space="preserve">, </w:t>
      </w:r>
      <w:r w:rsidRPr="00F83B56">
        <w:rPr>
          <w:rFonts w:ascii="Times New Roman" w:eastAsia="MS Mincho" w:hAnsi="Times New Roman" w:cs="Times New Roman" w:hint="eastAsia"/>
          <w:bCs/>
          <w:szCs w:val="21"/>
          <w:highlight w:val="cyan"/>
          <w:lang w:val="en-GB" w:eastAsia="ja-JP"/>
        </w:rPr>
        <w:t>O</w:t>
      </w:r>
      <w:r w:rsidRPr="00F83B56">
        <w:rPr>
          <w:rFonts w:ascii="Times New Roman" w:eastAsia="MS Mincho" w:hAnsi="Times New Roman" w:cs="Times New Roman"/>
          <w:bCs/>
          <w:szCs w:val="21"/>
          <w:highlight w:val="cyan"/>
          <w:lang w:val="en-GB" w:eastAsia="ja-JP"/>
        </w:rPr>
        <w:t>PPO</w:t>
      </w:r>
    </w:p>
    <w:p w14:paraId="6F535246" w14:textId="77777777" w:rsidR="0079378F" w:rsidRDefault="0079378F" w:rsidP="0079378F">
      <w:pPr>
        <w:rPr>
          <w:rFonts w:ascii="Times New Roman" w:eastAsia="宋体" w:hAnsi="Times New Roman" w:cs="Times New Roman"/>
          <w:bCs/>
          <w:color w:val="000000" w:themeColor="text1"/>
          <w:szCs w:val="21"/>
        </w:rPr>
      </w:pPr>
    </w:p>
    <w:p w14:paraId="6348CE76" w14:textId="01BFB54D"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9378F" w14:paraId="4A9A1338" w14:textId="77777777" w:rsidTr="00056608">
        <w:trPr>
          <w:trHeight w:val="409"/>
          <w:jc w:val="center"/>
        </w:trPr>
        <w:tc>
          <w:tcPr>
            <w:tcW w:w="1220" w:type="dxa"/>
            <w:shd w:val="clear" w:color="auto" w:fill="auto"/>
            <w:vAlign w:val="center"/>
          </w:tcPr>
          <w:p w14:paraId="7B257688"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412E4C"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138EAAD2" w14:textId="77777777" w:rsidTr="00056608">
        <w:trPr>
          <w:trHeight w:val="409"/>
          <w:jc w:val="center"/>
        </w:trPr>
        <w:tc>
          <w:tcPr>
            <w:tcW w:w="1220" w:type="dxa"/>
            <w:shd w:val="clear" w:color="auto" w:fill="auto"/>
            <w:vAlign w:val="center"/>
          </w:tcPr>
          <w:p w14:paraId="13E01D9E" w14:textId="3AA2F0E4" w:rsidR="0079378F"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7DCFAD0" w14:textId="58AF8FC9" w:rsidR="0079378F"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79378F" w14:paraId="03C67FF8" w14:textId="77777777" w:rsidTr="00056608">
        <w:trPr>
          <w:trHeight w:val="409"/>
          <w:jc w:val="center"/>
        </w:trPr>
        <w:tc>
          <w:tcPr>
            <w:tcW w:w="1220" w:type="dxa"/>
            <w:shd w:val="clear" w:color="auto" w:fill="auto"/>
            <w:vAlign w:val="center"/>
          </w:tcPr>
          <w:p w14:paraId="633C0909" w14:textId="3608C91A" w:rsidR="0079378F" w:rsidRDefault="004A6047"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11339ACE" w14:textId="70810081" w:rsidR="0079378F" w:rsidRDefault="004A6047"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79378F" w14:paraId="0F12257B" w14:textId="77777777" w:rsidTr="00056608">
        <w:trPr>
          <w:trHeight w:val="409"/>
          <w:jc w:val="center"/>
        </w:trPr>
        <w:tc>
          <w:tcPr>
            <w:tcW w:w="1220" w:type="dxa"/>
            <w:shd w:val="clear" w:color="auto" w:fill="auto"/>
            <w:vAlign w:val="center"/>
          </w:tcPr>
          <w:p w14:paraId="71280A3C" w14:textId="383101D7" w:rsidR="0079378F" w:rsidRDefault="003024C1"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81D8208" w14:textId="67F548EA" w:rsidR="0079378F" w:rsidRDefault="003024C1"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6B2846" w14:paraId="070DDF29" w14:textId="77777777" w:rsidTr="00056608">
        <w:trPr>
          <w:trHeight w:val="409"/>
          <w:jc w:val="center"/>
        </w:trPr>
        <w:tc>
          <w:tcPr>
            <w:tcW w:w="1220" w:type="dxa"/>
            <w:shd w:val="clear" w:color="auto" w:fill="auto"/>
            <w:vAlign w:val="center"/>
          </w:tcPr>
          <w:p w14:paraId="06FB66B3" w14:textId="3A36C9B0"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59F9B18" w14:textId="4ACFF236" w:rsidR="006B2846" w:rsidRP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014E97" w14:paraId="3227CBE4" w14:textId="77777777" w:rsidTr="00056608">
        <w:trPr>
          <w:trHeight w:val="409"/>
          <w:jc w:val="center"/>
        </w:trPr>
        <w:tc>
          <w:tcPr>
            <w:tcW w:w="1220" w:type="dxa"/>
            <w:shd w:val="clear" w:color="auto" w:fill="auto"/>
            <w:vAlign w:val="center"/>
          </w:tcPr>
          <w:p w14:paraId="3FD84225" w14:textId="2D422BD8"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66E57B6" w14:textId="6635FED7" w:rsidR="00014E97" w:rsidRDefault="00014E97" w:rsidP="00056608">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874A2C" w14:paraId="1EEA7F4A" w14:textId="77777777" w:rsidTr="00056608">
        <w:trPr>
          <w:trHeight w:val="409"/>
          <w:jc w:val="center"/>
        </w:trPr>
        <w:tc>
          <w:tcPr>
            <w:tcW w:w="1220" w:type="dxa"/>
            <w:shd w:val="clear" w:color="auto" w:fill="auto"/>
            <w:vAlign w:val="center"/>
          </w:tcPr>
          <w:p w14:paraId="612C93AD" w14:textId="4C7086F1"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3F5BC79" w14:textId="77777777" w:rsidR="00874A2C" w:rsidRDefault="00874A2C" w:rsidP="00874A2C">
            <w:pPr>
              <w:rPr>
                <w:rFonts w:ascii="Times New Roman" w:eastAsia="宋体" w:hAnsi="Times New Roman" w:cs="Times New Roman"/>
                <w:bCs/>
              </w:rPr>
            </w:pPr>
            <w:r>
              <w:rPr>
                <w:rFonts w:ascii="Times New Roman" w:eastAsia="宋体" w:hAnsi="Times New Roman" w:cs="Times New Roman"/>
                <w:bCs/>
              </w:rPr>
              <w:t>We admit the power ramping benefit can be achieved by Option 2.</w:t>
            </w:r>
          </w:p>
          <w:p w14:paraId="062A46CB" w14:textId="554C172B" w:rsidR="00874A2C" w:rsidRDefault="00874A2C" w:rsidP="00874A2C">
            <w:pPr>
              <w:rPr>
                <w:rFonts w:ascii="Times New Roman" w:eastAsia="PMingLiU" w:hAnsi="Times New Roman" w:cs="Times New Roman"/>
                <w:bCs/>
                <w:lang w:val="en-GB" w:eastAsia="zh-TW"/>
              </w:rPr>
            </w:pPr>
            <w:r>
              <w:rPr>
                <w:rFonts w:ascii="Times New Roman" w:eastAsia="宋体"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宋体" w:hAnsi="Times New Roman" w:cs="Times New Roman"/>
                <w:bCs/>
              </w:rPr>
              <w:t xml:space="preserve"> can be solved by carefully configuring the ramping parameters, it is not a big issue. </w:t>
            </w:r>
          </w:p>
        </w:tc>
      </w:tr>
      <w:tr w:rsidR="00FF56B7" w14:paraId="363A6D27" w14:textId="77777777" w:rsidTr="00056608">
        <w:trPr>
          <w:trHeight w:val="409"/>
          <w:jc w:val="center"/>
        </w:trPr>
        <w:tc>
          <w:tcPr>
            <w:tcW w:w="1220" w:type="dxa"/>
            <w:shd w:val="clear" w:color="auto" w:fill="auto"/>
            <w:vAlign w:val="center"/>
          </w:tcPr>
          <w:p w14:paraId="079DA16C" w14:textId="5BD7F54D" w:rsidR="00FF56B7" w:rsidRDefault="00FF56B7" w:rsidP="00FF56B7">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5465512" w14:textId="2525E6AA" w:rsidR="00FF56B7" w:rsidRDefault="00FF56B7" w:rsidP="00FF56B7">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8A1C0A" w14:paraId="5CBA1859" w14:textId="77777777" w:rsidTr="00056608">
        <w:trPr>
          <w:trHeight w:val="409"/>
          <w:jc w:val="center"/>
        </w:trPr>
        <w:tc>
          <w:tcPr>
            <w:tcW w:w="1220" w:type="dxa"/>
            <w:shd w:val="clear" w:color="auto" w:fill="auto"/>
            <w:vAlign w:val="center"/>
          </w:tcPr>
          <w:p w14:paraId="3A778DB9" w14:textId="2FDE776D"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784CD06" w14:textId="04986665" w:rsidR="008A1C0A" w:rsidRDefault="008A1C0A" w:rsidP="008A1C0A">
            <w:pPr>
              <w:rPr>
                <w:rFonts w:ascii="Times New Roman" w:eastAsia="MS Mincho" w:hAnsi="Times New Roman" w:cs="Times New Roman"/>
                <w:bCs/>
                <w:lang w:val="en-GB" w:eastAsia="ja-JP"/>
              </w:rPr>
            </w:pPr>
            <w:r>
              <w:rPr>
                <w:rFonts w:ascii="Times New Roman" w:eastAsia="宋体" w:hAnsi="Times New Roman" w:cs="Times New Roman"/>
                <w:bCs/>
              </w:rPr>
              <w:t>Fine with proposal (still prefer option 1).</w:t>
            </w:r>
          </w:p>
        </w:tc>
      </w:tr>
      <w:tr w:rsidR="00ED6924" w14:paraId="1B8DD7D2" w14:textId="77777777" w:rsidTr="00056608">
        <w:trPr>
          <w:trHeight w:val="409"/>
          <w:jc w:val="center"/>
        </w:trPr>
        <w:tc>
          <w:tcPr>
            <w:tcW w:w="1220" w:type="dxa"/>
            <w:shd w:val="clear" w:color="auto" w:fill="auto"/>
            <w:vAlign w:val="center"/>
          </w:tcPr>
          <w:p w14:paraId="59406D0D" w14:textId="6FBED888" w:rsidR="00ED6924" w:rsidRDefault="00ED6924" w:rsidP="00ED6924">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7A4779F" w14:textId="0785BCB1" w:rsidR="00ED6924" w:rsidRDefault="00ED6924" w:rsidP="00ED6924">
            <w:pPr>
              <w:rPr>
                <w:rFonts w:ascii="Times New Roman" w:eastAsia="宋体"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8A4763" w14:paraId="02CADDB6"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1FD02A" w14:textId="77777777" w:rsidR="008A4763" w:rsidRPr="008A4763" w:rsidRDefault="008A4763" w:rsidP="00243FD8">
            <w:pPr>
              <w:jc w:val="center"/>
              <w:rPr>
                <w:rFonts w:ascii="Times New Roman" w:hAnsi="Times New Roman" w:cs="Times New Roman"/>
                <w:bCs/>
                <w:lang w:val="en-GB"/>
              </w:rPr>
            </w:pPr>
            <w:r w:rsidRPr="008A4763">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81C0B5" w14:textId="77777777" w:rsidR="008A4763" w:rsidRPr="008A4763" w:rsidRDefault="008A4763" w:rsidP="00243FD8">
            <w:pPr>
              <w:rPr>
                <w:rFonts w:ascii="Times New Roman" w:hAnsi="Times New Roman" w:cs="Times New Roman"/>
                <w:bCs/>
                <w:lang w:val="en-GB"/>
              </w:rPr>
            </w:pPr>
            <w:r w:rsidRPr="008A4763">
              <w:rPr>
                <w:rFonts w:ascii="Times New Roman" w:hAnsi="Times New Roman" w:cs="Times New Roman"/>
                <w:bCs/>
                <w:lang w:val="en-GB"/>
              </w:rPr>
              <w:t xml:space="preserve">We are fine with the proposal. </w:t>
            </w:r>
          </w:p>
        </w:tc>
      </w:tr>
      <w:tr w:rsidR="00DE3E66" w14:paraId="16AF381F"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2001FA" w14:textId="3EBFB4BA" w:rsidR="00DE3E66" w:rsidRPr="008A4763" w:rsidRDefault="00DE3E66" w:rsidP="00243FD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F8B11C" w14:textId="5B850F9F" w:rsidR="00DE3E66" w:rsidRPr="008A4763" w:rsidRDefault="00DE3E66" w:rsidP="00243FD8">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DF0701" w14:paraId="3AFD2154"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3463DC" w14:textId="77777777" w:rsidR="00DF0701" w:rsidRDefault="00DF0701" w:rsidP="00243FD8">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E7ADA4" w14:textId="77777777" w:rsidR="00DF0701" w:rsidRDefault="00DF0701" w:rsidP="00243FD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50635F" w14:paraId="23BA7682"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4DD00D" w14:textId="77777777" w:rsidR="0050635F" w:rsidRDefault="0050635F" w:rsidP="00243FD8">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3372D0" w14:textId="77777777" w:rsidR="0050635F" w:rsidRPr="0050635F" w:rsidRDefault="0050635F" w:rsidP="00243FD8">
            <w:pPr>
              <w:rPr>
                <w:rFonts w:ascii="Times New Roman" w:hAnsi="Times New Roman" w:cs="Times New Roman"/>
                <w:bCs/>
                <w:lang w:val="en-GB"/>
              </w:rPr>
            </w:pPr>
            <w:r w:rsidRPr="0050635F">
              <w:rPr>
                <w:rFonts w:ascii="Times New Roman" w:hAnsi="Times New Roman" w:cs="Times New Roman"/>
                <w:bCs/>
                <w:lang w:val="en-GB"/>
              </w:rPr>
              <w:t>Support the proposal.</w:t>
            </w:r>
          </w:p>
          <w:p w14:paraId="5E9F6389" w14:textId="52A9FF1B" w:rsidR="0050635F" w:rsidRPr="0050635F" w:rsidRDefault="0050635F" w:rsidP="0050635F">
            <w:pPr>
              <w:rPr>
                <w:rFonts w:ascii="Times New Roman" w:hAnsi="Times New Roman" w:cs="Times New Roman"/>
                <w:bCs/>
                <w:lang w:val="en-GB"/>
              </w:rPr>
            </w:pPr>
            <w:r w:rsidRPr="0050635F">
              <w:rPr>
                <w:rFonts w:ascii="Times New Roman" w:hAnsi="Times New Roman" w:cs="Times New Roman"/>
                <w:bCs/>
                <w:lang w:val="en-GB"/>
              </w:rPr>
              <w:t xml:space="preserve">Our first priority is </w:t>
            </w:r>
            <w:r>
              <w:rPr>
                <w:rFonts w:ascii="Times New Roman" w:hAnsi="Times New Roman" w:cs="Times New Roman"/>
                <w:bCs/>
                <w:lang w:val="en-GB"/>
              </w:rPr>
              <w:t>O</w:t>
            </w:r>
            <w:r w:rsidRPr="0050635F">
              <w:rPr>
                <w:rFonts w:ascii="Times New Roman" w:hAnsi="Times New Roman" w:cs="Times New Roman"/>
                <w:bCs/>
                <w:lang w:val="en-GB"/>
              </w:rPr>
              <w:t>ption</w:t>
            </w:r>
            <w:r>
              <w:rPr>
                <w:rFonts w:ascii="Times New Roman" w:hAnsi="Times New Roman" w:cs="Times New Roman"/>
                <w:bCs/>
                <w:lang w:val="en-GB"/>
              </w:rPr>
              <w:t xml:space="preserve"> </w:t>
            </w:r>
            <w:r w:rsidRPr="0050635F">
              <w:rPr>
                <w:rFonts w:ascii="Times New Roman" w:hAnsi="Times New Roman" w:cs="Times New Roman"/>
                <w:bCs/>
                <w:lang w:val="en-GB"/>
              </w:rPr>
              <w:t xml:space="preserve">2, and our second priority is </w:t>
            </w:r>
            <w:r>
              <w:rPr>
                <w:rFonts w:ascii="Times New Roman" w:hAnsi="Times New Roman" w:cs="Times New Roman"/>
                <w:bCs/>
                <w:lang w:val="en-GB"/>
              </w:rPr>
              <w:t>O</w:t>
            </w:r>
            <w:r w:rsidRPr="0050635F">
              <w:rPr>
                <w:rFonts w:ascii="Times New Roman" w:hAnsi="Times New Roman" w:cs="Times New Roman"/>
                <w:bCs/>
                <w:lang w:val="en-GB"/>
              </w:rPr>
              <w:t>ption</w:t>
            </w:r>
            <w:r>
              <w:rPr>
                <w:rFonts w:ascii="Times New Roman" w:hAnsi="Times New Roman" w:cs="Times New Roman"/>
                <w:bCs/>
                <w:lang w:val="en-GB"/>
              </w:rPr>
              <w:t xml:space="preserve"> </w:t>
            </w:r>
            <w:r w:rsidRPr="0050635F">
              <w:rPr>
                <w:rFonts w:ascii="Times New Roman" w:hAnsi="Times New Roman" w:cs="Times New Roman"/>
                <w:bCs/>
                <w:lang w:val="en-GB"/>
              </w:rPr>
              <w:t>1.</w:t>
            </w:r>
          </w:p>
        </w:tc>
      </w:tr>
      <w:tr w:rsidR="006678C2" w14:paraId="659C5941"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325AC4" w14:textId="68F70F18" w:rsidR="006678C2" w:rsidRDefault="006678C2" w:rsidP="006678C2">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D0E98C" w14:textId="690AFC7C" w:rsidR="006678C2" w:rsidRPr="0050635F" w:rsidRDefault="006678C2" w:rsidP="006678C2">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Intel, @CATT, In fact, there are some companies what Option 2. Thus, FL suggest we don’t make a down selection currently.</w:t>
            </w:r>
          </w:p>
        </w:tc>
      </w:tr>
      <w:tr w:rsidR="000C5D55" w14:paraId="11FDABDE"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32B1AE" w14:textId="1BA93C2A" w:rsidR="000C5D55" w:rsidRPr="000C5D55" w:rsidRDefault="000C5D55" w:rsidP="000C5D55">
            <w:pPr>
              <w:jc w:val="center"/>
              <w:rPr>
                <w:rFonts w:ascii="Times New Roman" w:hAnsi="Times New Roman" w:cs="Times New Roman"/>
                <w:b/>
                <w:lang w:val="en-GB"/>
              </w:rPr>
            </w:pPr>
            <w:r w:rsidRPr="000C5D55">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D72D9D" w14:textId="3A3B2A66" w:rsidR="000C5D55" w:rsidRDefault="000C5D55" w:rsidP="000C5D55">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bl>
    <w:p w14:paraId="4634987B" w14:textId="77777777" w:rsidR="0079378F" w:rsidRPr="0050635F" w:rsidRDefault="0079378F" w:rsidP="0079378F">
      <w:pPr>
        <w:pStyle w:val="a6"/>
        <w:spacing w:beforeLines="0" w:before="0" w:line="240" w:lineRule="auto"/>
        <w:rPr>
          <w:rFonts w:ascii="Times New Roman" w:eastAsiaTheme="minorEastAsia" w:hAnsi="Times New Roman"/>
          <w:bCs/>
          <w:sz w:val="21"/>
          <w:szCs w:val="21"/>
          <w:lang w:eastAsia="zh-CN"/>
        </w:rPr>
      </w:pPr>
    </w:p>
    <w:p w14:paraId="028C1654" w14:textId="19D8B2A3" w:rsidR="0079378F" w:rsidRDefault="00272A8F" w:rsidP="0079378F">
      <w:pPr>
        <w:pStyle w:val="2"/>
        <w:spacing w:before="156" w:after="156"/>
        <w:rPr>
          <w:rFonts w:ascii="Arial" w:hAnsi="Arial" w:cs="Arial"/>
        </w:rPr>
      </w:pPr>
      <w:r>
        <w:rPr>
          <w:rFonts w:ascii="Arial" w:hAnsi="Arial" w:cs="Arial"/>
        </w:rPr>
        <w:t>4</w:t>
      </w:r>
      <w:r w:rsidR="0079378F">
        <w:rPr>
          <w:rFonts w:ascii="Arial" w:hAnsi="Arial" w:cs="Arial"/>
        </w:rPr>
        <w:t xml:space="preserve">.2 Multiple PRACH transmissions with </w:t>
      </w:r>
      <w:r w:rsidR="0079378F">
        <w:rPr>
          <w:rFonts w:ascii="Arial" w:hAnsi="Arial" w:cs="Arial" w:hint="eastAsia"/>
        </w:rPr>
        <w:t>di</w:t>
      </w:r>
      <w:r w:rsidR="0079378F">
        <w:rPr>
          <w:rFonts w:ascii="Arial" w:hAnsi="Arial" w:cs="Arial"/>
        </w:rPr>
        <w:t>fferent beams</w:t>
      </w:r>
    </w:p>
    <w:p w14:paraId="53414C69" w14:textId="10FFC24F" w:rsidR="0079378F" w:rsidRDefault="00272A8F" w:rsidP="0079378F">
      <w:pPr>
        <w:pStyle w:val="3"/>
        <w:spacing w:before="156" w:after="156"/>
        <w:rPr>
          <w:rFonts w:ascii="Arial" w:hAnsi="Arial" w:cs="Arial"/>
        </w:rPr>
      </w:pPr>
      <w:r>
        <w:rPr>
          <w:rFonts w:ascii="Arial" w:hAnsi="Arial" w:cs="Arial"/>
        </w:rPr>
        <w:t>4</w:t>
      </w:r>
      <w:r w:rsidR="0079378F">
        <w:rPr>
          <w:rFonts w:ascii="Arial" w:hAnsi="Arial" w:cs="Arial"/>
        </w:rPr>
        <w:t>.2.1 Potential use cases</w:t>
      </w:r>
    </w:p>
    <w:p w14:paraId="62717B39" w14:textId="72261AD1" w:rsidR="0079378F" w:rsidRDefault="0079378F" w:rsidP="0079378F">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709FB09" w14:textId="77777777" w:rsidR="0079378F" w:rsidRPr="00343993" w:rsidRDefault="0079378F" w:rsidP="0079378F">
      <w:pPr>
        <w:rPr>
          <w:rFonts w:ascii="Times New Roman" w:hAnsi="Times New Roman" w:cs="Times New Roman"/>
          <w:lang w:val="en-GB"/>
        </w:rPr>
      </w:pPr>
      <w:r w:rsidRPr="00F83B56">
        <w:rPr>
          <w:rFonts w:ascii="Times New Roman" w:hAnsi="Times New Roman" w:cs="Times New Roman"/>
          <w:b/>
          <w:bCs/>
          <w:highlight w:val="yellow"/>
          <w:lang w:val="en-GB"/>
        </w:rPr>
        <w:t>FL comment</w:t>
      </w:r>
      <w:r w:rsidRPr="00F83B56">
        <w:rPr>
          <w:rFonts w:ascii="Times New Roman" w:hAnsi="Times New Roman" w:cs="Times New Roman"/>
          <w:b/>
          <w:bCs/>
          <w:lang w:val="en-GB"/>
        </w:rPr>
        <w:t>:</w:t>
      </w:r>
      <w:r w:rsidRPr="00343993">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649D4198" w14:textId="03F410D8" w:rsidR="0079378F" w:rsidRPr="00343993" w:rsidRDefault="0079378F" w:rsidP="0079378F">
      <w:pPr>
        <w:rPr>
          <w:rFonts w:ascii="Times New Roman" w:hAnsi="Times New Roman" w:cs="Times New Roman"/>
          <w:lang w:val="en-GB"/>
        </w:rPr>
      </w:pPr>
      <w:r w:rsidRPr="00343993">
        <w:rPr>
          <w:rFonts w:ascii="Times New Roman" w:hAnsi="Times New Roman" w:cs="Times New Roman"/>
          <w:lang w:val="en-GB"/>
        </w:rPr>
        <w:t>@ NEC, yes, option 1 means UE can transmit different Tx beams on different PRACH transmission within one RACH attempt. From FL’s understanding, gNB detects PRACH in the legacy way, it doesn’t impact the gNB behaviour. The supportance of each option is shown as follows:</w:t>
      </w:r>
    </w:p>
    <w:p w14:paraId="7FEA4207" w14:textId="77777777" w:rsidR="0079378F" w:rsidRPr="00343993" w:rsidRDefault="0079378F" w:rsidP="0079378F">
      <w:pPr>
        <w:pStyle w:val="Observation"/>
        <w:numPr>
          <w:ilvl w:val="0"/>
          <w:numId w:val="10"/>
        </w:numPr>
        <w:spacing w:before="156" w:after="180"/>
        <w:rPr>
          <w:rFonts w:ascii="Times New Roman" w:hAnsi="Times New Roman" w:cs="Times New Roman"/>
          <w:b w:val="0"/>
          <w:bCs w:val="0"/>
          <w:szCs w:val="21"/>
          <w:lang w:val="en-GB"/>
        </w:rPr>
      </w:pPr>
      <w:r w:rsidRPr="00343993">
        <w:rPr>
          <w:rFonts w:ascii="Times New Roman" w:eastAsia="宋体" w:hAnsi="Times New Roman" w:cs="Times New Roman"/>
          <w:kern w:val="0"/>
          <w:szCs w:val="21"/>
          <w:lang w:val="en-GB"/>
        </w:rPr>
        <w:lastRenderedPageBreak/>
        <w:t xml:space="preserve">Option 1: </w:t>
      </w:r>
      <w:r w:rsidRPr="00343993">
        <w:rPr>
          <w:rFonts w:ascii="Times New Roman" w:eastAsia="宋体" w:hAnsi="Times New Roman" w:cs="Times New Roman"/>
          <w:b w:val="0"/>
          <w:bCs w:val="0"/>
          <w:kern w:val="0"/>
          <w:szCs w:val="21"/>
          <w:lang w:val="en-GB"/>
        </w:rPr>
        <w:t>Multiple PRACH transmissions with different beams are associated with the same SSB.</w:t>
      </w:r>
    </w:p>
    <w:p w14:paraId="215545EF" w14:textId="4536F068" w:rsidR="0079378F" w:rsidRPr="0079378F" w:rsidRDefault="0079378F" w:rsidP="0079378F">
      <w:pPr>
        <w:rPr>
          <w:rFonts w:ascii="Times New Roman" w:eastAsia="宋体" w:hAnsi="Times New Roman" w:cs="Times New Roman"/>
          <w:bCs/>
        </w:rPr>
      </w:pPr>
      <w:r w:rsidRPr="00343993">
        <w:rPr>
          <w:rFonts w:ascii="Times New Roman" w:hAnsi="Times New Roman" w:cs="Times New Roman"/>
          <w:b/>
          <w:color w:val="000000" w:themeColor="text1"/>
          <w:szCs w:val="21"/>
          <w:highlight w:val="cyan"/>
        </w:rPr>
        <w:t>Support:</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Intel</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 xml:space="preserve">CATT, FGI, DOCOMO, </w:t>
      </w:r>
      <w:r w:rsidRPr="00343993">
        <w:rPr>
          <w:rFonts w:ascii="Times New Roman" w:eastAsia="MS Mincho" w:hAnsi="Times New Roman" w:cs="Times New Roman"/>
          <w:bCs/>
          <w:highlight w:val="cyan"/>
          <w:lang w:val="en-GB" w:eastAsia="ja-JP"/>
        </w:rPr>
        <w:t xml:space="preserve">Qualcomm, </w:t>
      </w:r>
      <w:r w:rsidRPr="00343993">
        <w:rPr>
          <w:rFonts w:ascii="Times New Roman" w:hAnsi="Times New Roman" w:cs="Times New Roman"/>
          <w:bCs/>
          <w:highlight w:val="cyan"/>
          <w:lang w:val="en-GB"/>
        </w:rPr>
        <w:t xml:space="preserve">Samsung, </w:t>
      </w:r>
      <w:r w:rsidRPr="00343993">
        <w:rPr>
          <w:rFonts w:ascii="Times New Roman" w:hAnsi="Times New Roman" w:cs="Times New Roman"/>
          <w:bCs/>
          <w:highlight w:val="cyan"/>
        </w:rPr>
        <w:t xml:space="preserve">CMCC, Spreadtrum, </w:t>
      </w:r>
      <w:r w:rsidRPr="00343993">
        <w:rPr>
          <w:rFonts w:ascii="Times New Roman" w:eastAsia="宋体" w:hAnsi="Times New Roman" w:cs="Times New Roman"/>
          <w:bCs/>
          <w:highlight w:val="cyan"/>
        </w:rPr>
        <w:t>ZTE</w:t>
      </w:r>
      <w:r w:rsidRPr="00343993">
        <w:rPr>
          <w:rFonts w:ascii="Times New Roman" w:eastAsia="MS Mincho" w:hAnsi="Times New Roman" w:cs="Times New Roman"/>
          <w:bCs/>
          <w:highlight w:val="cyan"/>
          <w:lang w:eastAsia="ja-JP"/>
        </w:rPr>
        <w:t xml:space="preserve">, </w:t>
      </w:r>
      <w:r w:rsidRPr="00343993">
        <w:rPr>
          <w:rFonts w:ascii="Times New Roman" w:eastAsia="MS Mincho" w:hAnsi="Times New Roman" w:cs="Times New Roman"/>
          <w:bCs/>
          <w:highlight w:val="cyan"/>
          <w:lang w:val="en-GB" w:eastAsia="ja-JP"/>
        </w:rPr>
        <w:t xml:space="preserve">Nokia/NSB, MediaTek, </w:t>
      </w:r>
      <w:r w:rsidRPr="00343993">
        <w:rPr>
          <w:rFonts w:ascii="Times New Roman" w:eastAsia="Malgun Gothic" w:hAnsi="Times New Roman" w:cs="Times New Roman"/>
          <w:bCs/>
          <w:highlight w:val="cyan"/>
          <w:lang w:val="en-GB" w:eastAsia="ko-KR"/>
        </w:rPr>
        <w:t xml:space="preserve">ETRI, </w:t>
      </w:r>
      <w:r w:rsidRPr="00343993">
        <w:rPr>
          <w:rFonts w:ascii="Times New Roman" w:eastAsia="MS Mincho" w:hAnsi="Times New Roman" w:cs="Times New Roman"/>
          <w:bCs/>
          <w:highlight w:val="cyan"/>
          <w:lang w:val="en-GB" w:eastAsia="ja-JP"/>
        </w:rPr>
        <w:t xml:space="preserve">InterDigital, </w:t>
      </w:r>
      <w:r w:rsidRPr="00343993">
        <w:rPr>
          <w:rFonts w:ascii="Times New Roman" w:hAnsi="Times New Roman" w:cs="Times New Roman"/>
          <w:bCs/>
          <w:highlight w:val="cyan"/>
          <w:lang w:val="en-GB"/>
        </w:rPr>
        <w:t>Ericsson, OPPO</w:t>
      </w:r>
    </w:p>
    <w:p w14:paraId="5F68A482" w14:textId="77777777" w:rsidR="0079378F" w:rsidRPr="00343993" w:rsidRDefault="0079378F" w:rsidP="0079378F">
      <w:pPr>
        <w:pStyle w:val="Observation"/>
        <w:numPr>
          <w:ilvl w:val="0"/>
          <w:numId w:val="10"/>
        </w:numPr>
        <w:spacing w:before="156" w:after="180"/>
        <w:rPr>
          <w:rFonts w:ascii="Times New Roman" w:hAnsi="Times New Roman" w:cs="Times New Roman"/>
          <w:b w:val="0"/>
          <w:bCs w:val="0"/>
          <w:szCs w:val="21"/>
          <w:lang w:val="en-GB"/>
        </w:rPr>
      </w:pPr>
      <w:r w:rsidRPr="00343993">
        <w:rPr>
          <w:rFonts w:ascii="Times New Roman" w:eastAsia="宋体" w:hAnsi="Times New Roman" w:cs="Times New Roman"/>
          <w:kern w:val="0"/>
          <w:szCs w:val="21"/>
          <w:lang w:val="en-GB"/>
        </w:rPr>
        <w:t xml:space="preserve">Option 2: </w:t>
      </w:r>
      <w:r w:rsidRPr="00343993">
        <w:rPr>
          <w:rFonts w:ascii="Times New Roman" w:eastAsia="宋体" w:hAnsi="Times New Roman" w:cs="Times New Roman"/>
          <w:b w:val="0"/>
          <w:bCs w:val="0"/>
          <w:kern w:val="0"/>
          <w:szCs w:val="21"/>
          <w:lang w:val="en-GB"/>
        </w:rPr>
        <w:t>Multiple PRACH transmissions with different beams are associated with different SSBs.</w:t>
      </w:r>
    </w:p>
    <w:p w14:paraId="3ADFBECF" w14:textId="235F72C8" w:rsidR="0079378F" w:rsidRDefault="0079378F" w:rsidP="0079378F">
      <w:pPr>
        <w:rPr>
          <w:rFonts w:ascii="Times New Roman" w:hAnsi="Times New Roman" w:cs="Times New Roman"/>
          <w:b/>
          <w:color w:val="000000" w:themeColor="text1"/>
          <w:szCs w:val="21"/>
          <w:highlight w:val="cyan"/>
        </w:rPr>
      </w:pPr>
      <w:r w:rsidRPr="00343993">
        <w:rPr>
          <w:rFonts w:ascii="Times New Roman" w:hAnsi="Times New Roman" w:cs="Times New Roman"/>
          <w:b/>
          <w:color w:val="000000" w:themeColor="text1"/>
          <w:szCs w:val="21"/>
          <w:highlight w:val="cyan"/>
        </w:rPr>
        <w:t>Support:</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 xml:space="preserve">DOCOMO, </w:t>
      </w:r>
      <w:r w:rsidRPr="00343993">
        <w:rPr>
          <w:rFonts w:ascii="Times New Roman" w:eastAsia="MS Mincho" w:hAnsi="Times New Roman" w:cs="Times New Roman"/>
          <w:bCs/>
          <w:highlight w:val="cyan"/>
          <w:lang w:val="en-GB" w:eastAsia="ja-JP"/>
        </w:rPr>
        <w:t xml:space="preserve">Qualcomm, </w:t>
      </w:r>
      <w:r w:rsidRPr="00343993">
        <w:rPr>
          <w:rFonts w:ascii="Times New Roman" w:hAnsi="Times New Roman" w:cs="Times New Roman"/>
          <w:bCs/>
          <w:highlight w:val="cyan"/>
          <w:lang w:val="en-GB"/>
        </w:rPr>
        <w:t xml:space="preserve">Samsung, </w:t>
      </w:r>
      <w:r w:rsidRPr="00343993">
        <w:rPr>
          <w:rFonts w:ascii="Times New Roman" w:eastAsia="Malgun Gothic" w:hAnsi="Times New Roman" w:cs="Times New Roman"/>
          <w:bCs/>
          <w:highlight w:val="cyan"/>
          <w:lang w:val="en-GB" w:eastAsia="ko-KR"/>
        </w:rPr>
        <w:t xml:space="preserve">ETRI, </w:t>
      </w:r>
      <w:r w:rsidRPr="00343993">
        <w:rPr>
          <w:rFonts w:ascii="Times New Roman" w:hAnsi="Times New Roman" w:cs="Times New Roman"/>
          <w:bCs/>
          <w:highlight w:val="cyan"/>
          <w:lang w:val="en-GB"/>
        </w:rPr>
        <w:t>Ericsson</w:t>
      </w:r>
    </w:p>
    <w:p w14:paraId="1FC32C77" w14:textId="286A93CB" w:rsidR="0079378F" w:rsidRPr="0079378F" w:rsidRDefault="0079378F" w:rsidP="0079378F">
      <w:pPr>
        <w:rPr>
          <w:rFonts w:ascii="Times New Roman" w:hAnsi="Times New Roman" w:cs="Times New Roman"/>
          <w:lang w:val="en-GB"/>
        </w:rPr>
      </w:pPr>
      <w:r w:rsidRPr="00343993">
        <w:rPr>
          <w:rFonts w:ascii="Times New Roman" w:hAnsi="Times New Roman" w:cs="Times New Roman"/>
          <w:lang w:val="en-GB"/>
        </w:rPr>
        <w:t xml:space="preserve">Thus, FL </w:t>
      </w:r>
      <w:r w:rsidR="00F83B56">
        <w:rPr>
          <w:rFonts w:ascii="Times New Roman" w:hAnsi="Times New Roman" w:cs="Times New Roman"/>
          <w:lang w:val="en-GB"/>
        </w:rPr>
        <w:t>has</w:t>
      </w:r>
      <w:r w:rsidRPr="00343993">
        <w:rPr>
          <w:rFonts w:ascii="Times New Roman" w:hAnsi="Times New Roman" w:cs="Times New Roman"/>
          <w:lang w:val="en-GB"/>
        </w:rPr>
        <w:t xml:space="preserve"> the following proposal:</w:t>
      </w:r>
    </w:p>
    <w:p w14:paraId="7CF917DA" w14:textId="299C0B7D" w:rsidR="0079378F" w:rsidRPr="0079378F" w:rsidRDefault="0079378F" w:rsidP="0079378F">
      <w:pPr>
        <w:pStyle w:val="4"/>
        <w:spacing w:before="156" w:after="156"/>
        <w:rPr>
          <w:rFonts w:cs="Arial"/>
          <w:lang w:eastAsia="en-US"/>
        </w:rPr>
      </w:pPr>
      <w:r w:rsidRPr="0079378F">
        <w:rPr>
          <w:rFonts w:cs="Arial"/>
          <w:highlight w:val="yellow"/>
          <w:lang w:eastAsia="en-US"/>
        </w:rPr>
        <w:t>Proposal 8</w:t>
      </w:r>
    </w:p>
    <w:p w14:paraId="4386E1BE" w14:textId="77777777" w:rsidR="0079378F" w:rsidRPr="00343993" w:rsidRDefault="0079378F" w:rsidP="0079378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sidRPr="00343993">
        <w:rPr>
          <w:rFonts w:ascii="Times New Roman" w:eastAsia="宋体" w:hAnsi="Times New Roman" w:cs="Times New Roman"/>
          <w:kern w:val="0"/>
          <w:szCs w:val="21"/>
          <w:lang w:val="en-GB"/>
        </w:rPr>
        <w:t xml:space="preserve">tudy </w:t>
      </w:r>
      <w:r>
        <w:rPr>
          <w:rFonts w:ascii="Times New Roman" w:eastAsia="宋体" w:hAnsi="Times New Roman" w:cs="Times New Roman"/>
          <w:kern w:val="0"/>
          <w:szCs w:val="21"/>
          <w:lang w:val="en-GB"/>
        </w:rPr>
        <w:t>a</w:t>
      </w:r>
      <w:r w:rsidRPr="00343993">
        <w:rPr>
          <w:rFonts w:ascii="Times New Roman" w:eastAsia="宋体" w:hAnsi="Times New Roman" w:cs="Times New Roman"/>
          <w:kern w:val="0"/>
          <w:szCs w:val="21"/>
          <w:lang w:val="en-GB"/>
        </w:rPr>
        <w:t>t least the following case for multiple PRACH transmission</w:t>
      </w:r>
      <w:r>
        <w:rPr>
          <w:rFonts w:ascii="Times New Roman" w:eastAsia="宋体" w:hAnsi="Times New Roman" w:cs="Times New Roman" w:hint="eastAsia"/>
          <w:kern w:val="0"/>
          <w:szCs w:val="21"/>
          <w:lang w:val="en-GB"/>
        </w:rPr>
        <w:t>s</w:t>
      </w:r>
      <w:r w:rsidRPr="00343993">
        <w:rPr>
          <w:rFonts w:ascii="Times New Roman" w:eastAsia="宋体" w:hAnsi="Times New Roman" w:cs="Times New Roman"/>
          <w:kern w:val="0"/>
          <w:szCs w:val="21"/>
          <w:lang w:val="en-GB"/>
        </w:rPr>
        <w:t xml:space="preserve"> with different beams.</w:t>
      </w:r>
    </w:p>
    <w:p w14:paraId="288F1A5B" w14:textId="77777777" w:rsidR="0079378F" w:rsidRPr="00343993" w:rsidRDefault="0079378F" w:rsidP="0079378F">
      <w:pPr>
        <w:pStyle w:val="af1"/>
        <w:numPr>
          <w:ilvl w:val="1"/>
          <w:numId w:val="10"/>
        </w:numPr>
        <w:ind w:firstLineChars="0"/>
        <w:rPr>
          <w:b/>
          <w:bCs/>
          <w:lang w:val="en-GB"/>
        </w:rPr>
      </w:pPr>
      <w:r w:rsidRPr="00343993">
        <w:rPr>
          <w:b/>
          <w:bCs/>
          <w:lang w:val="en-GB"/>
        </w:rPr>
        <w:t>Multiple PRACH transmission</w:t>
      </w:r>
      <w:r>
        <w:rPr>
          <w:b/>
          <w:bCs/>
          <w:lang w:val="en-GB"/>
        </w:rPr>
        <w:t>s</w:t>
      </w:r>
      <w:r w:rsidRPr="00343993">
        <w:rPr>
          <w:b/>
          <w:bCs/>
          <w:lang w:val="en-GB"/>
        </w:rPr>
        <w:t xml:space="preserve"> on the ROs associated with the same SSB, UE use different Tx beams to transmit</w:t>
      </w:r>
      <w:r>
        <w:rPr>
          <w:b/>
          <w:bCs/>
          <w:lang w:val="en-GB"/>
        </w:rPr>
        <w:t xml:space="preserve"> the</w:t>
      </w:r>
      <w:r w:rsidRPr="00343993">
        <w:rPr>
          <w:b/>
          <w:bCs/>
          <w:lang w:val="en-GB"/>
        </w:rPr>
        <w:t xml:space="preserve"> multiple PRACH</w:t>
      </w:r>
      <w:r>
        <w:rPr>
          <w:b/>
          <w:bCs/>
          <w:lang w:val="en-GB"/>
        </w:rPr>
        <w:t>s</w:t>
      </w:r>
      <w:r w:rsidRPr="00343993">
        <w:rPr>
          <w:b/>
          <w:bCs/>
          <w:lang w:val="en-GB"/>
        </w:rPr>
        <w:t xml:space="preserve">. </w:t>
      </w:r>
    </w:p>
    <w:p w14:paraId="0778AE69" w14:textId="345178C2" w:rsidR="0079378F" w:rsidRDefault="0079378F">
      <w:pPr>
        <w:pStyle w:val="a6"/>
        <w:spacing w:beforeLines="0" w:before="0" w:line="240" w:lineRule="auto"/>
        <w:rPr>
          <w:rFonts w:ascii="Times New Roman" w:eastAsiaTheme="minorEastAsia" w:hAnsi="Times New Roman"/>
          <w:bCs/>
          <w:sz w:val="21"/>
          <w:szCs w:val="21"/>
          <w:lang w:val="en-GB" w:eastAsia="zh-CN"/>
        </w:rPr>
      </w:pPr>
    </w:p>
    <w:p w14:paraId="72C89628" w14:textId="77777777"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79378F" w14:paraId="2C59F38F" w14:textId="77777777" w:rsidTr="00874A2C">
        <w:trPr>
          <w:trHeight w:val="409"/>
          <w:jc w:val="center"/>
        </w:trPr>
        <w:tc>
          <w:tcPr>
            <w:tcW w:w="1255" w:type="dxa"/>
            <w:shd w:val="clear" w:color="auto" w:fill="auto"/>
            <w:vAlign w:val="center"/>
          </w:tcPr>
          <w:p w14:paraId="14357684"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621074B3"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651ACDD1" w14:textId="77777777" w:rsidTr="00874A2C">
        <w:trPr>
          <w:trHeight w:val="409"/>
          <w:jc w:val="center"/>
        </w:trPr>
        <w:tc>
          <w:tcPr>
            <w:tcW w:w="1255" w:type="dxa"/>
            <w:shd w:val="clear" w:color="auto" w:fill="auto"/>
            <w:vAlign w:val="center"/>
          </w:tcPr>
          <w:p w14:paraId="11E18A72" w14:textId="7EDA4803" w:rsidR="0079378F"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Noikia/NSB</w:t>
            </w:r>
          </w:p>
        </w:tc>
        <w:tc>
          <w:tcPr>
            <w:tcW w:w="8222" w:type="dxa"/>
            <w:shd w:val="clear" w:color="auto" w:fill="auto"/>
            <w:vAlign w:val="center"/>
          </w:tcPr>
          <w:p w14:paraId="1488F48F" w14:textId="2EA5D1D1" w:rsidR="0079378F"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79378F" w14:paraId="002A5571" w14:textId="77777777" w:rsidTr="00874A2C">
        <w:trPr>
          <w:trHeight w:val="409"/>
          <w:jc w:val="center"/>
        </w:trPr>
        <w:tc>
          <w:tcPr>
            <w:tcW w:w="1255" w:type="dxa"/>
            <w:shd w:val="clear" w:color="auto" w:fill="auto"/>
            <w:vAlign w:val="center"/>
          </w:tcPr>
          <w:p w14:paraId="5056A9C9" w14:textId="25D641A8" w:rsidR="004A6047" w:rsidRDefault="004A6047" w:rsidP="004A604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27BC5C36" w14:textId="36BE0366" w:rsidR="0079378F" w:rsidRDefault="004A6047"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9378F" w14:paraId="128DFF94" w14:textId="77777777" w:rsidTr="00874A2C">
        <w:trPr>
          <w:trHeight w:val="409"/>
          <w:jc w:val="center"/>
        </w:trPr>
        <w:tc>
          <w:tcPr>
            <w:tcW w:w="1255" w:type="dxa"/>
            <w:shd w:val="clear" w:color="auto" w:fill="auto"/>
            <w:vAlign w:val="center"/>
          </w:tcPr>
          <w:p w14:paraId="731C9103" w14:textId="1E0AA932" w:rsidR="0079378F" w:rsidRDefault="003024C1"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29F40C70" w14:textId="49CCE769" w:rsidR="0079378F" w:rsidRDefault="003024C1"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6B2846" w14:paraId="484898AE" w14:textId="77777777" w:rsidTr="00874A2C">
        <w:trPr>
          <w:trHeight w:val="409"/>
          <w:jc w:val="center"/>
        </w:trPr>
        <w:tc>
          <w:tcPr>
            <w:tcW w:w="1255" w:type="dxa"/>
            <w:shd w:val="clear" w:color="auto" w:fill="auto"/>
            <w:vAlign w:val="center"/>
          </w:tcPr>
          <w:p w14:paraId="18EEC732" w14:textId="241614DE"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4B71C0CE" w14:textId="77777777" w:rsid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1B5C8AE1" w14:textId="64FFC6AD" w:rsidR="00E62B6E" w:rsidRPr="006B2846" w:rsidRDefault="00E62B6E" w:rsidP="00E62B6E">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w:t>
            </w:r>
            <w:r w:rsidRPr="00E62B6E">
              <w:rPr>
                <w:rFonts w:ascii="Times New Roman" w:eastAsia="MS Mincho" w:hAnsi="Times New Roman" w:cs="Times New Roman"/>
                <w:bCs/>
                <w:lang w:val="en-GB" w:eastAsia="ja-JP"/>
              </w:rPr>
              <w:t>ultiple PRACH transmissions with different beams associated with the same SSB</w:t>
            </w:r>
            <w:r>
              <w:rPr>
                <w:rFonts w:ascii="Times New Roman" w:eastAsia="MS Mincho" w:hAnsi="Times New Roman" w:cs="Times New Roman"/>
                <w:bCs/>
                <w:lang w:val="en-GB" w:eastAsia="ja-JP"/>
              </w:rPr>
              <w:t>.</w:t>
            </w:r>
          </w:p>
        </w:tc>
      </w:tr>
      <w:tr w:rsidR="00014E97" w14:paraId="7C8123FE" w14:textId="77777777" w:rsidTr="00874A2C">
        <w:trPr>
          <w:trHeight w:val="409"/>
          <w:jc w:val="center"/>
        </w:trPr>
        <w:tc>
          <w:tcPr>
            <w:tcW w:w="1255" w:type="dxa"/>
            <w:shd w:val="clear" w:color="auto" w:fill="auto"/>
            <w:vAlign w:val="center"/>
          </w:tcPr>
          <w:p w14:paraId="0C348EAB" w14:textId="0449C4EA"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5751E9BF" w14:textId="323EB361" w:rsidR="00014E97" w:rsidRDefault="00014E97" w:rsidP="00056608">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874A2C" w14:paraId="671C9EBB" w14:textId="77777777" w:rsidTr="00874A2C">
        <w:trPr>
          <w:trHeight w:val="409"/>
          <w:jc w:val="center"/>
        </w:trPr>
        <w:tc>
          <w:tcPr>
            <w:tcW w:w="1255" w:type="dxa"/>
            <w:shd w:val="clear" w:color="auto" w:fill="auto"/>
            <w:vAlign w:val="center"/>
          </w:tcPr>
          <w:p w14:paraId="796EAEFC" w14:textId="00987B03"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74B3C681"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263C01C5" w14:textId="2FD32758"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573805" w14:paraId="4BEA9C9A" w14:textId="77777777" w:rsidTr="00874A2C">
        <w:trPr>
          <w:trHeight w:val="409"/>
          <w:jc w:val="center"/>
        </w:trPr>
        <w:tc>
          <w:tcPr>
            <w:tcW w:w="1255" w:type="dxa"/>
            <w:shd w:val="clear" w:color="auto" w:fill="auto"/>
            <w:vAlign w:val="center"/>
          </w:tcPr>
          <w:p w14:paraId="28887CAC" w14:textId="58A3AF47" w:rsidR="00573805" w:rsidRDefault="00573805" w:rsidP="0057380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17239A7E" w14:textId="1EA0B4BD" w:rsidR="00573805" w:rsidRDefault="00573805" w:rsidP="00573805">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8A1C0A" w14:paraId="322FABB1" w14:textId="77777777" w:rsidTr="00874A2C">
        <w:trPr>
          <w:trHeight w:val="409"/>
          <w:jc w:val="center"/>
        </w:trPr>
        <w:tc>
          <w:tcPr>
            <w:tcW w:w="1255" w:type="dxa"/>
            <w:shd w:val="clear" w:color="auto" w:fill="auto"/>
            <w:vAlign w:val="center"/>
          </w:tcPr>
          <w:p w14:paraId="15FAFEC0" w14:textId="5CC22DAD"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22" w:type="dxa"/>
            <w:shd w:val="clear" w:color="auto" w:fill="auto"/>
            <w:vAlign w:val="center"/>
          </w:tcPr>
          <w:p w14:paraId="590BBBC7" w14:textId="205F1A98"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0C293D" w14:paraId="5CA8B541" w14:textId="77777777" w:rsidTr="00874A2C">
        <w:trPr>
          <w:trHeight w:val="409"/>
          <w:jc w:val="center"/>
        </w:trPr>
        <w:tc>
          <w:tcPr>
            <w:tcW w:w="1255" w:type="dxa"/>
            <w:shd w:val="clear" w:color="auto" w:fill="auto"/>
            <w:vAlign w:val="center"/>
          </w:tcPr>
          <w:p w14:paraId="6CBDD067" w14:textId="0B02BC3E" w:rsidR="000C293D" w:rsidRDefault="000C293D" w:rsidP="000C293D">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02FC3F37" w14:textId="77777777" w:rsidR="000C293D" w:rsidRDefault="000C293D" w:rsidP="000C293D">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2211C64C" w14:textId="77777777" w:rsidR="000C293D" w:rsidRPr="005A5546" w:rsidRDefault="000C293D" w:rsidP="000C293D">
            <w:pPr>
              <w:numPr>
                <w:ilvl w:val="0"/>
                <w:numId w:val="10"/>
              </w:numPr>
              <w:rPr>
                <w:rFonts w:ascii="Times New Roman" w:hAnsi="Times New Roman" w:cs="Times New Roman"/>
                <w:b/>
                <w:bCs/>
                <w:lang w:val="en-GB"/>
              </w:rPr>
            </w:pPr>
            <w:r w:rsidRPr="005A5546">
              <w:rPr>
                <w:rFonts w:ascii="Times New Roman" w:hAnsi="Times New Roman" w:cs="Times New Roman" w:hint="eastAsia"/>
                <w:b/>
                <w:bCs/>
                <w:lang w:val="en-GB"/>
              </w:rPr>
              <w:t>S</w:t>
            </w:r>
            <w:r w:rsidRPr="005A5546">
              <w:rPr>
                <w:rFonts w:ascii="Times New Roman" w:hAnsi="Times New Roman" w:cs="Times New Roman"/>
                <w:b/>
                <w:bCs/>
                <w:lang w:val="en-GB"/>
              </w:rPr>
              <w:t>tudy at least the following case for multiple PRACH transmission</w:t>
            </w:r>
            <w:r w:rsidRPr="005A5546">
              <w:rPr>
                <w:rFonts w:ascii="Times New Roman" w:hAnsi="Times New Roman" w:cs="Times New Roman" w:hint="eastAsia"/>
                <w:b/>
                <w:bCs/>
                <w:lang w:val="en-GB"/>
              </w:rPr>
              <w:t>s</w:t>
            </w:r>
            <w:r w:rsidRPr="005A5546">
              <w:rPr>
                <w:rFonts w:ascii="Times New Roman" w:hAnsi="Times New Roman" w:cs="Times New Roman"/>
                <w:b/>
                <w:bCs/>
                <w:lang w:val="en-GB"/>
              </w:rPr>
              <w:t xml:space="preserve"> with different </w:t>
            </w:r>
            <w:r w:rsidRPr="005A5546">
              <w:rPr>
                <w:rFonts w:ascii="Times New Roman" w:hAnsi="Times New Roman" w:cs="Times New Roman"/>
                <w:b/>
                <w:bCs/>
                <w:lang w:val="en-GB"/>
              </w:rPr>
              <w:lastRenderedPageBreak/>
              <w:t>beams.</w:t>
            </w:r>
          </w:p>
          <w:p w14:paraId="48F0E5B2" w14:textId="75965CE9" w:rsidR="000C293D" w:rsidRPr="004D3580" w:rsidRDefault="000C293D" w:rsidP="004D3580">
            <w:pPr>
              <w:pStyle w:val="af1"/>
              <w:numPr>
                <w:ilvl w:val="0"/>
                <w:numId w:val="9"/>
              </w:numPr>
              <w:ind w:firstLineChars="0"/>
              <w:rPr>
                <w:bCs/>
                <w:lang w:val="en-GB"/>
              </w:rPr>
            </w:pPr>
            <w:r w:rsidRPr="004D3580">
              <w:rPr>
                <w:b/>
                <w:bCs/>
                <w:lang w:val="en-GB"/>
              </w:rPr>
              <w:t>Multiple PRACH transmissions on the ROs associated with the same SSB</w:t>
            </w:r>
            <w:r w:rsidRPr="004D3580">
              <w:rPr>
                <w:b/>
                <w:bCs/>
                <w:highlight w:val="yellow"/>
                <w:lang w:val="en-GB"/>
              </w:rPr>
              <w:t>/CSI-RS</w:t>
            </w:r>
            <w:r w:rsidRPr="004D3580">
              <w:rPr>
                <w:b/>
                <w:bCs/>
                <w:lang w:val="en-GB"/>
              </w:rPr>
              <w:t>, UE use different Tx beams to transmit the multiple PRACHs.</w:t>
            </w:r>
          </w:p>
        </w:tc>
      </w:tr>
      <w:tr w:rsidR="008A4763" w14:paraId="1B877549" w14:textId="77777777" w:rsidTr="008A4763">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B09B677" w14:textId="77777777" w:rsidR="008A4763" w:rsidRPr="008A4763" w:rsidRDefault="008A4763" w:rsidP="00243FD8">
            <w:pPr>
              <w:jc w:val="center"/>
              <w:rPr>
                <w:rFonts w:ascii="Times New Roman" w:hAnsi="Times New Roman" w:cs="Times New Roman"/>
                <w:bCs/>
                <w:lang w:val="en-GB"/>
              </w:rPr>
            </w:pPr>
            <w:r w:rsidRPr="008A4763">
              <w:rPr>
                <w:rFonts w:ascii="Times New Roman" w:hAnsi="Times New Roman" w:cs="Times New Roman"/>
                <w:bCs/>
                <w:lang w:val="en-GB"/>
              </w:rPr>
              <w:lastRenderedPageBreak/>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EA99A0C" w14:textId="75C1E976" w:rsidR="008A4763" w:rsidRPr="008A4763" w:rsidRDefault="008A4763" w:rsidP="00243FD8">
            <w:pPr>
              <w:rPr>
                <w:rFonts w:ascii="Times New Roman" w:hAnsi="Times New Roman" w:cs="Times New Roman"/>
                <w:bCs/>
                <w:lang w:val="en-GB"/>
              </w:rPr>
            </w:pPr>
            <w:r w:rsidRPr="008A4763">
              <w:rPr>
                <w:rFonts w:ascii="Times New Roman" w:hAnsi="Times New Roman" w:cs="Times New Roman"/>
                <w:bCs/>
                <w:lang w:val="en-GB"/>
              </w:rPr>
              <w:t>We prefer to study both option</w:t>
            </w:r>
            <w:r>
              <w:rPr>
                <w:rFonts w:ascii="Times New Roman" w:hAnsi="Times New Roman" w:cs="Times New Roman"/>
                <w:bCs/>
                <w:lang w:val="en-GB"/>
              </w:rPr>
              <w:t xml:space="preserve">1 and option 2 </w:t>
            </w:r>
            <w:r w:rsidRPr="008A4763">
              <w:rPr>
                <w:rFonts w:ascii="Times New Roman" w:hAnsi="Times New Roman" w:cs="Times New Roman"/>
                <w:bCs/>
                <w:lang w:val="en-GB"/>
              </w:rPr>
              <w:t>at this stage.</w:t>
            </w:r>
          </w:p>
        </w:tc>
      </w:tr>
      <w:tr w:rsidR="00DE3E66" w14:paraId="43227B5D" w14:textId="77777777" w:rsidTr="008A4763">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22AB43F" w14:textId="049E0073" w:rsidR="00DE3E66" w:rsidRPr="008A4763" w:rsidRDefault="00DE3E66" w:rsidP="00243FD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519088" w14:textId="3C83ECEE" w:rsidR="00DE3E66" w:rsidRPr="008A4763" w:rsidRDefault="00DE3E66" w:rsidP="00243FD8">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DF0701" w14:paraId="0EA29C40" w14:textId="77777777" w:rsidTr="00DF0701">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38B5B61" w14:textId="77777777" w:rsidR="00DF0701" w:rsidRDefault="00DF0701" w:rsidP="00243FD8">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43D4C3E" w14:textId="77777777" w:rsidR="00DF0701" w:rsidRDefault="00DF0701" w:rsidP="00243FD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A22199" w14:paraId="604F1BDC" w14:textId="77777777" w:rsidTr="00A22199">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554D361" w14:textId="6C422F46" w:rsidR="00A22199" w:rsidRDefault="00A22199" w:rsidP="00A22199">
            <w:pPr>
              <w:jc w:val="center"/>
              <w:rPr>
                <w:rFonts w:ascii="Times New Roman" w:hAnsi="Times New Roman" w:cs="Times New Roman"/>
                <w:bCs/>
                <w:lang w:val="en-GB"/>
              </w:rPr>
            </w:pPr>
            <w:r>
              <w:rPr>
                <w:rFonts w:ascii="Times New Roman" w:hAnsi="Times New Roman" w:cs="Times New Roman"/>
                <w:bCs/>
                <w:lang w:val="en-GB"/>
              </w:rPr>
              <w:t>Spreadtrum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23E04E8" w14:textId="77777777" w:rsidR="00A22199" w:rsidRDefault="00A22199" w:rsidP="00243FD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0C5D55" w14:paraId="7C873C82" w14:textId="77777777" w:rsidTr="00A22199">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3B41E88" w14:textId="2D8FEFA1" w:rsidR="000C5D55" w:rsidRDefault="000C5D55" w:rsidP="000C5D55">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004358D" w14:textId="7D68FF5C" w:rsidR="000C5D55" w:rsidRDefault="000C5D55" w:rsidP="000C5D55">
            <w:pPr>
              <w:rPr>
                <w:rFonts w:ascii="Times New Roman" w:hAnsi="Times New Roman" w:cs="Times New Roman"/>
                <w:bCs/>
                <w:lang w:val="en-GB"/>
              </w:rPr>
            </w:pPr>
            <w:r>
              <w:rPr>
                <w:rFonts w:ascii="Times New Roman" w:hAnsi="Times New Roman" w:cs="Times New Roman"/>
                <w:bCs/>
                <w:lang w:val="en-GB"/>
              </w:rPr>
              <w:t>Ok with this proposal.</w:t>
            </w:r>
          </w:p>
        </w:tc>
      </w:tr>
    </w:tbl>
    <w:p w14:paraId="6C9290E7" w14:textId="77777777" w:rsidR="0079378F" w:rsidRDefault="0079378F" w:rsidP="0079378F">
      <w:pPr>
        <w:pStyle w:val="a6"/>
        <w:spacing w:beforeLines="0" w:before="0" w:line="240" w:lineRule="auto"/>
        <w:rPr>
          <w:rFonts w:ascii="Times New Roman" w:eastAsiaTheme="minorEastAsia" w:hAnsi="Times New Roman"/>
          <w:bCs/>
          <w:sz w:val="21"/>
          <w:szCs w:val="21"/>
          <w:lang w:val="en-GB" w:eastAsia="zh-CN"/>
        </w:rPr>
      </w:pPr>
    </w:p>
    <w:p w14:paraId="6D3E0F26" w14:textId="0268CE2B" w:rsidR="0079378F" w:rsidRDefault="00272A8F" w:rsidP="0079378F">
      <w:pPr>
        <w:pStyle w:val="3"/>
        <w:spacing w:before="156" w:after="156"/>
        <w:rPr>
          <w:rFonts w:ascii="Arial" w:hAnsi="Arial" w:cs="Arial"/>
        </w:rPr>
      </w:pPr>
      <w:r>
        <w:rPr>
          <w:rFonts w:ascii="Arial" w:hAnsi="Arial" w:cs="Arial"/>
        </w:rPr>
        <w:t>4</w:t>
      </w:r>
      <w:r w:rsidR="0079378F">
        <w:rPr>
          <w:rFonts w:ascii="Arial" w:hAnsi="Arial" w:cs="Arial"/>
        </w:rPr>
        <w:t>.2.2 Performance gain</w:t>
      </w:r>
    </w:p>
    <w:p w14:paraId="34927CC0" w14:textId="1B5854C0" w:rsidR="0079378F" w:rsidRPr="00F83B56" w:rsidRDefault="0079378F">
      <w:pPr>
        <w:pStyle w:val="a6"/>
        <w:spacing w:beforeLines="0" w:before="0" w:line="240" w:lineRule="auto"/>
        <w:rPr>
          <w:rFonts w:ascii="Times New Roman" w:hAnsi="Times New Roman"/>
          <w:sz w:val="21"/>
          <w:szCs w:val="21"/>
          <w:lang w:val="en-GB"/>
        </w:rPr>
      </w:pPr>
      <w:r w:rsidRPr="00F83B56">
        <w:rPr>
          <w:rFonts w:ascii="Times New Roman" w:hAnsi="Times New Roman"/>
          <w:b/>
          <w:bCs/>
          <w:sz w:val="21"/>
          <w:szCs w:val="21"/>
          <w:highlight w:val="yellow"/>
          <w:lang w:val="en-GB"/>
        </w:rPr>
        <w:t>FL comment</w:t>
      </w:r>
      <w:r w:rsidRPr="00F83B56">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23CF83F2" w14:textId="5081D4FF" w:rsidR="0079378F" w:rsidRPr="0079378F" w:rsidRDefault="0079378F" w:rsidP="0079378F">
      <w:pPr>
        <w:pStyle w:val="4"/>
        <w:spacing w:before="156" w:after="156"/>
        <w:rPr>
          <w:rFonts w:cs="Arial"/>
          <w:lang w:eastAsia="en-US"/>
        </w:rPr>
      </w:pPr>
      <w:r w:rsidRPr="0079378F">
        <w:rPr>
          <w:rFonts w:cs="Arial"/>
          <w:highlight w:val="yellow"/>
          <w:lang w:eastAsia="en-US"/>
        </w:rPr>
        <w:t xml:space="preserve">Proposal </w:t>
      </w:r>
      <w:r>
        <w:rPr>
          <w:rFonts w:cs="Arial"/>
          <w:highlight w:val="yellow"/>
          <w:lang w:eastAsia="en-US"/>
        </w:rPr>
        <w:t>9</w:t>
      </w:r>
    </w:p>
    <w:p w14:paraId="06F92924" w14:textId="77777777" w:rsidR="0079378F" w:rsidRPr="00C62FFE" w:rsidRDefault="0079378F" w:rsidP="0079378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simulation results for multiple PRACH transmissions with different beams in the next meeting.</w:t>
      </w:r>
    </w:p>
    <w:p w14:paraId="1FABF0AB" w14:textId="77777777" w:rsidR="0079378F" w:rsidRPr="00E64D1B" w:rsidRDefault="0079378F" w:rsidP="0079378F">
      <w:pPr>
        <w:pStyle w:val="af1"/>
        <w:numPr>
          <w:ilvl w:val="1"/>
          <w:numId w:val="10"/>
        </w:numPr>
        <w:ind w:firstLineChars="0"/>
        <w:rPr>
          <w:b/>
          <w:bCs/>
          <w:lang w:val="en-GB"/>
        </w:rPr>
      </w:pPr>
      <w:r w:rsidRPr="00E64D1B">
        <w:rPr>
          <w:b/>
          <w:bCs/>
          <w:lang w:val="en-GB"/>
        </w:rPr>
        <w:t xml:space="preserve">Simulation assumptions in TR 38.830 are used for the simulation. </w:t>
      </w:r>
    </w:p>
    <w:p w14:paraId="223C9881" w14:textId="77777777" w:rsidR="0079378F" w:rsidRPr="00343993" w:rsidRDefault="0079378F" w:rsidP="0079378F">
      <w:pPr>
        <w:pStyle w:val="af1"/>
        <w:numPr>
          <w:ilvl w:val="1"/>
          <w:numId w:val="10"/>
        </w:numPr>
        <w:ind w:firstLineChars="0"/>
        <w:rPr>
          <w:b/>
          <w:bCs/>
          <w:sz w:val="21"/>
          <w:szCs w:val="21"/>
        </w:rPr>
      </w:pPr>
      <w:r w:rsidRPr="00343993">
        <w:rPr>
          <w:b/>
          <w:bCs/>
          <w:lang w:val="en-GB"/>
        </w:rPr>
        <w:t xml:space="preserve">Both </w:t>
      </w:r>
      <w:r w:rsidRPr="00343993">
        <w:rPr>
          <w:rFonts w:eastAsia="Times New Roman"/>
          <w:b/>
          <w:bCs/>
          <w:color w:val="000000"/>
          <w:lang w:val="en-GB"/>
        </w:rPr>
        <w:t xml:space="preserve">UE capable of </w:t>
      </w:r>
      <w:r w:rsidRPr="00343993">
        <w:rPr>
          <w:rFonts w:eastAsia="Times New Roman"/>
          <w:b/>
          <w:bCs/>
          <w:i/>
          <w:iCs/>
          <w:color w:val="000000"/>
          <w:lang w:val="en-GB"/>
        </w:rPr>
        <w:t>beamCorrespondenceWithoutUL-BeamSweeping</w:t>
      </w:r>
      <w:r w:rsidRPr="00343993">
        <w:rPr>
          <w:rFonts w:eastAsia="Times New Roman"/>
          <w:b/>
          <w:bCs/>
          <w:color w:val="000000"/>
          <w:lang w:val="en-GB"/>
        </w:rPr>
        <w:t xml:space="preserve"> and UE incapable of </w:t>
      </w:r>
      <w:r w:rsidRPr="00343993">
        <w:rPr>
          <w:rFonts w:eastAsia="Times New Roman"/>
          <w:b/>
          <w:bCs/>
          <w:i/>
          <w:iCs/>
          <w:color w:val="000000"/>
          <w:lang w:val="en-GB"/>
        </w:rPr>
        <w:t>beamCorrespondenceWithoutUL-BeamSweeping</w:t>
      </w:r>
      <w:r w:rsidRPr="00343993">
        <w:rPr>
          <w:rFonts w:eastAsia="Times New Roman"/>
          <w:b/>
          <w:bCs/>
          <w:color w:val="000000"/>
          <w:lang w:val="en-GB"/>
        </w:rPr>
        <w:t xml:space="preserve"> </w:t>
      </w:r>
      <w:r>
        <w:rPr>
          <w:rFonts w:eastAsia="Times New Roman"/>
          <w:b/>
          <w:bCs/>
          <w:color w:val="000000"/>
          <w:lang w:val="en-GB"/>
        </w:rPr>
        <w:t>can be</w:t>
      </w:r>
      <w:r w:rsidRPr="00343993">
        <w:rPr>
          <w:rFonts w:eastAsia="Times New Roman"/>
          <w:b/>
          <w:bCs/>
          <w:color w:val="000000"/>
          <w:lang w:val="en-GB"/>
        </w:rPr>
        <w:t xml:space="preserve"> considered in the simulation.</w:t>
      </w:r>
    </w:p>
    <w:p w14:paraId="26B81847" w14:textId="014ED7A1" w:rsidR="0079378F" w:rsidRDefault="0079378F">
      <w:pPr>
        <w:pStyle w:val="a6"/>
        <w:spacing w:beforeLines="0" w:before="0" w:line="240" w:lineRule="auto"/>
        <w:rPr>
          <w:rFonts w:ascii="Times New Roman" w:eastAsiaTheme="minorEastAsia" w:hAnsi="Times New Roman"/>
          <w:bCs/>
          <w:sz w:val="21"/>
          <w:szCs w:val="21"/>
          <w:lang w:eastAsia="zh-CN"/>
        </w:rPr>
      </w:pPr>
    </w:p>
    <w:p w14:paraId="119AC185" w14:textId="77777777"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9378F" w14:paraId="759434AC" w14:textId="77777777" w:rsidTr="00056608">
        <w:trPr>
          <w:trHeight w:val="409"/>
          <w:jc w:val="center"/>
        </w:trPr>
        <w:tc>
          <w:tcPr>
            <w:tcW w:w="1220" w:type="dxa"/>
            <w:shd w:val="clear" w:color="auto" w:fill="auto"/>
            <w:vAlign w:val="center"/>
          </w:tcPr>
          <w:p w14:paraId="78FED7F7"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B017F6"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3B1FDBA6" w14:textId="77777777" w:rsidTr="00056608">
        <w:trPr>
          <w:trHeight w:val="409"/>
          <w:jc w:val="center"/>
        </w:trPr>
        <w:tc>
          <w:tcPr>
            <w:tcW w:w="1220" w:type="dxa"/>
            <w:shd w:val="clear" w:color="auto" w:fill="auto"/>
            <w:vAlign w:val="center"/>
          </w:tcPr>
          <w:p w14:paraId="51B5916F" w14:textId="627AAD28" w:rsidR="0079378F"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D993F58" w14:textId="28F4E660" w:rsidR="0079378F" w:rsidRDefault="00C75FFF"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A6047" w14:paraId="5E27D535" w14:textId="77777777" w:rsidTr="00056608">
        <w:trPr>
          <w:trHeight w:val="409"/>
          <w:jc w:val="center"/>
        </w:trPr>
        <w:tc>
          <w:tcPr>
            <w:tcW w:w="1220" w:type="dxa"/>
            <w:shd w:val="clear" w:color="auto" w:fill="auto"/>
            <w:vAlign w:val="center"/>
          </w:tcPr>
          <w:p w14:paraId="503A507C" w14:textId="50CD21F7" w:rsidR="004A6047" w:rsidRDefault="004A6047" w:rsidP="004A604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82E9570" w14:textId="2B2E4D70" w:rsidR="004A6047" w:rsidRDefault="006F0CB4" w:rsidP="004A604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One clarification question: for “</w:t>
            </w:r>
            <w:r w:rsidRPr="006F0CB4">
              <w:rPr>
                <w:rFonts w:ascii="Times New Roman" w:eastAsia="MS Mincho" w:hAnsi="Times New Roman" w:cs="Times New Roman"/>
                <w:bCs/>
                <w:lang w:val="en-GB" w:eastAsia="ja-JP"/>
              </w:rPr>
              <w:t>UE capable of beamCorrespondenceWithoutUL-BeamSweeping</w:t>
            </w:r>
            <w:r>
              <w:rPr>
                <w:rFonts w:ascii="Times New Roman" w:eastAsia="MS Mincho" w:hAnsi="Times New Roman" w:cs="Times New Roman"/>
                <w:bCs/>
                <w:lang w:val="en-GB" w:eastAsia="ja-JP"/>
              </w:rPr>
              <w:t xml:space="preserve">”, does that mean UE would perform beam sweeping using narrow beam for PRACH transmission? </w:t>
            </w:r>
          </w:p>
        </w:tc>
      </w:tr>
      <w:tr w:rsidR="004A6047" w14:paraId="44547517" w14:textId="77777777" w:rsidTr="00056608">
        <w:trPr>
          <w:trHeight w:val="409"/>
          <w:jc w:val="center"/>
        </w:trPr>
        <w:tc>
          <w:tcPr>
            <w:tcW w:w="1220" w:type="dxa"/>
            <w:shd w:val="clear" w:color="auto" w:fill="auto"/>
            <w:vAlign w:val="center"/>
          </w:tcPr>
          <w:p w14:paraId="392B4532" w14:textId="5324AE0E" w:rsidR="004A6047" w:rsidRPr="002F3D53" w:rsidRDefault="002F3D53" w:rsidP="004A6047">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0A5B11" w14:textId="41362E78" w:rsidR="004A6047" w:rsidRPr="002F3D53" w:rsidRDefault="002F3D53" w:rsidP="004A6047">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874A2C" w14:paraId="0F553A8F" w14:textId="77777777" w:rsidTr="00056608">
        <w:trPr>
          <w:trHeight w:val="409"/>
          <w:jc w:val="center"/>
        </w:trPr>
        <w:tc>
          <w:tcPr>
            <w:tcW w:w="1220" w:type="dxa"/>
            <w:shd w:val="clear" w:color="auto" w:fill="auto"/>
            <w:vAlign w:val="center"/>
          </w:tcPr>
          <w:p w14:paraId="650C04F6" w14:textId="209E23ED" w:rsidR="00874A2C" w:rsidRDefault="00874A2C" w:rsidP="00874A2C">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9272F7B" w14:textId="6DD50C18" w:rsidR="00874A2C" w:rsidRDefault="00874A2C" w:rsidP="00874A2C">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8A1C0A" w14:paraId="3CA3BD71" w14:textId="77777777" w:rsidTr="00056608">
        <w:trPr>
          <w:trHeight w:val="409"/>
          <w:jc w:val="center"/>
        </w:trPr>
        <w:tc>
          <w:tcPr>
            <w:tcW w:w="1220" w:type="dxa"/>
            <w:shd w:val="clear" w:color="auto" w:fill="auto"/>
            <w:vAlign w:val="center"/>
          </w:tcPr>
          <w:p w14:paraId="7AFBFF70" w14:textId="25D4F916" w:rsidR="008A1C0A" w:rsidRDefault="008A1C0A" w:rsidP="008A1C0A">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0836AC4" w14:textId="76649176" w:rsidR="008A1C0A" w:rsidRDefault="008A1C0A" w:rsidP="008A1C0A">
            <w:pPr>
              <w:rPr>
                <w:rFonts w:ascii="Times New Roman" w:hAnsi="Times New Roman" w:cs="Times New Roman"/>
                <w:bCs/>
                <w:lang w:val="en-GB"/>
              </w:rPr>
            </w:pPr>
            <w:r>
              <w:rPr>
                <w:rFonts w:ascii="Times New Roman" w:hAnsi="Times New Roman" w:cs="Times New Roman"/>
                <w:bCs/>
                <w:lang w:val="en-GB"/>
              </w:rPr>
              <w:t>Support</w:t>
            </w:r>
          </w:p>
        </w:tc>
      </w:tr>
      <w:tr w:rsidR="00DE3E66" w14:paraId="6DD24CF4" w14:textId="77777777" w:rsidTr="00056608">
        <w:trPr>
          <w:trHeight w:val="409"/>
          <w:jc w:val="center"/>
        </w:trPr>
        <w:tc>
          <w:tcPr>
            <w:tcW w:w="1220" w:type="dxa"/>
            <w:shd w:val="clear" w:color="auto" w:fill="auto"/>
            <w:vAlign w:val="center"/>
          </w:tcPr>
          <w:p w14:paraId="7A34CBFD" w14:textId="2FE9E1C4" w:rsidR="00DE3E66" w:rsidRDefault="00DE3E66" w:rsidP="008A1C0A">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5682AA76" w14:textId="3A86E88E" w:rsidR="00DE3E66" w:rsidRDefault="00DE3E66" w:rsidP="008A1C0A">
            <w:pPr>
              <w:rPr>
                <w:rFonts w:ascii="Times New Roman" w:hAnsi="Times New Roman" w:cs="Times New Roman"/>
                <w:bCs/>
                <w:lang w:val="en-GB"/>
              </w:rPr>
            </w:pPr>
            <w:r>
              <w:rPr>
                <w:rFonts w:ascii="Times New Roman" w:hAnsi="Times New Roman" w:cs="Times New Roman" w:hint="eastAsia"/>
                <w:bCs/>
                <w:lang w:val="en-GB"/>
              </w:rPr>
              <w:t>Fine.</w:t>
            </w:r>
          </w:p>
        </w:tc>
      </w:tr>
      <w:tr w:rsidR="006678C2" w14:paraId="7D7577C2" w14:textId="77777777" w:rsidTr="00056608">
        <w:trPr>
          <w:trHeight w:val="409"/>
          <w:jc w:val="center"/>
        </w:trPr>
        <w:tc>
          <w:tcPr>
            <w:tcW w:w="1220" w:type="dxa"/>
            <w:shd w:val="clear" w:color="auto" w:fill="auto"/>
            <w:vAlign w:val="center"/>
          </w:tcPr>
          <w:p w14:paraId="40D04D71" w14:textId="5AB14614" w:rsidR="006678C2" w:rsidRDefault="006678C2" w:rsidP="006678C2">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1237B05C" w14:textId="5DDA43A8" w:rsidR="006678C2" w:rsidRDefault="006678C2" w:rsidP="006678C2">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w:t>
            </w:r>
            <w:r w:rsidRPr="00EB661A">
              <w:rPr>
                <w:rFonts w:ascii="Times New Roman" w:hAnsi="Times New Roman" w:cs="Times New Roman"/>
                <w:bCs/>
                <w:lang w:val="en-GB"/>
              </w:rPr>
              <w:t xml:space="preserve">If a UE is incapable of </w:t>
            </w:r>
            <w:r w:rsidRPr="00EB661A">
              <w:rPr>
                <w:rFonts w:ascii="Times New Roman" w:hAnsi="Times New Roman" w:cs="Times New Roman"/>
                <w:bCs/>
                <w:i/>
                <w:iCs/>
                <w:lang w:val="en-GB"/>
              </w:rPr>
              <w:t>beamCorrespondenceWithoutUL-BeamSweeping</w:t>
            </w:r>
            <w:r w:rsidRPr="00EB661A">
              <w:rPr>
                <w:rFonts w:ascii="Times New Roman" w:hAnsi="Times New Roman" w:cs="Times New Roman"/>
                <w:bCs/>
                <w:lang w:val="en-GB"/>
              </w:rPr>
              <w:t>, it has to rely on multiple UL transmissions with beam sweeping</w:t>
            </w:r>
            <w:r>
              <w:rPr>
                <w:rFonts w:ascii="Times New Roman" w:hAnsi="Times New Roman" w:cs="Times New Roman"/>
                <w:bCs/>
                <w:lang w:val="en-GB"/>
              </w:rPr>
              <w:t>.</w:t>
            </w:r>
          </w:p>
        </w:tc>
      </w:tr>
    </w:tbl>
    <w:p w14:paraId="002D835D" w14:textId="77777777" w:rsidR="002A1162" w:rsidRPr="00A95C60" w:rsidRDefault="002A1162">
      <w:pPr>
        <w:pStyle w:val="a6"/>
        <w:spacing w:beforeLines="0" w:before="0" w:line="240" w:lineRule="auto"/>
        <w:rPr>
          <w:rFonts w:ascii="Times New Roman" w:eastAsiaTheme="minorEastAsia" w:hAnsi="Times New Roman"/>
          <w:bCs/>
          <w:sz w:val="21"/>
          <w:szCs w:val="21"/>
          <w:lang w:eastAsia="zh-CN"/>
        </w:rPr>
      </w:pPr>
    </w:p>
    <w:p w14:paraId="16EB2DD9" w14:textId="77777777" w:rsidR="00BD4635" w:rsidRDefault="0059701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74AA696"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65E5B0A4"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37B66FDA"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R1-2208411</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Huawei, HiSilicon</w:t>
      </w:r>
    </w:p>
    <w:p w14:paraId="6CEDC3BA"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R1-2208488</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ZTE</w:t>
      </w:r>
    </w:p>
    <w:p w14:paraId="787AA5FC"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R1-2208575</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Spreadtrum Communications</w:t>
      </w:r>
    </w:p>
    <w:p w14:paraId="143EB8A6"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R1-2208671</w:t>
      </w:r>
      <w:r>
        <w:rPr>
          <w:rStyle w:val="af"/>
          <w:rFonts w:ascii="Times New Roman" w:eastAsia="宋体" w:hAnsi="Times New Roman" w:cs="Times New Roman"/>
          <w:color w:val="auto"/>
          <w:kern w:val="0"/>
          <w:szCs w:val="21"/>
          <w:u w:val="none"/>
          <w:lang w:eastAsia="en-US"/>
        </w:rPr>
        <w:tab/>
        <w:t>Discussions on PRACH coverage enhancements</w:t>
      </w:r>
      <w:r>
        <w:rPr>
          <w:rStyle w:val="af"/>
          <w:rFonts w:ascii="Times New Roman" w:eastAsia="宋体" w:hAnsi="Times New Roman" w:cs="Times New Roman"/>
          <w:color w:val="auto"/>
          <w:kern w:val="0"/>
          <w:szCs w:val="21"/>
          <w:u w:val="none"/>
          <w:lang w:eastAsia="en-US"/>
        </w:rPr>
        <w:tab/>
        <w:t>vivo</w:t>
      </w:r>
    </w:p>
    <w:p w14:paraId="453E74C6"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R1-2208784</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China Telecom</w:t>
      </w:r>
    </w:p>
    <w:p w14:paraId="081299D0"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R1-2208846</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OPPO</w:t>
      </w:r>
    </w:p>
    <w:p w14:paraId="4CA377C9"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R1-2208963</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CATT</w:t>
      </w:r>
    </w:p>
    <w:p w14:paraId="36372ED7"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R1-2209001</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TCL Communication Ltd.</w:t>
      </w:r>
    </w:p>
    <w:p w14:paraId="7E0CB941"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R1-2209025</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Fujitsu</w:t>
      </w:r>
    </w:p>
    <w:p w14:paraId="492BF9EF"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R1-2209078</w:t>
      </w:r>
      <w:r>
        <w:rPr>
          <w:rStyle w:val="af"/>
          <w:rFonts w:ascii="Times New Roman" w:eastAsia="宋体" w:hAnsi="Times New Roman" w:cs="Times New Roman"/>
          <w:color w:val="auto"/>
          <w:kern w:val="0"/>
          <w:szCs w:val="21"/>
          <w:u w:val="none"/>
          <w:lang w:eastAsia="en-US"/>
        </w:rPr>
        <w:tab/>
        <w:t>Discussions on PRACH coverage enhancement</w:t>
      </w:r>
      <w:r>
        <w:rPr>
          <w:rStyle w:val="af"/>
          <w:rFonts w:ascii="Times New Roman" w:eastAsia="宋体" w:hAnsi="Times New Roman" w:cs="Times New Roman"/>
          <w:color w:val="auto"/>
          <w:kern w:val="0"/>
          <w:szCs w:val="21"/>
          <w:u w:val="none"/>
          <w:lang w:eastAsia="en-US"/>
        </w:rPr>
        <w:tab/>
        <w:t>Intel Corporation</w:t>
      </w:r>
    </w:p>
    <w:p w14:paraId="37202176"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R1-2209116</w:t>
      </w:r>
      <w:r>
        <w:rPr>
          <w:rStyle w:val="af"/>
          <w:rFonts w:ascii="Times New Roman" w:eastAsia="宋体" w:hAnsi="Times New Roman" w:cs="Times New Roman"/>
          <w:color w:val="auto"/>
          <w:kern w:val="0"/>
          <w:szCs w:val="21"/>
          <w:u w:val="none"/>
          <w:lang w:eastAsia="en-US"/>
        </w:rPr>
        <w:tab/>
        <w:t>PRACH Coverage Enhancement using Multi PRACH Transmissions</w:t>
      </w:r>
      <w:r>
        <w:rPr>
          <w:rStyle w:val="af"/>
          <w:rFonts w:ascii="Times New Roman" w:eastAsia="宋体" w:hAnsi="Times New Roman" w:cs="Times New Roman"/>
          <w:color w:val="auto"/>
          <w:kern w:val="0"/>
          <w:szCs w:val="21"/>
          <w:u w:val="none"/>
          <w:lang w:eastAsia="en-US"/>
        </w:rPr>
        <w:tab/>
        <w:t>Sony</w:t>
      </w:r>
    </w:p>
    <w:p w14:paraId="66B08B53"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R1-2209130</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Panasonic</w:t>
      </w:r>
    </w:p>
    <w:p w14:paraId="1DDDD8BB"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R1-2209159</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NEC</w:t>
      </w:r>
    </w:p>
    <w:p w14:paraId="62D02EC9"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R1-2209223</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Lenovo</w:t>
      </w:r>
    </w:p>
    <w:p w14:paraId="679FBF57"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R1-2209249</w:t>
      </w:r>
      <w:r>
        <w:rPr>
          <w:rStyle w:val="af"/>
          <w:rFonts w:ascii="Times New Roman" w:eastAsia="宋体" w:hAnsi="Times New Roman" w:cs="Times New Roman"/>
          <w:color w:val="auto"/>
          <w:kern w:val="0"/>
          <w:szCs w:val="21"/>
          <w:u w:val="none"/>
          <w:lang w:eastAsia="en-US"/>
        </w:rPr>
        <w:tab/>
        <w:t>Discussion on solutions for NR PRACH coverage enhancement</w:t>
      </w:r>
      <w:r>
        <w:rPr>
          <w:rStyle w:val="af"/>
          <w:rFonts w:ascii="Times New Roman" w:eastAsia="宋体" w:hAnsi="Times New Roman" w:cs="Times New Roman"/>
          <w:color w:val="auto"/>
          <w:kern w:val="0"/>
          <w:szCs w:val="21"/>
          <w:u w:val="none"/>
          <w:lang w:eastAsia="en-US"/>
        </w:rPr>
        <w:tab/>
        <w:t>Mavenir</w:t>
      </w:r>
    </w:p>
    <w:p w14:paraId="767C6324"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R1-2209272</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xiaomi</w:t>
      </w:r>
    </w:p>
    <w:p w14:paraId="1CF4438E"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R1-2209363</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CMCC</w:t>
      </w:r>
    </w:p>
    <w:p w14:paraId="61D07294"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R1-2209412</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ETRI</w:t>
      </w:r>
    </w:p>
    <w:p w14:paraId="14C8895C"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R1-2209415</w:t>
      </w:r>
      <w:r>
        <w:rPr>
          <w:rStyle w:val="af"/>
          <w:rFonts w:ascii="Times New Roman" w:eastAsia="宋体" w:hAnsi="Times New Roman" w:cs="Times New Roman"/>
          <w:color w:val="auto"/>
          <w:kern w:val="0"/>
          <w:szCs w:val="21"/>
          <w:u w:val="none"/>
          <w:lang w:eastAsia="en-US"/>
        </w:rPr>
        <w:tab/>
        <w:t>Discussion on triggering multiple PRACH transmissions</w:t>
      </w:r>
      <w:r>
        <w:rPr>
          <w:rStyle w:val="af"/>
          <w:rFonts w:ascii="Times New Roman" w:eastAsia="宋体" w:hAnsi="Times New Roman" w:cs="Times New Roman"/>
          <w:color w:val="auto"/>
          <w:kern w:val="0"/>
          <w:szCs w:val="21"/>
          <w:u w:val="none"/>
          <w:lang w:eastAsia="en-US"/>
        </w:rPr>
        <w:tab/>
        <w:t>FGI</w:t>
      </w:r>
    </w:p>
    <w:p w14:paraId="6C4A4FFB"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R1-2209521</w:t>
      </w:r>
      <w:r>
        <w:rPr>
          <w:rStyle w:val="af"/>
          <w:rFonts w:ascii="Times New Roman" w:eastAsia="宋体" w:hAnsi="Times New Roman" w:cs="Times New Roman"/>
          <w:color w:val="auto"/>
          <w:kern w:val="0"/>
          <w:szCs w:val="21"/>
          <w:u w:val="none"/>
          <w:lang w:eastAsia="en-US"/>
        </w:rPr>
        <w:tab/>
        <w:t>Enhancements for PRACH coverage</w:t>
      </w:r>
      <w:r>
        <w:rPr>
          <w:rStyle w:val="af"/>
          <w:rFonts w:ascii="Times New Roman" w:eastAsia="宋体" w:hAnsi="Times New Roman" w:cs="Times New Roman"/>
          <w:color w:val="auto"/>
          <w:kern w:val="0"/>
          <w:szCs w:val="21"/>
          <w:u w:val="none"/>
          <w:lang w:eastAsia="en-US"/>
        </w:rPr>
        <w:tab/>
        <w:t>MediaTek Inc.</w:t>
      </w:r>
    </w:p>
    <w:p w14:paraId="79EB4DE9"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R1-2209608</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Apple</w:t>
      </w:r>
    </w:p>
    <w:p w14:paraId="5318DC0E"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R1-2209661</w:t>
      </w:r>
      <w:r>
        <w:rPr>
          <w:rStyle w:val="af"/>
          <w:rFonts w:ascii="Times New Roman" w:eastAsia="宋体" w:hAnsi="Times New Roman" w:cs="Times New Roman"/>
          <w:color w:val="auto"/>
          <w:kern w:val="0"/>
          <w:szCs w:val="21"/>
          <w:u w:val="none"/>
          <w:lang w:eastAsia="en-US"/>
        </w:rPr>
        <w:tab/>
        <w:t>Discussion on PRACH repetition</w:t>
      </w:r>
      <w:r>
        <w:rPr>
          <w:rStyle w:val="af"/>
          <w:rFonts w:ascii="Times New Roman" w:eastAsia="宋体" w:hAnsi="Times New Roman" w:cs="Times New Roman"/>
          <w:color w:val="auto"/>
          <w:kern w:val="0"/>
          <w:szCs w:val="21"/>
          <w:u w:val="none"/>
          <w:lang w:eastAsia="en-US"/>
        </w:rPr>
        <w:tab/>
        <w:t>InterDigital, Inc.</w:t>
      </w:r>
    </w:p>
    <w:p w14:paraId="7BBEDB06"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R1-2209672</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Ericsson</w:t>
      </w:r>
    </w:p>
    <w:p w14:paraId="63E5827E"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R1-2209759</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Samsung</w:t>
      </w:r>
    </w:p>
    <w:p w14:paraId="76CC0BCA"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R1-2209788</w:t>
      </w:r>
      <w:r>
        <w:rPr>
          <w:rStyle w:val="af"/>
          <w:rFonts w:ascii="Times New Roman" w:eastAsia="宋体" w:hAnsi="Times New Roman" w:cs="Times New Roman"/>
          <w:color w:val="auto"/>
          <w:kern w:val="0"/>
          <w:szCs w:val="21"/>
          <w:u w:val="none"/>
          <w:lang w:eastAsia="en-US"/>
        </w:rPr>
        <w:tab/>
        <w:t>Views on multiple PRACH transmission for coverage enhancement</w:t>
      </w:r>
      <w:r>
        <w:rPr>
          <w:rStyle w:val="af"/>
          <w:rFonts w:ascii="Times New Roman" w:eastAsia="宋体" w:hAnsi="Times New Roman" w:cs="Times New Roman"/>
          <w:color w:val="auto"/>
          <w:kern w:val="0"/>
          <w:szCs w:val="21"/>
          <w:u w:val="none"/>
          <w:lang w:eastAsia="en-US"/>
        </w:rPr>
        <w:tab/>
        <w:t>Sharp</w:t>
      </w:r>
    </w:p>
    <w:p w14:paraId="0CED336E"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R1-2209803</w:t>
      </w:r>
      <w:r>
        <w:rPr>
          <w:rStyle w:val="af"/>
          <w:rFonts w:ascii="Times New Roman" w:eastAsia="宋体" w:hAnsi="Times New Roman" w:cs="Times New Roman"/>
          <w:color w:val="auto"/>
          <w:kern w:val="0"/>
          <w:szCs w:val="21"/>
          <w:u w:val="none"/>
          <w:lang w:eastAsia="en-US"/>
        </w:rPr>
        <w:tab/>
        <w:t>Discussion on PRACH repeated transmission for NR coverage enhancement</w:t>
      </w:r>
      <w:r>
        <w:rPr>
          <w:rStyle w:val="af"/>
          <w:rFonts w:ascii="Times New Roman" w:eastAsia="宋体" w:hAnsi="Times New Roman" w:cs="Times New Roman"/>
          <w:color w:val="auto"/>
          <w:kern w:val="0"/>
          <w:szCs w:val="21"/>
          <w:u w:val="none"/>
          <w:lang w:eastAsia="en-US"/>
        </w:rPr>
        <w:tab/>
        <w:t>LG Electronics</w:t>
      </w:r>
    </w:p>
    <w:p w14:paraId="02DABDEF"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R1-2209925</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NTT DOCOMO, INC.</w:t>
      </w:r>
    </w:p>
    <w:p w14:paraId="1CB52B6E"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R1-2210013</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Qualcomm Incorporated</w:t>
      </w:r>
    </w:p>
    <w:p w14:paraId="6D4FD7E1"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R1-2210165</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Nokia, Nokia Shanghai Bell</w:t>
      </w:r>
    </w:p>
    <w:sectPr w:rsidR="00BD463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0E889" w14:textId="77777777" w:rsidR="00193EBD" w:rsidRDefault="00193EBD">
      <w:pPr>
        <w:spacing w:line="240" w:lineRule="auto"/>
      </w:pPr>
      <w:r>
        <w:separator/>
      </w:r>
    </w:p>
  </w:endnote>
  <w:endnote w:type="continuationSeparator" w:id="0">
    <w:p w14:paraId="60F9A0A7" w14:textId="77777777" w:rsidR="00193EBD" w:rsidRDefault="00193E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16362" w14:textId="77777777" w:rsidR="00193EBD" w:rsidRDefault="00193EBD">
      <w:pPr>
        <w:spacing w:after="0"/>
      </w:pPr>
      <w:r>
        <w:separator/>
      </w:r>
    </w:p>
  </w:footnote>
  <w:footnote w:type="continuationSeparator" w:id="0">
    <w:p w14:paraId="5307FC36" w14:textId="77777777" w:rsidR="00193EBD" w:rsidRDefault="00193EB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hybridMultilevel"/>
    <w:tmpl w:val="53429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CF7332"/>
    <w:multiLevelType w:val="hybridMultilevel"/>
    <w:tmpl w:val="4D66D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A4F7C55"/>
    <w:multiLevelType w:val="hybridMultilevel"/>
    <w:tmpl w:val="1F6E2182"/>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9" w15:restartNumberingAfterBreak="0">
    <w:nsid w:val="1D1C5F40"/>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62C3D"/>
    <w:multiLevelType w:val="hybridMultilevel"/>
    <w:tmpl w:val="AA9C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431560A"/>
    <w:multiLevelType w:val="hybridMultilevel"/>
    <w:tmpl w:val="12968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3058011A"/>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EF000B6"/>
    <w:multiLevelType w:val="hybridMultilevel"/>
    <w:tmpl w:val="0C9C0C3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1720F1"/>
    <w:multiLevelType w:val="hybridMultilevel"/>
    <w:tmpl w:val="D7FC65E8"/>
    <w:lvl w:ilvl="0" w:tplc="DD0495BA">
      <w:start w:val="1"/>
      <w:numFmt w:val="bullet"/>
      <w:lvlText w:val="‐"/>
      <w:lvlJc w:val="left"/>
      <w:pPr>
        <w:ind w:left="840" w:hanging="420"/>
      </w:pPr>
      <w:rPr>
        <w:rFonts w:ascii="宋体" w:eastAsia="宋体" w:hAnsi="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F5C63DA"/>
    <w:multiLevelType w:val="hybridMultilevel"/>
    <w:tmpl w:val="201297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67309A"/>
    <w:multiLevelType w:val="hybridMultilevel"/>
    <w:tmpl w:val="A19EB9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4"/>
  </w:num>
  <w:num w:numId="3">
    <w:abstractNumId w:val="21"/>
  </w:num>
  <w:num w:numId="4">
    <w:abstractNumId w:val="23"/>
  </w:num>
  <w:num w:numId="5">
    <w:abstractNumId w:val="17"/>
  </w:num>
  <w:num w:numId="6">
    <w:abstractNumId w:val="16"/>
  </w:num>
  <w:num w:numId="7">
    <w:abstractNumId w:val="4"/>
  </w:num>
  <w:num w:numId="8">
    <w:abstractNumId w:val="15"/>
  </w:num>
  <w:num w:numId="9">
    <w:abstractNumId w:val="19"/>
  </w:num>
  <w:num w:numId="10">
    <w:abstractNumId w:val="27"/>
  </w:num>
  <w:num w:numId="11">
    <w:abstractNumId w:val="5"/>
  </w:num>
  <w:num w:numId="12">
    <w:abstractNumId w:val="2"/>
  </w:num>
  <w:num w:numId="13">
    <w:abstractNumId w:val="13"/>
  </w:num>
  <w:num w:numId="14">
    <w:abstractNumId w:val="26"/>
  </w:num>
  <w:num w:numId="15">
    <w:abstractNumId w:val="11"/>
  </w:num>
  <w:num w:numId="16">
    <w:abstractNumId w:val="10"/>
  </w:num>
  <w:num w:numId="17">
    <w:abstractNumId w:val="1"/>
  </w:num>
  <w:num w:numId="18">
    <w:abstractNumId w:val="7"/>
  </w:num>
  <w:num w:numId="19">
    <w:abstractNumId w:val="8"/>
  </w:num>
  <w:num w:numId="20">
    <w:abstractNumId w:val="18"/>
  </w:num>
  <w:num w:numId="21">
    <w:abstractNumId w:val="25"/>
  </w:num>
  <w:num w:numId="22">
    <w:abstractNumId w:val="24"/>
  </w:num>
  <w:num w:numId="23">
    <w:abstractNumId w:val="12"/>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3"/>
  </w:num>
  <w:num w:numId="27">
    <w:abstractNumId w:val="6"/>
  </w:num>
  <w:num w:numId="28">
    <w:abstractNumId w:val="20"/>
  </w:num>
  <w:num w:numId="29">
    <w:abstractNumId w:val="22"/>
  </w:num>
  <w:num w:numId="3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686E"/>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400B"/>
    <w:rsid w:val="00124060"/>
    <w:rsid w:val="001258D1"/>
    <w:rsid w:val="00125DF5"/>
    <w:rsid w:val="00126088"/>
    <w:rsid w:val="0012686F"/>
    <w:rsid w:val="00126F12"/>
    <w:rsid w:val="00127058"/>
    <w:rsid w:val="00127713"/>
    <w:rsid w:val="00130E8E"/>
    <w:rsid w:val="00131930"/>
    <w:rsid w:val="001323CA"/>
    <w:rsid w:val="001324CF"/>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C7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3EBD"/>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62A"/>
    <w:rsid w:val="001A280A"/>
    <w:rsid w:val="001A31D7"/>
    <w:rsid w:val="001A32B4"/>
    <w:rsid w:val="001A33CF"/>
    <w:rsid w:val="001A3893"/>
    <w:rsid w:val="001A41F7"/>
    <w:rsid w:val="001A47CB"/>
    <w:rsid w:val="001A492B"/>
    <w:rsid w:val="001A4FE7"/>
    <w:rsid w:val="001A5BBF"/>
    <w:rsid w:val="001A5C89"/>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162"/>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3D53"/>
    <w:rsid w:val="002F45C4"/>
    <w:rsid w:val="002F4745"/>
    <w:rsid w:val="002F4E60"/>
    <w:rsid w:val="002F63F0"/>
    <w:rsid w:val="002F6A6F"/>
    <w:rsid w:val="002F7960"/>
    <w:rsid w:val="003005B1"/>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989"/>
    <w:rsid w:val="00330A10"/>
    <w:rsid w:val="00330A1D"/>
    <w:rsid w:val="00330F6D"/>
    <w:rsid w:val="00330F82"/>
    <w:rsid w:val="0033104F"/>
    <w:rsid w:val="00331CFE"/>
    <w:rsid w:val="00332988"/>
    <w:rsid w:val="00333E63"/>
    <w:rsid w:val="003345F4"/>
    <w:rsid w:val="00334F0A"/>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A7"/>
    <w:rsid w:val="0035082B"/>
    <w:rsid w:val="00350DDD"/>
    <w:rsid w:val="00350ECE"/>
    <w:rsid w:val="00350F6D"/>
    <w:rsid w:val="00351022"/>
    <w:rsid w:val="003512B2"/>
    <w:rsid w:val="00351A0F"/>
    <w:rsid w:val="00351A45"/>
    <w:rsid w:val="003525AF"/>
    <w:rsid w:val="0035310D"/>
    <w:rsid w:val="00353207"/>
    <w:rsid w:val="00353B34"/>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48"/>
    <w:rsid w:val="00443C19"/>
    <w:rsid w:val="004449B8"/>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5D72"/>
    <w:rsid w:val="004A6047"/>
    <w:rsid w:val="004A6744"/>
    <w:rsid w:val="004A6DF4"/>
    <w:rsid w:val="004A706C"/>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EDD"/>
    <w:rsid w:val="005555C6"/>
    <w:rsid w:val="005564F8"/>
    <w:rsid w:val="0055683F"/>
    <w:rsid w:val="00556EB3"/>
    <w:rsid w:val="00557BB3"/>
    <w:rsid w:val="00560090"/>
    <w:rsid w:val="00560284"/>
    <w:rsid w:val="00560A16"/>
    <w:rsid w:val="0056109E"/>
    <w:rsid w:val="00561563"/>
    <w:rsid w:val="00561C48"/>
    <w:rsid w:val="00562DD1"/>
    <w:rsid w:val="0056332C"/>
    <w:rsid w:val="00563BF4"/>
    <w:rsid w:val="00564B46"/>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6DED"/>
    <w:rsid w:val="00617788"/>
    <w:rsid w:val="00617CF3"/>
    <w:rsid w:val="00617F07"/>
    <w:rsid w:val="00620470"/>
    <w:rsid w:val="006209D6"/>
    <w:rsid w:val="00620A38"/>
    <w:rsid w:val="0062157B"/>
    <w:rsid w:val="00622913"/>
    <w:rsid w:val="00622B81"/>
    <w:rsid w:val="0062344C"/>
    <w:rsid w:val="00623CED"/>
    <w:rsid w:val="00624256"/>
    <w:rsid w:val="0062453A"/>
    <w:rsid w:val="00624D09"/>
    <w:rsid w:val="00625383"/>
    <w:rsid w:val="00625A4C"/>
    <w:rsid w:val="00625A97"/>
    <w:rsid w:val="00625CAC"/>
    <w:rsid w:val="00625FD1"/>
    <w:rsid w:val="00627031"/>
    <w:rsid w:val="006277CF"/>
    <w:rsid w:val="006278F6"/>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762"/>
    <w:rsid w:val="006678C2"/>
    <w:rsid w:val="00667B62"/>
    <w:rsid w:val="00667DD4"/>
    <w:rsid w:val="00667E59"/>
    <w:rsid w:val="006718F7"/>
    <w:rsid w:val="00672621"/>
    <w:rsid w:val="006726BD"/>
    <w:rsid w:val="00674FAC"/>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588"/>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B5C"/>
    <w:rsid w:val="00764C07"/>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E0370"/>
    <w:rsid w:val="007E08BA"/>
    <w:rsid w:val="007E0DD4"/>
    <w:rsid w:val="007E0F4B"/>
    <w:rsid w:val="007E0FA9"/>
    <w:rsid w:val="007E1333"/>
    <w:rsid w:val="007E207D"/>
    <w:rsid w:val="007E21AD"/>
    <w:rsid w:val="007E2B9F"/>
    <w:rsid w:val="007E2F26"/>
    <w:rsid w:val="007E4D25"/>
    <w:rsid w:val="007E5427"/>
    <w:rsid w:val="007E5759"/>
    <w:rsid w:val="007E5C5A"/>
    <w:rsid w:val="007E68A9"/>
    <w:rsid w:val="007E6E25"/>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47BC"/>
    <w:rsid w:val="00834DAE"/>
    <w:rsid w:val="00835024"/>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7550"/>
    <w:rsid w:val="008676A7"/>
    <w:rsid w:val="00867A5C"/>
    <w:rsid w:val="00867B80"/>
    <w:rsid w:val="00867D12"/>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5244"/>
    <w:rsid w:val="008B5E27"/>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72D"/>
    <w:rsid w:val="00900B09"/>
    <w:rsid w:val="009012E5"/>
    <w:rsid w:val="0090166C"/>
    <w:rsid w:val="00901809"/>
    <w:rsid w:val="00901E3D"/>
    <w:rsid w:val="009022FA"/>
    <w:rsid w:val="009026E6"/>
    <w:rsid w:val="009036F5"/>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B0F"/>
    <w:rsid w:val="0098109E"/>
    <w:rsid w:val="009816D9"/>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6C22"/>
    <w:rsid w:val="009A74F8"/>
    <w:rsid w:val="009A7863"/>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B20"/>
    <w:rsid w:val="00AA6033"/>
    <w:rsid w:val="00AA60F5"/>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8D1"/>
    <w:rsid w:val="00B062AB"/>
    <w:rsid w:val="00B07B9D"/>
    <w:rsid w:val="00B07C10"/>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47198"/>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1DA6"/>
    <w:rsid w:val="00B928D6"/>
    <w:rsid w:val="00B92E7C"/>
    <w:rsid w:val="00B9318C"/>
    <w:rsid w:val="00B9409A"/>
    <w:rsid w:val="00B94179"/>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7AD"/>
    <w:rsid w:val="00C4394A"/>
    <w:rsid w:val="00C43FF9"/>
    <w:rsid w:val="00C44164"/>
    <w:rsid w:val="00C4468C"/>
    <w:rsid w:val="00C44694"/>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D20"/>
    <w:rsid w:val="00C9535B"/>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04"/>
    <w:rsid w:val="00D03DDF"/>
    <w:rsid w:val="00D03E7B"/>
    <w:rsid w:val="00D03FDB"/>
    <w:rsid w:val="00D046A6"/>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E04AF"/>
    <w:rsid w:val="00DE04BA"/>
    <w:rsid w:val="00DE0C0E"/>
    <w:rsid w:val="00DE1102"/>
    <w:rsid w:val="00DE1A22"/>
    <w:rsid w:val="00DE3709"/>
    <w:rsid w:val="00DE3E66"/>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B3C"/>
    <w:rsid w:val="00E00D4D"/>
    <w:rsid w:val="00E01F7F"/>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B6E"/>
    <w:rsid w:val="00E62C12"/>
    <w:rsid w:val="00E64DDF"/>
    <w:rsid w:val="00E6570C"/>
    <w:rsid w:val="00E66B9B"/>
    <w:rsid w:val="00E6742F"/>
    <w:rsid w:val="00E70C03"/>
    <w:rsid w:val="00E70EF0"/>
    <w:rsid w:val="00E73340"/>
    <w:rsid w:val="00E735E7"/>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7D6"/>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911"/>
    <w:rsid w:val="00ED4D8F"/>
    <w:rsid w:val="00ED54D6"/>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3B56"/>
    <w:rsid w:val="00F84751"/>
    <w:rsid w:val="00F8595D"/>
    <w:rsid w:val="00F8625E"/>
    <w:rsid w:val="00F87011"/>
    <w:rsid w:val="00F87F4A"/>
    <w:rsid w:val="00F902AC"/>
    <w:rsid w:val="00F905AC"/>
    <w:rsid w:val="00F9094F"/>
    <w:rsid w:val="00F90EAE"/>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27F4FA"/>
  <w15:docId w15:val="{4E703CA0-912D-454A-BB8F-AAB01C9C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题注 Char"/>
    <w:link w:val="a4"/>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a1"/>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4Char">
    <w:name w:val="标题 4 Char"/>
    <w:basedOn w:val="a1"/>
    <w:link w:val="4"/>
    <w:uiPriority w:val="9"/>
    <w:qFormat/>
    <w:rPr>
      <w:rFonts w:ascii="Arial" w:eastAsia="Arial" w:hAnsi="Arial" w:cstheme="majorBidi"/>
      <w:b/>
      <w:bCs/>
      <w:kern w:val="2"/>
      <w:sz w:val="21"/>
      <w:szCs w:val="28"/>
      <w:lang w:eastAsia="zh-CN"/>
    </w:rPr>
  </w:style>
  <w:style w:type="character" w:customStyle="1" w:styleId="12">
    <w:name w:val="提及1"/>
    <w:basedOn w:val="a1"/>
    <w:uiPriority w:val="99"/>
    <w:unhideWhenUsed/>
    <w:rsid w:val="005E2D02"/>
    <w:rPr>
      <w:color w:val="2B579A"/>
      <w:shd w:val="clear" w:color="auto" w:fill="E1DFDD"/>
    </w:rPr>
  </w:style>
  <w:style w:type="character" w:customStyle="1" w:styleId="colour">
    <w:name w:val="colour"/>
    <w:basedOn w:val="a1"/>
    <w:rsid w:val="005E2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803810236">
      <w:bodyDiv w:val="1"/>
      <w:marLeft w:val="0"/>
      <w:marRight w:val="0"/>
      <w:marTop w:val="0"/>
      <w:marBottom w:val="0"/>
      <w:divBdr>
        <w:top w:val="none" w:sz="0" w:space="0" w:color="auto"/>
        <w:left w:val="none" w:sz="0" w:space="0" w:color="auto"/>
        <w:bottom w:val="none" w:sz="0" w:space="0" w:color="auto"/>
        <w:right w:val="none" w:sz="0" w:space="0" w:color="auto"/>
      </w:divBdr>
    </w:div>
    <w:div w:id="805048998">
      <w:bodyDiv w:val="1"/>
      <w:marLeft w:val="0"/>
      <w:marRight w:val="0"/>
      <w:marTop w:val="0"/>
      <w:marBottom w:val="0"/>
      <w:divBdr>
        <w:top w:val="none" w:sz="0" w:space="0" w:color="auto"/>
        <w:left w:val="none" w:sz="0" w:space="0" w:color="auto"/>
        <w:bottom w:val="none" w:sz="0" w:space="0" w:color="auto"/>
        <w:right w:val="none" w:sz="0" w:space="0" w:color="auto"/>
      </w:divBdr>
    </w:div>
    <w:div w:id="830678671">
      <w:bodyDiv w:val="1"/>
      <w:marLeft w:val="0"/>
      <w:marRight w:val="0"/>
      <w:marTop w:val="0"/>
      <w:marBottom w:val="0"/>
      <w:divBdr>
        <w:top w:val="none" w:sz="0" w:space="0" w:color="auto"/>
        <w:left w:val="none" w:sz="0" w:space="0" w:color="auto"/>
        <w:bottom w:val="none" w:sz="0" w:space="0" w:color="auto"/>
        <w:right w:val="none" w:sz="0" w:space="0" w:color="auto"/>
      </w:divBdr>
    </w:div>
    <w:div w:id="845436277">
      <w:bodyDiv w:val="1"/>
      <w:marLeft w:val="0"/>
      <w:marRight w:val="0"/>
      <w:marTop w:val="0"/>
      <w:marBottom w:val="0"/>
      <w:divBdr>
        <w:top w:val="none" w:sz="0" w:space="0" w:color="auto"/>
        <w:left w:val="none" w:sz="0" w:space="0" w:color="auto"/>
        <w:bottom w:val="none" w:sz="0" w:space="0" w:color="auto"/>
        <w:right w:val="none" w:sz="0" w:space="0" w:color="auto"/>
      </w:divBdr>
    </w:div>
    <w:div w:id="949901149">
      <w:bodyDiv w:val="1"/>
      <w:marLeft w:val="0"/>
      <w:marRight w:val="0"/>
      <w:marTop w:val="0"/>
      <w:marBottom w:val="0"/>
      <w:divBdr>
        <w:top w:val="none" w:sz="0" w:space="0" w:color="auto"/>
        <w:left w:val="none" w:sz="0" w:space="0" w:color="auto"/>
        <w:bottom w:val="none" w:sz="0" w:space="0" w:color="auto"/>
        <w:right w:val="none" w:sz="0" w:space="0" w:color="auto"/>
      </w:divBdr>
    </w:div>
    <w:div w:id="1588735873">
      <w:bodyDiv w:val="1"/>
      <w:marLeft w:val="0"/>
      <w:marRight w:val="0"/>
      <w:marTop w:val="0"/>
      <w:marBottom w:val="0"/>
      <w:divBdr>
        <w:top w:val="none" w:sz="0" w:space="0" w:color="auto"/>
        <w:left w:val="none" w:sz="0" w:space="0" w:color="auto"/>
        <w:bottom w:val="none" w:sz="0" w:space="0" w:color="auto"/>
        <w:right w:val="none" w:sz="0" w:space="0" w:color="auto"/>
      </w:divBdr>
    </w:div>
    <w:div w:id="1598907159">
      <w:bodyDiv w:val="1"/>
      <w:marLeft w:val="0"/>
      <w:marRight w:val="0"/>
      <w:marTop w:val="0"/>
      <w:marBottom w:val="0"/>
      <w:divBdr>
        <w:top w:val="none" w:sz="0" w:space="0" w:color="auto"/>
        <w:left w:val="none" w:sz="0" w:space="0" w:color="auto"/>
        <w:bottom w:val="none" w:sz="0" w:space="0" w:color="auto"/>
        <w:right w:val="none" w:sz="0" w:space="0" w:color="auto"/>
      </w:divBdr>
    </w:div>
    <w:div w:id="1653176568">
      <w:bodyDiv w:val="1"/>
      <w:marLeft w:val="0"/>
      <w:marRight w:val="0"/>
      <w:marTop w:val="0"/>
      <w:marBottom w:val="0"/>
      <w:divBdr>
        <w:top w:val="none" w:sz="0" w:space="0" w:color="auto"/>
        <w:left w:val="none" w:sz="0" w:space="0" w:color="auto"/>
        <w:bottom w:val="none" w:sz="0" w:space="0" w:color="auto"/>
        <w:right w:val="none" w:sz="0" w:space="0" w:color="auto"/>
      </w:divBdr>
    </w:div>
    <w:div w:id="1661350385">
      <w:bodyDiv w:val="1"/>
      <w:marLeft w:val="0"/>
      <w:marRight w:val="0"/>
      <w:marTop w:val="0"/>
      <w:marBottom w:val="0"/>
      <w:divBdr>
        <w:top w:val="none" w:sz="0" w:space="0" w:color="auto"/>
        <w:left w:val="none" w:sz="0" w:space="0" w:color="auto"/>
        <w:bottom w:val="none" w:sz="0" w:space="0" w:color="auto"/>
        <w:right w:val="none" w:sz="0" w:space="0" w:color="auto"/>
      </w:divBdr>
    </w:div>
    <w:div w:id="1742563244">
      <w:bodyDiv w:val="1"/>
      <w:marLeft w:val="0"/>
      <w:marRight w:val="0"/>
      <w:marTop w:val="0"/>
      <w:marBottom w:val="0"/>
      <w:divBdr>
        <w:top w:val="none" w:sz="0" w:space="0" w:color="auto"/>
        <w:left w:val="none" w:sz="0" w:space="0" w:color="auto"/>
        <w:bottom w:val="none" w:sz="0" w:space="0" w:color="auto"/>
        <w:right w:val="none" w:sz="0" w:space="0" w:color="auto"/>
      </w:divBdr>
    </w:div>
    <w:div w:id="2010017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9648D57-5A05-4C87-AA13-A54FCEE29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68</Pages>
  <Words>22547</Words>
  <Characters>128519</Characters>
  <Application>Microsoft Office Word</Application>
  <DocSecurity>0</DocSecurity>
  <Lines>1070</Lines>
  <Paragraphs>301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150765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ZTE</cp:lastModifiedBy>
  <cp:revision>11</cp:revision>
  <dcterms:created xsi:type="dcterms:W3CDTF">2022-10-14T06:55:00Z</dcterms:created>
  <dcterms:modified xsi:type="dcterms:W3CDTF">2022-10-14T08:45:00Z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(3)wJSDeQPXBLNaxOy+R0gQKdv+ahqrgAvfgycn9QZVFSexZq2A1FQlpmwgcnMusGgKMwogy783
WIi0GhmNlJ1n1kI977XdKWmlx8VVDgPfPIpUMZciGuk0cNEamVs6C98N/FQDNZc/69YNkNHr
l9MnfEtkxKgFQU6uczVGuWdc17sItspMaXaWnpuYaIk7WhliBDYbxOi05aKPX3L9vUFA1Aom
MOBej/kEpNkWg7u54O</vt:lpwstr>
  </property>
  <property fmtid="{D5CDD505-2E9C-101B-9397-08002B2CF9AE}" pid="6" name="_2015_ms_pID_7253431">
    <vt:lpwstr>/FK4IEzf2mYCIyMNVWot4NZiIphVVQzlKNEs4f36j21M8zQASopwNG
POgVIKs9q1qmK8rX7/f5WLPZbs/bAm0u6BS0zgPrdaxrB5bYZ+eHbhb/toFynT3fVQgyifG6
CJxfEz2C9vo9TLZ1Yp6P9LdwGpN+tqigDev4iILaBVt1369lGDeSt+a6zp3sh+pAeILnzTSt
UNe7i7iQiHIERQo9iNzxlhU2bbFBxEcbBWKb</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6B4829A0119648AD828B564FFF5CAF0C</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yw==</vt:lpwstr>
  </property>
</Properties>
</file>