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5.25pt;mso-width-percent:0;mso-height-percent:0;mso-width-percent:0;mso-height-percent:0" o:ole="">
            <v:imagedata r:id="rId14" o:title=""/>
          </v:shape>
          <o:OLEObject Type="Embed" ProgID="Visio.Drawing.11" ShapeID="_x0000_i1025" DrawAspect="Content" ObjectID="_1727211117"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5pt;height:95.25pt;mso-width-percent:0;mso-height-percent:0;mso-width-percent:0;mso-height-percent:0" o:ole="">
            <v:imagedata r:id="rId16" o:title=""/>
          </v:shape>
          <o:OLEObject Type="Embed" ProgID="Visio.Drawing.11" ShapeID="_x0000_i1026" DrawAspect="Content" ObjectID="_1727211118"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75pt;height:81.75pt;mso-width-percent:0;mso-height-percent:0;mso-width-percent:0;mso-height-percent:0" o:ole="">
            <v:imagedata r:id="rId18" o:title=""/>
          </v:shape>
          <o:OLEObject Type="Embed" ProgID="Visio.Drawing.11" ShapeID="_x0000_i1027" DrawAspect="Content" ObjectID="_1727211119"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5pt;height:84.75pt;mso-width-percent:0;mso-height-percent:0;mso-width-percent:0;mso-height-percent:0" o:ole="">
            <v:imagedata r:id="rId20" o:title=""/>
          </v:shape>
          <o:OLEObject Type="Embed" ProgID="Visio.Drawing.11" ShapeID="_x0000_i1028" DrawAspect="Content" ObjectID="_1727211120"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kern w:val="0"/>
          <w:szCs w:val="21"/>
          <w:lang w:eastAsia="en-US"/>
        </w:rPr>
        <w:t>down-select</w:t>
      </w:r>
      <w:proofErr w:type="gramEnd"/>
      <w:r>
        <w:rPr>
          <w:rFonts w:ascii="Times New Roman" w:eastAsia="SimSun" w:hAnsi="Times New Roman" w:cs="Times New Roman"/>
          <w:b/>
          <w:kern w:val="0"/>
          <w:szCs w:val="21"/>
          <w:lang w:eastAsia="en-US"/>
        </w:rPr>
        <w:t xml:space="preserve">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strike/>
                <w:color w:val="C00000"/>
                <w:kern w:val="0"/>
                <w:szCs w:val="21"/>
                <w:lang w:eastAsia="en-US"/>
              </w:rPr>
              <w:t>down-select</w:t>
            </w:r>
            <w:proofErr w:type="gramEnd"/>
            <w:r>
              <w:rPr>
                <w:rFonts w:ascii="Times New Roman" w:eastAsia="SimSun" w:hAnsi="Times New Roman" w:cs="Times New Roman"/>
                <w:b/>
                <w:strike/>
                <w:color w:val="C0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w:t>
            </w:r>
            <w:proofErr w:type="gramStart"/>
            <w:r>
              <w:rPr>
                <w:rFonts w:ascii="Times New Roman" w:hAnsi="Times New Roman" w:cs="Times New Roman"/>
                <w:bCs/>
                <w:lang w:val="en-GB"/>
              </w:rPr>
              <w:t>down-select</w:t>
            </w:r>
            <w:proofErr w:type="gramEnd"/>
            <w:r>
              <w:rPr>
                <w:rFonts w:ascii="Times New Roman" w:hAnsi="Times New Roman" w:cs="Times New Roman"/>
                <w:bCs/>
                <w:lang w:val="en-GB"/>
              </w:rPr>
              <w:t xml:space="preserve">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sidRPr="0013771D">
              <w:rPr>
                <w:rFonts w:ascii="Times New Roman" w:eastAsia="MS Mincho" w:hAnsi="Times New Roman" w:cs="Times New Roman"/>
                <w:bCs/>
                <w:lang w:val="en-GB" w:eastAsia="ja-JP"/>
              </w:rPr>
              <w:t>e.g.</w:t>
            </w:r>
            <w:proofErr w:type="gramEnd"/>
            <w:r w:rsidRPr="0013771D">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w:t>
            </w:r>
            <w:proofErr w:type="spellStart"/>
            <w:r w:rsidRPr="00BC080F">
              <w:rPr>
                <w:rFonts w:ascii="Times New Roman" w:eastAsia="SimSun" w:hAnsi="Times New Roman"/>
                <w:szCs w:val="21"/>
              </w:rPr>
              <w:t>TDMed</w:t>
            </w:r>
            <w:proofErr w:type="spellEnd"/>
            <w:r w:rsidRPr="00BC080F">
              <w:rPr>
                <w:rFonts w:ascii="Times New Roman" w:eastAsia="SimSun" w:hAnsi="Times New Roman"/>
                <w:szCs w:val="21"/>
              </w:rPr>
              <w:t xml:space="preserve">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proofErr w:type="gramStart"/>
                  <w:r w:rsidRPr="00E505BC">
                    <w:rPr>
                      <w:i/>
                    </w:rPr>
                    <w:t>ServingCellConfigCommon</w:t>
                  </w:r>
                  <w:proofErr w:type="spellEnd"/>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lastRenderedPageBreak/>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lastRenderedPageBreak/>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“Shared RO/preamble” means the legacy RO/</w:t>
      </w:r>
      <w:proofErr w:type="gramStart"/>
      <w:r w:rsidRPr="00343993">
        <w:rPr>
          <w:rFonts w:ascii="Times New Roman" w:hAnsi="Times New Roman" w:cs="Times New Roman"/>
        </w:rPr>
        <w:t>preamble, and</w:t>
      </w:r>
      <w:proofErr w:type="gramEnd"/>
      <w:r w:rsidRPr="00343993">
        <w:rPr>
          <w:rFonts w:ascii="Times New Roman" w:hAnsi="Times New Roman" w:cs="Times New Roman"/>
        </w:rPr>
        <w:t xml:space="preserve">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xml:space="preserve">, FL suggests </w:t>
      </w:r>
      <w:proofErr w:type="gramStart"/>
      <w:r>
        <w:rPr>
          <w:rFonts w:ascii="Times New Roman" w:hAnsi="Times New Roman" w:cs="Times New Roman"/>
        </w:rPr>
        <w:t>to preclude</w:t>
      </w:r>
      <w:proofErr w:type="gramEnd"/>
      <w:r>
        <w:rPr>
          <w:rFonts w:ascii="Times New Roman" w:hAnsi="Times New Roman" w:cs="Times New Roman"/>
        </w:rPr>
        <w:t xml:space="preserv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proofErr w:type="gramStart"/>
      <w:r w:rsidRPr="00343993">
        <w:rPr>
          <w:rFonts w:ascii="Times New Roman" w:eastAsia="SimSun" w:hAnsi="Times New Roman" w:cs="Times New Roman"/>
          <w:b/>
          <w:strike/>
          <w:color w:val="FF0000"/>
          <w:kern w:val="0"/>
          <w:szCs w:val="21"/>
          <w:lang w:eastAsia="en-US"/>
        </w:rPr>
        <w:t>down-select</w:t>
      </w:r>
      <w:proofErr w:type="gramEnd"/>
      <w:r w:rsidRPr="00343993">
        <w:rPr>
          <w:rFonts w:ascii="Times New Roman" w:eastAsia="SimSun" w:hAnsi="Times New Roman" w:cs="Times New Roman"/>
          <w:b/>
          <w:strike/>
          <w:color w:val="FF0000"/>
          <w:kern w:val="0"/>
          <w:szCs w:val="21"/>
          <w:lang w:eastAsia="en-US"/>
        </w:rPr>
        <w:t xml:space="preserve">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w:t>
      </w:r>
      <w:proofErr w:type="spellStart"/>
      <w:r w:rsidRPr="000526D0">
        <w:rPr>
          <w:rFonts w:ascii="Times New Roman" w:eastAsia="SimSun" w:hAnsi="Times New Roman" w:cs="Times New Roman"/>
          <w:b/>
          <w:color w:val="000000" w:themeColor="text1"/>
          <w:szCs w:val="21"/>
          <w:highlight w:val="cyan"/>
        </w:rPr>
        <w:t>TDMed</w:t>
      </w:r>
      <w:proofErr w:type="spellEnd"/>
      <w:r w:rsidRPr="000526D0">
        <w:rPr>
          <w:rFonts w:ascii="Times New Roman" w:eastAsia="SimSun" w:hAnsi="Times New Roman" w:cs="Times New Roman"/>
          <w:b/>
          <w:color w:val="000000" w:themeColor="text1"/>
          <w:szCs w:val="21"/>
          <w:highlight w:val="cyan"/>
        </w:rPr>
        <w:t xml:space="preserve"> RO manner: </w:t>
      </w:r>
      <w:r w:rsidRPr="000526D0">
        <w:rPr>
          <w:rFonts w:ascii="Times New Roman" w:eastAsia="SimSun" w:hAnsi="Times New Roman" w:cs="Times New Roman"/>
          <w:bCs/>
          <w:color w:val="000000" w:themeColor="text1"/>
          <w:szCs w:val="21"/>
          <w:highlight w:val="cyan"/>
        </w:rPr>
        <w:t xml:space="preserve">CATT, FGI, DOCOMO, Panasonic, Qualcomm, LG, vivo, </w:t>
      </w:r>
      <w:proofErr w:type="spellStart"/>
      <w:r w:rsidRPr="000526D0">
        <w:rPr>
          <w:rFonts w:ascii="Times New Roman" w:eastAsia="SimSun" w:hAnsi="Times New Roman" w:cs="Times New Roman"/>
          <w:bCs/>
          <w:color w:val="000000" w:themeColor="text1"/>
          <w:szCs w:val="21"/>
          <w:highlight w:val="cyan"/>
        </w:rPr>
        <w:t>Saumsung</w:t>
      </w:r>
      <w:proofErr w:type="spellEnd"/>
      <w:r w:rsidRPr="000526D0">
        <w:rPr>
          <w:rFonts w:ascii="Times New Roman" w:eastAsia="SimSun" w:hAnsi="Times New Roman" w:cs="Times New Roman"/>
          <w:bCs/>
          <w:color w:val="000000" w:themeColor="text1"/>
          <w:szCs w:val="21"/>
          <w:highlight w:val="cyan"/>
        </w:rPr>
        <w:t xml:space="preserve">, CMCC, </w:t>
      </w:r>
      <w:proofErr w:type="spellStart"/>
      <w:r w:rsidRPr="000526D0">
        <w:rPr>
          <w:rFonts w:ascii="Times New Roman" w:eastAsia="SimSun" w:hAnsi="Times New Roman" w:cs="Times New Roman"/>
          <w:bCs/>
          <w:color w:val="000000" w:themeColor="text1"/>
          <w:szCs w:val="21"/>
          <w:highlight w:val="cyan"/>
        </w:rPr>
        <w:t>Spreadtrum</w:t>
      </w:r>
      <w:proofErr w:type="spellEnd"/>
      <w:r w:rsidRPr="000526D0">
        <w:rPr>
          <w:rFonts w:ascii="Times New Roman" w:eastAsia="SimSun" w:hAnsi="Times New Roman" w:cs="Times New Roman"/>
          <w:bCs/>
          <w:color w:val="000000" w:themeColor="text1"/>
          <w:szCs w:val="21"/>
          <w:highlight w:val="cyan"/>
        </w:rPr>
        <w:t xml:space="preserve">,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w:t>
            </w:r>
            <w:proofErr w:type="gramStart"/>
            <w:r w:rsidR="00DD6322">
              <w:rPr>
                <w:rFonts w:ascii="Times New Roman" w:eastAsia="MS Mincho" w:hAnsi="Times New Roman" w:cs="Times New Roman"/>
                <w:bCs/>
                <w:lang w:val="en-GB" w:eastAsia="ja-JP"/>
              </w:rPr>
              <w:t>to remove</w:t>
            </w:r>
            <w:proofErr w:type="gramEnd"/>
            <w:r w:rsidR="00DD6322">
              <w:rPr>
                <w:rFonts w:ascii="Times New Roman" w:eastAsia="MS Mincho" w:hAnsi="Times New Roman" w:cs="Times New Roman"/>
                <w:bCs/>
                <w:lang w:val="en-GB" w:eastAsia="ja-JP"/>
              </w:rPr>
              <w:t xml:space="preser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w:t>
            </w:r>
            <w:proofErr w:type="gramStart"/>
            <w:r>
              <w:rPr>
                <w:rFonts w:ascii="Times New Roman" w:eastAsia="Malgun Gothic" w:hAnsi="Times New Roman" w:cs="Times New Roman"/>
                <w:bCs/>
                <w:lang w:val="en-GB" w:eastAsia="ko-KR"/>
              </w:rPr>
              <w:t>not be</w:t>
            </w:r>
            <w:proofErr w:type="gramEnd"/>
            <w:r>
              <w:rPr>
                <w:rFonts w:ascii="Times New Roman" w:eastAsia="Malgun Gothic" w:hAnsi="Times New Roman" w:cs="Times New Roman"/>
                <w:bCs/>
                <w:lang w:val="en-GB" w:eastAsia="ko-KR"/>
              </w:rPr>
              <w:t xml:space="preserv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w:t>
      </w:r>
      <w:proofErr w:type="spellStart"/>
      <w:r w:rsidRPr="00ED5A74">
        <w:rPr>
          <w:rFonts w:ascii="Times New Roman" w:eastAsia="SimSun" w:hAnsi="Times New Roman" w:cs="Times New Roman"/>
          <w:bCs/>
          <w:highlight w:val="cyan"/>
        </w:rPr>
        <w:t>HiSilicon</w:t>
      </w:r>
      <w:proofErr w:type="spellEnd"/>
      <w:r w:rsidRPr="00ED5A74">
        <w:rPr>
          <w:rFonts w:ascii="Times New Roman" w:eastAsia="SimSun"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 xml:space="preserve">We suggest </w:t>
            </w:r>
            <w:proofErr w:type="gramStart"/>
            <w:r w:rsidRPr="00FA7340">
              <w:rPr>
                <w:rFonts w:ascii="Times New Roman" w:eastAsia="MS Mincho" w:hAnsi="Times New Roman" w:cs="Times New Roman"/>
                <w:bCs/>
                <w:lang w:val="en-GB" w:eastAsia="ja-JP"/>
              </w:rPr>
              <w:t>to put</w:t>
            </w:r>
            <w:proofErr w:type="gramEnd"/>
            <w:r w:rsidRPr="00FA7340">
              <w:rPr>
                <w:rFonts w:ascii="Times New Roman" w:eastAsia="MS Mincho" w:hAnsi="Times New Roman" w:cs="Times New Roman"/>
                <w:bCs/>
                <w:lang w:val="en-GB" w:eastAsia="ja-JP"/>
              </w:rPr>
              <w:t xml:space="preserve">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 xml:space="preserve">e.g., K </w:t>
            </w:r>
            <w:r w:rsidR="0074757C" w:rsidRPr="0074757C">
              <w:rPr>
                <w:rFonts w:ascii="Times New Roman" w:hAnsi="Times New Roman" w:cs="Times New Roman"/>
                <w:strike/>
                <w:color w:val="FF0000"/>
                <w:szCs w:val="21"/>
              </w:rPr>
              <w:lastRenderedPageBreak/>
              <w:t>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lastRenderedPageBreak/>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lastRenderedPageBreak/>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lastRenderedPageBreak/>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0"/>
      <w:proofErr w:type="spellEnd"/>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lastRenderedPageBreak/>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hint="eastAsia"/>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hint="eastAsia"/>
                <w:bCs/>
                <w:lang w:val="en-GB"/>
              </w:rPr>
            </w:pPr>
            <w:r>
              <w:rPr>
                <w:rFonts w:ascii="Times New Roman" w:hAnsi="Times New Roman" w:cs="Times New Roman"/>
                <w:bCs/>
                <w:lang w:val="en-GB"/>
              </w:rPr>
              <w:t>Support</w:t>
            </w: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5B7F" w14:textId="77777777" w:rsidR="001C39C6" w:rsidRDefault="001C39C6">
      <w:pPr>
        <w:spacing w:line="240" w:lineRule="auto"/>
      </w:pPr>
      <w:r>
        <w:separator/>
      </w:r>
    </w:p>
  </w:endnote>
  <w:endnote w:type="continuationSeparator" w:id="0">
    <w:p w14:paraId="5FBF13DA" w14:textId="77777777" w:rsidR="001C39C6" w:rsidRDefault="001C3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FA27" w14:textId="77777777" w:rsidR="001C39C6" w:rsidRDefault="001C39C6">
      <w:pPr>
        <w:spacing w:after="0"/>
      </w:pPr>
      <w:r>
        <w:separator/>
      </w:r>
    </w:p>
  </w:footnote>
  <w:footnote w:type="continuationSeparator" w:id="0">
    <w:p w14:paraId="00462813" w14:textId="77777777" w:rsidR="001C39C6" w:rsidRDefault="001C39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5297395">
    <w:abstractNumId w:val="0"/>
  </w:num>
  <w:num w:numId="2" w16cid:durableId="132020976">
    <w:abstractNumId w:val="14"/>
  </w:num>
  <w:num w:numId="3" w16cid:durableId="1167597805">
    <w:abstractNumId w:val="21"/>
  </w:num>
  <w:num w:numId="4" w16cid:durableId="868683400">
    <w:abstractNumId w:val="23"/>
  </w:num>
  <w:num w:numId="5" w16cid:durableId="632176302">
    <w:abstractNumId w:val="17"/>
  </w:num>
  <w:num w:numId="6" w16cid:durableId="1569921218">
    <w:abstractNumId w:val="16"/>
  </w:num>
  <w:num w:numId="7" w16cid:durableId="239365986">
    <w:abstractNumId w:val="4"/>
  </w:num>
  <w:num w:numId="8" w16cid:durableId="387385060">
    <w:abstractNumId w:val="15"/>
  </w:num>
  <w:num w:numId="9" w16cid:durableId="464280818">
    <w:abstractNumId w:val="19"/>
  </w:num>
  <w:num w:numId="10" w16cid:durableId="764378314">
    <w:abstractNumId w:val="27"/>
  </w:num>
  <w:num w:numId="11" w16cid:durableId="279067740">
    <w:abstractNumId w:val="5"/>
  </w:num>
  <w:num w:numId="12" w16cid:durableId="478421173">
    <w:abstractNumId w:val="2"/>
  </w:num>
  <w:num w:numId="13" w16cid:durableId="949508015">
    <w:abstractNumId w:val="13"/>
  </w:num>
  <w:num w:numId="14" w16cid:durableId="1641110204">
    <w:abstractNumId w:val="26"/>
  </w:num>
  <w:num w:numId="15" w16cid:durableId="1095635514">
    <w:abstractNumId w:val="11"/>
  </w:num>
  <w:num w:numId="16" w16cid:durableId="500312259">
    <w:abstractNumId w:val="10"/>
  </w:num>
  <w:num w:numId="17" w16cid:durableId="1351106320">
    <w:abstractNumId w:val="1"/>
  </w:num>
  <w:num w:numId="18" w16cid:durableId="1054157769">
    <w:abstractNumId w:val="7"/>
  </w:num>
  <w:num w:numId="19" w16cid:durableId="612133823">
    <w:abstractNumId w:val="8"/>
  </w:num>
  <w:num w:numId="20" w16cid:durableId="2032758231">
    <w:abstractNumId w:val="18"/>
  </w:num>
  <w:num w:numId="21" w16cid:durableId="537665761">
    <w:abstractNumId w:val="25"/>
  </w:num>
  <w:num w:numId="22" w16cid:durableId="289475983">
    <w:abstractNumId w:val="24"/>
  </w:num>
  <w:num w:numId="23" w16cid:durableId="2104301573">
    <w:abstractNumId w:val="12"/>
  </w:num>
  <w:num w:numId="24" w16cid:durableId="1254780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9994927">
    <w:abstractNumId w:val="27"/>
  </w:num>
  <w:num w:numId="26" w16cid:durableId="515584779">
    <w:abstractNumId w:val="3"/>
  </w:num>
  <w:num w:numId="27" w16cid:durableId="1331638477">
    <w:abstractNumId w:val="6"/>
  </w:num>
  <w:num w:numId="28" w16cid:durableId="1615283463">
    <w:abstractNumId w:val="20"/>
  </w:num>
  <w:num w:numId="29" w16cid:durableId="1367096478">
    <w:abstractNumId w:val="22"/>
  </w:num>
  <w:num w:numId="30" w16cid:durableId="11968899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242271D-8D42-4297-B406-5EC8DEA7C1D6}">
  <ds:schemaRefs>
    <ds:schemaRef ds:uri="http://schemas.openxmlformats.org/officeDocument/2006/bibliography"/>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20976</Words>
  <Characters>119569</Characters>
  <Application>Microsoft Office Word</Application>
  <DocSecurity>0</DocSecurity>
  <Lines>996</Lines>
  <Paragraphs>280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Paul Marinier</cp:lastModifiedBy>
  <cp:revision>3</cp:revision>
  <dcterms:created xsi:type="dcterms:W3CDTF">2022-10-14T03:55:00Z</dcterms:created>
  <dcterms:modified xsi:type="dcterms:W3CDTF">2022-10-14T04:05:00Z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