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2C058C">
      <w:pPr>
        <w:snapToGrid w:val="0"/>
        <w:spacing w:after="120" w:line="280" w:lineRule="atLeast"/>
        <w:rPr>
          <w:rFonts w:eastAsia="DengXian"/>
          <w:bCs/>
          <w:szCs w:val="21"/>
        </w:rPr>
      </w:pPr>
      <w:r>
        <w:rPr>
          <w:rFonts w:eastAsia="DengXian"/>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5pt;height:95pt;mso-width-percent:0;mso-height-percent:0;mso-width-percent:0;mso-height-percent:0" o:ole="">
            <v:imagedata r:id="rId14" o:title=""/>
          </v:shape>
          <o:OLEObject Type="Embed" ProgID="Visio.Drawing.11" ShapeID="_x0000_i1025" DrawAspect="Content" ObjectID="_1727193873"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9626" w:dyaOrig="1916" w14:anchorId="33F7EC5B">
          <v:shape id="_x0000_i1026" type="#_x0000_t75" alt="" style="width:481.25pt;height:95pt;mso-width-percent:0;mso-height-percent:0;mso-width-percent:0;mso-height-percent:0" o:ole="">
            <v:imagedata r:id="rId16" o:title=""/>
          </v:shape>
          <o:OLEObject Type="Embed" ProgID="Visio.Drawing.11" ShapeID="_x0000_i1026" DrawAspect="Content" ObjectID="_1727193874"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8016" w:dyaOrig="1644" w14:anchorId="478FC7AE">
          <v:shape id="_x0000_i1027" type="#_x0000_t75" alt="" style="width:399.1pt;height:82.45pt;mso-width-percent:0;mso-height-percent:0;mso-width-percent:0;mso-height-percent:0" o:ole="">
            <v:imagedata r:id="rId18" o:title=""/>
          </v:shape>
          <o:OLEObject Type="Embed" ProgID="Visio.Drawing.11" ShapeID="_x0000_i1027" DrawAspect="Content" ObjectID="_1727193875" r:id="rId19"/>
        </w:object>
      </w:r>
    </w:p>
    <w:p w14:paraId="0F7E6888"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8391" w:dyaOrig="1712" w14:anchorId="168E574E">
          <v:shape id="_x0000_i1028" type="#_x0000_t75" alt="" style="width:418.6pt;height:85.1pt;mso-width-percent:0;mso-height-percent:0;mso-width-percent:0;mso-height-percent:0" o:ole="">
            <v:imagedata r:id="rId20" o:title=""/>
          </v:shape>
          <o:OLEObject Type="Embed" ProgID="Visio.Drawing.11" ShapeID="_x0000_i1028" DrawAspect="Content" ObjectID="_1727193876"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SimSun" w:hAnsi="Times New Roman" w:cs="Times New Roman"/>
                <w:kern w:val="0"/>
                <w:szCs w:val="21"/>
                <w:lang w:val="en-GB"/>
              </w:rPr>
            </w:pPr>
            <w:r w:rsidRPr="000E38CE">
              <w:rPr>
                <w:rFonts w:ascii="Times New Roman" w:eastAsia="SimSun" w:hAnsi="Times New Roman" w:cs="Times New Roman"/>
                <w:kern w:val="0"/>
                <w:szCs w:val="21"/>
                <w:lang w:val="en-GB"/>
              </w:rPr>
              <w:t>We support</w:t>
            </w:r>
            <w:r>
              <w:rPr>
                <w:rFonts w:ascii="Times New Roman" w:eastAsia="SimSun" w:hAnsi="Times New Roman" w:cs="Times New Roman"/>
                <w:kern w:val="0"/>
                <w:szCs w:val="21"/>
                <w:lang w:val="en-GB"/>
              </w:rPr>
              <w:t xml:space="preserve"> the part of </w:t>
            </w:r>
            <w:r w:rsidRPr="000E38CE">
              <w:rPr>
                <w:rFonts w:ascii="Times New Roman" w:eastAsia="SimSun" w:hAnsi="Times New Roman" w:cs="Times New Roman"/>
                <w:kern w:val="0"/>
                <w:szCs w:val="21"/>
                <w:lang w:val="en-GB"/>
              </w:rPr>
              <w:t xml:space="preserve">option3 that </w:t>
            </w:r>
            <w:r w:rsidRPr="000E38CE">
              <w:rPr>
                <w:rFonts w:ascii="Times New Roman" w:eastAsia="SimSun" w:hAnsi="Times New Roman" w:cs="Times New Roman"/>
                <w:bCs/>
                <w:kern w:val="0"/>
                <w:szCs w:val="21"/>
                <w:lang w:val="en-GB"/>
              </w:rPr>
              <w:t>multiple PRACH are transmitted on separate ROs</w:t>
            </w:r>
            <w:r>
              <w:rPr>
                <w:rFonts w:ascii="Times New Roman" w:eastAsia="SimSun" w:hAnsi="Times New Roman" w:cs="Times New Roman"/>
                <w:bCs/>
                <w:kern w:val="0"/>
                <w:szCs w:val="21"/>
                <w:lang w:val="en-GB"/>
              </w:rPr>
              <w:t>.</w:t>
            </w:r>
            <w:r w:rsidRPr="000E38CE">
              <w:rPr>
                <w:rFonts w:ascii="Times New Roman" w:eastAsia="SimSun" w:hAnsi="Times New Roman" w:cs="Times New Roman"/>
                <w:bCs/>
                <w:kern w:val="0"/>
                <w:szCs w:val="21"/>
                <w:lang w:val="en-GB"/>
              </w:rPr>
              <w:t xml:space="preserve"> </w:t>
            </w:r>
            <w:r>
              <w:rPr>
                <w:rFonts w:ascii="Times New Roman" w:eastAsia="SimSun" w:hAnsi="Times New Roman" w:cs="Times New Roman"/>
                <w:bCs/>
                <w:kern w:val="0"/>
                <w:szCs w:val="21"/>
                <w:lang w:val="en-GB"/>
              </w:rPr>
              <w:t>We support that introducing</w:t>
            </w:r>
            <w:r w:rsidRPr="000E38CE">
              <w:rPr>
                <w:rFonts w:ascii="Times New Roman" w:eastAsia="SimSun" w:hAnsi="Times New Roman" w:cs="Times New Roman"/>
                <w:kern w:val="0"/>
                <w:szCs w:val="21"/>
                <w:lang w:val="en-GB"/>
              </w:rPr>
              <w:t xml:space="preserve"> some new </w:t>
            </w:r>
            <w:r w:rsidRPr="000E38CE">
              <w:rPr>
                <w:rFonts w:ascii="Times New Roman" w:eastAsia="SimSun" w:hAnsi="Times New Roman" w:cs="Times New Roman"/>
                <w:bCs/>
                <w:kern w:val="0"/>
                <w:szCs w:val="21"/>
                <w:lang w:val="en-GB"/>
              </w:rPr>
              <w:t xml:space="preserve">PRACH configurations to </w:t>
            </w:r>
            <w:r>
              <w:rPr>
                <w:rFonts w:ascii="Times New Roman" w:eastAsia="SimSun" w:hAnsi="Times New Roman" w:cs="Times New Roman"/>
                <w:bCs/>
                <w:kern w:val="0"/>
                <w:szCs w:val="21"/>
                <w:lang w:val="en-GB"/>
              </w:rPr>
              <w:t>configure</w:t>
            </w:r>
            <w:r w:rsidRPr="000E38CE">
              <w:rPr>
                <w:rFonts w:ascii="Times New Roman" w:eastAsia="SimSun" w:hAnsi="Times New Roman" w:cs="Times New Roman"/>
                <w:bCs/>
                <w:kern w:val="0"/>
                <w:szCs w:val="21"/>
                <w:lang w:val="en-GB"/>
              </w:rPr>
              <w:t xml:space="preserve"> different ROs for different</w:t>
            </w:r>
            <w:r w:rsidRPr="000E38CE">
              <w:rPr>
                <w:rFonts w:ascii="Times New Roman" w:eastAsia="SimSun" w:hAnsi="Times New Roman" w:cs="Times New Roman"/>
                <w:kern w:val="0"/>
                <w:szCs w:val="21"/>
                <w:lang w:val="en-GB"/>
              </w:rPr>
              <w:t xml:space="preserve"> SSB beams</w:t>
            </w:r>
            <w:r>
              <w:rPr>
                <w:rFonts w:ascii="Times New Roman" w:eastAsia="SimSun" w:hAnsi="Times New Roman" w:cs="Times New Roman"/>
                <w:kern w:val="0"/>
                <w:szCs w:val="21"/>
                <w:lang w:val="en-GB"/>
              </w:rPr>
              <w:t>, such like, only selecting a part of SSBs for enhancement or enhancing SSBs differently by their enhancement levels</w:t>
            </w:r>
            <w:r w:rsidRPr="000E38CE">
              <w:rPr>
                <w:rFonts w:ascii="Times New Roman" w:eastAsia="SimSun" w:hAnsi="Times New Roman" w:cs="Times New Roman"/>
                <w:kern w:val="0"/>
                <w:szCs w:val="21"/>
                <w:lang w:val="en-GB"/>
              </w:rPr>
              <w:t>.</w:t>
            </w:r>
            <w:r w:rsidR="00BC080F">
              <w:rPr>
                <w:rFonts w:ascii="Times New Roman" w:eastAsia="SimSun"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SimSun" w:hAnsi="Times New Roman" w:cs="Times New Roman"/>
                <w:kern w:val="0"/>
                <w:szCs w:val="21"/>
                <w:lang w:val="en-GB"/>
              </w:rPr>
              <w:t>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Heading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Pr>
                <w:rFonts w:ascii="Times New Roman" w:eastAsia="SimSun" w:hAnsi="Times New Roman" w:cs="Times New Roman"/>
                <w:b/>
                <w:kern w:val="0"/>
                <w:szCs w:val="21"/>
                <w:lang w:eastAsia="en-US"/>
              </w:rPr>
              <w:t xml:space="preserve">consider </w:t>
            </w:r>
            <w:r w:rsidRPr="00CF255C">
              <w:rPr>
                <w:rFonts w:ascii="Times New Roman" w:eastAsia="SimSun" w:hAnsi="Times New Roman" w:cs="Times New Roman"/>
                <w:b/>
                <w:color w:val="FF0000"/>
                <w:kern w:val="0"/>
                <w:szCs w:val="21"/>
                <w:u w:val="single"/>
                <w:lang w:eastAsia="en-US"/>
              </w:rPr>
              <w:t xml:space="preserve">one or more </w:t>
            </w:r>
            <w:r>
              <w:rPr>
                <w:rFonts w:ascii="Times New Roman" w:eastAsia="SimSun" w:hAnsi="Times New Roman" w:cs="Times New Roman"/>
                <w:b/>
                <w:color w:val="FF0000"/>
                <w:kern w:val="0"/>
                <w:szCs w:val="21"/>
                <w:u w:val="single"/>
                <w:lang w:eastAsia="en-US"/>
              </w:rPr>
              <w:t xml:space="preserve">of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6466BB4E" w14:textId="77777777" w:rsidR="00C9535B" w:rsidRPr="00A8330D" w:rsidRDefault="00C9535B" w:rsidP="00C9535B">
            <w:pPr>
              <w:pStyle w:val="ListParagraph"/>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w:t>
            </w:r>
            <w:r w:rsidRPr="00943888">
              <w:rPr>
                <w:rFonts w:ascii="Times New Roman" w:eastAsia="SimSun" w:hAnsi="Times New Roman" w:cs="Times New Roman"/>
                <w:kern w:val="0"/>
                <w:szCs w:val="21"/>
                <w:lang w:val="en-GB"/>
              </w:rPr>
              <w:t>eparate PRACH configuration</w:t>
            </w:r>
            <w:r>
              <w:rPr>
                <w:rFonts w:ascii="Times New Roman" w:eastAsia="SimSun"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A03B96">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A03B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A03B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w:t>
            </w:r>
            <w:r w:rsidRPr="00943888">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on the </w:t>
            </w:r>
            <w:r w:rsidRPr="00943888">
              <w:rPr>
                <w:rFonts w:ascii="Times New Roman" w:eastAsia="SimSun" w:hAnsi="Times New Roman" w:cs="Times New Roman"/>
                <w:kern w:val="0"/>
                <w:szCs w:val="21"/>
                <w:lang w:val="en-GB"/>
              </w:rPr>
              <w:t>separate</w:t>
            </w:r>
            <w:r>
              <w:rPr>
                <w:rFonts w:ascii="Times New Roman" w:eastAsia="SimSun" w:hAnsi="Times New Roman" w:cs="Times New Roman"/>
                <w:kern w:val="0"/>
                <w:szCs w:val="21"/>
                <w:lang w:val="en-GB"/>
              </w:rPr>
              <w:t xml:space="preserve"> </w:t>
            </w:r>
            <w:r w:rsidRPr="00943888">
              <w:rPr>
                <w:rFonts w:ascii="Times New Roman" w:eastAsia="SimSun" w:hAnsi="Times New Roman" w:cs="Times New Roman"/>
                <w:kern w:val="0"/>
                <w:szCs w:val="21"/>
                <w:lang w:val="en-GB"/>
              </w:rPr>
              <w:t>R</w:t>
            </w:r>
            <w:r>
              <w:rPr>
                <w:rFonts w:ascii="Times New Roman" w:eastAsia="SimSun" w:hAnsi="Times New Roman" w:cs="Times New Roman"/>
                <w:kern w:val="0"/>
                <w:szCs w:val="21"/>
                <w:lang w:val="en-GB"/>
              </w:rPr>
              <w:t>O</w:t>
            </w:r>
            <w:r w:rsidRPr="00943888">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that are independent from the legacy ROs. In this way, BS can distinguish the enhanced UEs </w:t>
            </w:r>
            <w:r w:rsidR="00BC080F">
              <w:rPr>
                <w:rFonts w:ascii="Times New Roman" w:eastAsia="SimSun" w:hAnsi="Times New Roman" w:cs="Times New Roman"/>
                <w:kern w:val="0"/>
                <w:szCs w:val="21"/>
                <w:lang w:val="en-GB"/>
              </w:rPr>
              <w:t>from</w:t>
            </w:r>
            <w:r>
              <w:rPr>
                <w:rFonts w:ascii="Times New Roman" w:eastAsia="SimSun"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SimSun" w:hAnsi="Times New Roman" w:cs="Times New Roman"/>
                <w:kern w:val="0"/>
                <w:szCs w:val="21"/>
                <w:lang w:val="en-GB"/>
              </w:rPr>
              <w:t>ing</w:t>
            </w:r>
            <w:r>
              <w:rPr>
                <w:rFonts w:ascii="Times New Roman" w:eastAsia="SimSun"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sidR="00BC080F">
              <w:rPr>
                <w:rFonts w:ascii="Times New Roman" w:eastAsia="SimSun" w:hAnsi="Times New Roman" w:cs="Times New Roman" w:hint="eastAsia"/>
                <w:kern w:val="0"/>
                <w:szCs w:val="21"/>
                <w:lang w:val="en-GB"/>
              </w:rPr>
              <w:t>to</w:t>
            </w:r>
            <w:r w:rsidR="00BC080F">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w:t>
            </w:r>
            <w:r w:rsidR="00BC080F">
              <w:rPr>
                <w:rFonts w:ascii="Times New Roman" w:eastAsia="SimSun" w:hAnsi="Times New Roman" w:cs="Times New Roman"/>
                <w:kern w:val="0"/>
                <w:szCs w:val="21"/>
                <w:lang w:val="en-GB"/>
              </w:rPr>
              <w:t xml:space="preserve">(i.e. number of repetitions) </w:t>
            </w:r>
            <w:r>
              <w:rPr>
                <w:rFonts w:ascii="Times New Roman" w:eastAsia="SimSun" w:hAnsi="Times New Roman" w:cs="Times New Roman"/>
                <w:kern w:val="0"/>
                <w:szCs w:val="21"/>
                <w:lang w:val="en-GB"/>
              </w:rPr>
              <w:t>for SSBs and assign different ROs for SSBs according to their enhancement levels. We have to note</w:t>
            </w:r>
            <w:r w:rsidRPr="007065CA">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that different analog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SimSun" w:hAnsi="Times New Roman" w:cs="Times New Roman"/>
                <w:kern w:val="0"/>
                <w:szCs w:val="21"/>
                <w:lang w:val="en-GB"/>
              </w:rPr>
              <w:t>for low-latency preamble repeat transmissions</w:t>
            </w:r>
            <w:r>
              <w:rPr>
                <w:rFonts w:ascii="Times New Roman" w:eastAsia="SimSun"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SimSun"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SimSun" w:hAnsi="Times New Roman" w:cs="Times New Roman"/>
                <w:kern w:val="0"/>
                <w:szCs w:val="21"/>
                <w:lang w:val="en-GB"/>
              </w:rPr>
              <w:t>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A03B96">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sidRPr="00EE5C1E">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BodyText"/>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BodyText"/>
              <w:spacing w:beforeLines="0" w:before="0" w:line="240" w:lineRule="auto"/>
              <w:rPr>
                <w:rFonts w:ascii="Times New Roman" w:eastAsia="MS Mincho" w:hAnsi="Times New Roman"/>
                <w:bCs/>
                <w:lang w:val="en-GB" w:eastAsia="ja-JP"/>
              </w:rPr>
            </w:pPr>
            <w:r w:rsidRPr="003E4D5F">
              <w:rPr>
                <w:rFonts w:ascii="Times New Roman" w:eastAsia="SimSun"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SimSun" w:hAnsi="Times New Roman"/>
                <w:szCs w:val="21"/>
              </w:rPr>
              <w:t xml:space="preserve">only TDMed ROs can be utilized for </w:t>
            </w:r>
            <w:r>
              <w:rPr>
                <w:rFonts w:ascii="Times New Roman" w:eastAsia="SimSun" w:hAnsi="Times New Roman"/>
                <w:szCs w:val="21"/>
              </w:rPr>
              <w:t>multiple PRACH</w:t>
            </w:r>
            <w:r w:rsidRPr="00BC080F">
              <w:rPr>
                <w:rFonts w:ascii="Times New Roman" w:eastAsia="SimSun" w:hAnsi="Times New Roman"/>
                <w:szCs w:val="21"/>
              </w:rPr>
              <w:t xml:space="preserve"> transmissions</w:t>
            </w:r>
            <w:r>
              <w:rPr>
                <w:rFonts w:ascii="Times New Roman" w:eastAsia="SimSun" w:hAnsi="Times New Roman"/>
                <w:szCs w:val="21"/>
              </w:rPr>
              <w:t xml:space="preserve"> for power accumulation</w:t>
            </w:r>
            <w:r w:rsidRPr="00BC080F">
              <w:rPr>
                <w:rFonts w:ascii="Times New Roman" w:eastAsia="SimSun"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TDMed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sidRPr="000067ED">
              <w:rPr>
                <w:rFonts w:ascii="Times New Roman" w:eastAsia="SimSun" w:hAnsi="Times New Roman"/>
                <w:b/>
                <w:strike/>
                <w:color w:val="FF0000"/>
                <w:sz w:val="21"/>
                <w:szCs w:val="21"/>
              </w:rPr>
              <w:t>the transmissions</w:t>
            </w:r>
            <w:r w:rsidRPr="000067ED">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63EA3A66" w14:textId="77777777" w:rsidR="0013771D" w:rsidRDefault="0013771D" w:rsidP="0013771D">
            <w:pPr>
              <w:pStyle w:val="ListParagraph"/>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SimSun"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ListParagraph"/>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BC080F">
            <w:pPr>
              <w:pStyle w:val="ListParagraph"/>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C6E51D4" w14:textId="426ECD5C" w:rsidR="005E2D02" w:rsidRDefault="005E2D02" w:rsidP="005E2D02">
            <w:pPr>
              <w:rPr>
                <w:rFonts w:ascii="Times New Roman" w:hAnsi="Times New Roman" w:cs="Times New Roman"/>
                <w:bCs/>
                <w:lang w:val="en-GB"/>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E011F7">
              <w:rPr>
                <w:rFonts w:ascii="Times New Roman" w:eastAsia="SimSun" w:hAnsi="Times New Roman" w:cs="Times New Roman"/>
                <w:b/>
                <w:color w:val="FF0000"/>
                <w:kern w:val="0"/>
                <w:szCs w:val="21"/>
                <w:u w:val="single"/>
                <w:lang w:eastAsia="en-US"/>
              </w:rPr>
              <w:t>further study at least</w:t>
            </w:r>
            <w:r w:rsidRPr="00E011F7">
              <w:rPr>
                <w:rFonts w:ascii="Times New Roman" w:eastAsia="SimSun" w:hAnsi="Times New Roman" w:cs="Times New Roman"/>
                <w:b/>
                <w:color w:val="FF0000"/>
                <w:kern w:val="0"/>
                <w:szCs w:val="21"/>
                <w:lang w:eastAsia="en-US"/>
              </w:rPr>
              <w:t xml:space="preserve"> </w:t>
            </w:r>
            <w:r w:rsidRPr="00E011F7">
              <w:rPr>
                <w:rFonts w:ascii="Times New Roman" w:eastAsia="SimSun" w:hAnsi="Times New Roman" w:cs="Times New Roman"/>
                <w:b/>
                <w:strike/>
                <w:color w:val="FF0000"/>
                <w:kern w:val="0"/>
                <w:szCs w:val="21"/>
                <w:lang w:eastAsia="en-US"/>
              </w:rPr>
              <w:t xml:space="preserve">down-select </w:t>
            </w:r>
            <w:r w:rsidRPr="00E011F7">
              <w:rPr>
                <w:rFonts w:ascii="Times New Roman" w:eastAsia="SimSun" w:hAnsi="Times New Roman" w:cs="Times New Roman"/>
                <w:b/>
                <w:strike/>
                <w:color w:val="FF0000"/>
                <w:kern w:val="0"/>
                <w:szCs w:val="21"/>
              </w:rPr>
              <w:t>one</w:t>
            </w:r>
            <w:r w:rsidRPr="00E011F7">
              <w:rPr>
                <w:rFonts w:ascii="Times New Roman" w:eastAsia="SimSun" w:hAnsi="Times New Roman" w:cs="Times New Roman"/>
                <w:b/>
                <w:strike/>
                <w:color w:val="FF0000"/>
                <w:kern w:val="0"/>
                <w:szCs w:val="21"/>
                <w:lang w:eastAsia="en-US"/>
              </w:rPr>
              <w:t xml:space="preserve"> </w:t>
            </w:r>
            <w:r w:rsidRPr="00E011F7">
              <w:rPr>
                <w:rFonts w:ascii="Times New Roman" w:eastAsia="SimSun" w:hAnsi="Times New Roman" w:cs="Times New Roman"/>
                <w:b/>
                <w:strike/>
                <w:color w:val="FF0000"/>
                <w:kern w:val="0"/>
                <w:szCs w:val="21"/>
              </w:rPr>
              <w:t>option</w:t>
            </w:r>
            <w:r w:rsidRPr="00E011F7">
              <w:rPr>
                <w:rFonts w:ascii="Times New Roman" w:eastAsia="SimSun" w:hAnsi="Times New Roman" w:cs="Times New Roman"/>
                <w:b/>
                <w:strike/>
                <w:color w:val="FF0000"/>
                <w:kern w:val="0"/>
                <w:szCs w:val="21"/>
                <w:lang w:eastAsia="en-US"/>
              </w:rPr>
              <w:t xml:space="preserve"> from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SimSun"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Heading4"/>
              <w:spacing w:before="156" w:after="156"/>
              <w:rPr>
                <w:lang w:eastAsia="en-US"/>
              </w:rPr>
            </w:pPr>
            <w:r>
              <w:rPr>
                <w:highlight w:val="yellow"/>
                <w:lang w:eastAsia="en-US"/>
              </w:rPr>
              <w:t>Proposal 5</w:t>
            </w:r>
          </w:p>
          <w:p w14:paraId="0D190B56" w14:textId="77777777" w:rsidR="00867B80" w:rsidRDefault="00867B80" w:rsidP="00867B80">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ListParagraph"/>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Consider at least the (M,N,P)=(2,2,2) UE antenna configuration assumed in TR 38.830</w:t>
            </w:r>
          </w:p>
          <w:p w14:paraId="2795D853" w14:textId="77777777" w:rsidR="005E2D02" w:rsidRPr="00E011F7" w:rsidRDefault="005E2D02" w:rsidP="005E2D02">
            <w:pPr>
              <w:pStyle w:val="ListParagraph"/>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ListParagraph"/>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SimSun"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Heading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different from rsrp-ThresholdSSB</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ListParagraph"/>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ListParagraph"/>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5E2D02" w14:paraId="3334DAC8" w14:textId="77777777" w:rsidTr="00E011F7">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r w:rsidRPr="00E011F7">
                    <w:rPr>
                      <w:i/>
                      <w:lang w:val="en-US"/>
                    </w:rPr>
                    <w:t>tdd-UL-DL-ConfigurationCommon</w:t>
                  </w:r>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r>
                    <w:rPr>
                      <w:i/>
                      <w:iCs/>
                      <w:lang w:val="en-US"/>
                    </w:rPr>
                    <w:t>c</w:t>
                  </w:r>
                  <w:r w:rsidRPr="00E011F7">
                    <w:rPr>
                      <w:rFonts w:hint="eastAsia"/>
                      <w:i/>
                      <w:iCs/>
                      <w:lang w:val="en-US"/>
                    </w:rPr>
                    <w:t>hannelAccess</w:t>
                  </w:r>
                  <w:r w:rsidRPr="00E011F7">
                    <w:rPr>
                      <w:rFonts w:hint="eastAsia"/>
                      <w:i/>
                      <w:iCs/>
                      <w:lang w:val="en-US" w:eastAsia="zh-CN"/>
                    </w:rPr>
                    <w:t>Mode</w:t>
                  </w:r>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r w:rsidRPr="00E011F7">
                    <w:rPr>
                      <w:rFonts w:hint="eastAsia"/>
                      <w:i/>
                      <w:iCs/>
                      <w:lang w:val="en-US"/>
                    </w:rPr>
                    <w:t>tatic</w:t>
                  </w:r>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r>
                    <w:rPr>
                      <w:i/>
                      <w:lang w:val="en-US"/>
                    </w:rPr>
                    <w:t>tdd</w:t>
                  </w:r>
                  <w:r w:rsidRPr="00162E2F">
                    <w:rPr>
                      <w:i/>
                      <w:lang w:val="en-US"/>
                    </w:rPr>
                    <w:t>-</w:t>
                  </w:r>
                  <w:r w:rsidRPr="00E011F7">
                    <w:rPr>
                      <w:i/>
                      <w:lang w:val="en-US"/>
                    </w:rPr>
                    <w:t>UL-DL-</w:t>
                  </w:r>
                  <w:r w:rsidRPr="00162E2F">
                    <w:rPr>
                      <w:i/>
                      <w:lang w:val="en-US"/>
                    </w:rPr>
                    <w:t>ConfigurationCommon</w:t>
                  </w:r>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E011F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A03B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A03B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A03B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A03B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lastRenderedPageBreak/>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Heading4"/>
              <w:spacing w:before="156" w:after="156"/>
              <w:rPr>
                <w:lang w:eastAsia="en-US"/>
              </w:rPr>
            </w:pPr>
            <w:r>
              <w:rPr>
                <w:highlight w:val="yellow"/>
                <w:lang w:eastAsia="en-US"/>
              </w:rPr>
              <w:t>Proposal 7</w:t>
            </w:r>
          </w:p>
          <w:p w14:paraId="519160DD" w14:textId="77777777" w:rsidR="008E5389" w:rsidRDefault="008E5389" w:rsidP="008E5389">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ListParagraph"/>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ListParagraph"/>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ListParagraph"/>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SimSun"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5E3513E0" w14:textId="77777777" w:rsidR="005E2D02" w:rsidRDefault="005E2D02" w:rsidP="005E2D02">
            <w:pPr>
              <w:rPr>
                <w:rFonts w:ascii="Times New Roman" w:eastAsia="SimSun"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SimSun" w:hAnsi="Times New Roman"/>
                <w:b/>
                <w:strike/>
                <w:color w:val="FF0000"/>
                <w:szCs w:val="21"/>
              </w:rPr>
              <w:t>down-select one option from</w:t>
            </w:r>
            <w:r w:rsidRPr="00E011F7">
              <w:rPr>
                <w:rFonts w:ascii="Times New Roman" w:eastAsia="SimSun" w:hAnsi="Times New Roman"/>
                <w:b/>
                <w:color w:val="FF0000"/>
                <w:szCs w:val="21"/>
              </w:rPr>
              <w:t xml:space="preserve"> </w:t>
            </w:r>
            <w:r w:rsidRPr="00E011F7">
              <w:rPr>
                <w:rFonts w:ascii="Times New Roman" w:eastAsia="SimSun" w:hAnsi="Times New Roman"/>
                <w:b/>
                <w:color w:val="FF0000"/>
                <w:szCs w:val="21"/>
                <w:u w:val="single"/>
              </w:rPr>
              <w:t>further discuss at least</w:t>
            </w:r>
            <w:r>
              <w:rPr>
                <w:rFonts w:ascii="Times New Roman" w:eastAsia="SimSun" w:hAnsi="Times New Roman"/>
                <w:b/>
                <w:szCs w:val="21"/>
              </w:rPr>
              <w:t xml:space="preserve"> </w:t>
            </w:r>
            <w:r w:rsidRPr="00037BFD">
              <w:rPr>
                <w:rFonts w:ascii="Times New Roman" w:eastAsia="SimSun" w:hAnsi="Times New Roman"/>
                <w:b/>
                <w:szCs w:val="21"/>
              </w:rPr>
              <w:t xml:space="preserve">the </w:t>
            </w:r>
            <w:r>
              <w:rPr>
                <w:rFonts w:ascii="Times New Roman" w:eastAsia="SimSun" w:hAnsi="Times New Roman"/>
                <w:b/>
                <w:szCs w:val="21"/>
              </w:rPr>
              <w:t xml:space="preserve">following </w:t>
            </w:r>
            <w:r w:rsidRPr="00037BFD">
              <w:rPr>
                <w:rFonts w:ascii="Times New Roman" w:eastAsia="SimSun" w:hAnsi="Times New Roman"/>
                <w:b/>
                <w:szCs w:val="21"/>
              </w:rPr>
              <w:t>options.</w:t>
            </w:r>
          </w:p>
          <w:p w14:paraId="14573D88" w14:textId="35485450" w:rsidR="005E2D02" w:rsidRDefault="005E2D02" w:rsidP="005E2D02">
            <w:pPr>
              <w:rPr>
                <w:rFonts w:ascii="Times New Roman" w:eastAsia="SimSun"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A03B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A03B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A03B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(M,N,P)=(2,2,2)</w:t>
            </w:r>
          </w:p>
          <w:p w14:paraId="3A61AB29"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Heading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Heading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Heading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r>
        <w:rPr>
          <w:rFonts w:ascii="Times New Roman" w:hAnsi="Times New Roman" w:cs="Times New Roman"/>
        </w:rPr>
        <w:t>all</w:t>
      </w:r>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Spreadtrum,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SimSun" w:hAnsi="Times New Roman" w:cs="Times New Roman"/>
          <w:b/>
          <w:kern w:val="0"/>
          <w:szCs w:val="21"/>
          <w:lang w:eastAsia="en-US"/>
        </w:rPr>
      </w:pPr>
      <w:r w:rsidRPr="00343993">
        <w:rPr>
          <w:rFonts w:ascii="Times New Roman" w:eastAsia="SimSun" w:hAnsi="Times New Roman" w:cs="Times New Roman"/>
          <w:b/>
          <w:kern w:val="0"/>
          <w:szCs w:val="21"/>
          <w:lang w:eastAsia="en-US"/>
        </w:rPr>
        <w:t>For multiple PRACH transmissions with same beam</w:t>
      </w:r>
      <w:r w:rsidRPr="00343993">
        <w:rPr>
          <w:rFonts w:ascii="Times New Roman" w:eastAsia="SimSun" w:hAnsi="Times New Roman" w:cs="Times New Roman"/>
          <w:b/>
          <w:strike/>
          <w:color w:val="FF0000"/>
          <w:kern w:val="0"/>
          <w:szCs w:val="21"/>
          <w:lang w:eastAsia="en-US"/>
        </w:rPr>
        <w:t>s</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strike/>
          <w:color w:val="FF0000"/>
          <w:kern w:val="0"/>
          <w:szCs w:val="21"/>
          <w:lang w:eastAsia="en-US"/>
        </w:rPr>
        <w:t>down-select from</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t>multiple</w:t>
      </w:r>
      <w:r w:rsidRPr="00343993">
        <w:rPr>
          <w:rFonts w:ascii="Times New Roman" w:eastAsia="SimSun" w:hAnsi="Times New Roman" w:cs="Times New Roman"/>
          <w:b/>
          <w:color w:val="FF0000"/>
          <w:kern w:val="0"/>
          <w:szCs w:val="21"/>
          <w:lang w:eastAsia="en-US"/>
        </w:rPr>
        <w:t xml:space="preserve"> of</w:t>
      </w:r>
      <w:r w:rsidRPr="00343993">
        <w:rPr>
          <w:rFonts w:ascii="Times New Roman" w:eastAsia="SimSun"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sidRPr="00343993">
        <w:rPr>
          <w:rFonts w:ascii="Times New Roman" w:eastAsia="SimSun" w:hAnsi="Times New Roman" w:cs="Times New Roman"/>
          <w:strike/>
          <w:color w:val="FF0000"/>
          <w:kern w:val="0"/>
          <w:szCs w:val="21"/>
          <w:lang w:val="en-GB"/>
        </w:rPr>
        <w:t>Option 1</w:t>
      </w:r>
      <w:r w:rsidRPr="00343993">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SimSun" w:hAnsi="Times New Roman" w:cs="Times New Roman"/>
          <w:b w:val="0"/>
          <w:strike/>
          <w:color w:val="FF0000"/>
          <w:kern w:val="0"/>
          <w:szCs w:val="21"/>
          <w:lang w:eastAsia="en-US"/>
        </w:rPr>
        <w:t>multiple PRACH transmissions</w:t>
      </w:r>
      <w:r w:rsidRPr="00343993">
        <w:rPr>
          <w:rFonts w:ascii="Times New Roman" w:eastAsia="SimSun" w:hAnsi="Times New Roman" w:cs="Times New Roman"/>
          <w:b w:val="0"/>
          <w:bCs w:val="0"/>
          <w:strike/>
          <w:color w:val="FF0000"/>
          <w:kern w:val="0"/>
          <w:szCs w:val="21"/>
          <w:lang w:val="en-GB"/>
        </w:rPr>
        <w:t>.</w:t>
      </w:r>
    </w:p>
    <w:p w14:paraId="4C437E78"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2</w:t>
      </w:r>
      <w:r w:rsidRPr="00343993">
        <w:rPr>
          <w:rFonts w:ascii="Times New Roman" w:eastAsia="SimSun"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3</w:t>
      </w:r>
      <w:r w:rsidRPr="00343993">
        <w:rPr>
          <w:rFonts w:ascii="Times New Roman" w:eastAsia="SimSun" w:hAnsi="Times New Roman" w:cs="Times New Roman"/>
          <w:b w:val="0"/>
          <w:bCs w:val="0"/>
          <w:kern w:val="0"/>
          <w:szCs w:val="21"/>
          <w:lang w:val="en-GB"/>
        </w:rPr>
        <w:t xml:space="preserve">: Multiple PRACH are transmitted on separate ROs, where the ROs are determined </w:t>
      </w:r>
      <w:r w:rsidRPr="00343993">
        <w:rPr>
          <w:rFonts w:ascii="Times New Roman" w:eastAsia="SimSun" w:hAnsi="Times New Roman" w:cs="Times New Roman"/>
          <w:b w:val="0"/>
          <w:bCs w:val="0"/>
          <w:color w:val="FF0000"/>
          <w:kern w:val="0"/>
          <w:szCs w:val="21"/>
          <w:lang w:val="en-GB"/>
        </w:rPr>
        <w:t>at least</w:t>
      </w:r>
      <w:r w:rsidRPr="00343993">
        <w:rPr>
          <w:rFonts w:ascii="Times New Roman" w:eastAsia="SimSun" w:hAnsi="Times New Roman" w:cs="Times New Roman"/>
          <w:b w:val="0"/>
          <w:bCs w:val="0"/>
          <w:kern w:val="0"/>
          <w:szCs w:val="21"/>
          <w:lang w:val="en-GB"/>
        </w:rPr>
        <w:t xml:space="preserve"> based on legacy PRACH configuration, </w:t>
      </w:r>
      <w:r w:rsidRPr="00343993">
        <w:rPr>
          <w:rFonts w:ascii="Times New Roman" w:eastAsia="SimSun" w:hAnsi="Times New Roman" w:cs="Times New Roman"/>
          <w:b w:val="0"/>
          <w:bCs w:val="0"/>
          <w:color w:val="FF0000"/>
          <w:kern w:val="0"/>
          <w:szCs w:val="21"/>
          <w:lang w:val="en-GB"/>
        </w:rPr>
        <w:t>e.g., IAB-like approach</w:t>
      </w:r>
      <w:r w:rsidRPr="00343993">
        <w:rPr>
          <w:rFonts w:ascii="Times New Roman" w:eastAsia="SimSun" w:hAnsi="Times New Roman" w:cs="Times New Roman"/>
          <w:b w:val="0"/>
          <w:bCs w:val="0"/>
          <w:kern w:val="0"/>
          <w:szCs w:val="21"/>
          <w:lang w:val="en-GB"/>
        </w:rPr>
        <w:t>.</w:t>
      </w:r>
    </w:p>
    <w:p w14:paraId="790167C0"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4</w:t>
      </w:r>
      <w:r w:rsidRPr="00343993">
        <w:rPr>
          <w:rFonts w:ascii="Times New Roman" w:eastAsia="SimSun" w:hAnsi="Times New Roman" w:cs="Times New Roman"/>
          <w:b w:val="0"/>
          <w:bCs w:val="0"/>
          <w:kern w:val="0"/>
          <w:szCs w:val="21"/>
          <w:lang w:val="en-GB"/>
        </w:rPr>
        <w:t>: Multiple PRACH are transmitted based on separate PRACH configuration,</w:t>
      </w:r>
      <w:r w:rsidRPr="00343993">
        <w:rPr>
          <w:rFonts w:ascii="Times New Roman" w:eastAsia="SimSun" w:hAnsi="Times New Roman" w:cs="Times New Roman"/>
          <w:b w:val="0"/>
          <w:bCs w:val="0"/>
          <w:color w:val="FF0000"/>
          <w:kern w:val="0"/>
          <w:szCs w:val="21"/>
          <w:lang w:val="en-GB"/>
        </w:rPr>
        <w:t xml:space="preserve"> e.g., NB-IoT-like approach</w:t>
      </w:r>
      <w:r w:rsidRPr="00343993">
        <w:rPr>
          <w:rFonts w:ascii="Times New Roman" w:eastAsia="SimSun" w:hAnsi="Times New Roman" w:cs="Times New Roman"/>
          <w:b w:val="0"/>
          <w:bCs w:val="0"/>
          <w:kern w:val="0"/>
          <w:szCs w:val="21"/>
          <w:lang w:val="en-GB"/>
        </w:rPr>
        <w:t>.</w:t>
      </w:r>
    </w:p>
    <w:p w14:paraId="11BDC703"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color w:val="FF0000"/>
          <w:kern w:val="0"/>
          <w:szCs w:val="21"/>
          <w:lang w:val="en-GB"/>
        </w:rPr>
        <w:t xml:space="preserve">Option </w:t>
      </w:r>
      <w:r w:rsidRPr="00343993">
        <w:rPr>
          <w:rFonts w:ascii="Times New Roman" w:eastAsia="SimSun" w:hAnsi="Times New Roman" w:cs="Times New Roman"/>
          <w:color w:val="FF0000"/>
          <w:kern w:val="0"/>
          <w:szCs w:val="21"/>
        </w:rPr>
        <w:t>5</w:t>
      </w:r>
      <w:r w:rsidRPr="00343993">
        <w:rPr>
          <w:rFonts w:ascii="Times New Roman" w:eastAsia="SimSun" w:hAnsi="Times New Roman" w:cs="Times New Roman"/>
          <w:b w:val="0"/>
          <w:bCs w:val="0"/>
          <w:color w:val="FF0000"/>
          <w:kern w:val="0"/>
          <w:szCs w:val="21"/>
          <w:lang w:val="en-GB"/>
        </w:rPr>
        <w:t>: Multiple PRACH are transmitted on separate ROs</w:t>
      </w:r>
      <w:r w:rsidRPr="00343993">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D9599F">
        <w:trPr>
          <w:trHeight w:val="409"/>
          <w:jc w:val="center"/>
        </w:trPr>
        <w:tc>
          <w:tcPr>
            <w:tcW w:w="1220" w:type="dxa"/>
            <w:shd w:val="clear" w:color="auto" w:fill="auto"/>
            <w:vAlign w:val="center"/>
          </w:tcPr>
          <w:p w14:paraId="5CCE212B"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D9599F">
        <w:trPr>
          <w:trHeight w:val="409"/>
          <w:jc w:val="center"/>
        </w:trPr>
        <w:tc>
          <w:tcPr>
            <w:tcW w:w="1220" w:type="dxa"/>
            <w:shd w:val="clear" w:color="auto" w:fill="auto"/>
            <w:vAlign w:val="center"/>
          </w:tcPr>
          <w:p w14:paraId="6262BADB" w14:textId="6DE28717" w:rsidR="00E17B5F" w:rsidRDefault="006142F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D9599F">
            <w:pPr>
              <w:rPr>
                <w:rFonts w:ascii="Times New Roman" w:eastAsia="MS Mincho" w:hAnsi="Times New Roman" w:cs="Times New Roman"/>
                <w:bCs/>
                <w:lang w:val="en-GB" w:eastAsia="ja-JP"/>
              </w:rPr>
            </w:pPr>
          </w:p>
          <w:p w14:paraId="45FFFEBE" w14:textId="3E71D951" w:rsidR="006142F2" w:rsidRDefault="006142F2" w:rsidP="00D9599F">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D9599F">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SimSun" w:hAnsi="Times New Roman" w:cs="Times New Roman"/>
                <w:kern w:val="0"/>
                <w:szCs w:val="21"/>
                <w:lang w:val="en-GB"/>
              </w:rPr>
              <w:t>Multiple PRACH are transmitted based on separate PRACH configuration,</w:t>
            </w:r>
            <w:r>
              <w:rPr>
                <w:rFonts w:ascii="Times New Roman" w:eastAsia="SimSun" w:hAnsi="Times New Roman" w:cs="Times New Roman"/>
                <w:kern w:val="0"/>
                <w:szCs w:val="21"/>
                <w:lang w:val="en-GB"/>
              </w:rPr>
              <w:t xml:space="preserve"> </w:t>
            </w:r>
            <w:r w:rsidRPr="006142F2">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E17B5F" w14:paraId="697D1F4D" w14:textId="77777777" w:rsidTr="00D9599F">
        <w:trPr>
          <w:trHeight w:val="409"/>
          <w:jc w:val="center"/>
        </w:trPr>
        <w:tc>
          <w:tcPr>
            <w:tcW w:w="1220" w:type="dxa"/>
            <w:shd w:val="clear" w:color="auto" w:fill="auto"/>
            <w:vAlign w:val="center"/>
          </w:tcPr>
          <w:p w14:paraId="33FA5118" w14:textId="487A9615" w:rsidR="00E17B5F" w:rsidRDefault="007C5E09"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D9599F">
        <w:trPr>
          <w:trHeight w:val="409"/>
          <w:jc w:val="center"/>
        </w:trPr>
        <w:tc>
          <w:tcPr>
            <w:tcW w:w="1220" w:type="dxa"/>
            <w:shd w:val="clear" w:color="auto" w:fill="auto"/>
            <w:vAlign w:val="center"/>
          </w:tcPr>
          <w:p w14:paraId="0026BDEE" w14:textId="1B285D34" w:rsidR="00E17B5F" w:rsidRDefault="00A80DCD"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6951134C" w14:textId="18784E3E" w:rsidR="00A80DCD" w:rsidRDefault="00A80DCD" w:rsidP="00D9599F">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bl>
    <w:p w14:paraId="0FE2E3BB" w14:textId="562605FE" w:rsidR="00E17B5F" w:rsidRDefault="00E17B5F" w:rsidP="00E419B2">
      <w:pPr>
        <w:rPr>
          <w:lang w:val="en-GB"/>
        </w:rPr>
      </w:pPr>
    </w:p>
    <w:p w14:paraId="6FC94AA5" w14:textId="108EDC22"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BodyText"/>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TDMed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BodyText"/>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ListParagraph"/>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ListParagraph"/>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ListParagraph"/>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SimSun" w:hAnsi="Times New Roman" w:cs="Times New Roman"/>
          <w:b/>
          <w:color w:val="000000" w:themeColor="text1"/>
          <w:szCs w:val="21"/>
          <w:highlight w:val="cyan"/>
        </w:rPr>
        <w:t xml:space="preserve">Support only TDMed RO manner: </w:t>
      </w:r>
      <w:r w:rsidRPr="000526D0">
        <w:rPr>
          <w:rFonts w:ascii="Times New Roman" w:eastAsia="SimSun" w:hAnsi="Times New Roman" w:cs="Times New Roman"/>
          <w:bCs/>
          <w:color w:val="000000" w:themeColor="text1"/>
          <w:szCs w:val="21"/>
          <w:highlight w:val="cyan"/>
        </w:rPr>
        <w:t xml:space="preserve">CATT, FGI, DOCOMO, Panasonic, Qualcomm, LG, vivo, Saumsung, CMCC, Spreadtrum, </w:t>
      </w:r>
      <w:r w:rsidRPr="000526D0">
        <w:rPr>
          <w:rFonts w:ascii="Times New Roman" w:eastAsia="SimSun"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SimSun"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HiSilicon,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Support Not limited to TDMed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MS Mincho"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BodyText"/>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D9599F">
        <w:trPr>
          <w:trHeight w:val="409"/>
          <w:jc w:val="center"/>
        </w:trPr>
        <w:tc>
          <w:tcPr>
            <w:tcW w:w="1220" w:type="dxa"/>
            <w:shd w:val="clear" w:color="auto" w:fill="auto"/>
            <w:vAlign w:val="center"/>
          </w:tcPr>
          <w:p w14:paraId="7ADE1D96"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D9599F">
        <w:trPr>
          <w:trHeight w:val="409"/>
          <w:jc w:val="center"/>
        </w:trPr>
        <w:tc>
          <w:tcPr>
            <w:tcW w:w="1220" w:type="dxa"/>
            <w:shd w:val="clear" w:color="auto" w:fill="auto"/>
            <w:vAlign w:val="center"/>
          </w:tcPr>
          <w:p w14:paraId="7F9F873C" w14:textId="59720499" w:rsidR="00E17B5F" w:rsidRDefault="006142F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D9599F">
        <w:trPr>
          <w:trHeight w:val="409"/>
          <w:jc w:val="center"/>
        </w:trPr>
        <w:tc>
          <w:tcPr>
            <w:tcW w:w="1220" w:type="dxa"/>
            <w:shd w:val="clear" w:color="auto" w:fill="auto"/>
            <w:vAlign w:val="center"/>
          </w:tcPr>
          <w:p w14:paraId="1C27AA05" w14:textId="692D89F9" w:rsidR="00E17B5F" w:rsidRDefault="00345FE9"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D9599F">
        <w:trPr>
          <w:trHeight w:val="409"/>
          <w:jc w:val="center"/>
        </w:trPr>
        <w:tc>
          <w:tcPr>
            <w:tcW w:w="1220" w:type="dxa"/>
            <w:shd w:val="clear" w:color="auto" w:fill="auto"/>
            <w:vAlign w:val="center"/>
          </w:tcPr>
          <w:p w14:paraId="30771C25" w14:textId="14AAE7D3" w:rsidR="00E17B5F" w:rsidRDefault="00A80DCD"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47F89DC" w14:textId="18E224A4" w:rsidR="00E17B5F" w:rsidRDefault="00A80DCD"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437B60F2" w14:textId="6F430ED6" w:rsidR="00E17B5F" w:rsidRDefault="00E17B5F">
      <w:pPr>
        <w:pStyle w:val="BodyText"/>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SimSun" w:hAnsi="Times New Roman" w:cs="Times New Roman"/>
          <w:bCs/>
          <w:color w:val="000000" w:themeColor="text1"/>
          <w:szCs w:val="21"/>
        </w:rPr>
      </w:pPr>
      <w:bookmarkStart w:id="6" w:name="_Hlk116561218"/>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Based on the comments, the majority support the proposal with the original FFS removed.</w:t>
      </w:r>
      <w:r w:rsidR="00F83B56">
        <w:rPr>
          <w:rFonts w:ascii="Times New Roman" w:eastAsia="SimSun" w:hAnsi="Times New Roman" w:cs="Times New Roman"/>
          <w:bCs/>
          <w:color w:val="000000" w:themeColor="text1"/>
          <w:szCs w:val="21"/>
        </w:rPr>
        <w:t xml:space="preserve"> S</w:t>
      </w:r>
      <w:r>
        <w:rPr>
          <w:rFonts w:ascii="Times New Roman" w:eastAsia="SimSun" w:hAnsi="Times New Roman" w:cs="Times New Roman"/>
          <w:bCs/>
          <w:color w:val="000000" w:themeColor="text1"/>
          <w:szCs w:val="21"/>
        </w:rPr>
        <w:t xml:space="preserve">ome company prefer the wording as </w:t>
      </w:r>
      <w:r w:rsidRPr="00870DFD">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xml:space="preserve">. But from FL perspective, current wording indicates the </w:t>
      </w:r>
      <w:r>
        <w:rPr>
          <w:rFonts w:ascii="Times New Roman" w:eastAsia="SimSun" w:hAnsi="Times New Roman" w:cs="Times New Roman"/>
          <w:bCs/>
          <w:color w:val="000000" w:themeColor="text1"/>
          <w:szCs w:val="21"/>
        </w:rPr>
        <w:lastRenderedPageBreak/>
        <w:t xml:space="preserve">same thing. </w:t>
      </w:r>
      <w:r w:rsidR="00F83B56">
        <w:rPr>
          <w:rFonts w:ascii="Times New Roman" w:eastAsia="SimSun"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BodyText"/>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SimSun" w:hAnsi="Times New Roman"/>
          <w:b/>
          <w:sz w:val="21"/>
          <w:szCs w:val="21"/>
        </w:rPr>
        <w:t>For multiple PRACH transmissions with same beam</w:t>
      </w:r>
      <w:r w:rsidRPr="00A24E62">
        <w:rPr>
          <w:rFonts w:ascii="Times New Roman" w:eastAsia="SimSun" w:hAnsi="Times New Roman"/>
          <w:b/>
          <w:strike/>
          <w:color w:val="FF0000"/>
          <w:sz w:val="21"/>
          <w:szCs w:val="21"/>
        </w:rPr>
        <w:t>s</w:t>
      </w:r>
      <w:r w:rsidRPr="00A24E62">
        <w:rPr>
          <w:rFonts w:ascii="Times New Roman" w:eastAsia="SimSun" w:hAnsi="Times New Roman"/>
          <w:b/>
          <w:sz w:val="21"/>
          <w:szCs w:val="21"/>
        </w:rPr>
        <w:t xml:space="preserve">, </w:t>
      </w:r>
      <w:r w:rsidRPr="00A24E62">
        <w:rPr>
          <w:rFonts w:ascii="Times New Roman" w:eastAsia="SimSun" w:hAnsi="Times New Roman"/>
          <w:b/>
          <w:color w:val="FF0000"/>
          <w:sz w:val="21"/>
          <w:szCs w:val="21"/>
        </w:rPr>
        <w:t xml:space="preserve">at least </w:t>
      </w:r>
      <w:r w:rsidRPr="00A24E62">
        <w:rPr>
          <w:rFonts w:ascii="Times New Roman" w:eastAsia="SimSun" w:hAnsi="Times New Roman"/>
          <w:b/>
          <w:sz w:val="21"/>
          <w:szCs w:val="21"/>
        </w:rPr>
        <w:t xml:space="preserve">same PRACH preamble is utilized during the </w:t>
      </w:r>
      <w:r w:rsidRPr="00A24E62">
        <w:rPr>
          <w:rFonts w:ascii="Times New Roman" w:eastAsia="SimSun" w:hAnsi="Times New Roman"/>
          <w:b/>
          <w:color w:val="FF0000"/>
          <w:sz w:val="21"/>
          <w:szCs w:val="21"/>
        </w:rPr>
        <w:t>multiple</w:t>
      </w:r>
      <w:r w:rsidRPr="00A24E62">
        <w:rPr>
          <w:rFonts w:ascii="Times New Roman" w:eastAsia="SimSun" w:hAnsi="Times New Roman"/>
          <w:b/>
          <w:sz w:val="21"/>
          <w:szCs w:val="21"/>
        </w:rPr>
        <w:t xml:space="preserve"> </w:t>
      </w:r>
      <w:bookmarkStart w:id="7" w:name="_Hlk116562945"/>
      <w:r w:rsidRPr="00870DFD">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sidRPr="00A24E62">
        <w:rPr>
          <w:rFonts w:ascii="Times New Roman" w:eastAsia="SimSun" w:hAnsi="Times New Roman"/>
          <w:b/>
          <w:sz w:val="21"/>
          <w:szCs w:val="21"/>
        </w:rPr>
        <w:t>transmissions.</w:t>
      </w:r>
    </w:p>
    <w:p w14:paraId="0C13E1B1" w14:textId="77777777" w:rsidR="00A95C60" w:rsidRPr="00A24E62" w:rsidRDefault="00A95C60" w:rsidP="00A95C60">
      <w:pPr>
        <w:pStyle w:val="ListParagraph"/>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ListParagraph"/>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SimSun" w:hAnsi="Times New Roman" w:cs="Times New Roman"/>
          <w:b/>
          <w:color w:val="000000" w:themeColor="text1"/>
          <w:szCs w:val="21"/>
          <w:highlight w:val="cyan"/>
        </w:rPr>
        <w:t>Support to use same PRACH preamble</w:t>
      </w:r>
      <w:r w:rsidRPr="006C44F9">
        <w:rPr>
          <w:rFonts w:ascii="Times New Roman" w:eastAsia="SimSun"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SimSun"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r w:rsidRPr="006C44F9">
        <w:rPr>
          <w:rFonts w:ascii="Times New Roman" w:hAnsi="Times New Roman" w:cs="Times New Roman"/>
          <w:bCs/>
          <w:highlight w:val="cyan"/>
        </w:rPr>
        <w:t xml:space="preserve">Spreadtrum, </w:t>
      </w:r>
      <w:r w:rsidRPr="006C44F9">
        <w:rPr>
          <w:rFonts w:ascii="Times New Roman" w:eastAsia="SimSun"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SimSun"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r w:rsidRPr="006C44F9">
        <w:rPr>
          <w:rFonts w:ascii="Times New Roman" w:eastAsia="SimSun"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HiSilicon,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SimSun"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SimSun" w:hAnsi="Times New Roman" w:cs="Times New Roman"/>
          <w:bCs/>
          <w:color w:val="000000" w:themeColor="text1"/>
          <w:szCs w:val="21"/>
          <w:highlight w:val="cyan"/>
        </w:rPr>
        <w:t>: Samsung, ZTE, Ericsson</w:t>
      </w:r>
    </w:p>
    <w:bookmarkEnd w:id="6"/>
    <w:p w14:paraId="6C98670B"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D9599F">
        <w:trPr>
          <w:trHeight w:val="409"/>
          <w:jc w:val="center"/>
        </w:trPr>
        <w:tc>
          <w:tcPr>
            <w:tcW w:w="1220" w:type="dxa"/>
            <w:shd w:val="clear" w:color="auto" w:fill="auto"/>
            <w:vAlign w:val="center"/>
          </w:tcPr>
          <w:p w14:paraId="3A2C60F7"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D9599F">
        <w:trPr>
          <w:trHeight w:val="409"/>
          <w:jc w:val="center"/>
        </w:trPr>
        <w:tc>
          <w:tcPr>
            <w:tcW w:w="1220" w:type="dxa"/>
            <w:shd w:val="clear" w:color="auto" w:fill="auto"/>
            <w:vAlign w:val="center"/>
          </w:tcPr>
          <w:p w14:paraId="537BD73D" w14:textId="190C68D1" w:rsidR="00A95C60" w:rsidRDefault="006142F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D9599F">
        <w:trPr>
          <w:trHeight w:val="409"/>
          <w:jc w:val="center"/>
        </w:trPr>
        <w:tc>
          <w:tcPr>
            <w:tcW w:w="1220" w:type="dxa"/>
            <w:shd w:val="clear" w:color="auto" w:fill="auto"/>
            <w:vAlign w:val="center"/>
          </w:tcPr>
          <w:p w14:paraId="5ED22482" w14:textId="4AE3551A" w:rsidR="00A95C60" w:rsidRDefault="0009381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to remove the first FFS. </w:t>
            </w:r>
          </w:p>
        </w:tc>
      </w:tr>
      <w:tr w:rsidR="00A95C60" w14:paraId="1F9EF091" w14:textId="77777777" w:rsidTr="00D9599F">
        <w:trPr>
          <w:trHeight w:val="409"/>
          <w:jc w:val="center"/>
        </w:trPr>
        <w:tc>
          <w:tcPr>
            <w:tcW w:w="1220" w:type="dxa"/>
            <w:shd w:val="clear" w:color="auto" w:fill="auto"/>
            <w:vAlign w:val="center"/>
          </w:tcPr>
          <w:p w14:paraId="50B4BC4C" w14:textId="5F68B88D" w:rsidR="00A95C60" w:rsidRDefault="00A80DCD"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A89D14" w14:textId="34AEDAB1" w:rsidR="00A95C60" w:rsidRDefault="00A80DCD"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bl>
    <w:p w14:paraId="2F7FBE86"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362621F5" w14:textId="4F954F63" w:rsidR="00A95C60" w:rsidRDefault="00272A8F" w:rsidP="00A95C60">
      <w:pPr>
        <w:pStyle w:val="Heading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Heading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BodyText"/>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BodyText"/>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SimSun" w:hAnsi="Times New Roman" w:cs="Times New Roman"/>
          <w:b/>
          <w:kern w:val="0"/>
          <w:szCs w:val="21"/>
          <w:lang w:eastAsia="en-US"/>
        </w:rPr>
      </w:pPr>
      <w:r w:rsidRPr="00A24E62">
        <w:rPr>
          <w:rFonts w:ascii="Times New Roman" w:eastAsia="SimSun" w:hAnsi="Times New Roman" w:cs="Times New Roman"/>
          <w:b/>
          <w:kern w:val="0"/>
          <w:szCs w:val="21"/>
          <w:lang w:eastAsia="en-US"/>
        </w:rPr>
        <w:t>For multiple PRACH transmissions with same beam</w:t>
      </w:r>
      <w:r w:rsidRPr="00A24E62">
        <w:rPr>
          <w:rFonts w:ascii="Times New Roman" w:eastAsia="SimSun" w:hAnsi="Times New Roman" w:cs="Times New Roman"/>
          <w:b/>
          <w:strike/>
          <w:color w:val="FF0000"/>
          <w:kern w:val="0"/>
          <w:szCs w:val="21"/>
          <w:lang w:eastAsia="en-US"/>
        </w:rPr>
        <w:t>s</w:t>
      </w:r>
      <w:r w:rsidRPr="00A24E62">
        <w:rPr>
          <w:rFonts w:ascii="Times New Roman" w:eastAsia="SimSun" w:hAnsi="Times New Roman" w:cs="Times New Roman"/>
          <w:b/>
          <w:kern w:val="0"/>
          <w:szCs w:val="21"/>
          <w:lang w:eastAsia="en-US"/>
        </w:rPr>
        <w:t xml:space="preserve">, </w:t>
      </w:r>
      <w:r w:rsidRPr="00A95C60">
        <w:rPr>
          <w:rFonts w:ascii="Times New Roman" w:eastAsia="SimSun" w:hAnsi="Times New Roman" w:cs="Times New Roman"/>
          <w:b/>
          <w:strike/>
          <w:color w:val="FF0000"/>
          <w:kern w:val="0"/>
          <w:szCs w:val="21"/>
          <w:lang w:eastAsia="en-US"/>
        </w:rPr>
        <w:t xml:space="preserve">down-select </w:t>
      </w:r>
      <w:r w:rsidRPr="00A95C60">
        <w:rPr>
          <w:rFonts w:ascii="Times New Roman" w:eastAsia="SimSun" w:hAnsi="Times New Roman" w:cs="Times New Roman"/>
          <w:b/>
          <w:strike/>
          <w:color w:val="FF0000"/>
          <w:kern w:val="0"/>
          <w:szCs w:val="21"/>
        </w:rPr>
        <w:t>one</w:t>
      </w:r>
      <w:r w:rsidRPr="00A95C60">
        <w:rPr>
          <w:rFonts w:ascii="Times New Roman" w:eastAsia="SimSun" w:hAnsi="Times New Roman" w:cs="Times New Roman"/>
          <w:b/>
          <w:strike/>
          <w:color w:val="FF0000"/>
          <w:kern w:val="0"/>
          <w:szCs w:val="21"/>
          <w:lang w:eastAsia="en-US"/>
        </w:rPr>
        <w:t xml:space="preserve"> </w:t>
      </w:r>
      <w:r w:rsidRPr="00A95C60">
        <w:rPr>
          <w:rFonts w:ascii="Times New Roman" w:eastAsia="SimSun" w:hAnsi="Times New Roman" w:cs="Times New Roman"/>
          <w:b/>
          <w:strike/>
          <w:color w:val="FF0000"/>
          <w:kern w:val="0"/>
          <w:szCs w:val="21"/>
        </w:rPr>
        <w:t>option</w:t>
      </w:r>
      <w:r w:rsidRPr="00A95C60">
        <w:rPr>
          <w:rFonts w:ascii="Times New Roman" w:eastAsia="SimSun" w:hAnsi="Times New Roman" w:cs="Times New Roman"/>
          <w:b/>
          <w:strike/>
          <w:color w:val="FF0000"/>
          <w:kern w:val="0"/>
          <w:szCs w:val="21"/>
          <w:lang w:eastAsia="en-US"/>
        </w:rPr>
        <w:t xml:space="preserve"> from</w:t>
      </w:r>
      <w:r w:rsidRPr="00A24E62">
        <w:rPr>
          <w:rFonts w:ascii="Times New Roman" w:eastAsia="SimSun" w:hAnsi="Times New Roman" w:cs="Times New Roman"/>
          <w:b/>
          <w:kern w:val="0"/>
          <w:szCs w:val="21"/>
          <w:lang w:eastAsia="en-US"/>
        </w:rPr>
        <w:t xml:space="preserve"> </w:t>
      </w:r>
      <w:r w:rsidRPr="00F83B56">
        <w:rPr>
          <w:rFonts w:ascii="Times New Roman" w:eastAsia="SimSun" w:hAnsi="Times New Roman" w:cs="Times New Roman"/>
          <w:b/>
          <w:color w:val="FF0000"/>
          <w:kern w:val="0"/>
          <w:szCs w:val="21"/>
          <w:lang w:eastAsia="en-US"/>
        </w:rPr>
        <w:t xml:space="preserve">consider </w:t>
      </w:r>
      <w:r w:rsidRPr="00A24E62">
        <w:rPr>
          <w:rFonts w:ascii="Times New Roman" w:eastAsia="SimSun"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Option 1:</w:t>
      </w:r>
      <w:r w:rsidRPr="00A24E62">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SimSun"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2: </w:t>
      </w:r>
      <w:r w:rsidRPr="00A24E62">
        <w:rPr>
          <w:rFonts w:ascii="Times New Roman" w:eastAsia="SimSun" w:hAnsi="Times New Roman" w:cs="Times New Roman"/>
          <w:b w:val="0"/>
          <w:bCs w:val="0"/>
          <w:kern w:val="0"/>
          <w:szCs w:val="21"/>
          <w:lang w:val="en-GB"/>
        </w:rPr>
        <w:t xml:space="preserve">One RAR window per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 a RAR window starts after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lastRenderedPageBreak/>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ListParagraph"/>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3: </w:t>
      </w:r>
      <w:r w:rsidRPr="00A24E62">
        <w:rPr>
          <w:rFonts w:ascii="Times New Roman" w:eastAsia="SimSun" w:hAnsi="Times New Roman" w:cs="Times New Roman"/>
          <w:b w:val="0"/>
          <w:bCs w:val="0"/>
          <w:kern w:val="0"/>
          <w:szCs w:val="21"/>
          <w:lang w:val="en-GB"/>
        </w:rPr>
        <w:t>One RAR window for all of the multiple PRACH transmission</w:t>
      </w:r>
      <w:r w:rsidRPr="00A24E62">
        <w:rPr>
          <w:rFonts w:ascii="Times New Roman" w:eastAsia="SimSun" w:hAnsi="Times New Roman" w:cs="Times New Roman"/>
          <w:b w:val="0"/>
          <w:bCs w:val="0"/>
          <w:color w:val="FF0000"/>
          <w:kern w:val="0"/>
          <w:szCs w:val="21"/>
          <w:lang w:val="en-GB"/>
        </w:rPr>
        <w:t>s</w:t>
      </w:r>
      <w:r w:rsidRPr="00A24E62">
        <w:rPr>
          <w:rFonts w:ascii="Times New Roman" w:eastAsia="SimSun" w:hAnsi="Times New Roman" w:cs="Times New Roman"/>
          <w:b w:val="0"/>
          <w:bCs w:val="0"/>
          <w:kern w:val="0"/>
          <w:szCs w:val="21"/>
          <w:lang w:val="en-GB"/>
        </w:rPr>
        <w:t>.</w:t>
      </w:r>
    </w:p>
    <w:p w14:paraId="26D16A8B" w14:textId="77777777" w:rsidR="00A95C60" w:rsidRPr="00A24E62" w:rsidRDefault="00A95C60" w:rsidP="00A95C60">
      <w:pPr>
        <w:pStyle w:val="ListParagraph"/>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hAnsi="Times New Roman" w:cs="Times New Roman" w:hint="eastAsia"/>
          <w:bCs/>
          <w:highlight w:val="cyan"/>
        </w:rPr>
        <w:t>S</w:t>
      </w:r>
      <w:r w:rsidRPr="00ED5A74">
        <w:rPr>
          <w:rFonts w:ascii="Times New Roman" w:hAnsi="Times New Roman" w:cs="Times New Roman"/>
          <w:bCs/>
          <w:highlight w:val="cyan"/>
        </w:rPr>
        <w:t xml:space="preserve">preadtrum, </w:t>
      </w:r>
      <w:r w:rsidRPr="00ED5A74">
        <w:rPr>
          <w:rFonts w:ascii="Times New Roman" w:eastAsia="SimSun" w:hAnsi="Times New Roman" w:cs="Times New Roman" w:hint="eastAsia"/>
          <w:bCs/>
          <w:highlight w:val="cyan"/>
        </w:rPr>
        <w:t>ZTE</w:t>
      </w:r>
      <w:r w:rsidRPr="00ED5A74">
        <w:rPr>
          <w:rFonts w:ascii="Times New Roman" w:eastAsia="SimSun"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InterDigital, </w:t>
      </w:r>
      <w:r w:rsidRPr="00ED5A74">
        <w:rPr>
          <w:rFonts w:ascii="Times New Roman" w:eastAsia="SimSun" w:hAnsi="Times New Roman" w:cs="Times New Roman"/>
          <w:bCs/>
          <w:highlight w:val="cyan"/>
        </w:rPr>
        <w:t xml:space="preserve">Fujitsu, Huawei, HiSilicon,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D9599F">
        <w:trPr>
          <w:trHeight w:val="409"/>
          <w:jc w:val="center"/>
        </w:trPr>
        <w:tc>
          <w:tcPr>
            <w:tcW w:w="1220" w:type="dxa"/>
            <w:shd w:val="clear" w:color="auto" w:fill="auto"/>
            <w:vAlign w:val="center"/>
          </w:tcPr>
          <w:p w14:paraId="11B28173"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D9599F">
        <w:trPr>
          <w:trHeight w:val="409"/>
          <w:jc w:val="center"/>
        </w:trPr>
        <w:tc>
          <w:tcPr>
            <w:tcW w:w="1220" w:type="dxa"/>
            <w:shd w:val="clear" w:color="auto" w:fill="auto"/>
            <w:vAlign w:val="center"/>
          </w:tcPr>
          <w:p w14:paraId="4A02DE6D" w14:textId="25DAB2A4" w:rsidR="00A95C60" w:rsidRDefault="00F66F8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D9599F">
        <w:trPr>
          <w:trHeight w:val="409"/>
          <w:jc w:val="center"/>
        </w:trPr>
        <w:tc>
          <w:tcPr>
            <w:tcW w:w="1220" w:type="dxa"/>
            <w:shd w:val="clear" w:color="auto" w:fill="auto"/>
            <w:vAlign w:val="center"/>
          </w:tcPr>
          <w:p w14:paraId="73938057" w14:textId="2B23BBBC" w:rsidR="00A95C60" w:rsidRDefault="0009381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D9599F">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We suggest to put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e.g., K 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D9599F">
        <w:trPr>
          <w:trHeight w:val="409"/>
          <w:jc w:val="center"/>
        </w:trPr>
        <w:tc>
          <w:tcPr>
            <w:tcW w:w="1220" w:type="dxa"/>
            <w:shd w:val="clear" w:color="auto" w:fill="auto"/>
            <w:vAlign w:val="center"/>
          </w:tcPr>
          <w:p w14:paraId="1CFD9ED5" w14:textId="1831C5A9" w:rsidR="00A95C60" w:rsidRDefault="00A80DCD"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7CD4D4C" w14:textId="77777777" w:rsidR="00A95C60" w:rsidRDefault="00A80DCD"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7F53C46D" w14:textId="28268C7E" w:rsidR="00A80DCD" w:rsidRDefault="00A80DCD"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48C31BA2" w14:textId="0A1B1675" w:rsidR="00A80DCD" w:rsidRDefault="00A80DCD" w:rsidP="00D9599F">
            <w:pPr>
              <w:rPr>
                <w:rFonts w:ascii="Times New Roman" w:eastAsia="MS Mincho" w:hAnsi="Times New Roman" w:cs="Times New Roman"/>
                <w:bCs/>
                <w:lang w:val="en-GB" w:eastAsia="ja-JP"/>
              </w:rPr>
            </w:pPr>
          </w:p>
        </w:tc>
      </w:tr>
    </w:tbl>
    <w:p w14:paraId="4B8BCA96"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534AE8B0" w14:textId="397D221A" w:rsidR="00A95C60" w:rsidRDefault="00272A8F" w:rsidP="00A95C60">
      <w:pPr>
        <w:pStyle w:val="Heading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Heading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 xml:space="preserve">ce the majority companies are fine with number {2, 4, 8}, while one company think 8 is not </w:t>
      </w:r>
      <w:r w:rsidR="002A1162">
        <w:rPr>
          <w:rFonts w:ascii="Times New Roman" w:hAnsi="Times New Roman" w:cs="Times New Roman"/>
        </w:rPr>
        <w:lastRenderedPageBreak/>
        <w:t>supported, one company think it is too early to discuss the detailed number. Thus, FL proposes to make it a working assumption.</w:t>
      </w:r>
    </w:p>
    <w:p w14:paraId="3371EE4B"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Spreadtrum, ZTE, Lenovo, Nokia/NSB, Sony, </w:t>
      </w:r>
      <w:r w:rsidRPr="002A1162">
        <w:rPr>
          <w:rFonts w:ascii="Times New Roman" w:eastAsia="Malgun Gothic"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HiSilicon,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BodyText"/>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D9599F">
        <w:trPr>
          <w:trHeight w:val="409"/>
          <w:jc w:val="center"/>
        </w:trPr>
        <w:tc>
          <w:tcPr>
            <w:tcW w:w="1220" w:type="dxa"/>
            <w:shd w:val="clear" w:color="auto" w:fill="auto"/>
            <w:vAlign w:val="center"/>
          </w:tcPr>
          <w:p w14:paraId="673B916F"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D9599F">
        <w:trPr>
          <w:trHeight w:val="409"/>
          <w:jc w:val="center"/>
        </w:trPr>
        <w:tc>
          <w:tcPr>
            <w:tcW w:w="1220" w:type="dxa"/>
            <w:shd w:val="clear" w:color="auto" w:fill="auto"/>
            <w:vAlign w:val="center"/>
          </w:tcPr>
          <w:p w14:paraId="3EE2AFF3" w14:textId="393FC1DB" w:rsidR="00A95C60" w:rsidRDefault="00F66F8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D9599F">
        <w:trPr>
          <w:trHeight w:val="409"/>
          <w:jc w:val="center"/>
        </w:trPr>
        <w:tc>
          <w:tcPr>
            <w:tcW w:w="1220" w:type="dxa"/>
            <w:shd w:val="clear" w:color="auto" w:fill="auto"/>
            <w:vAlign w:val="center"/>
          </w:tcPr>
          <w:p w14:paraId="5C26BFD9" w14:textId="1AD41BE4" w:rsidR="00A95C60" w:rsidRDefault="004B7129"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D9599F">
        <w:trPr>
          <w:trHeight w:val="409"/>
          <w:jc w:val="center"/>
        </w:trPr>
        <w:tc>
          <w:tcPr>
            <w:tcW w:w="1220" w:type="dxa"/>
            <w:shd w:val="clear" w:color="auto" w:fill="auto"/>
            <w:vAlign w:val="center"/>
          </w:tcPr>
          <w:p w14:paraId="18F303FC" w14:textId="6C5B8AF9" w:rsidR="00A95C60" w:rsidRDefault="00A80DCD"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DEC9E48" w14:textId="0306B4A4" w:rsidR="00A95C60" w:rsidRDefault="00A80DCD"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bl>
    <w:p w14:paraId="27943FDC" w14:textId="7AA86696"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761D2CE0" w14:textId="4B05B2E3" w:rsidR="002A1162" w:rsidRDefault="002A1162" w:rsidP="002A1162">
      <w:pPr>
        <w:pStyle w:val="Heading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SimSun" w:hAnsi="Times New Roman" w:cs="Times New Roman"/>
          <w:bCs/>
          <w:color w:val="000000" w:themeColor="text1"/>
          <w:szCs w:val="21"/>
        </w:rPr>
      </w:pPr>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w:t>
      </w:r>
      <w:r>
        <w:rPr>
          <w:rFonts w:ascii="Times New Roman" w:eastAsia="SimSun"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SimSun" w:hAnsi="Times New Roman" w:cs="Times New Roman"/>
          <w:bCs/>
          <w:color w:val="000000" w:themeColor="text1"/>
          <w:szCs w:val="21"/>
        </w:rPr>
      </w:pPr>
      <w:r w:rsidRPr="002A1162">
        <w:rPr>
          <w:rFonts w:ascii="Times New Roman" w:eastAsia="SimSun" w:hAnsi="Times New Roman" w:cs="Times New Roman" w:hint="eastAsia"/>
          <w:bCs/>
          <w:color w:val="000000" w:themeColor="text1"/>
          <w:szCs w:val="21"/>
          <w:highlight w:val="yellow"/>
        </w:rPr>
        <w:t>P</w:t>
      </w:r>
      <w:r w:rsidRPr="002A1162">
        <w:rPr>
          <w:rFonts w:ascii="Times New Roman" w:eastAsia="SimSun" w:hAnsi="Times New Roman" w:cs="Times New Roman"/>
          <w:bCs/>
          <w:color w:val="000000" w:themeColor="text1"/>
          <w:szCs w:val="21"/>
          <w:highlight w:val="yellow"/>
        </w:rPr>
        <w:t>roposal</w:t>
      </w:r>
    </w:p>
    <w:p w14:paraId="3EC2B057" w14:textId="77777777" w:rsidR="002A1162" w:rsidRPr="00A24E62" w:rsidRDefault="002A1162" w:rsidP="002A1162">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ListParagraph"/>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r w:rsidRPr="00870DFD">
        <w:rPr>
          <w:rFonts w:ascii="Times New Roman" w:hAnsi="Times New Roman" w:cs="Times New Roman"/>
          <w:bCs/>
          <w:highlight w:val="cyan"/>
        </w:rPr>
        <w:t xml:space="preserve">Spreadtrum, </w:t>
      </w:r>
      <w:r w:rsidRPr="00870DFD">
        <w:rPr>
          <w:rFonts w:ascii="Times New Roman" w:eastAsia="SimSun"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r w:rsidRPr="00870DFD">
        <w:rPr>
          <w:rFonts w:ascii="Times New Roman" w:eastAsia="MS Mincho"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HiSilicon,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lastRenderedPageBreak/>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D9599F">
        <w:trPr>
          <w:trHeight w:val="409"/>
          <w:jc w:val="center"/>
        </w:trPr>
        <w:tc>
          <w:tcPr>
            <w:tcW w:w="1220" w:type="dxa"/>
            <w:shd w:val="clear" w:color="auto" w:fill="auto"/>
            <w:vAlign w:val="center"/>
          </w:tcPr>
          <w:p w14:paraId="4FE80621" w14:textId="77777777" w:rsidR="002A1162" w:rsidRDefault="002A1162"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D9599F">
        <w:trPr>
          <w:trHeight w:val="409"/>
          <w:jc w:val="center"/>
        </w:trPr>
        <w:tc>
          <w:tcPr>
            <w:tcW w:w="1220" w:type="dxa"/>
            <w:shd w:val="clear" w:color="auto" w:fill="auto"/>
            <w:vAlign w:val="center"/>
          </w:tcPr>
          <w:p w14:paraId="743750B2" w14:textId="648D07D9" w:rsidR="002A1162" w:rsidRDefault="003913B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D9599F">
        <w:trPr>
          <w:trHeight w:val="409"/>
          <w:jc w:val="center"/>
        </w:trPr>
        <w:tc>
          <w:tcPr>
            <w:tcW w:w="1220" w:type="dxa"/>
            <w:shd w:val="clear" w:color="auto" w:fill="auto"/>
            <w:vAlign w:val="center"/>
          </w:tcPr>
          <w:p w14:paraId="7169A1C9" w14:textId="407D1880" w:rsidR="002A1162" w:rsidRDefault="004A6047"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7081B2" w14:textId="68456119" w:rsidR="002A1162" w:rsidRDefault="004A6047"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D9599F">
        <w:trPr>
          <w:trHeight w:val="409"/>
          <w:jc w:val="center"/>
        </w:trPr>
        <w:tc>
          <w:tcPr>
            <w:tcW w:w="1220" w:type="dxa"/>
            <w:shd w:val="clear" w:color="auto" w:fill="auto"/>
            <w:vAlign w:val="center"/>
          </w:tcPr>
          <w:p w14:paraId="5BC0BD47" w14:textId="19835871" w:rsidR="002A1162" w:rsidRDefault="003024C1"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C2A32B4" w14:textId="556E607C" w:rsidR="002A1162" w:rsidRDefault="003024C1"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5C0B8CC3" w14:textId="77777777" w:rsidR="002A1162" w:rsidRDefault="002A1162" w:rsidP="002A1162">
      <w:pPr>
        <w:pStyle w:val="BodyText"/>
        <w:spacing w:beforeLines="0" w:before="0" w:line="240" w:lineRule="auto"/>
        <w:rPr>
          <w:rFonts w:ascii="Times New Roman" w:eastAsiaTheme="minorEastAsia" w:hAnsi="Times New Roman"/>
          <w:bCs/>
          <w:sz w:val="21"/>
          <w:szCs w:val="21"/>
          <w:lang w:val="en-GB" w:eastAsia="zh-CN"/>
        </w:rPr>
      </w:pPr>
    </w:p>
    <w:p w14:paraId="7934A79C" w14:textId="4FE976CE" w:rsidR="002A1162" w:rsidRDefault="00272A8F" w:rsidP="002A1162">
      <w:pPr>
        <w:pStyle w:val="Heading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Heading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BodyText"/>
        <w:spacing w:beforeLines="0" w:before="0" w:line="240" w:lineRule="auto"/>
        <w:rPr>
          <w:rFonts w:ascii="Times New Roman" w:eastAsia="SimSun" w:hAnsi="Times New Roman"/>
          <w:bCs/>
          <w:color w:val="000000" w:themeColor="text1"/>
          <w:sz w:val="21"/>
          <w:szCs w:val="21"/>
        </w:rPr>
      </w:pPr>
      <w:r w:rsidRPr="00F83B56">
        <w:rPr>
          <w:rFonts w:ascii="Times New Roman" w:eastAsia="SimSun" w:hAnsi="Times New Roman"/>
          <w:b/>
          <w:color w:val="000000" w:themeColor="text1"/>
          <w:sz w:val="21"/>
          <w:szCs w:val="21"/>
          <w:highlight w:val="yellow"/>
        </w:rPr>
        <w:t>FL comment:</w:t>
      </w:r>
      <w:r w:rsidRPr="00F83B56">
        <w:rPr>
          <w:rFonts w:ascii="Times New Roman" w:eastAsia="SimSun" w:hAnsi="Times New Roman"/>
          <w:bCs/>
          <w:color w:val="000000" w:themeColor="text1"/>
          <w:sz w:val="21"/>
          <w:szCs w:val="21"/>
        </w:rPr>
        <w:t xml:space="preserve"> Proposal 7 is about power ramping. </w:t>
      </w:r>
      <w:r w:rsidR="0079378F" w:rsidRPr="00F83B56">
        <w:rPr>
          <w:rFonts w:ascii="Times New Roman" w:eastAsia="SimSun" w:hAnsi="Times New Roman" w:hint="eastAsia"/>
          <w:bCs/>
          <w:color w:val="000000" w:themeColor="text1"/>
          <w:sz w:val="21"/>
          <w:szCs w:val="21"/>
          <w:lang w:eastAsia="zh-CN"/>
        </w:rPr>
        <w:t>Based</w:t>
      </w:r>
      <w:r w:rsidR="0079378F" w:rsidRPr="00F83B56">
        <w:rPr>
          <w:rFonts w:ascii="Times New Roman" w:eastAsia="SimSun"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BodyText"/>
        <w:spacing w:beforeLines="0" w:before="0" w:line="240" w:lineRule="auto"/>
        <w:rPr>
          <w:rFonts w:ascii="Times New Roman" w:eastAsia="SimSun"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SimSun" w:hAnsi="Times New Roman"/>
          <w:b/>
          <w:sz w:val="21"/>
          <w:szCs w:val="21"/>
        </w:rPr>
        <w:t xml:space="preserve">down-select </w:t>
      </w:r>
      <w:r w:rsidRPr="00F83B56">
        <w:rPr>
          <w:rFonts w:ascii="Times New Roman" w:eastAsia="SimSun" w:hAnsi="Times New Roman"/>
          <w:b/>
          <w:sz w:val="21"/>
          <w:szCs w:val="21"/>
          <w:lang w:eastAsia="zh-CN"/>
        </w:rPr>
        <w:t>one</w:t>
      </w:r>
      <w:r w:rsidRPr="00F83B56">
        <w:rPr>
          <w:rFonts w:ascii="Times New Roman" w:eastAsia="SimSun" w:hAnsi="Times New Roman"/>
          <w:b/>
          <w:sz w:val="21"/>
          <w:szCs w:val="21"/>
        </w:rPr>
        <w:t xml:space="preserve"> </w:t>
      </w:r>
      <w:r w:rsidRPr="00F83B56">
        <w:rPr>
          <w:rFonts w:ascii="Times New Roman" w:eastAsia="SimSun" w:hAnsi="Times New Roman"/>
          <w:b/>
          <w:sz w:val="21"/>
          <w:szCs w:val="21"/>
          <w:lang w:eastAsia="zh-CN"/>
        </w:rPr>
        <w:t>option</w:t>
      </w:r>
      <w:r w:rsidRPr="00F83B56">
        <w:rPr>
          <w:rFonts w:ascii="Times New Roman" w:eastAsia="SimSun"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1: </w:t>
      </w:r>
      <w:r w:rsidRPr="00F83B56">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 xml:space="preserve">preadtrum, </w:t>
      </w:r>
      <w:r w:rsidRPr="00F83B56">
        <w:rPr>
          <w:rFonts w:ascii="Times New Roman" w:eastAsia="SimSun"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r w:rsidRPr="00F83B56">
        <w:rPr>
          <w:rFonts w:ascii="Times New Roman" w:eastAsia="MS Mincho" w:hAnsi="Times New Roman" w:cs="Times New Roman"/>
          <w:bCs/>
          <w:szCs w:val="21"/>
          <w:highlight w:val="cyan"/>
          <w:lang w:val="en-GB" w:eastAsia="ja-JP"/>
        </w:rPr>
        <w:t xml:space="preserve">InterDigital, </w:t>
      </w:r>
      <w:r w:rsidRPr="00F83B56">
        <w:rPr>
          <w:rFonts w:ascii="Times New Roman" w:eastAsia="SimSun"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2: </w:t>
      </w:r>
      <w:r w:rsidRPr="00F83B56">
        <w:rPr>
          <w:rFonts w:ascii="Times New Roman" w:eastAsia="SimSun" w:hAnsi="Times New Roman" w:cs="Times New Roman"/>
          <w:b w:val="0"/>
          <w:bCs w:val="0"/>
          <w:kern w:val="0"/>
          <w:szCs w:val="21"/>
          <w:lang w:val="en-GB"/>
        </w:rPr>
        <w:t xml:space="preserve">Transmission power ramping </w:t>
      </w:r>
      <w:r w:rsidRPr="00F83B56">
        <w:rPr>
          <w:rFonts w:ascii="Times New Roman" w:eastAsia="SimSun" w:hAnsi="Times New Roman" w:cs="Times New Roman"/>
          <w:b w:val="0"/>
          <w:bCs w:val="0"/>
          <w:color w:val="FF0000"/>
          <w:kern w:val="0"/>
          <w:szCs w:val="21"/>
          <w:lang w:val="en-GB"/>
        </w:rPr>
        <w:t>can be</w:t>
      </w:r>
      <w:r w:rsidRPr="00F83B56">
        <w:rPr>
          <w:rFonts w:ascii="Times New Roman" w:eastAsia="SimSun" w:hAnsi="Times New Roman" w:cs="Times New Roman"/>
          <w:b w:val="0"/>
          <w:bCs w:val="0"/>
          <w:color w:val="00B050"/>
          <w:kern w:val="0"/>
          <w:szCs w:val="21"/>
          <w:lang w:val="en-GB"/>
        </w:rPr>
        <w:t xml:space="preserve"> </w:t>
      </w:r>
      <w:r w:rsidRPr="00F83B56">
        <w:rPr>
          <w:rFonts w:ascii="Times New Roman" w:eastAsia="SimSun" w:hAnsi="Times New Roman" w:cs="Times New Roman"/>
          <w:b w:val="0"/>
          <w:bCs w:val="0"/>
          <w:strike/>
          <w:color w:val="FF0000"/>
          <w:kern w:val="0"/>
          <w:szCs w:val="21"/>
          <w:lang w:val="en-GB"/>
        </w:rPr>
        <w:t xml:space="preserve">is </w:t>
      </w:r>
      <w:r w:rsidRPr="00F83B56">
        <w:rPr>
          <w:rFonts w:ascii="Times New Roman" w:eastAsia="SimSun"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SimSu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S</w:t>
      </w:r>
      <w:r w:rsidRPr="00F83B56">
        <w:rPr>
          <w:rFonts w:ascii="Times New Roman" w:hAnsi="Times New Roman" w:cs="Times New Roman"/>
          <w:bCs/>
          <w:szCs w:val="21"/>
          <w:highlight w:val="cyan"/>
        </w:rPr>
        <w:t>preadtrum</w:t>
      </w:r>
      <w:bookmarkEnd w:id="10"/>
      <w:r w:rsidRPr="00F83B56">
        <w:rPr>
          <w:rFonts w:ascii="Times New Roman" w:eastAsia="SimSun" w:hAnsi="Times New Roman" w:cs="Times New Roman"/>
          <w:bCs/>
          <w:szCs w:val="21"/>
          <w:highlight w:val="cyan"/>
        </w:rPr>
        <w:t xml:space="preserve">, </w:t>
      </w:r>
      <w:r w:rsidRPr="00F83B56">
        <w:rPr>
          <w:rFonts w:ascii="Times New Roman" w:eastAsia="SimSun" w:hAnsi="Times New Roman" w:cs="Times New Roman" w:hint="eastAsia"/>
          <w:bCs/>
          <w:szCs w:val="21"/>
          <w:highlight w:val="cyan"/>
        </w:rPr>
        <w:t>ZTE</w:t>
      </w:r>
      <w:r w:rsidRPr="00F83B56">
        <w:rPr>
          <w:rFonts w:ascii="Times New Roman" w:eastAsia="SimSun"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SimSun"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D9599F">
        <w:trPr>
          <w:trHeight w:val="409"/>
          <w:jc w:val="center"/>
        </w:trPr>
        <w:tc>
          <w:tcPr>
            <w:tcW w:w="1220" w:type="dxa"/>
            <w:shd w:val="clear" w:color="auto" w:fill="auto"/>
            <w:vAlign w:val="center"/>
          </w:tcPr>
          <w:p w14:paraId="7B257688"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D9599F">
        <w:trPr>
          <w:trHeight w:val="409"/>
          <w:jc w:val="center"/>
        </w:trPr>
        <w:tc>
          <w:tcPr>
            <w:tcW w:w="1220" w:type="dxa"/>
            <w:shd w:val="clear" w:color="auto" w:fill="auto"/>
            <w:vAlign w:val="center"/>
          </w:tcPr>
          <w:p w14:paraId="13E01D9E" w14:textId="3AA2F0E4" w:rsidR="0079378F" w:rsidRDefault="003913B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D9599F">
        <w:trPr>
          <w:trHeight w:val="409"/>
          <w:jc w:val="center"/>
        </w:trPr>
        <w:tc>
          <w:tcPr>
            <w:tcW w:w="1220" w:type="dxa"/>
            <w:shd w:val="clear" w:color="auto" w:fill="auto"/>
            <w:vAlign w:val="center"/>
          </w:tcPr>
          <w:p w14:paraId="633C0909" w14:textId="3608C91A" w:rsidR="0079378F" w:rsidRDefault="004A6047"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339ACE" w14:textId="70810081" w:rsidR="0079378F" w:rsidRDefault="004A6047"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79378F" w14:paraId="0F12257B" w14:textId="77777777" w:rsidTr="00D9599F">
        <w:trPr>
          <w:trHeight w:val="409"/>
          <w:jc w:val="center"/>
        </w:trPr>
        <w:tc>
          <w:tcPr>
            <w:tcW w:w="1220" w:type="dxa"/>
            <w:shd w:val="clear" w:color="auto" w:fill="auto"/>
            <w:vAlign w:val="center"/>
          </w:tcPr>
          <w:p w14:paraId="71280A3C" w14:textId="383101D7" w:rsidR="0079378F" w:rsidRDefault="003024C1"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81D8208" w14:textId="67F548EA" w:rsidR="0079378F" w:rsidRDefault="003024C1"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bl>
    <w:p w14:paraId="4634987B" w14:textId="77777777" w:rsidR="0079378F" w:rsidRDefault="0079378F" w:rsidP="0079378F">
      <w:pPr>
        <w:pStyle w:val="BodyText"/>
        <w:spacing w:beforeLines="0" w:before="0" w:line="240" w:lineRule="auto"/>
        <w:rPr>
          <w:rFonts w:ascii="Times New Roman" w:eastAsiaTheme="minorEastAsia" w:hAnsi="Times New Roman"/>
          <w:bCs/>
          <w:sz w:val="21"/>
          <w:szCs w:val="21"/>
          <w:lang w:val="en-GB" w:eastAsia="zh-CN"/>
        </w:rPr>
      </w:pPr>
    </w:p>
    <w:p w14:paraId="028C1654" w14:textId="19D8B2A3" w:rsidR="0079378F" w:rsidRDefault="00272A8F" w:rsidP="0079378F">
      <w:pPr>
        <w:pStyle w:val="Heading2"/>
        <w:spacing w:before="156" w:after="156"/>
        <w:rPr>
          <w:rFonts w:ascii="Arial" w:hAnsi="Arial" w:cs="Arial"/>
        </w:rPr>
      </w:pPr>
      <w:r>
        <w:rPr>
          <w:rFonts w:ascii="Arial" w:hAnsi="Arial" w:cs="Arial"/>
        </w:rPr>
        <w:lastRenderedPageBreak/>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1: </w:t>
      </w:r>
      <w:r w:rsidRPr="00343993">
        <w:rPr>
          <w:rFonts w:ascii="Times New Roman" w:eastAsia="SimSun"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SimSun"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Spreadtrum, </w:t>
      </w:r>
      <w:r w:rsidRPr="00343993">
        <w:rPr>
          <w:rFonts w:ascii="Times New Roman" w:eastAsia="SimSun"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r w:rsidRPr="00343993">
        <w:rPr>
          <w:rFonts w:ascii="Times New Roman" w:eastAsia="MS Mincho"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2: </w:t>
      </w:r>
      <w:r w:rsidRPr="00343993">
        <w:rPr>
          <w:rFonts w:ascii="Times New Roman" w:eastAsia="SimSun"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Heading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tudy </w:t>
      </w:r>
      <w:r>
        <w:rPr>
          <w:rFonts w:ascii="Times New Roman" w:eastAsia="SimSun" w:hAnsi="Times New Roman" w:cs="Times New Roman"/>
          <w:kern w:val="0"/>
          <w:szCs w:val="21"/>
          <w:lang w:val="en-GB"/>
        </w:rPr>
        <w:t>a</w:t>
      </w:r>
      <w:r w:rsidRPr="00343993">
        <w:rPr>
          <w:rFonts w:ascii="Times New Roman" w:eastAsia="SimSun" w:hAnsi="Times New Roman" w:cs="Times New Roman"/>
          <w:kern w:val="0"/>
          <w:szCs w:val="21"/>
          <w:lang w:val="en-GB"/>
        </w:rPr>
        <w:t>t least the following case for multiple PRACH transmission</w:t>
      </w: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 with different beams.</w:t>
      </w:r>
    </w:p>
    <w:p w14:paraId="288F1A5B" w14:textId="77777777" w:rsidR="0079378F" w:rsidRPr="00343993" w:rsidRDefault="0079378F" w:rsidP="0079378F">
      <w:pPr>
        <w:pStyle w:val="ListParagraph"/>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BodyText"/>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D9599F">
        <w:trPr>
          <w:trHeight w:val="409"/>
          <w:jc w:val="center"/>
        </w:trPr>
        <w:tc>
          <w:tcPr>
            <w:tcW w:w="1220" w:type="dxa"/>
            <w:shd w:val="clear" w:color="auto" w:fill="auto"/>
            <w:vAlign w:val="center"/>
          </w:tcPr>
          <w:p w14:paraId="14357684"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21074B3"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D9599F">
        <w:trPr>
          <w:trHeight w:val="409"/>
          <w:jc w:val="center"/>
        </w:trPr>
        <w:tc>
          <w:tcPr>
            <w:tcW w:w="1220" w:type="dxa"/>
            <w:shd w:val="clear" w:color="auto" w:fill="auto"/>
            <w:vAlign w:val="center"/>
          </w:tcPr>
          <w:p w14:paraId="11E18A72" w14:textId="7EDA4803" w:rsidR="0079378F" w:rsidRDefault="003913B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57" w:type="dxa"/>
            <w:shd w:val="clear" w:color="auto" w:fill="auto"/>
            <w:vAlign w:val="center"/>
          </w:tcPr>
          <w:p w14:paraId="1488F48F" w14:textId="2EA5D1D1" w:rsidR="0079378F" w:rsidRDefault="003913B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D9599F">
        <w:trPr>
          <w:trHeight w:val="409"/>
          <w:jc w:val="center"/>
        </w:trPr>
        <w:tc>
          <w:tcPr>
            <w:tcW w:w="1220"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7BC5C36" w14:textId="36BE0366" w:rsidR="0079378F" w:rsidRDefault="004A6047"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D9599F">
        <w:trPr>
          <w:trHeight w:val="409"/>
          <w:jc w:val="center"/>
        </w:trPr>
        <w:tc>
          <w:tcPr>
            <w:tcW w:w="1220" w:type="dxa"/>
            <w:shd w:val="clear" w:color="auto" w:fill="auto"/>
            <w:vAlign w:val="center"/>
          </w:tcPr>
          <w:p w14:paraId="731C9103" w14:textId="1E0AA932" w:rsidR="0079378F" w:rsidRDefault="003024C1"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9F40C70" w14:textId="49CCE769" w:rsidR="0079378F" w:rsidRDefault="003024C1"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bl>
    <w:p w14:paraId="6C9290E7" w14:textId="77777777" w:rsidR="0079378F" w:rsidRDefault="0079378F" w:rsidP="0079378F">
      <w:pPr>
        <w:pStyle w:val="BodyText"/>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BodyText"/>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Heading4"/>
        <w:spacing w:before="156" w:after="156"/>
        <w:rPr>
          <w:rFonts w:cs="Arial"/>
          <w:lang w:eastAsia="en-US"/>
        </w:rPr>
      </w:pPr>
      <w:r w:rsidRPr="0079378F">
        <w:rPr>
          <w:rFonts w:cs="Arial"/>
          <w:highlight w:val="yellow"/>
          <w:lang w:eastAsia="en-US"/>
        </w:rPr>
        <w:lastRenderedPageBreak/>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ListParagraph"/>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ListParagraph"/>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and UE incapable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BodyText"/>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D9599F">
        <w:trPr>
          <w:trHeight w:val="409"/>
          <w:jc w:val="center"/>
        </w:trPr>
        <w:tc>
          <w:tcPr>
            <w:tcW w:w="1220" w:type="dxa"/>
            <w:shd w:val="clear" w:color="auto" w:fill="auto"/>
            <w:vAlign w:val="center"/>
          </w:tcPr>
          <w:p w14:paraId="78FED7F7"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D9599F">
        <w:trPr>
          <w:trHeight w:val="409"/>
          <w:jc w:val="center"/>
        </w:trPr>
        <w:tc>
          <w:tcPr>
            <w:tcW w:w="1220" w:type="dxa"/>
            <w:shd w:val="clear" w:color="auto" w:fill="auto"/>
            <w:vAlign w:val="center"/>
          </w:tcPr>
          <w:p w14:paraId="51B5916F" w14:textId="627AAD28" w:rsidR="0079378F" w:rsidRDefault="003913B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D9599F">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UE capable of beamCorrespondenceWithoutUL-BeamSweeping</w:t>
            </w:r>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D9599F">
        <w:trPr>
          <w:trHeight w:val="409"/>
          <w:jc w:val="center"/>
        </w:trPr>
        <w:tc>
          <w:tcPr>
            <w:tcW w:w="1220" w:type="dxa"/>
            <w:shd w:val="clear" w:color="auto" w:fill="auto"/>
            <w:vAlign w:val="center"/>
          </w:tcPr>
          <w:p w14:paraId="392B4532" w14:textId="77777777" w:rsidR="004A6047" w:rsidRDefault="004A6047" w:rsidP="004A6047">
            <w:pPr>
              <w:jc w:val="center"/>
              <w:rPr>
                <w:rFonts w:ascii="Times New Roman" w:eastAsia="MS Mincho" w:hAnsi="Times New Roman" w:cs="Times New Roman"/>
                <w:bCs/>
                <w:lang w:val="en-GB" w:eastAsia="ja-JP"/>
              </w:rPr>
            </w:pPr>
          </w:p>
        </w:tc>
        <w:tc>
          <w:tcPr>
            <w:tcW w:w="8257" w:type="dxa"/>
            <w:shd w:val="clear" w:color="auto" w:fill="auto"/>
            <w:vAlign w:val="center"/>
          </w:tcPr>
          <w:p w14:paraId="4C0A5B11" w14:textId="77777777" w:rsidR="004A6047" w:rsidRDefault="004A6047" w:rsidP="004A6047">
            <w:pPr>
              <w:rPr>
                <w:rFonts w:ascii="Times New Roman" w:eastAsia="MS Mincho" w:hAnsi="Times New Roman" w:cs="Times New Roman"/>
                <w:bCs/>
                <w:lang w:val="en-GB" w:eastAsia="ja-JP"/>
              </w:rPr>
            </w:pPr>
          </w:p>
        </w:tc>
      </w:tr>
    </w:tbl>
    <w:p w14:paraId="002D835D" w14:textId="77777777" w:rsidR="002A1162" w:rsidRPr="00A95C60" w:rsidRDefault="002A1162">
      <w:pPr>
        <w:pStyle w:val="BodyText"/>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A8B8C" w14:textId="77777777" w:rsidR="003F1B9A" w:rsidRDefault="003F1B9A">
      <w:pPr>
        <w:spacing w:line="240" w:lineRule="auto"/>
      </w:pPr>
      <w:r>
        <w:separator/>
      </w:r>
    </w:p>
  </w:endnote>
  <w:endnote w:type="continuationSeparator" w:id="0">
    <w:p w14:paraId="4541A475" w14:textId="77777777" w:rsidR="003F1B9A" w:rsidRDefault="003F1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D07C" w14:textId="77777777" w:rsidR="003F1B9A" w:rsidRDefault="003F1B9A">
      <w:pPr>
        <w:spacing w:after="0"/>
      </w:pPr>
      <w:r>
        <w:separator/>
      </w:r>
    </w:p>
  </w:footnote>
  <w:footnote w:type="continuationSeparator" w:id="0">
    <w:p w14:paraId="0AEB5C58" w14:textId="77777777" w:rsidR="003F1B9A" w:rsidRDefault="003F1B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21"/>
  </w:num>
  <w:num w:numId="4">
    <w:abstractNumId w:val="23"/>
  </w:num>
  <w:num w:numId="5">
    <w:abstractNumId w:val="17"/>
  </w:num>
  <w:num w:numId="6">
    <w:abstractNumId w:val="16"/>
  </w:num>
  <w:num w:numId="7">
    <w:abstractNumId w:val="4"/>
  </w:num>
  <w:num w:numId="8">
    <w:abstractNumId w:val="15"/>
  </w:num>
  <w:num w:numId="9">
    <w:abstractNumId w:val="19"/>
  </w:num>
  <w:num w:numId="10">
    <w:abstractNumId w:val="27"/>
  </w:num>
  <w:num w:numId="11">
    <w:abstractNumId w:val="5"/>
  </w:num>
  <w:num w:numId="12">
    <w:abstractNumId w:val="2"/>
  </w:num>
  <w:num w:numId="13">
    <w:abstractNumId w:val="13"/>
  </w:num>
  <w:num w:numId="14">
    <w:abstractNumId w:val="26"/>
  </w:num>
  <w:num w:numId="15">
    <w:abstractNumId w:val="11"/>
  </w:num>
  <w:num w:numId="16">
    <w:abstractNumId w:val="10"/>
  </w:num>
  <w:num w:numId="17">
    <w:abstractNumId w:val="1"/>
  </w:num>
  <w:num w:numId="18">
    <w:abstractNumId w:val="7"/>
  </w:num>
  <w:num w:numId="19">
    <w:abstractNumId w:val="8"/>
  </w:num>
  <w:num w:numId="20">
    <w:abstractNumId w:val="18"/>
  </w:num>
  <w:num w:numId="21">
    <w:abstractNumId w:val="25"/>
  </w:num>
  <w:num w:numId="22">
    <w:abstractNumId w:val="24"/>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
  </w:num>
  <w:num w:numId="27">
    <w:abstractNumId w:val="6"/>
  </w:num>
  <w:num w:numId="28">
    <w:abstractNumId w:val="20"/>
  </w:num>
  <w:num w:numId="29">
    <w:abstractNumId w:val="22"/>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styleId="Mention">
    <w:name w:val="Mention"/>
    <w:basedOn w:val="DefaultParagraphFont"/>
    <w:uiPriority w:val="99"/>
    <w:unhideWhenUsed/>
    <w:rsid w:val="005E2D02"/>
    <w:rPr>
      <w:color w:val="2B579A"/>
      <w:shd w:val="clear" w:color="auto" w:fill="E1DFDD"/>
    </w:rPr>
  </w:style>
  <w:style w:type="character" w:customStyle="1" w:styleId="colour">
    <w:name w:val="colour"/>
    <w:basedOn w:val="DefaultParagraphFont"/>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D007B114-8B50-4ADF-974C-1CEA4C4ED2D7}">
  <ds:schemaRefs>
    <ds:schemaRef ds:uri="http://schemas.openxmlformats.org/officeDocument/2006/bibliography"/>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60</Pages>
  <Words>19925</Words>
  <Characters>113576</Characters>
  <Application>Microsoft Office Word</Application>
  <DocSecurity>0</DocSecurity>
  <Lines>946</Lines>
  <Paragraphs>266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133235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Wong, Shin</cp:lastModifiedBy>
  <cp:revision>28</cp:revision>
  <dcterms:created xsi:type="dcterms:W3CDTF">2022-10-13T01:54:00Z</dcterms:created>
  <dcterms:modified xsi:type="dcterms:W3CDTF">2022-10-13T18:18:00Z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