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62BA4" w14:textId="77777777" w:rsidR="00D63EB3" w:rsidRDefault="003348CE">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DengXian" w:hAnsi="Arial" w:cs="Arial" w:hint="eastAsia"/>
          <w:b/>
          <w:bCs/>
          <w:lang w:val="de-DE" w:eastAsia="zh-CN"/>
        </w:rPr>
        <w:t>0XXXX</w:t>
      </w:r>
    </w:p>
    <w:p w14:paraId="2515047A" w14:textId="77777777" w:rsidR="00D63EB3" w:rsidRDefault="003348CE">
      <w:pPr>
        <w:tabs>
          <w:tab w:val="center" w:pos="4536"/>
          <w:tab w:val="right" w:pos="9072"/>
        </w:tabs>
        <w:spacing w:line="276" w:lineRule="auto"/>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eastAsia="DengXian" w:hAnsi="Arial" w:cs="Arial" w:hint="eastAsia"/>
          <w:b/>
          <w:bCs/>
          <w:sz w:val="24"/>
          <w:lang w:eastAsia="zh-CN"/>
        </w:rPr>
        <w:t>October</w:t>
      </w:r>
      <w:r>
        <w:rPr>
          <w:rFonts w:ascii="Arial" w:eastAsia="MS Mincho" w:hAnsi="Arial" w:cs="Arial"/>
          <w:b/>
          <w:bCs/>
          <w:sz w:val="24"/>
          <w:lang w:eastAsia="ja-JP"/>
        </w:rPr>
        <w:t xml:space="preserve"> </w:t>
      </w:r>
      <w:r>
        <w:rPr>
          <w:rFonts w:ascii="Arial" w:eastAsia="DengXian"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DengXian"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32598441" w14:textId="77777777" w:rsidR="00D63EB3" w:rsidRDefault="00D63EB3">
      <w:pPr>
        <w:tabs>
          <w:tab w:val="center" w:pos="4536"/>
          <w:tab w:val="right" w:pos="9072"/>
        </w:tabs>
        <w:spacing w:line="276" w:lineRule="auto"/>
        <w:rPr>
          <w:rFonts w:ascii="Arial" w:hAnsi="Arial" w:cs="Arial"/>
          <w:b/>
          <w:bCs/>
        </w:rPr>
      </w:pPr>
    </w:p>
    <w:p w14:paraId="2F33737A" w14:textId="77777777" w:rsidR="00D63EB3" w:rsidRDefault="003348CE" w:rsidP="009C6AC9">
      <w:pPr>
        <w:tabs>
          <w:tab w:val="left" w:pos="1985"/>
        </w:tabs>
        <w:spacing w:after="120" w:line="288" w:lineRule="auto"/>
        <w:ind w:left="1871" w:hangingChars="850" w:hanging="1871"/>
        <w:jc w:val="both"/>
        <w:rPr>
          <w:rFonts w:ascii="Arial" w:eastAsia="DengXian"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DengXian" w:hAnsi="Arial" w:cs="Arial" w:hint="eastAsia"/>
          <w:lang w:eastAsia="zh-CN"/>
        </w:rPr>
        <w:t>2</w:t>
      </w:r>
      <w:r>
        <w:rPr>
          <w:rFonts w:ascii="Arial" w:hAnsi="Arial" w:cs="Arial"/>
        </w:rPr>
        <w:t>.</w:t>
      </w:r>
      <w:r>
        <w:rPr>
          <w:rFonts w:ascii="Arial" w:eastAsia="DengXian" w:hAnsi="Arial" w:cs="Arial" w:hint="eastAsia"/>
          <w:lang w:eastAsia="zh-CN"/>
        </w:rPr>
        <w:t>2</w:t>
      </w:r>
    </w:p>
    <w:p w14:paraId="63E1DC32" w14:textId="77777777" w:rsidR="00D63EB3" w:rsidRDefault="003348CE" w:rsidP="009C6AC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DengXian" w:hAnsi="Arial" w:cs="Arial" w:hint="eastAsia"/>
          <w:lang w:eastAsia="zh-CN"/>
        </w:rPr>
        <w:t>CATT</w:t>
      </w:r>
      <w:r>
        <w:rPr>
          <w:rFonts w:ascii="Arial" w:hAnsi="Arial" w:cs="Arial"/>
        </w:rPr>
        <w:t>)</w:t>
      </w:r>
    </w:p>
    <w:p w14:paraId="6AC951F0" w14:textId="77777777" w:rsidR="00D63EB3" w:rsidRDefault="003348CE" w:rsidP="009C6AC9">
      <w:pPr>
        <w:tabs>
          <w:tab w:val="left" w:pos="1985"/>
        </w:tabs>
        <w:spacing w:after="120" w:line="288" w:lineRule="auto"/>
        <w:ind w:left="1871" w:hangingChars="850" w:hanging="1871"/>
        <w:jc w:val="both"/>
        <w:rPr>
          <w:rFonts w:ascii="Arial" w:eastAsia="DengXian"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DengXian" w:hAnsi="Arial" w:cs="Arial" w:hint="eastAsia"/>
          <w:lang w:eastAsia="zh-CN"/>
        </w:rPr>
        <w:t>Timing advance management</w:t>
      </w:r>
      <w:r>
        <w:rPr>
          <w:rFonts w:ascii="Arial" w:hAnsi="Arial" w:cs="Arial"/>
        </w:rPr>
        <w:t xml:space="preserve">: Round </w:t>
      </w:r>
      <w:r>
        <w:rPr>
          <w:rFonts w:ascii="Arial" w:eastAsia="DengXian" w:hAnsi="Arial" w:cs="Arial" w:hint="eastAsia"/>
          <w:lang w:eastAsia="zh-CN"/>
        </w:rPr>
        <w:t>1</w:t>
      </w:r>
    </w:p>
    <w:p w14:paraId="485953FB" w14:textId="77777777" w:rsidR="00D63EB3" w:rsidRDefault="003348CE" w:rsidP="009C6AC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5F79E53" w14:textId="77777777" w:rsidR="00D63EB3" w:rsidRDefault="00D63EB3">
      <w:pPr>
        <w:snapToGrid w:val="0"/>
        <w:rPr>
          <w:rFonts w:ascii="Times New Roman" w:hAnsi="Times New Roman" w:cs="Times New Roman"/>
          <w:b/>
          <w:sz w:val="16"/>
          <w:szCs w:val="16"/>
        </w:rPr>
      </w:pPr>
    </w:p>
    <w:p w14:paraId="27819D56" w14:textId="77777777" w:rsidR="00D63EB3" w:rsidRDefault="003348CE">
      <w:pPr>
        <w:pStyle w:val="1"/>
        <w:numPr>
          <w:ilvl w:val="0"/>
          <w:numId w:val="6"/>
        </w:numPr>
        <w:spacing w:before="0" w:after="60"/>
        <w:jc w:val="both"/>
        <w:rPr>
          <w:rFonts w:ascii="Times New Roman" w:eastAsia="DengXian" w:hAnsi="Times New Roman"/>
          <w:sz w:val="28"/>
          <w:lang w:val="en-US" w:eastAsia="zh-CN"/>
        </w:rPr>
      </w:pPr>
      <w:r>
        <w:rPr>
          <w:rFonts w:ascii="Times New Roman" w:eastAsia="PMingLiU" w:hAnsi="Times New Roman"/>
          <w:sz w:val="28"/>
          <w:lang w:val="en-US" w:eastAsia="zh-TW"/>
        </w:rPr>
        <w:t>Introduction</w:t>
      </w:r>
    </w:p>
    <w:p w14:paraId="327DB526" w14:textId="77777777" w:rsidR="00D63EB3" w:rsidRDefault="003348CE">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Pr>
          <w:rFonts w:ascii="Times New Roman" w:eastAsia="DengXian"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DengXian" w:hint="eastAsia"/>
          <w:szCs w:val="20"/>
          <w:lang w:eastAsia="zh-CN"/>
        </w:rPr>
        <w:t xml:space="preserve"> </w:t>
      </w:r>
      <w:r>
        <w:rPr>
          <w:rFonts w:ascii="Times New Roman" w:eastAsia="DengXian" w:hAnsi="Times New Roman" w:cs="Times New Roman" w:hint="eastAsia"/>
          <w:sz w:val="20"/>
          <w:szCs w:val="20"/>
          <w:lang w:eastAsia="zh-CN"/>
        </w:rPr>
        <w:t xml:space="preserve">Timing Advance management is a part of RAN1 objectives, </w:t>
      </w:r>
    </w:p>
    <w:tbl>
      <w:tblPr>
        <w:tblStyle w:val="ab"/>
        <w:tblW w:w="0" w:type="auto"/>
        <w:tblInd w:w="108" w:type="dxa"/>
        <w:tblLook w:val="04A0" w:firstRow="1" w:lastRow="0" w:firstColumn="1" w:lastColumn="0" w:noHBand="0" w:noVBand="1"/>
      </w:tblPr>
      <w:tblGrid>
        <w:gridCol w:w="8414"/>
      </w:tblGrid>
      <w:tr w:rsidR="00D63EB3" w14:paraId="3ED1FF3B" w14:textId="77777777">
        <w:tc>
          <w:tcPr>
            <w:tcW w:w="8414" w:type="dxa"/>
          </w:tcPr>
          <w:p w14:paraId="1B9B4288" w14:textId="77777777" w:rsidR="00D63EB3" w:rsidRDefault="003348CE">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2E54191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6B52B42F"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5ED7577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642B1AB" w14:textId="77777777" w:rsidR="00D63EB3" w:rsidRDefault="003348CE">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47A6AD42"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6051A965"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37DC8187" w14:textId="77777777" w:rsidR="00D63EB3" w:rsidRDefault="00D63EB3">
            <w:pPr>
              <w:rPr>
                <w:rFonts w:ascii="Times New Roman" w:hAnsi="Times New Roman" w:cs="Times New Roman"/>
                <w:bCs/>
                <w:i/>
                <w:sz w:val="20"/>
                <w:szCs w:val="20"/>
              </w:rPr>
            </w:pPr>
          </w:p>
          <w:p w14:paraId="2161D8DC"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41C927F8"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5D0F29D6"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9C4E14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0103B8F7"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06DB907C"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04293B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052A3222" w14:textId="77777777" w:rsidR="00D63EB3" w:rsidRDefault="00D63EB3">
            <w:pPr>
              <w:rPr>
                <w:rFonts w:ascii="Times New Roman" w:hAnsi="Times New Roman" w:cs="Times New Roman"/>
                <w:i/>
                <w:szCs w:val="20"/>
              </w:rPr>
            </w:pPr>
          </w:p>
        </w:tc>
      </w:tr>
    </w:tbl>
    <w:p w14:paraId="19395776" w14:textId="77777777" w:rsidR="00D63EB3" w:rsidRDefault="003348CE">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47DCFD91" w14:textId="77777777" w:rsidR="00D63EB3" w:rsidRDefault="003348CE">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03F88A42" w14:textId="77777777" w:rsidR="00D63EB3" w:rsidRDefault="003348CE">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70DCACA3" w14:textId="77777777" w:rsidR="00D63EB3" w:rsidRDefault="00D63EB3">
      <w:pPr>
        <w:snapToGrid w:val="0"/>
        <w:spacing w:before="240" w:after="60" w:line="288" w:lineRule="auto"/>
        <w:jc w:val="both"/>
        <w:rPr>
          <w:rFonts w:eastAsia="DengXian"/>
          <w:szCs w:val="20"/>
          <w:lang w:eastAsia="zh-CN"/>
        </w:rPr>
      </w:pPr>
    </w:p>
    <w:p w14:paraId="5CD7DEED" w14:textId="77777777" w:rsidR="00D63EB3" w:rsidRDefault="003348CE">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609011B9"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1204C811"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3546"/>
        <w:gridCol w:w="4536"/>
      </w:tblGrid>
      <w:tr w:rsidR="00D63EB3" w14:paraId="2C33F0FB" w14:textId="77777777">
        <w:tc>
          <w:tcPr>
            <w:tcW w:w="531" w:type="dxa"/>
            <w:shd w:val="clear" w:color="auto" w:fill="D9D9D9" w:themeFill="background1" w:themeFillShade="D9"/>
          </w:tcPr>
          <w:p w14:paraId="5C7BF031"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19BA7499"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2117E18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ED9B168" w14:textId="77777777">
        <w:trPr>
          <w:trHeight w:val="999"/>
        </w:trPr>
        <w:tc>
          <w:tcPr>
            <w:tcW w:w="531" w:type="dxa"/>
          </w:tcPr>
          <w:p w14:paraId="5FB0871A" w14:textId="77777777" w:rsidR="00D63EB3" w:rsidRDefault="003348CE">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123BD9F3"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On whether TA acquisition of candidate target cell before handover should be supported in L1/L2 based mobility</w:t>
            </w:r>
          </w:p>
        </w:tc>
        <w:tc>
          <w:tcPr>
            <w:tcW w:w="4536" w:type="dxa"/>
          </w:tcPr>
          <w:p w14:paraId="1D24E92A"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14:paraId="2C11B857" w14:textId="77777777" w:rsidR="00D63EB3" w:rsidRDefault="003348CE">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Huawei,vivo</w:t>
            </w:r>
            <w:proofErr w:type="spellEnd"/>
            <w:r>
              <w:rPr>
                <w:rFonts w:ascii="Times New Roman" w:eastAsia="DengXian" w:hAnsi="Times New Roman" w:cs="Times New Roman" w:hint="eastAsia"/>
                <w:i/>
                <w:sz w:val="18"/>
                <w:szCs w:val="20"/>
                <w:lang w:eastAsia="zh-CN"/>
              </w:rPr>
              <w:t xml:space="preserve">, MTK, CATT, OPPO, </w:t>
            </w:r>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 xml:space="preserve">, Apple,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xml:space="preserve">, </w:t>
            </w:r>
            <w:proofErr w:type="spellStart"/>
            <w:r>
              <w:rPr>
                <w:rFonts w:ascii="Times New Roman" w:eastAsia="DengXian" w:hAnsi="Times New Roman" w:cs="Times New Roman" w:hint="eastAsia"/>
                <w:i/>
                <w:sz w:val="18"/>
                <w:szCs w:val="20"/>
                <w:lang w:eastAsia="zh-CN"/>
              </w:rPr>
              <w:t>Interdigital</w:t>
            </w:r>
            <w:proofErr w:type="spellEnd"/>
            <w:r>
              <w:rPr>
                <w:rFonts w:ascii="Times New Roman" w:eastAsia="DengXian" w:hAnsi="Times New Roman" w:cs="Times New Roman"/>
                <w:i/>
                <w:sz w:val="18"/>
                <w:szCs w:val="20"/>
                <w:lang w:eastAsia="zh-CN"/>
              </w:rPr>
              <w:t>, Google</w:t>
            </w:r>
            <w:ins w:id="2" w:author="Yan Zhou" w:date="2022-10-10T18:30:00Z">
              <w:r>
                <w:rPr>
                  <w:rFonts w:ascii="Times New Roman" w:eastAsia="DengXian" w:hAnsi="Times New Roman" w:cs="Times New Roman"/>
                  <w:i/>
                  <w:sz w:val="18"/>
                  <w:szCs w:val="20"/>
                  <w:lang w:eastAsia="zh-CN"/>
                </w:rPr>
                <w:t>, QC(deactivated cell)</w:t>
              </w:r>
            </w:ins>
            <w:r>
              <w:rPr>
                <w:rFonts w:ascii="Times New Roman" w:eastAsia="DengXian" w:hAnsi="Times New Roman" w:cs="Times New Roman" w:hint="eastAsia"/>
                <w:i/>
                <w:sz w:val="18"/>
                <w:szCs w:val="20"/>
                <w:lang w:eastAsia="zh-CN"/>
              </w:rPr>
              <w:t xml:space="preserve">, </w:t>
            </w:r>
            <w:ins w:id="3" w:author="ZTE" w:date="2022-10-11T15:14:00Z">
              <w:r>
                <w:rPr>
                  <w:rFonts w:ascii="Times New Roman" w:eastAsia="DengXian" w:hAnsi="Times New Roman" w:cs="Times New Roman" w:hint="eastAsia"/>
                  <w:i/>
                  <w:sz w:val="18"/>
                  <w:szCs w:val="20"/>
                  <w:lang w:eastAsia="zh-CN"/>
                </w:rPr>
                <w:t>ZTE</w:t>
              </w:r>
            </w:ins>
            <w:r>
              <w:rPr>
                <w:rFonts w:ascii="Times New Roman" w:eastAsia="DengXian" w:hAnsi="Times New Roman" w:cs="Times New Roman"/>
                <w:i/>
                <w:sz w:val="18"/>
                <w:szCs w:val="20"/>
                <w:lang w:eastAsia="zh-CN"/>
              </w:rPr>
              <w:t>, DOCOMO</w:t>
            </w:r>
          </w:p>
        </w:tc>
      </w:tr>
      <w:tr w:rsidR="00D63EB3" w14:paraId="2538EC21" w14:textId="77777777">
        <w:tc>
          <w:tcPr>
            <w:tcW w:w="531" w:type="dxa"/>
          </w:tcPr>
          <w:p w14:paraId="4077A76A" w14:textId="77777777" w:rsidR="00D63EB3" w:rsidRDefault="003348CE">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2</w:t>
            </w:r>
          </w:p>
        </w:tc>
        <w:tc>
          <w:tcPr>
            <w:tcW w:w="3546" w:type="dxa"/>
          </w:tcPr>
          <w:p w14:paraId="495E7608"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Mechanism to obtain TA of candidate target cell</w:t>
            </w:r>
          </w:p>
          <w:p w14:paraId="47E2F9A8" w14:textId="77777777" w:rsidR="00D63EB3" w:rsidRDefault="00D63EB3">
            <w:pPr>
              <w:snapToGrid w:val="0"/>
              <w:rPr>
                <w:rFonts w:ascii="Times New Roman" w:eastAsia="DengXian" w:hAnsi="Times New Roman" w:cs="Times New Roman"/>
                <w:b/>
                <w:bCs/>
                <w:sz w:val="18"/>
                <w:szCs w:val="20"/>
                <w:lang w:eastAsia="zh-CN"/>
              </w:rPr>
            </w:pPr>
          </w:p>
          <w:p w14:paraId="69907952" w14:textId="77777777" w:rsidR="00D63EB3" w:rsidRDefault="00D63EB3">
            <w:pPr>
              <w:snapToGrid w:val="0"/>
              <w:rPr>
                <w:rFonts w:ascii="Times New Roman" w:hAnsi="Times New Roman" w:cs="Times New Roman"/>
                <w:sz w:val="18"/>
                <w:szCs w:val="20"/>
              </w:rPr>
            </w:pPr>
          </w:p>
          <w:p w14:paraId="668B3014" w14:textId="77777777" w:rsidR="00D63EB3" w:rsidRDefault="003348CE">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04C061AF"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6370380F"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Ericsson</w:t>
            </w:r>
          </w:p>
          <w:p w14:paraId="63238E35" w14:textId="77777777" w:rsidR="00D63EB3" w:rsidRDefault="003348CE">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1.1: PDCCH ordered RACH</w:t>
            </w:r>
          </w:p>
          <w:p w14:paraId="661383A2" w14:textId="77777777" w:rsidR="00D63EB3" w:rsidRDefault="003348CE">
            <w:pPr>
              <w:rPr>
                <w:i/>
              </w:rPr>
            </w:pPr>
            <w:r>
              <w:rPr>
                <w:rFonts w:ascii="Times New Roman" w:eastAsia="DengXian" w:hAnsi="Times New Roman" w:cs="Times New Roman" w:hint="eastAsia"/>
                <w:i/>
                <w:sz w:val="18"/>
                <w:szCs w:val="20"/>
                <w:lang w:eastAsia="zh-CN"/>
              </w:rPr>
              <w:t xml:space="preserve">Huawei, vivo, CATT, Samsung, NTT DoCoMo, OPPO, ZTE, CMCC, Google,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xml:space="preserve">, </w:t>
            </w:r>
            <w:proofErr w:type="spellStart"/>
            <w:r>
              <w:rPr>
                <w:rFonts w:ascii="Times New Roman" w:eastAsia="DengXian" w:hAnsi="Times New Roman" w:cs="Times New Roman" w:hint="eastAsia"/>
                <w:i/>
                <w:sz w:val="18"/>
                <w:szCs w:val="20"/>
                <w:lang w:eastAsia="zh-CN"/>
              </w:rPr>
              <w:t>Xiaomi</w:t>
            </w:r>
            <w:proofErr w:type="spellEnd"/>
            <w:r>
              <w:rPr>
                <w:rFonts w:ascii="Times New Roman" w:eastAsia="DengXian" w:hAnsi="Times New Roman" w:cs="Times New Roman" w:hint="eastAsia"/>
                <w:i/>
                <w:sz w:val="18"/>
                <w:szCs w:val="20"/>
                <w:lang w:eastAsia="zh-CN"/>
              </w:rPr>
              <w:t>, MTK</w:t>
            </w:r>
            <w:r>
              <w:rPr>
                <w:rFonts w:ascii="Times New Roman" w:eastAsia="DengXian" w:hAnsi="Times New Roman" w:cs="Times New Roman"/>
                <w:i/>
                <w:sz w:val="18"/>
                <w:szCs w:val="20"/>
                <w:lang w:eastAsia="zh-CN"/>
              </w:rPr>
              <w:t>, Google</w:t>
            </w:r>
            <w:ins w:id="4" w:author="Yan Zhou" w:date="2022-10-10T18:30:00Z">
              <w:r>
                <w:rPr>
                  <w:rFonts w:ascii="Times New Roman" w:eastAsia="DengXian" w:hAnsi="Times New Roman" w:cs="Times New Roman"/>
                  <w:i/>
                  <w:sz w:val="18"/>
                  <w:szCs w:val="20"/>
                  <w:lang w:eastAsia="zh-CN"/>
                </w:rPr>
                <w:t>, QC</w:t>
              </w:r>
            </w:ins>
            <w:ins w:id="5" w:author="Hong He" w:date="2022-10-10T21:04:00Z">
              <w:r>
                <w:rPr>
                  <w:rFonts w:ascii="Times New Roman" w:eastAsia="DengXian" w:hAnsi="Times New Roman" w:cs="Times New Roman"/>
                  <w:i/>
                  <w:sz w:val="18"/>
                  <w:szCs w:val="20"/>
                  <w:lang w:eastAsia="zh-CN"/>
                </w:rPr>
                <w:t xml:space="preserve">, Apple </w:t>
              </w:r>
            </w:ins>
          </w:p>
          <w:p w14:paraId="15ADCBC6"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1.2: UE-triggered RACH</w:t>
            </w:r>
          </w:p>
          <w:p w14:paraId="476F3050" w14:textId="77777777" w:rsidR="00D63EB3" w:rsidRDefault="003348CE">
            <w:pPr>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Samsung, NTT DoCoMo, CMCC ,Google</w:t>
            </w:r>
            <w:ins w:id="6" w:author="Yan Zhou" w:date="2022-10-10T18:30:00Z">
              <w:r>
                <w:rPr>
                  <w:rFonts w:ascii="Times New Roman" w:eastAsia="DengXian" w:hAnsi="Times New Roman" w:cs="Times New Roman"/>
                  <w:i/>
                  <w:sz w:val="18"/>
                  <w:szCs w:val="20"/>
                  <w:lang w:eastAsia="zh-CN"/>
                </w:rPr>
                <w:t>, QC</w:t>
              </w:r>
            </w:ins>
          </w:p>
          <w:p w14:paraId="0F9D4E8C" w14:textId="77777777" w:rsidR="00D63EB3" w:rsidRDefault="00D63EB3">
            <w:pPr>
              <w:snapToGrid w:val="0"/>
              <w:rPr>
                <w:rFonts w:ascii="Times New Roman" w:eastAsia="DengXian" w:hAnsi="Times New Roman" w:cs="Times New Roman"/>
                <w:sz w:val="18"/>
                <w:szCs w:val="20"/>
                <w:lang w:eastAsia="zh-CN"/>
              </w:rPr>
            </w:pPr>
          </w:p>
          <w:p w14:paraId="20DB1067"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RACH-less solution</w:t>
            </w:r>
          </w:p>
          <w:p w14:paraId="0F10F419"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18710ACC"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 xml:space="preserve">Huawei, OPPO, Qualcomm, CMCC, </w:t>
            </w:r>
            <w:proofErr w:type="spellStart"/>
            <w:r>
              <w:rPr>
                <w:rFonts w:ascii="Times New Roman" w:eastAsia="DengXian" w:hAnsi="Times New Roman" w:cs="Times New Roman" w:hint="eastAsia"/>
                <w:i/>
                <w:sz w:val="18"/>
                <w:szCs w:val="20"/>
                <w:lang w:eastAsia="zh-CN"/>
              </w:rPr>
              <w:t>Xiaomi</w:t>
            </w:r>
            <w:proofErr w:type="spellEnd"/>
            <w:r>
              <w:rPr>
                <w:rFonts w:ascii="Times New Roman" w:eastAsia="DengXian" w:hAnsi="Times New Roman" w:cs="Times New Roman" w:hint="eastAsia"/>
                <w:i/>
                <w:sz w:val="18"/>
                <w:szCs w:val="20"/>
                <w:lang w:eastAsia="zh-CN"/>
              </w:rPr>
              <w:t xml:space="preserve">, </w:t>
            </w:r>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(SRS based TA acquisition + DL reference timing difference)</w:t>
            </w:r>
          </w:p>
          <w:p w14:paraId="43B7F1ED"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02C8E552"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Qualcomm(UE reports Rx timing difference)</w:t>
            </w:r>
          </w:p>
          <w:p w14:paraId="7012348E" w14:textId="77777777" w:rsidR="00D63EB3" w:rsidRDefault="003348CE">
            <w:pPr>
              <w:snapToGrid w:val="0"/>
              <w:rPr>
                <w:ins w:id="7" w:author="Hong He" w:date="2022-10-10T21:04:00Z"/>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Xiaomi(measured by UE itself)</w:t>
            </w:r>
          </w:p>
          <w:p w14:paraId="05772D85" w14:textId="77777777" w:rsidR="00D63EB3" w:rsidRDefault="003348CE">
            <w:pPr>
              <w:snapToGrid w:val="0"/>
              <w:rPr>
                <w:rFonts w:ascii="Times New Roman" w:eastAsia="DengXian" w:hAnsi="Times New Roman" w:cs="Times New Roman"/>
                <w:i/>
                <w:sz w:val="18"/>
                <w:szCs w:val="20"/>
                <w:lang w:eastAsia="zh-CN"/>
              </w:rPr>
            </w:pPr>
            <w:ins w:id="8" w:author="Hong He" w:date="2022-10-10T21:04:00Z">
              <w:r>
                <w:rPr>
                  <w:rFonts w:ascii="Times New Roman" w:eastAsia="DengXian"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DengXian" w:hAnsi="Times New Roman" w:cs="Times New Roman"/>
                  <w:i/>
                  <w:sz w:val="18"/>
                  <w:szCs w:val="20"/>
                  <w:lang w:eastAsia="zh-CN"/>
                </w:rPr>
                <w:t>exsiting</w:t>
              </w:r>
              <w:proofErr w:type="spellEnd"/>
              <w:r>
                <w:rPr>
                  <w:rFonts w:ascii="Times New Roman" w:eastAsia="DengXian" w:hAnsi="Times New Roman" w:cs="Times New Roman"/>
                  <w:i/>
                  <w:sz w:val="18"/>
                  <w:szCs w:val="20"/>
                  <w:lang w:eastAsia="zh-CN"/>
                </w:rPr>
                <w:t xml:space="preserve"> TA (for one </w:t>
              </w:r>
              <w:proofErr w:type="spellStart"/>
              <w:r>
                <w:rPr>
                  <w:rFonts w:ascii="Times New Roman" w:eastAsia="DengXian" w:hAnsi="Times New Roman" w:cs="Times New Roman"/>
                  <w:i/>
                  <w:sz w:val="18"/>
                  <w:szCs w:val="20"/>
                  <w:lang w:eastAsia="zh-CN"/>
                </w:rPr>
                <w:t>SCell</w:t>
              </w:r>
              <w:proofErr w:type="spellEnd"/>
              <w:r>
                <w:rPr>
                  <w:rFonts w:ascii="Times New Roman" w:eastAsia="DengXian" w:hAnsi="Times New Roman" w:cs="Times New Roman"/>
                  <w:i/>
                  <w:sz w:val="18"/>
                  <w:szCs w:val="20"/>
                  <w:lang w:eastAsia="zh-CN"/>
                </w:rPr>
                <w:t xml:space="preserve"> with known TA becomes </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w:t>
              </w:r>
            </w:ins>
          </w:p>
          <w:p w14:paraId="4819EA28" w14:textId="77777777" w:rsidR="00D63EB3" w:rsidRDefault="003348CE">
            <w:pPr>
              <w:snapToGrid w:val="0"/>
              <w:rPr>
                <w:rFonts w:ascii="Times New Roman" w:eastAsia="DengXian" w:hAnsi="Times New Roman" w:cs="Times New Roman"/>
                <w:i/>
                <w:sz w:val="18"/>
                <w:szCs w:val="20"/>
                <w:lang w:eastAsia="zh-CN"/>
              </w:rPr>
            </w:pPr>
            <w:ins w:id="9" w:author="Ericsson" w:date="2022-10-11T22:06:00Z">
              <w:r>
                <w:rPr>
                  <w:rFonts w:ascii="Times New Roman" w:eastAsia="DengXian" w:hAnsi="Times New Roman" w:cs="Times New Roman"/>
                  <w:i/>
                  <w:sz w:val="18"/>
                  <w:szCs w:val="20"/>
                  <w:lang w:eastAsia="zh-CN"/>
                </w:rPr>
                <w:t>Ericsson: RACH-less for certain scenarios.</w:t>
              </w:r>
            </w:ins>
          </w:p>
        </w:tc>
      </w:tr>
      <w:tr w:rsidR="00D63EB3" w14:paraId="40098A75" w14:textId="77777777">
        <w:tc>
          <w:tcPr>
            <w:tcW w:w="531" w:type="dxa"/>
          </w:tcPr>
          <w:p w14:paraId="13C78189"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67C12C8C"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78D6F782"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One</w:t>
            </w:r>
          </w:p>
          <w:p w14:paraId="69E231B5"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w:t>
            </w:r>
            <w:r>
              <w:rPr>
                <w:rFonts w:ascii="Times New Roman" w:eastAsia="DengXian" w:hAnsi="Times New Roman" w:cs="Times New Roman"/>
                <w:i/>
                <w:sz w:val="18"/>
                <w:szCs w:val="20"/>
                <w:lang w:eastAsia="zh-CN"/>
              </w:rPr>
              <w:t>, Google</w:t>
            </w:r>
          </w:p>
          <w:p w14:paraId="2599D3C8" w14:textId="77777777" w:rsidR="00D63EB3" w:rsidRDefault="00D63EB3">
            <w:pPr>
              <w:snapToGrid w:val="0"/>
              <w:rPr>
                <w:rFonts w:ascii="Times New Roman" w:eastAsia="DengXian" w:hAnsi="Times New Roman" w:cs="Times New Roman"/>
                <w:i/>
                <w:sz w:val="18"/>
                <w:szCs w:val="20"/>
                <w:lang w:eastAsia="zh-CN"/>
              </w:rPr>
            </w:pPr>
          </w:p>
          <w:p w14:paraId="195E7022"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More than one</w:t>
            </w:r>
          </w:p>
          <w:p w14:paraId="57007EF9"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Nokia, MTK</w:t>
            </w:r>
            <w:r>
              <w:rPr>
                <w:rFonts w:ascii="Times New Roman" w:eastAsia="DengXian" w:hAnsi="Times New Roman" w:cs="Times New Roman"/>
                <w:i/>
                <w:sz w:val="18"/>
                <w:szCs w:val="20"/>
                <w:lang w:eastAsia="zh-CN"/>
              </w:rPr>
              <w:t xml:space="preserve"> (one per candidate cell)</w:t>
            </w:r>
            <w:ins w:id="10" w:author="ZTE" w:date="2022-10-11T15:15:00Z">
              <w:r>
                <w:rPr>
                  <w:rFonts w:ascii="Times New Roman" w:eastAsia="DengXian" w:hAnsi="Times New Roman" w:cs="Times New Roman" w:hint="eastAsia"/>
                  <w:i/>
                  <w:sz w:val="18"/>
                  <w:szCs w:val="20"/>
                  <w:lang w:eastAsia="zh-CN"/>
                </w:rPr>
                <w:t>, ZTE</w:t>
              </w:r>
            </w:ins>
            <w:r>
              <w:rPr>
                <w:rFonts w:ascii="Times New Roman" w:eastAsia="DengXian" w:hAnsi="Times New Roman" w:cs="Times New Roman"/>
                <w:i/>
                <w:sz w:val="18"/>
                <w:szCs w:val="20"/>
                <w:lang w:eastAsia="zh-CN"/>
              </w:rPr>
              <w:t>, DOCOMO</w:t>
            </w:r>
          </w:p>
          <w:p w14:paraId="49140041" w14:textId="77777777" w:rsidR="00D63EB3" w:rsidRDefault="00D63EB3">
            <w:pPr>
              <w:snapToGrid w:val="0"/>
              <w:rPr>
                <w:rFonts w:ascii="Times New Roman" w:eastAsia="DengXian" w:hAnsi="Times New Roman" w:cs="Times New Roman"/>
                <w:i/>
                <w:sz w:val="18"/>
                <w:szCs w:val="20"/>
                <w:lang w:eastAsia="zh-CN"/>
              </w:rPr>
            </w:pPr>
          </w:p>
          <w:p w14:paraId="1F5AA9BD"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Depends on UE capability</w:t>
            </w:r>
          </w:p>
          <w:p w14:paraId="742E6F41"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Pr>
                <w:rFonts w:ascii="Times New Roman" w:eastAsia="DengXian" w:hAnsi="Times New Roman" w:cs="Times New Roman" w:hint="eastAsia"/>
                <w:i/>
                <w:sz w:val="18"/>
                <w:szCs w:val="20"/>
                <w:lang w:eastAsia="zh-CN"/>
              </w:rPr>
              <w:t>ivo</w:t>
            </w:r>
            <w:ins w:id="11" w:author="Yan Zhou" w:date="2022-10-10T18:30:00Z">
              <w:r>
                <w:rPr>
                  <w:rFonts w:ascii="Times New Roman" w:eastAsia="DengXian" w:hAnsi="Times New Roman" w:cs="Times New Roman"/>
                  <w:i/>
                  <w:sz w:val="18"/>
                  <w:szCs w:val="20"/>
                  <w:lang w:eastAsia="zh-CN"/>
                </w:rPr>
                <w:t>, QC</w:t>
              </w:r>
            </w:ins>
            <w:r>
              <w:rPr>
                <w:rFonts w:ascii="Times New Roman" w:eastAsia="DengXian" w:hAnsi="Times New Roman" w:cs="Times New Roman"/>
                <w:i/>
                <w:sz w:val="18"/>
                <w:szCs w:val="20"/>
                <w:lang w:eastAsia="zh-CN"/>
              </w:rPr>
              <w:t>, DOCOMO</w:t>
            </w:r>
          </w:p>
          <w:p w14:paraId="346F0846" w14:textId="77777777" w:rsidR="00D63EB3" w:rsidRDefault="00D63EB3">
            <w:pPr>
              <w:snapToGrid w:val="0"/>
              <w:rPr>
                <w:rFonts w:ascii="Times New Roman" w:eastAsia="DengXian" w:hAnsi="Times New Roman" w:cs="Times New Roman"/>
                <w:i/>
                <w:sz w:val="18"/>
                <w:szCs w:val="20"/>
                <w:lang w:eastAsia="zh-CN"/>
              </w:rPr>
            </w:pPr>
          </w:p>
          <w:p w14:paraId="229D426B"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FFS: detailed number</w:t>
            </w:r>
          </w:p>
          <w:p w14:paraId="0609C64F" w14:textId="77777777" w:rsidR="00D63EB3" w:rsidRDefault="003348CE">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Spreadtrum</w:t>
            </w:r>
            <w:proofErr w:type="spellEnd"/>
          </w:p>
        </w:tc>
      </w:tr>
      <w:tr w:rsidR="00D63EB3" w14:paraId="5DBA3A44" w14:textId="77777777">
        <w:tc>
          <w:tcPr>
            <w:tcW w:w="531" w:type="dxa"/>
          </w:tcPr>
          <w:p w14:paraId="49118877" w14:textId="77777777" w:rsidR="00D63EB3" w:rsidRDefault="003348CE">
            <w:pPr>
              <w:snapToGrid w:val="0"/>
              <w:rPr>
                <w:rFonts w:ascii="Times New Roman" w:eastAsia="DengXian" w:hAnsi="Times New Roman" w:cs="Times New Roman"/>
                <w:sz w:val="18"/>
                <w:szCs w:val="20"/>
                <w:lang w:eastAsia="zh-CN"/>
              </w:rPr>
            </w:pPr>
            <w:bookmarkStart w:id="12" w:name="_Hlk116319126"/>
            <w:r>
              <w:rPr>
                <w:rFonts w:ascii="Times New Roman" w:eastAsia="DengXian" w:hAnsi="Times New Roman" w:cs="Times New Roman" w:hint="eastAsia"/>
                <w:sz w:val="18"/>
                <w:szCs w:val="20"/>
                <w:lang w:eastAsia="zh-CN"/>
              </w:rPr>
              <w:t xml:space="preserve">1.4 </w:t>
            </w:r>
          </w:p>
        </w:tc>
        <w:tc>
          <w:tcPr>
            <w:tcW w:w="3546" w:type="dxa"/>
          </w:tcPr>
          <w:p w14:paraId="40AD0E87"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4A132DF4"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5CD6CC78" w14:textId="77777777" w:rsidR="00D63EB3" w:rsidRDefault="003348CE">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ZTE</w:t>
            </w:r>
          </w:p>
          <w:p w14:paraId="376F07D6" w14:textId="77777777" w:rsidR="00D63EB3" w:rsidRDefault="00D63EB3">
            <w:pPr>
              <w:snapToGrid w:val="0"/>
              <w:rPr>
                <w:rFonts w:ascii="Times New Roman" w:eastAsia="DengXian" w:hAnsi="Times New Roman" w:cs="Times New Roman"/>
                <w:i/>
                <w:sz w:val="18"/>
                <w:szCs w:val="20"/>
                <w:lang w:eastAsia="zh-CN"/>
              </w:rPr>
            </w:pPr>
          </w:p>
          <w:p w14:paraId="398C7A54"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5D3DBD55" w14:textId="77777777" w:rsidR="00D63EB3" w:rsidRDefault="003348CE">
            <w:pPr>
              <w:snapToGrid w:val="0"/>
              <w:rPr>
                <w:rFonts w:ascii="Times New Roman" w:eastAsia="DengXian" w:hAnsi="Times New Roman" w:cs="Times New Roman"/>
                <w:i/>
                <w:sz w:val="18"/>
                <w:szCs w:val="20"/>
                <w:lang w:eastAsia="zh-CN"/>
              </w:rPr>
            </w:pPr>
            <w:commentRangeStart w:id="13"/>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sz w:val="18"/>
                <w:szCs w:val="20"/>
                <w:lang w:eastAsia="zh-CN"/>
              </w:rPr>
              <w:t>(</w:t>
            </w:r>
            <w:r>
              <w:rPr>
                <w:rFonts w:ascii="Times New Roman" w:eastAsia="DengXian" w:hAnsi="Times New Roman" w:cs="Times New Roman"/>
                <w:i/>
                <w:sz w:val="18"/>
                <w:szCs w:val="20"/>
                <w:lang w:eastAsia="zh-CN"/>
              </w:rPr>
              <w:t>timing offset of the received SRS over the serving node’s local time reference above a threshold</w:t>
            </w:r>
            <w:r>
              <w:rPr>
                <w:rFonts w:ascii="Times New Roman" w:eastAsia="DengXian" w:hAnsi="Times New Roman" w:cs="Times New Roman" w:hint="eastAsia"/>
                <w:i/>
                <w:sz w:val="18"/>
                <w:szCs w:val="20"/>
                <w:lang w:eastAsia="zh-CN"/>
              </w:rPr>
              <w:t>)</w:t>
            </w:r>
            <w:commentRangeEnd w:id="13"/>
            <w:r>
              <w:rPr>
                <w:rStyle w:val="ad"/>
                <w:rFonts w:asciiTheme="minorHAnsi" w:eastAsia="宋体" w:hAnsiTheme="minorHAnsi" w:cstheme="minorBidi"/>
                <w:lang w:eastAsia="en-US"/>
              </w:rPr>
              <w:commentReference w:id="13"/>
            </w:r>
          </w:p>
          <w:p w14:paraId="004121CC" w14:textId="77777777" w:rsidR="00D63EB3" w:rsidRDefault="003348CE">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Pr>
                <w:rFonts w:ascii="Times New Roman" w:eastAsia="DengXian" w:hAnsi="Times New Roman" w:cs="Times New Roman" w:hint="eastAsia"/>
                <w:i/>
                <w:sz w:val="18"/>
                <w:szCs w:val="20"/>
                <w:lang w:eastAsia="zh-CN"/>
              </w:rPr>
              <w:t>(</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/CG update command</w:t>
            </w:r>
            <w:ins w:id="14" w:author="Yan Zhou" w:date="2022-10-10T18:30:00Z">
              <w:r>
                <w:rPr>
                  <w:rFonts w:ascii="Times New Roman" w:eastAsia="DengXian" w:hAnsi="Times New Roman" w:cs="Times New Roman"/>
                  <w:i/>
                  <w:sz w:val="18"/>
                  <w:szCs w:val="20"/>
                  <w:lang w:eastAsia="zh-CN"/>
                </w:rPr>
                <w:t xml:space="preserve">, </w:t>
              </w:r>
            </w:ins>
            <w:ins w:id="15" w:author="Yan Zhou" w:date="2022-10-10T18:31:00Z">
              <w:r>
                <w:rPr>
                  <w:rFonts w:ascii="Times New Roman" w:eastAsia="DengXian" w:hAnsi="Times New Roman" w:cs="Times New Roman"/>
                  <w:i/>
                  <w:sz w:val="18"/>
                  <w:szCs w:val="20"/>
                  <w:lang w:eastAsia="zh-CN"/>
                </w:rPr>
                <w:t xml:space="preserve">or triggered/activated by </w:t>
              </w:r>
              <w:proofErr w:type="spellStart"/>
              <w:r>
                <w:rPr>
                  <w:rFonts w:ascii="Times New Roman" w:eastAsia="DengXian" w:hAnsi="Times New Roman" w:cs="Times New Roman"/>
                  <w:i/>
                  <w:sz w:val="18"/>
                  <w:szCs w:val="20"/>
                  <w:lang w:eastAsia="zh-CN"/>
                </w:rPr>
                <w:t>gNB</w:t>
              </w:r>
            </w:ins>
            <w:proofErr w:type="spellEnd"/>
            <w:r>
              <w:rPr>
                <w:rFonts w:ascii="Times New Roman" w:eastAsia="DengXian" w:hAnsi="Times New Roman" w:cs="Times New Roman" w:hint="eastAsia"/>
                <w:i/>
                <w:sz w:val="18"/>
                <w:szCs w:val="20"/>
                <w:lang w:eastAsia="zh-CN"/>
              </w:rPr>
              <w:t>)</w:t>
            </w:r>
          </w:p>
        </w:tc>
      </w:tr>
      <w:bookmarkEnd w:id="12"/>
    </w:tbl>
    <w:p w14:paraId="4C5A3485" w14:textId="77777777" w:rsidR="00D63EB3" w:rsidRDefault="00D63EB3">
      <w:pPr>
        <w:spacing w:after="160" w:line="259" w:lineRule="auto"/>
        <w:rPr>
          <w:rFonts w:ascii="Times New Roman" w:eastAsia="DengXian" w:hAnsi="Times New Roman" w:cs="Times New Roman"/>
          <w:sz w:val="20"/>
          <w:szCs w:val="20"/>
          <w:lang w:eastAsia="zh-CN"/>
        </w:rPr>
      </w:pPr>
    </w:p>
    <w:p w14:paraId="3B9DB72C" w14:textId="77777777" w:rsidR="00D63EB3" w:rsidRDefault="003348CE">
      <w:pPr>
        <w:pStyle w:val="2"/>
        <w:rPr>
          <w:rFonts w:eastAsia="DengXian" w:cs="Times New Roman"/>
          <w:sz w:val="20"/>
          <w:szCs w:val="20"/>
          <w:lang w:val="en-US" w:eastAsia="zh-CN"/>
        </w:rPr>
      </w:pPr>
      <w:r>
        <w:rPr>
          <w:rFonts w:eastAsia="DengXian" w:cs="Times New Roman"/>
          <w:sz w:val="20"/>
          <w:szCs w:val="20"/>
          <w:lang w:eastAsia="zh-CN"/>
        </w:rPr>
        <w:t>I</w:t>
      </w:r>
      <w:r>
        <w:rPr>
          <w:rFonts w:eastAsia="DengXian" w:cs="Times New Roman" w:hint="eastAsia"/>
          <w:sz w:val="20"/>
          <w:szCs w:val="20"/>
          <w:lang w:eastAsia="zh-CN"/>
        </w:rPr>
        <w:t>ssue #1.1</w:t>
      </w:r>
    </w:p>
    <w:p w14:paraId="2C88D932"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 before handover in L1/L2 based mobility.</w:t>
      </w:r>
    </w:p>
    <w:p w14:paraId="19010E36" w14:textId="77777777" w:rsidR="00D63EB3" w:rsidRDefault="00D63EB3">
      <w:pPr>
        <w:rPr>
          <w:rFonts w:ascii="Times New Roman" w:eastAsia="DengXian" w:hAnsi="Times New Roman" w:cs="Times New Roman"/>
          <w:sz w:val="18"/>
          <w:szCs w:val="18"/>
          <w:lang w:eastAsia="zh-CN"/>
        </w:rPr>
      </w:pPr>
    </w:p>
    <w:p w14:paraId="588AE630" w14:textId="77777777" w:rsidR="00D63EB3" w:rsidRDefault="003348CE">
      <w:pPr>
        <w:rPr>
          <w:rFonts w:ascii="Times New Roman" w:hAnsi="Times New Roman" w:cs="Times New Roman"/>
        </w:rPr>
      </w:pPr>
      <w:r>
        <w:rPr>
          <w:rFonts w:ascii="Times New Roman" w:eastAsia="DengXian" w:hAnsi="Times New Roman" w:cs="Times New Roman" w:hint="eastAsia"/>
          <w:b/>
          <w:bCs/>
          <w:highlight w:val="yellow"/>
          <w:lang w:eastAsia="zh-CN"/>
        </w:rPr>
        <w:t xml:space="preserve">Updated </w:t>
      </w:r>
      <w:r>
        <w:rPr>
          <w:rFonts w:ascii="Times New Roman" w:hAnsi="Times New Roman" w:cs="Times New Roman"/>
          <w:b/>
          <w:bCs/>
          <w:highlight w:val="yellow"/>
        </w:rPr>
        <w:t>Proposal 1.1</w:t>
      </w:r>
      <w:r>
        <w:rPr>
          <w:rFonts w:ascii="Times New Roman" w:hAnsi="Times New Roman" w:cs="Times New Roman"/>
        </w:rPr>
        <w:t>: Support TA acquisition of candidate target cell(s) before handover in L1/L2 based mobility.</w:t>
      </w:r>
    </w:p>
    <w:p w14:paraId="63AD9E98" w14:textId="77777777" w:rsidR="00D63EB3" w:rsidRDefault="00D63EB3">
      <w:pPr>
        <w:rPr>
          <w:rFonts w:ascii="Times New Roman" w:eastAsia="DengXian" w:hAnsi="Times New Roman" w:cs="Times New Roman"/>
          <w:sz w:val="18"/>
          <w:szCs w:val="18"/>
          <w:lang w:eastAsia="zh-CN"/>
        </w:rPr>
      </w:pPr>
    </w:p>
    <w:p w14:paraId="16AA2149"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ab"/>
        <w:tblW w:w="9985" w:type="dxa"/>
        <w:tblLook w:val="04A0" w:firstRow="1" w:lastRow="0" w:firstColumn="1" w:lastColumn="0" w:noHBand="0" w:noVBand="1"/>
      </w:tblPr>
      <w:tblGrid>
        <w:gridCol w:w="1435"/>
        <w:gridCol w:w="8550"/>
      </w:tblGrid>
      <w:tr w:rsidR="00D63EB3" w14:paraId="24B5BDD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CBAEDC"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FFF061"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9E072B4" w14:textId="77777777">
        <w:tc>
          <w:tcPr>
            <w:tcW w:w="1435" w:type="dxa"/>
            <w:tcBorders>
              <w:top w:val="single" w:sz="4" w:space="0" w:color="auto"/>
              <w:left w:val="single" w:sz="4" w:space="0" w:color="auto"/>
              <w:bottom w:val="single" w:sz="4" w:space="0" w:color="auto"/>
              <w:right w:val="single" w:sz="4" w:space="0" w:color="auto"/>
            </w:tcBorders>
          </w:tcPr>
          <w:p w14:paraId="6B418E3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CFABAE3"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D63EB3" w14:paraId="4120639D" w14:textId="77777777">
        <w:tc>
          <w:tcPr>
            <w:tcW w:w="1435" w:type="dxa"/>
            <w:tcBorders>
              <w:top w:val="single" w:sz="4" w:space="0" w:color="auto"/>
              <w:left w:val="single" w:sz="4" w:space="0" w:color="auto"/>
              <w:bottom w:val="single" w:sz="4" w:space="0" w:color="auto"/>
              <w:right w:val="single" w:sz="4" w:space="0" w:color="auto"/>
            </w:tcBorders>
          </w:tcPr>
          <w:p w14:paraId="429D2D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2F58C9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D63EB3" w14:paraId="4BADEF02" w14:textId="77777777">
        <w:tc>
          <w:tcPr>
            <w:tcW w:w="1435" w:type="dxa"/>
            <w:tcBorders>
              <w:top w:val="single" w:sz="4" w:space="0" w:color="auto"/>
              <w:left w:val="single" w:sz="4" w:space="0" w:color="auto"/>
              <w:bottom w:val="single" w:sz="4" w:space="0" w:color="auto"/>
              <w:right w:val="single" w:sz="4" w:space="0" w:color="auto"/>
            </w:tcBorders>
          </w:tcPr>
          <w:p w14:paraId="129A4C30" w14:textId="77777777" w:rsidR="00D63EB3" w:rsidRDefault="003348CE">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4699239" w14:textId="77777777" w:rsidR="00D63EB3" w:rsidRDefault="003348CE">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211B64CF" w14:textId="77777777" w:rsidR="00D63EB3" w:rsidRDefault="00D63EB3">
            <w:pPr>
              <w:snapToGrid w:val="0"/>
              <w:rPr>
                <w:ins w:id="19" w:author="Yan Zhou" w:date="2022-10-10T18:32:00Z"/>
                <w:rFonts w:ascii="Times New Roman" w:hAnsi="Times New Roman" w:cs="Times New Roman"/>
                <w:sz w:val="18"/>
                <w:szCs w:val="18"/>
              </w:rPr>
            </w:pPr>
          </w:p>
          <w:p w14:paraId="32F71358" w14:textId="77777777" w:rsidR="00D63EB3" w:rsidRDefault="003348CE">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D63EB3" w14:paraId="142A22C8" w14:textId="77777777">
        <w:tc>
          <w:tcPr>
            <w:tcW w:w="1435" w:type="dxa"/>
            <w:tcBorders>
              <w:top w:val="single" w:sz="4" w:space="0" w:color="auto"/>
              <w:left w:val="single" w:sz="4" w:space="0" w:color="auto"/>
              <w:bottom w:val="single" w:sz="4" w:space="0" w:color="auto"/>
              <w:right w:val="single" w:sz="4" w:space="0" w:color="auto"/>
            </w:tcBorders>
          </w:tcPr>
          <w:p w14:paraId="6AB709F9" w14:textId="77777777" w:rsidR="00D63EB3" w:rsidRDefault="003348CE">
            <w:pPr>
              <w:snapToGrid w:val="0"/>
              <w:spacing w:after="160" w:line="259" w:lineRule="auto"/>
              <w:rPr>
                <w:rFonts w:ascii="Times New Roman" w:eastAsia="DengXian" w:hAnsi="Times New Roman" w:cs="Times New Roman"/>
                <w:sz w:val="18"/>
                <w:szCs w:val="18"/>
                <w:lang w:eastAsia="zh-CN"/>
              </w:rPr>
            </w:pPr>
            <w:ins w:id="21" w:author="Wei Wei1 Ling" w:date="2022-10-11T11:07:00Z">
              <w:r>
                <w:rPr>
                  <w:rFonts w:ascii="Times New Roman" w:eastAsia="DengXian" w:hAnsi="Times New Roman" w:cs="Times New Roman" w:hint="eastAsia"/>
                  <w:sz w:val="18"/>
                  <w:szCs w:val="18"/>
                  <w:lang w:eastAsia="zh-CN"/>
                </w:rPr>
                <w:lastRenderedPageBreak/>
                <w:t>L</w:t>
              </w:r>
            </w:ins>
            <w:ins w:id="22"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0B068507" w14:textId="77777777" w:rsidR="00D63EB3" w:rsidRDefault="003348CE">
            <w:pPr>
              <w:snapToGrid w:val="0"/>
              <w:spacing w:after="160" w:line="259" w:lineRule="auto"/>
              <w:rPr>
                <w:rFonts w:ascii="Times New Roman" w:eastAsia="DengXian" w:hAnsi="Times New Roman" w:cs="Times New Roman"/>
                <w:sz w:val="18"/>
                <w:szCs w:val="18"/>
                <w:lang w:eastAsia="zh-CN"/>
              </w:rPr>
            </w:pPr>
            <w:ins w:id="23"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D63EB3" w14:paraId="6910B8C0" w14:textId="77777777">
        <w:tc>
          <w:tcPr>
            <w:tcW w:w="1435" w:type="dxa"/>
            <w:tcBorders>
              <w:top w:val="single" w:sz="4" w:space="0" w:color="auto"/>
              <w:left w:val="single" w:sz="4" w:space="0" w:color="auto"/>
              <w:bottom w:val="single" w:sz="4" w:space="0" w:color="auto"/>
              <w:right w:val="single" w:sz="4" w:space="0" w:color="auto"/>
            </w:tcBorders>
          </w:tcPr>
          <w:p w14:paraId="2F84FFD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C57A2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D63EB3" w14:paraId="1791A658" w14:textId="77777777">
        <w:tc>
          <w:tcPr>
            <w:tcW w:w="1435" w:type="dxa"/>
            <w:tcBorders>
              <w:top w:val="single" w:sz="4" w:space="0" w:color="auto"/>
              <w:left w:val="single" w:sz="4" w:space="0" w:color="auto"/>
              <w:bottom w:val="single" w:sz="4" w:space="0" w:color="auto"/>
              <w:right w:val="single" w:sz="4" w:space="0" w:color="auto"/>
            </w:tcBorders>
          </w:tcPr>
          <w:p w14:paraId="418C993B"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9DF5376"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D63EB3" w14:paraId="4F36E8CA" w14:textId="77777777">
        <w:tc>
          <w:tcPr>
            <w:tcW w:w="1435" w:type="dxa"/>
            <w:tcBorders>
              <w:top w:val="single" w:sz="4" w:space="0" w:color="auto"/>
              <w:left w:val="single" w:sz="4" w:space="0" w:color="auto"/>
              <w:bottom w:val="single" w:sz="4" w:space="0" w:color="auto"/>
              <w:right w:val="single" w:sz="4" w:space="0" w:color="auto"/>
            </w:tcBorders>
          </w:tcPr>
          <w:p w14:paraId="49A73497"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E996EA8"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63EB3" w14:paraId="43B76D9D" w14:textId="77777777">
        <w:tc>
          <w:tcPr>
            <w:tcW w:w="1435" w:type="dxa"/>
            <w:tcBorders>
              <w:top w:val="single" w:sz="4" w:space="0" w:color="auto"/>
              <w:left w:val="single" w:sz="4" w:space="0" w:color="auto"/>
              <w:bottom w:val="single" w:sz="4" w:space="0" w:color="auto"/>
              <w:right w:val="single" w:sz="4" w:space="0" w:color="auto"/>
            </w:tcBorders>
          </w:tcPr>
          <w:p w14:paraId="088D6B59"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45BE0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D63EB3" w14:paraId="4FC8C0C7" w14:textId="77777777">
        <w:tc>
          <w:tcPr>
            <w:tcW w:w="1435" w:type="dxa"/>
            <w:tcBorders>
              <w:top w:val="single" w:sz="4" w:space="0" w:color="auto"/>
              <w:left w:val="single" w:sz="4" w:space="0" w:color="auto"/>
              <w:bottom w:val="single" w:sz="4" w:space="0" w:color="auto"/>
              <w:right w:val="single" w:sz="4" w:space="0" w:color="auto"/>
            </w:tcBorders>
          </w:tcPr>
          <w:p w14:paraId="6EF502DD"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87BC887"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2A6FC68F" w14:textId="77777777">
        <w:tc>
          <w:tcPr>
            <w:tcW w:w="1435" w:type="dxa"/>
            <w:tcBorders>
              <w:top w:val="single" w:sz="4" w:space="0" w:color="auto"/>
              <w:left w:val="single" w:sz="4" w:space="0" w:color="auto"/>
              <w:bottom w:val="single" w:sz="4" w:space="0" w:color="auto"/>
              <w:right w:val="single" w:sz="4" w:space="0" w:color="auto"/>
            </w:tcBorders>
          </w:tcPr>
          <w:p w14:paraId="6398750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ACF36A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D63EB3" w14:paraId="49862259" w14:textId="77777777">
        <w:tc>
          <w:tcPr>
            <w:tcW w:w="1435" w:type="dxa"/>
            <w:tcBorders>
              <w:top w:val="single" w:sz="4" w:space="0" w:color="auto"/>
              <w:left w:val="single" w:sz="4" w:space="0" w:color="auto"/>
              <w:bottom w:val="single" w:sz="4" w:space="0" w:color="auto"/>
              <w:right w:val="single" w:sz="4" w:space="0" w:color="auto"/>
            </w:tcBorders>
          </w:tcPr>
          <w:p w14:paraId="1D21306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1D4A615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1.1</w:t>
            </w:r>
          </w:p>
        </w:tc>
      </w:tr>
      <w:tr w:rsidR="00D63EB3" w14:paraId="352447C0" w14:textId="77777777">
        <w:tc>
          <w:tcPr>
            <w:tcW w:w="1435" w:type="dxa"/>
            <w:tcBorders>
              <w:top w:val="single" w:sz="4" w:space="0" w:color="auto"/>
              <w:left w:val="single" w:sz="4" w:space="0" w:color="auto"/>
              <w:bottom w:val="single" w:sz="4" w:space="0" w:color="auto"/>
              <w:right w:val="single" w:sz="4" w:space="0" w:color="auto"/>
            </w:tcBorders>
          </w:tcPr>
          <w:p w14:paraId="39E089F2"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618EC0B"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6DD89E83" w14:textId="77777777">
        <w:tc>
          <w:tcPr>
            <w:tcW w:w="1435" w:type="dxa"/>
            <w:tcBorders>
              <w:top w:val="single" w:sz="4" w:space="0" w:color="auto"/>
              <w:left w:val="single" w:sz="4" w:space="0" w:color="auto"/>
              <w:bottom w:val="single" w:sz="4" w:space="0" w:color="auto"/>
              <w:right w:val="single" w:sz="4" w:space="0" w:color="auto"/>
            </w:tcBorders>
          </w:tcPr>
          <w:p w14:paraId="4BE15E00"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1FE00A4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70F63ACC" w14:textId="77777777" w:rsidR="00D63EB3" w:rsidRDefault="00D63EB3">
            <w:pPr>
              <w:snapToGrid w:val="0"/>
              <w:rPr>
                <w:rFonts w:ascii="Times New Roman" w:eastAsiaTheme="minorEastAsia" w:hAnsi="Times New Roman" w:cs="Times New Roman"/>
                <w:sz w:val="18"/>
                <w:szCs w:val="18"/>
                <w:lang w:eastAsia="ko-KR"/>
              </w:rPr>
            </w:pPr>
          </w:p>
          <w:p w14:paraId="313AA67C"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w:t>
            </w:r>
            <w:r>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sz w:val="18"/>
                <w:szCs w:val="18"/>
                <w:lang w:eastAsia="zh-CN"/>
              </w:rPr>
              <w:t xml:space="preserve"> before handover in L1/L2 based mobility.</w:t>
            </w:r>
          </w:p>
          <w:p w14:paraId="3211BEFC" w14:textId="77777777" w:rsidR="00D63EB3" w:rsidRDefault="00D63EB3">
            <w:pPr>
              <w:snapToGrid w:val="0"/>
              <w:rPr>
                <w:rFonts w:ascii="Times New Roman" w:eastAsiaTheme="minorEastAsia" w:hAnsi="Times New Roman" w:cs="Times New Roman"/>
                <w:sz w:val="18"/>
                <w:szCs w:val="18"/>
                <w:lang w:eastAsia="ko-KR"/>
              </w:rPr>
            </w:pPr>
          </w:p>
        </w:tc>
      </w:tr>
      <w:tr w:rsidR="00D63EB3" w14:paraId="3349473A" w14:textId="77777777">
        <w:tc>
          <w:tcPr>
            <w:tcW w:w="1435" w:type="dxa"/>
            <w:tcBorders>
              <w:top w:val="single" w:sz="4" w:space="0" w:color="auto"/>
              <w:left w:val="single" w:sz="4" w:space="0" w:color="auto"/>
              <w:bottom w:val="single" w:sz="4" w:space="0" w:color="auto"/>
              <w:right w:val="single" w:sz="4" w:space="0" w:color="auto"/>
            </w:tcBorders>
          </w:tcPr>
          <w:p w14:paraId="2A46070B"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8909C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D63EB3" w14:paraId="631154ED" w14:textId="77777777">
        <w:tc>
          <w:tcPr>
            <w:tcW w:w="1435" w:type="dxa"/>
            <w:tcBorders>
              <w:top w:val="single" w:sz="4" w:space="0" w:color="auto"/>
              <w:left w:val="single" w:sz="4" w:space="0" w:color="auto"/>
              <w:bottom w:val="single" w:sz="4" w:space="0" w:color="auto"/>
              <w:right w:val="single" w:sz="4" w:space="0" w:color="auto"/>
            </w:tcBorders>
          </w:tcPr>
          <w:p w14:paraId="1D3E426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8873EF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ccording to the suggestions from QC and Samsung, P1.1 is revised as follows.</w:t>
            </w:r>
          </w:p>
          <w:p w14:paraId="77867A3D" w14:textId="77777777" w:rsidR="00D63EB3" w:rsidRDefault="00D63EB3">
            <w:pPr>
              <w:snapToGrid w:val="0"/>
              <w:rPr>
                <w:rFonts w:ascii="Times New Roman" w:eastAsia="DengXian" w:hAnsi="Times New Roman" w:cs="Times New Roman"/>
                <w:sz w:val="18"/>
                <w:szCs w:val="18"/>
                <w:lang w:eastAsia="zh-CN"/>
              </w:rPr>
            </w:pPr>
          </w:p>
          <w:p w14:paraId="7D0C7C81" w14:textId="77777777" w:rsidR="00D63EB3" w:rsidRDefault="003348CE">
            <w:pPr>
              <w:snapToGrid w:val="0"/>
              <w:rPr>
                <w:rFonts w:ascii="Times New Roman" w:eastAsiaTheme="minorEastAsia" w:hAnsi="Times New Roman" w:cs="Times New Roman"/>
                <w:sz w:val="18"/>
                <w:szCs w:val="18"/>
                <w:lang w:eastAsia="ko-KR"/>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 xml:space="preserve">Support TA acquisition of </w:t>
            </w:r>
            <w:ins w:id="24" w:author="CATT" w:date="2022-10-11T16:07:00Z">
              <w:r>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DengXian" w:hAnsi="Times New Roman" w:cs="Times New Roman" w:hint="eastAsia"/>
                <w:sz w:val="18"/>
                <w:szCs w:val="18"/>
                <w:lang w:eastAsia="zh-CN"/>
              </w:rPr>
              <w:t>candidate target cell</w:t>
            </w:r>
            <w:ins w:id="25" w:author="CATT" w:date="2022-10-11T23:10:00Z">
              <w:r>
                <w:rPr>
                  <w:rFonts w:ascii="Times New Roman" w:eastAsia="DengXian" w:hAnsi="Times New Roman" w:cs="Times New Roman" w:hint="eastAsia"/>
                  <w:sz w:val="18"/>
                  <w:szCs w:val="18"/>
                  <w:lang w:eastAsia="zh-CN"/>
                </w:rPr>
                <w:t>(</w:t>
              </w:r>
            </w:ins>
            <w:ins w:id="26" w:author="CATT" w:date="2022-10-11T22:06:00Z">
              <w:r>
                <w:rPr>
                  <w:rFonts w:ascii="Times New Roman" w:eastAsia="DengXian" w:hAnsi="Times New Roman" w:cs="Times New Roman" w:hint="eastAsia"/>
                  <w:sz w:val="18"/>
                  <w:szCs w:val="18"/>
                  <w:lang w:eastAsia="zh-CN"/>
                </w:rPr>
                <w:t>s</w:t>
              </w:r>
            </w:ins>
            <w:ins w:id="27" w:author="CATT" w:date="2022-10-11T23:10:00Z">
              <w:r>
                <w:rPr>
                  <w:rFonts w:ascii="Times New Roman" w:eastAsia="DengXian" w:hAnsi="Times New Roman" w:cs="Times New Roman" w:hint="eastAsia"/>
                  <w:sz w:val="18"/>
                  <w:szCs w:val="18"/>
                  <w:lang w:eastAsia="zh-CN"/>
                </w:rPr>
                <w:t>)</w:t>
              </w:r>
            </w:ins>
            <w:r>
              <w:rPr>
                <w:rFonts w:ascii="Times New Roman" w:eastAsia="DengXian" w:hAnsi="Times New Roman" w:cs="Times New Roman" w:hint="eastAsia"/>
                <w:sz w:val="18"/>
                <w:szCs w:val="18"/>
                <w:lang w:eastAsia="zh-CN"/>
              </w:rPr>
              <w:t xml:space="preserve"> before handover in L1/L2 based mobility.</w:t>
            </w:r>
          </w:p>
        </w:tc>
      </w:tr>
      <w:tr w:rsidR="00D63EB3" w14:paraId="7E5811F9" w14:textId="77777777">
        <w:tc>
          <w:tcPr>
            <w:tcW w:w="1435" w:type="dxa"/>
            <w:tcBorders>
              <w:top w:val="single" w:sz="4" w:space="0" w:color="auto"/>
              <w:left w:val="single" w:sz="4" w:space="0" w:color="auto"/>
              <w:bottom w:val="single" w:sz="4" w:space="0" w:color="auto"/>
              <w:right w:val="single" w:sz="4" w:space="0" w:color="auto"/>
            </w:tcBorders>
          </w:tcPr>
          <w:p w14:paraId="2AF3EFE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B462DC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original proposal 1.1 (without using deactivated term). Fine with Samsung modification.</w:t>
            </w:r>
          </w:p>
        </w:tc>
      </w:tr>
      <w:tr w:rsidR="00D63EB3" w14:paraId="44C6468D" w14:textId="77777777">
        <w:tc>
          <w:tcPr>
            <w:tcW w:w="1435" w:type="dxa"/>
            <w:tcBorders>
              <w:top w:val="single" w:sz="4" w:space="0" w:color="auto"/>
              <w:left w:val="single" w:sz="4" w:space="0" w:color="auto"/>
              <w:bottom w:val="single" w:sz="4" w:space="0" w:color="auto"/>
              <w:right w:val="single" w:sz="4" w:space="0" w:color="auto"/>
            </w:tcBorders>
          </w:tcPr>
          <w:p w14:paraId="13B66B1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5836AE3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 We are not sure if “deactivated” is needed. It is somewhat confusing.</w:t>
            </w:r>
          </w:p>
        </w:tc>
      </w:tr>
      <w:tr w:rsidR="00D63EB3" w14:paraId="57046D08" w14:textId="77777777">
        <w:tc>
          <w:tcPr>
            <w:tcW w:w="1435" w:type="dxa"/>
            <w:tcBorders>
              <w:top w:val="single" w:sz="4" w:space="0" w:color="auto"/>
              <w:left w:val="single" w:sz="4" w:space="0" w:color="auto"/>
              <w:bottom w:val="single" w:sz="4" w:space="0" w:color="auto"/>
              <w:right w:val="single" w:sz="4" w:space="0" w:color="auto"/>
            </w:tcBorders>
          </w:tcPr>
          <w:p w14:paraId="058D6F82"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DFB915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original proposal 1.1.</w:t>
            </w:r>
          </w:p>
        </w:tc>
      </w:tr>
      <w:tr w:rsidR="00D63EB3" w14:paraId="25A872C6" w14:textId="77777777">
        <w:tc>
          <w:tcPr>
            <w:tcW w:w="1435" w:type="dxa"/>
            <w:tcBorders>
              <w:top w:val="single" w:sz="4" w:space="0" w:color="auto"/>
              <w:left w:val="single" w:sz="4" w:space="0" w:color="auto"/>
              <w:bottom w:val="single" w:sz="4" w:space="0" w:color="auto"/>
              <w:right w:val="single" w:sz="4" w:space="0" w:color="auto"/>
            </w:tcBorders>
          </w:tcPr>
          <w:p w14:paraId="5FD7BA5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214DE7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original proposal.</w:t>
            </w:r>
          </w:p>
        </w:tc>
      </w:tr>
      <w:tr w:rsidR="00D63EB3" w14:paraId="62648A19" w14:textId="77777777">
        <w:tc>
          <w:tcPr>
            <w:tcW w:w="1435" w:type="dxa"/>
            <w:tcBorders>
              <w:top w:val="single" w:sz="4" w:space="0" w:color="auto"/>
              <w:left w:val="single" w:sz="4" w:space="0" w:color="auto"/>
              <w:bottom w:val="single" w:sz="4" w:space="0" w:color="auto"/>
              <w:right w:val="single" w:sz="4" w:space="0" w:color="auto"/>
            </w:tcBorders>
          </w:tcPr>
          <w:p w14:paraId="4A47D817"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4139D31B"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bCs/>
                <w:sz w:val="18"/>
                <w:szCs w:val="18"/>
                <w:lang w:eastAsia="zh-CN"/>
              </w:rPr>
              <w:t>Support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rsidR="00D63EB3" w14:paraId="7F6551AC" w14:textId="77777777">
        <w:tc>
          <w:tcPr>
            <w:tcW w:w="1435" w:type="dxa"/>
            <w:tcBorders>
              <w:top w:val="single" w:sz="4" w:space="0" w:color="auto"/>
              <w:left w:val="single" w:sz="4" w:space="0" w:color="auto"/>
              <w:bottom w:val="single" w:sz="4" w:space="0" w:color="auto"/>
              <w:right w:val="single" w:sz="4" w:space="0" w:color="auto"/>
            </w:tcBorders>
          </w:tcPr>
          <w:p w14:paraId="4612D26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B1D78ED"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upport.</w:t>
            </w:r>
          </w:p>
          <w:p w14:paraId="14B503F4"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And this capability could be optional for UE, because the overhead to obtain the TAs of candidate cells might be huge.</w:t>
            </w:r>
          </w:p>
        </w:tc>
      </w:tr>
      <w:tr w:rsidR="00D63EB3" w14:paraId="6481F9B6" w14:textId="77777777">
        <w:tc>
          <w:tcPr>
            <w:tcW w:w="1435" w:type="dxa"/>
            <w:tcBorders>
              <w:top w:val="single" w:sz="4" w:space="0" w:color="auto"/>
              <w:left w:val="single" w:sz="4" w:space="0" w:color="auto"/>
              <w:bottom w:val="single" w:sz="4" w:space="0" w:color="auto"/>
              <w:right w:val="single" w:sz="4" w:space="0" w:color="auto"/>
            </w:tcBorders>
          </w:tcPr>
          <w:p w14:paraId="6CFB2FD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B681F34"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support the original proposal 1.1 without “deactivated</w:t>
            </w:r>
            <w:proofErr w:type="gramStart"/>
            <w:r>
              <w:rPr>
                <w:rFonts w:ascii="Times New Roman" w:eastAsia="DengXian" w:hAnsi="Times New Roman" w:cs="Times New Roman"/>
                <w:bCs/>
                <w:sz w:val="18"/>
                <w:szCs w:val="18"/>
                <w:lang w:eastAsia="zh-CN"/>
              </w:rPr>
              <w:t>” .</w:t>
            </w:r>
            <w:proofErr w:type="gramEnd"/>
          </w:p>
        </w:tc>
      </w:tr>
      <w:tr w:rsidR="00D63EB3" w14:paraId="12B374CF" w14:textId="77777777">
        <w:tc>
          <w:tcPr>
            <w:tcW w:w="1435" w:type="dxa"/>
            <w:tcBorders>
              <w:top w:val="single" w:sz="4" w:space="0" w:color="auto"/>
              <w:left w:val="single" w:sz="4" w:space="0" w:color="auto"/>
              <w:bottom w:val="single" w:sz="4" w:space="0" w:color="auto"/>
              <w:right w:val="single" w:sz="4" w:space="0" w:color="auto"/>
            </w:tcBorders>
          </w:tcPr>
          <w:p w14:paraId="6955A3A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1573B355"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also support the original proposal 1.1 since we are not sure if “deactivated</w:t>
            </w:r>
            <w:proofErr w:type="gramStart"/>
            <w:r>
              <w:rPr>
                <w:rFonts w:ascii="Times New Roman" w:eastAsia="DengXian" w:hAnsi="Times New Roman" w:cs="Times New Roman"/>
                <w:bCs/>
                <w:sz w:val="18"/>
                <w:szCs w:val="18"/>
                <w:lang w:eastAsia="zh-CN"/>
              </w:rPr>
              <w:t>”  is</w:t>
            </w:r>
            <w:proofErr w:type="gramEnd"/>
            <w:r>
              <w:rPr>
                <w:rFonts w:ascii="Times New Roman" w:eastAsia="DengXian" w:hAnsi="Times New Roman" w:cs="Times New Roman"/>
                <w:bCs/>
                <w:sz w:val="18"/>
                <w:szCs w:val="18"/>
                <w:lang w:eastAsia="zh-CN"/>
              </w:rPr>
              <w:t xml:space="preserve"> needed.</w:t>
            </w:r>
          </w:p>
        </w:tc>
      </w:tr>
      <w:tr w:rsidR="00D63EB3" w14:paraId="1CCC017C" w14:textId="77777777">
        <w:tc>
          <w:tcPr>
            <w:tcW w:w="1435" w:type="dxa"/>
            <w:tcBorders>
              <w:top w:val="single" w:sz="4" w:space="0" w:color="auto"/>
              <w:left w:val="single" w:sz="4" w:space="0" w:color="auto"/>
              <w:bottom w:val="single" w:sz="4" w:space="0" w:color="auto"/>
              <w:right w:val="single" w:sz="4" w:space="0" w:color="auto"/>
            </w:tcBorders>
          </w:tcPr>
          <w:p w14:paraId="0994F42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3266620B"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the proposal without “deactivated”</w:t>
            </w:r>
          </w:p>
        </w:tc>
      </w:tr>
      <w:tr w:rsidR="00D63EB3" w14:paraId="7DD91AE1" w14:textId="77777777">
        <w:tc>
          <w:tcPr>
            <w:tcW w:w="1435" w:type="dxa"/>
            <w:tcBorders>
              <w:top w:val="single" w:sz="4" w:space="0" w:color="auto"/>
              <w:left w:val="single" w:sz="4" w:space="0" w:color="auto"/>
              <w:bottom w:val="single" w:sz="4" w:space="0" w:color="auto"/>
              <w:right w:val="single" w:sz="4" w:space="0" w:color="auto"/>
            </w:tcBorders>
          </w:tcPr>
          <w:p w14:paraId="5961C27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166D656F" w14:textId="77777777" w:rsidR="00D63EB3" w:rsidRDefault="003348CE">
            <w:pPr>
              <w:snapToGrid w:val="0"/>
              <w:rPr>
                <w:rFonts w:ascii="Times New Roman" w:eastAsia="DengXian" w:hAnsi="Times New Roman" w:cs="Times New Roman"/>
                <w:bCs/>
                <w:sz w:val="18"/>
                <w:szCs w:val="18"/>
                <w:lang w:eastAsia="zh-CN"/>
              </w:rPr>
            </w:pPr>
            <w:bookmarkStart w:id="28" w:name="OLE_LINK2"/>
            <w:r>
              <w:rPr>
                <w:rFonts w:ascii="Times New Roman" w:eastAsia="DengXian" w:hAnsi="Times New Roman" w:cs="Times New Roman" w:hint="eastAsia"/>
                <w:bCs/>
                <w:sz w:val="18"/>
                <w:szCs w:val="18"/>
                <w:lang w:eastAsia="zh-CN"/>
              </w:rPr>
              <w:t>We support the original proposal 1.1 with Samsung</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 modification.</w:t>
            </w:r>
            <w:bookmarkEnd w:id="28"/>
            <w:r>
              <w:rPr>
                <w:rFonts w:ascii="Times New Roman" w:eastAsia="DengXian" w:hAnsi="Times New Roman" w:cs="Times New Roman" w:hint="eastAsia"/>
                <w:bCs/>
                <w:sz w:val="18"/>
                <w:szCs w:val="18"/>
                <w:lang w:eastAsia="zh-CN"/>
              </w:rPr>
              <w:t xml:space="preserve"> If add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in front of candidate target cell, it is more likely to cause unnecessary misunderstanding since the concept of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 candidate target cell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not defined in RAN2. In our view, RAN2 only defines the concept of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activated/deactivated cell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and it refer to the current serving cell, not candidate cell or </w:t>
            </w:r>
            <w:proofErr w:type="spellStart"/>
            <w:r>
              <w:rPr>
                <w:rFonts w:ascii="Times New Roman" w:eastAsia="DengXian" w:hAnsi="Times New Roman" w:cs="Times New Roman" w:hint="eastAsia"/>
                <w:bCs/>
                <w:sz w:val="18"/>
                <w:szCs w:val="18"/>
                <w:lang w:eastAsia="zh-CN"/>
              </w:rPr>
              <w:t>neighour</w:t>
            </w:r>
            <w:proofErr w:type="spellEnd"/>
            <w:r>
              <w:rPr>
                <w:rFonts w:ascii="Times New Roman" w:eastAsia="DengXian" w:hAnsi="Times New Roman" w:cs="Times New Roman" w:hint="eastAsia"/>
                <w:bCs/>
                <w:sz w:val="18"/>
                <w:szCs w:val="18"/>
                <w:lang w:eastAsia="zh-CN"/>
              </w:rPr>
              <w:t xml:space="preserve"> cell. </w:t>
            </w:r>
          </w:p>
        </w:tc>
      </w:tr>
      <w:tr w:rsidR="00D63EB3" w14:paraId="039B3BB1" w14:textId="77777777">
        <w:tc>
          <w:tcPr>
            <w:tcW w:w="1435" w:type="dxa"/>
            <w:tcBorders>
              <w:top w:val="single" w:sz="4" w:space="0" w:color="auto"/>
              <w:left w:val="single" w:sz="4" w:space="0" w:color="auto"/>
              <w:bottom w:val="single" w:sz="4" w:space="0" w:color="auto"/>
              <w:right w:val="single" w:sz="4" w:space="0" w:color="auto"/>
            </w:tcBorders>
          </w:tcPr>
          <w:p w14:paraId="0CE9157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64EA17AD"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Support </w:t>
            </w:r>
            <w:r>
              <w:rPr>
                <w:rFonts w:ascii="Times New Roman" w:eastAsia="DengXian" w:hAnsi="Times New Roman" w:cs="Times New Roman" w:hint="eastAsia"/>
                <w:bCs/>
                <w:sz w:val="18"/>
                <w:szCs w:val="18"/>
                <w:lang w:eastAsia="zh-CN"/>
              </w:rPr>
              <w:t xml:space="preserve">the original proposal 1.1 with </w:t>
            </w:r>
            <w:r>
              <w:rPr>
                <w:rFonts w:ascii="Times New Roman" w:eastAsia="DengXian" w:hAnsi="Times New Roman" w:cs="Times New Roman"/>
                <w:bCs/>
                <w:sz w:val="18"/>
                <w:szCs w:val="18"/>
                <w:lang w:eastAsia="zh-CN"/>
              </w:rPr>
              <w:t xml:space="preserve">the revision from </w:t>
            </w:r>
            <w:r>
              <w:rPr>
                <w:rFonts w:ascii="Times New Roman" w:eastAsia="DengXian" w:hAnsi="Times New Roman" w:cs="Times New Roman" w:hint="eastAsia"/>
                <w:bCs/>
                <w:sz w:val="18"/>
                <w:szCs w:val="18"/>
                <w:lang w:eastAsia="zh-CN"/>
              </w:rPr>
              <w:t>Samsung</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 modification.</w:t>
            </w:r>
          </w:p>
        </w:tc>
      </w:tr>
      <w:tr w:rsidR="002D6D0C" w14:paraId="793B7DC6" w14:textId="77777777">
        <w:tc>
          <w:tcPr>
            <w:tcW w:w="1435" w:type="dxa"/>
            <w:tcBorders>
              <w:top w:val="single" w:sz="4" w:space="0" w:color="auto"/>
              <w:left w:val="single" w:sz="4" w:space="0" w:color="auto"/>
              <w:bottom w:val="single" w:sz="4" w:space="0" w:color="auto"/>
              <w:right w:val="single" w:sz="4" w:space="0" w:color="auto"/>
            </w:tcBorders>
          </w:tcPr>
          <w:p w14:paraId="6008889A" w14:textId="64626959" w:rsidR="002D6D0C" w:rsidRDefault="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426D6153" w14:textId="44BC7976" w:rsidR="002D6D0C" w:rsidRDefault="002D6D0C">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We support the original proposal 1.1 with Samsung</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 modification.</w:t>
            </w:r>
            <w:r>
              <w:rPr>
                <w:rFonts w:ascii="Times New Roman" w:eastAsia="DengXian" w:hAnsi="Times New Roman" w:cs="Times New Roman"/>
                <w:bCs/>
                <w:sz w:val="18"/>
                <w:szCs w:val="18"/>
                <w:lang w:eastAsia="zh-CN"/>
              </w:rPr>
              <w:t xml:space="preserve"> There is no fault without “deactivated”.</w:t>
            </w:r>
          </w:p>
        </w:tc>
      </w:tr>
    </w:tbl>
    <w:p w14:paraId="754DA1BB" w14:textId="77777777" w:rsidR="00D63EB3" w:rsidRDefault="00D63EB3">
      <w:pPr>
        <w:rPr>
          <w:rFonts w:ascii="Times New Roman" w:eastAsia="DengXian" w:hAnsi="Times New Roman" w:cs="Times New Roman"/>
          <w:b/>
          <w:bCs/>
          <w:sz w:val="18"/>
          <w:szCs w:val="18"/>
          <w:lang w:eastAsia="zh-CN"/>
        </w:rPr>
      </w:pPr>
    </w:p>
    <w:p w14:paraId="3E42781F" w14:textId="77777777" w:rsidR="00D63EB3" w:rsidRDefault="003348CE">
      <w:pPr>
        <w:pStyle w:val="2"/>
        <w:rPr>
          <w:rFonts w:eastAsia="DengXian" w:cs="Times New Roman"/>
          <w:sz w:val="20"/>
          <w:szCs w:val="20"/>
          <w:lang w:eastAsia="zh-CN"/>
        </w:rPr>
      </w:pPr>
      <w:r>
        <w:rPr>
          <w:rFonts w:eastAsia="DengXian" w:cs="Times New Roman"/>
          <w:sz w:val="20"/>
          <w:szCs w:val="20"/>
          <w:lang w:eastAsia="zh-CN"/>
        </w:rPr>
        <w:t>I</w:t>
      </w:r>
      <w:r>
        <w:rPr>
          <w:rFonts w:eastAsia="DengXian" w:cs="Times New Roman" w:hint="eastAsia"/>
          <w:sz w:val="20"/>
          <w:szCs w:val="20"/>
          <w:lang w:eastAsia="zh-CN"/>
        </w:rPr>
        <w:t>ssue #1.2</w:t>
      </w:r>
    </w:p>
    <w:p w14:paraId="17071A67"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On mechanism to obtain TA of the non-serving cell, discuss and down-select among the following alternatives:</w:t>
      </w:r>
    </w:p>
    <w:p w14:paraId="068C8C6E" w14:textId="77777777" w:rsidR="00D63EB3" w:rsidRDefault="003348CE">
      <w:pPr>
        <w:pStyle w:val="ae"/>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58F4157A"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6E8C808" w14:textId="77777777" w:rsidR="00D63EB3" w:rsidRDefault="003348CE">
      <w:pPr>
        <w:pStyle w:val="ae"/>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4B4EA529"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2322EFF6" w14:textId="77777777" w:rsidR="00D63EB3" w:rsidRDefault="00D63EB3">
      <w:pPr>
        <w:pStyle w:val="ae"/>
        <w:ind w:left="840"/>
        <w:rPr>
          <w:rFonts w:ascii="Times New Roman" w:hAnsi="Times New Roman" w:cs="Times New Roman"/>
          <w:sz w:val="18"/>
          <w:szCs w:val="18"/>
          <w:lang w:eastAsia="zh-CN"/>
        </w:rPr>
      </w:pPr>
    </w:p>
    <w:p w14:paraId="0E5C7096" w14:textId="77777777" w:rsidR="00D63EB3" w:rsidRDefault="003348CE">
      <w:pPr>
        <w:rPr>
          <w:rFonts w:ascii="Times New Roman" w:hAnsi="Times New Roman" w:cs="Times New Roman"/>
        </w:rPr>
      </w:pPr>
      <w:r>
        <w:rPr>
          <w:rFonts w:ascii="Times New Roman" w:eastAsia="DengXian" w:hAnsi="Times New Roman" w:cs="Times New Roman"/>
          <w:b/>
          <w:bCs/>
          <w:highlight w:val="yellow"/>
          <w:lang w:eastAsia="zh-CN"/>
        </w:rPr>
        <w:t>U</w:t>
      </w:r>
      <w:r>
        <w:rPr>
          <w:rFonts w:ascii="Times New Roman" w:eastAsia="DengXian"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0B57D129"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42FFBAE1" w14:textId="77777777" w:rsidR="00D63EB3" w:rsidRDefault="003348CE">
      <w:pPr>
        <w:pStyle w:val="ae"/>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67B13149" w14:textId="77777777" w:rsidR="00D63EB3" w:rsidRDefault="003348CE">
      <w:pPr>
        <w:pStyle w:val="ae"/>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13BCBEC6" w14:textId="77777777" w:rsidR="00D63EB3" w:rsidRDefault="003348CE">
      <w:pPr>
        <w:pStyle w:val="ae"/>
        <w:ind w:left="840"/>
        <w:rPr>
          <w:rFonts w:ascii="Times New Roman" w:eastAsia="DengXian"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 with one TAC from serving cell</w:t>
      </w:r>
    </w:p>
    <w:p w14:paraId="4AEF7211" w14:textId="77777777" w:rsidR="00D63EB3" w:rsidRDefault="00D63EB3">
      <w:pPr>
        <w:pStyle w:val="ae"/>
        <w:ind w:left="840"/>
        <w:rPr>
          <w:rFonts w:ascii="Times New Roman" w:hAnsi="Times New Roman" w:cs="Times New Roman"/>
          <w:sz w:val="18"/>
          <w:szCs w:val="18"/>
          <w:lang w:eastAsia="zh-CN"/>
        </w:rPr>
      </w:pPr>
    </w:p>
    <w:p w14:paraId="5EF7E298"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ab"/>
        <w:tblW w:w="9985" w:type="dxa"/>
        <w:tblLook w:val="04A0" w:firstRow="1" w:lastRow="0" w:firstColumn="1" w:lastColumn="0" w:noHBand="0" w:noVBand="1"/>
      </w:tblPr>
      <w:tblGrid>
        <w:gridCol w:w="1435"/>
        <w:gridCol w:w="8550"/>
      </w:tblGrid>
      <w:tr w:rsidR="00D63EB3" w14:paraId="20C11DF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BCDB0D"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2C68E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CA94CE" w14:textId="77777777">
        <w:tc>
          <w:tcPr>
            <w:tcW w:w="1435" w:type="dxa"/>
            <w:tcBorders>
              <w:top w:val="single" w:sz="4" w:space="0" w:color="auto"/>
              <w:left w:val="single" w:sz="4" w:space="0" w:color="auto"/>
              <w:bottom w:val="single" w:sz="4" w:space="0" w:color="auto"/>
              <w:right w:val="single" w:sz="4" w:space="0" w:color="auto"/>
            </w:tcBorders>
          </w:tcPr>
          <w:p w14:paraId="2BA7617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F53498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4937BEF1" w14:textId="77777777" w:rsidR="00D63EB3" w:rsidRDefault="00D63EB3">
            <w:pPr>
              <w:snapToGrid w:val="0"/>
              <w:rPr>
                <w:rFonts w:ascii="Times New Roman" w:hAnsi="Times New Roman" w:cs="Times New Roman"/>
                <w:sz w:val="18"/>
                <w:szCs w:val="18"/>
              </w:rPr>
            </w:pPr>
          </w:p>
          <w:p w14:paraId="7AA4FEA9"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w:t>
            </w:r>
            <w:r>
              <w:rPr>
                <w:rFonts w:ascii="Times New Roman" w:eastAsia="DengXian" w:hAnsi="Times New Roman" w:cs="Times New Roman"/>
                <w:color w:val="0070C0"/>
                <w:sz w:val="18"/>
                <w:szCs w:val="18"/>
                <w:lang w:eastAsia="zh-CN"/>
              </w:rPr>
              <w:t xml:space="preserve">for TA measurement </w:t>
            </w:r>
            <w:r>
              <w:rPr>
                <w:rFonts w:ascii="Times New Roman" w:eastAsia="DengXian" w:hAnsi="Times New Roman" w:cs="Times New Roman" w:hint="eastAsia"/>
                <w:strike/>
                <w:color w:val="0070C0"/>
                <w:sz w:val="18"/>
                <w:szCs w:val="18"/>
                <w:lang w:eastAsia="zh-CN"/>
              </w:rPr>
              <w:t>to obtain TA</w:t>
            </w:r>
            <w:r>
              <w:rPr>
                <w:rFonts w:ascii="Times New Roman" w:eastAsia="DengXian" w:hAnsi="Times New Roman" w:cs="Times New Roman" w:hint="eastAsia"/>
                <w:color w:val="0070C0"/>
                <w:sz w:val="18"/>
                <w:szCs w:val="18"/>
                <w:lang w:eastAsia="zh-CN"/>
              </w:rPr>
              <w:t xml:space="preserve"> </w:t>
            </w:r>
            <w:r>
              <w:rPr>
                <w:rFonts w:ascii="Times New Roman" w:eastAsia="DengXian" w:hAnsi="Times New Roman" w:cs="Times New Roman" w:hint="eastAsia"/>
                <w:sz w:val="18"/>
                <w:szCs w:val="18"/>
                <w:lang w:eastAsia="zh-CN"/>
              </w:rPr>
              <w:t>of the non-serving cell, discuss and down-select among the following alternatives:</w:t>
            </w:r>
          </w:p>
        </w:tc>
      </w:tr>
      <w:tr w:rsidR="00D63EB3" w14:paraId="406F2081" w14:textId="77777777">
        <w:tc>
          <w:tcPr>
            <w:tcW w:w="1435" w:type="dxa"/>
            <w:tcBorders>
              <w:top w:val="single" w:sz="4" w:space="0" w:color="auto"/>
              <w:left w:val="single" w:sz="4" w:space="0" w:color="auto"/>
              <w:bottom w:val="single" w:sz="4" w:space="0" w:color="auto"/>
              <w:right w:val="single" w:sz="4" w:space="0" w:color="auto"/>
            </w:tcBorders>
          </w:tcPr>
          <w:p w14:paraId="44BB5C9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62DC81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D63EB3" w14:paraId="4F8727D7" w14:textId="77777777">
        <w:tc>
          <w:tcPr>
            <w:tcW w:w="1435" w:type="dxa"/>
            <w:tcBorders>
              <w:top w:val="single" w:sz="4" w:space="0" w:color="auto"/>
              <w:left w:val="single" w:sz="4" w:space="0" w:color="auto"/>
              <w:bottom w:val="single" w:sz="4" w:space="0" w:color="auto"/>
              <w:right w:val="single" w:sz="4" w:space="0" w:color="auto"/>
            </w:tcBorders>
          </w:tcPr>
          <w:p w14:paraId="023EBC33" w14:textId="77777777" w:rsidR="00D63EB3" w:rsidRDefault="003348CE">
            <w:pPr>
              <w:snapToGrid w:val="0"/>
              <w:rPr>
                <w:rFonts w:ascii="Times New Roman" w:hAnsi="Times New Roman" w:cs="Times New Roman"/>
                <w:sz w:val="18"/>
                <w:szCs w:val="18"/>
              </w:rPr>
            </w:pPr>
            <w:ins w:id="29"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BC6A102" w14:textId="77777777" w:rsidR="00D63EB3" w:rsidRDefault="003348CE">
            <w:pPr>
              <w:snapToGrid w:val="0"/>
              <w:rPr>
                <w:ins w:id="30" w:author="Yan Zhou" w:date="2022-10-10T18:33:00Z"/>
                <w:rFonts w:ascii="Times New Roman" w:hAnsi="Times New Roman" w:cs="Times New Roman"/>
                <w:sz w:val="18"/>
                <w:szCs w:val="18"/>
              </w:rPr>
            </w:pPr>
            <w:ins w:id="31"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4E1B9136" w14:textId="77777777" w:rsidR="00D63EB3" w:rsidRDefault="00D63EB3">
            <w:pPr>
              <w:snapToGrid w:val="0"/>
              <w:rPr>
                <w:ins w:id="32" w:author="Yan Zhou" w:date="2022-10-10T18:33:00Z"/>
                <w:rFonts w:ascii="Times New Roman" w:hAnsi="Times New Roman" w:cs="Times New Roman"/>
                <w:sz w:val="18"/>
                <w:szCs w:val="18"/>
              </w:rPr>
            </w:pPr>
          </w:p>
          <w:p w14:paraId="129E9A0A" w14:textId="77777777" w:rsidR="00D63EB3" w:rsidRDefault="003348CE">
            <w:pPr>
              <w:rPr>
                <w:ins w:id="33" w:author="Yan Zhou" w:date="2022-10-10T18:33:00Z"/>
                <w:rFonts w:ascii="Times New Roman" w:eastAsia="DengXian" w:hAnsi="Times New Roman" w:cs="Times New Roman"/>
                <w:sz w:val="18"/>
                <w:szCs w:val="18"/>
                <w:lang w:eastAsia="zh-CN"/>
              </w:rPr>
            </w:pPr>
            <w:ins w:id="34" w:author="Yan Zhou" w:date="2022-10-10T18:33:00Z">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non-serving</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698827CE" w14:textId="77777777" w:rsidR="00D63EB3" w:rsidRDefault="003348CE">
            <w:pPr>
              <w:pStyle w:val="ae"/>
              <w:numPr>
                <w:ilvl w:val="0"/>
                <w:numId w:val="11"/>
              </w:numPr>
              <w:rPr>
                <w:ins w:id="35" w:author="Yan Zhou" w:date="2022-10-10T18:33:00Z"/>
                <w:rFonts w:ascii="Times New Roman" w:eastAsia="DengXian" w:hAnsi="Times New Roman" w:cs="Times New Roman"/>
                <w:sz w:val="18"/>
                <w:szCs w:val="18"/>
                <w:lang w:eastAsia="zh-CN"/>
              </w:rPr>
            </w:pPr>
            <w:ins w:id="36" w:author="Yan Zhou" w:date="2022-10-10T18:33:00Z">
              <w:r>
                <w:rPr>
                  <w:rFonts w:ascii="Times New Roman" w:hAnsi="Times New Roman" w:cs="Times New Roman" w:hint="eastAsia"/>
                  <w:sz w:val="18"/>
                  <w:szCs w:val="18"/>
                  <w:lang w:eastAsia="zh-CN"/>
                </w:rPr>
                <w:t>Alt 1: RACH-based mechanisms</w:t>
              </w:r>
            </w:ins>
          </w:p>
          <w:p w14:paraId="276BF031" w14:textId="77777777" w:rsidR="00D63EB3" w:rsidRDefault="003348CE">
            <w:pPr>
              <w:pStyle w:val="ae"/>
              <w:ind w:left="840"/>
              <w:rPr>
                <w:ins w:id="37" w:author="Yan Zhou" w:date="2022-10-10T18:33:00Z"/>
                <w:rFonts w:ascii="Times New Roman" w:hAnsi="Times New Roman" w:cs="Times New Roman"/>
                <w:sz w:val="18"/>
                <w:szCs w:val="18"/>
                <w:lang w:eastAsia="zh-CN"/>
              </w:rPr>
            </w:pPr>
            <w:ins w:id="38" w:author="Yan Zhou" w:date="2022-10-10T18:33:00Z">
              <w:r>
                <w:rPr>
                  <w:rFonts w:ascii="Times New Roman" w:hAnsi="Times New Roman" w:cs="Times New Roman" w:hint="eastAsia"/>
                  <w:sz w:val="18"/>
                  <w:szCs w:val="18"/>
                  <w:lang w:eastAsia="zh-CN"/>
                </w:rPr>
                <w:t xml:space="preserve">FFS: PDCCH ordered RACH/ UE-triggered RACH/ others </w:t>
              </w:r>
            </w:ins>
          </w:p>
          <w:p w14:paraId="72EA3FEB" w14:textId="77777777" w:rsidR="00D63EB3" w:rsidRDefault="003348CE">
            <w:pPr>
              <w:pStyle w:val="ae"/>
              <w:numPr>
                <w:ilvl w:val="0"/>
                <w:numId w:val="11"/>
              </w:numPr>
              <w:rPr>
                <w:ins w:id="39" w:author="Yan Zhou" w:date="2022-10-10T18:33:00Z"/>
                <w:rFonts w:ascii="Times New Roman" w:eastAsia="DengXian" w:hAnsi="Times New Roman" w:cs="Times New Roman"/>
                <w:sz w:val="18"/>
                <w:szCs w:val="20"/>
                <w:lang w:eastAsia="zh-CN"/>
              </w:rPr>
            </w:pPr>
            <w:ins w:id="40" w:author="Yan Zhou" w:date="2022-10-10T18:33:00Z">
              <w:r>
                <w:rPr>
                  <w:rFonts w:ascii="Times New Roman" w:hAnsi="Times New Roman" w:cs="Times New Roman" w:hint="eastAsia"/>
                  <w:sz w:val="18"/>
                  <w:szCs w:val="18"/>
                  <w:lang w:eastAsia="zh-CN"/>
                </w:rPr>
                <w:t>Alt2: RACH-less solution</w:t>
              </w:r>
            </w:ins>
          </w:p>
          <w:p w14:paraId="1FA31C73" w14:textId="77777777" w:rsidR="00D63EB3" w:rsidRDefault="003348CE">
            <w:pPr>
              <w:snapToGrid w:val="0"/>
              <w:rPr>
                <w:rFonts w:ascii="Times New Roman" w:hAnsi="Times New Roman" w:cs="Times New Roman"/>
                <w:sz w:val="18"/>
                <w:szCs w:val="18"/>
              </w:rPr>
            </w:pPr>
            <w:ins w:id="41"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D63EB3" w14:paraId="1DC32DF0" w14:textId="77777777">
        <w:tc>
          <w:tcPr>
            <w:tcW w:w="1435" w:type="dxa"/>
            <w:tcBorders>
              <w:top w:val="single" w:sz="4" w:space="0" w:color="auto"/>
              <w:left w:val="single" w:sz="4" w:space="0" w:color="auto"/>
              <w:bottom w:val="single" w:sz="4" w:space="0" w:color="auto"/>
              <w:right w:val="single" w:sz="4" w:space="0" w:color="auto"/>
            </w:tcBorders>
          </w:tcPr>
          <w:p w14:paraId="0F104890" w14:textId="77777777" w:rsidR="00D63EB3" w:rsidRDefault="003348CE">
            <w:pPr>
              <w:snapToGrid w:val="0"/>
              <w:spacing w:after="160" w:line="259" w:lineRule="auto"/>
              <w:rPr>
                <w:rFonts w:ascii="Times New Roman" w:eastAsia="DengXian" w:hAnsi="Times New Roman" w:cs="Times New Roman"/>
                <w:sz w:val="18"/>
                <w:szCs w:val="18"/>
                <w:lang w:eastAsia="zh-CN"/>
              </w:rPr>
            </w:pPr>
            <w:ins w:id="42"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EBC6D89" w14:textId="77777777" w:rsidR="00D63EB3" w:rsidRDefault="003348CE">
            <w:pPr>
              <w:snapToGrid w:val="0"/>
              <w:spacing w:after="160" w:line="259" w:lineRule="auto"/>
              <w:rPr>
                <w:rFonts w:ascii="Times New Roman" w:eastAsia="DengXian" w:hAnsi="Times New Roman" w:cs="Times New Roman"/>
                <w:sz w:val="18"/>
                <w:szCs w:val="18"/>
                <w:lang w:eastAsia="zh-CN"/>
              </w:rPr>
            </w:pPr>
            <w:ins w:id="43"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44" w:author="Wei Wei1 Ling" w:date="2022-10-11T11:10:00Z">
              <w:r>
                <w:rPr>
                  <w:rFonts w:ascii="Times New Roman" w:eastAsia="DengXian" w:hAnsi="Times New Roman" w:cs="Times New Roman"/>
                  <w:sz w:val="18"/>
                  <w:szCs w:val="18"/>
                  <w:lang w:eastAsia="zh-CN"/>
                </w:rPr>
                <w:t xml:space="preserve">her it needs to be down-selected is too </w:t>
              </w:r>
            </w:ins>
            <w:ins w:id="45" w:author="Wei Wei1 Ling" w:date="2022-10-11T11:11:00Z">
              <w:r>
                <w:rPr>
                  <w:rFonts w:ascii="Times New Roman" w:eastAsia="DengXian" w:hAnsi="Times New Roman" w:cs="Times New Roman"/>
                  <w:sz w:val="18"/>
                  <w:szCs w:val="18"/>
                  <w:lang w:eastAsia="zh-CN"/>
                </w:rPr>
                <w:t>early.</w:t>
              </w:r>
            </w:ins>
          </w:p>
        </w:tc>
      </w:tr>
      <w:tr w:rsidR="00D63EB3" w14:paraId="46918E57" w14:textId="77777777">
        <w:tc>
          <w:tcPr>
            <w:tcW w:w="1435" w:type="dxa"/>
            <w:tcBorders>
              <w:top w:val="single" w:sz="4" w:space="0" w:color="auto"/>
              <w:left w:val="single" w:sz="4" w:space="0" w:color="auto"/>
              <w:bottom w:val="single" w:sz="4" w:space="0" w:color="auto"/>
              <w:right w:val="single" w:sz="4" w:space="0" w:color="auto"/>
            </w:tcBorders>
          </w:tcPr>
          <w:p w14:paraId="63C60BC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3FBDD47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708C9B8A" w14:textId="77777777" w:rsidR="00D63EB3" w:rsidRDefault="003348CE">
            <w:pPr>
              <w:pStyle w:val="ae"/>
              <w:numPr>
                <w:ilvl w:val="0"/>
                <w:numId w:val="12"/>
              </w:num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p w14:paraId="5D37F3D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D63EB3" w14:paraId="32D1A730" w14:textId="77777777">
        <w:tc>
          <w:tcPr>
            <w:tcW w:w="1435" w:type="dxa"/>
            <w:tcBorders>
              <w:top w:val="single" w:sz="4" w:space="0" w:color="auto"/>
              <w:left w:val="single" w:sz="4" w:space="0" w:color="auto"/>
              <w:bottom w:val="single" w:sz="4" w:space="0" w:color="auto"/>
              <w:right w:val="single" w:sz="4" w:space="0" w:color="auto"/>
            </w:tcBorders>
          </w:tcPr>
          <w:p w14:paraId="590E6B48"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1936948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DECE40B" w14:textId="77777777" w:rsidR="00D63EB3" w:rsidRDefault="00D63EB3">
            <w:pPr>
              <w:snapToGrid w:val="0"/>
              <w:rPr>
                <w:rFonts w:ascii="Times New Roman" w:hAnsi="Times New Roman" w:cs="Times New Roman"/>
                <w:sz w:val="18"/>
                <w:szCs w:val="18"/>
              </w:rPr>
            </w:pPr>
          </w:p>
          <w:p w14:paraId="63F57481"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46" w:author="Darcy Tsai (蔡承融)" w:date="2022-10-11T13:17:00Z">
              <w:r>
                <w:rPr>
                  <w:rFonts w:ascii="Times New Roman" w:eastAsia="DengXian" w:hAnsi="Times New Roman" w:cs="Times New Roman" w:hint="eastAsia"/>
                  <w:sz w:val="18"/>
                  <w:szCs w:val="18"/>
                  <w:lang w:eastAsia="zh-CN"/>
                </w:rPr>
                <w:delText xml:space="preserve">obtain </w:delText>
              </w:r>
            </w:del>
            <w:ins w:id="47" w:author="Darcy Tsai (蔡承融)" w:date="2022-10-11T13:17:00Z">
              <w:r>
                <w:rPr>
                  <w:rFonts w:ascii="Times New Roman" w:eastAsia="DengXian" w:hAnsi="Times New Roman" w:cs="Times New Roman"/>
                  <w:sz w:val="18"/>
                  <w:szCs w:val="18"/>
                  <w:lang w:eastAsia="zh-CN"/>
                </w:rPr>
                <w:t>acquire</w:t>
              </w:r>
              <w:r>
                <w:rPr>
                  <w:rFonts w:ascii="Times New Roman" w:eastAsia="DengXian" w:hAnsi="Times New Roman" w:cs="Times New Roman" w:hint="eastAsia"/>
                  <w:sz w:val="18"/>
                  <w:szCs w:val="18"/>
                  <w:lang w:eastAsia="zh-CN"/>
                </w:rPr>
                <w:t xml:space="preserve"> </w:t>
              </w:r>
            </w:ins>
            <w:r>
              <w:rPr>
                <w:rFonts w:ascii="Times New Roman" w:eastAsia="DengXian" w:hAnsi="Times New Roman" w:cs="Times New Roman" w:hint="eastAsia"/>
                <w:sz w:val="18"/>
                <w:szCs w:val="18"/>
                <w:lang w:eastAsia="zh-CN"/>
              </w:rPr>
              <w:t xml:space="preserve">TA of </w:t>
            </w:r>
            <w:ins w:id="48" w:author="Darcy Tsai (蔡承融)" w:date="2022-10-11T13:17:00Z">
              <w:r>
                <w:rPr>
                  <w:rFonts w:ascii="Times New Roman" w:hAnsi="Times New Roman" w:cs="Times New Roman"/>
                  <w:sz w:val="18"/>
                  <w:szCs w:val="18"/>
                </w:rPr>
                <w:t xml:space="preserve">candidate </w:t>
              </w:r>
            </w:ins>
            <w:ins w:id="49" w:author="Darcy Tsai (蔡承融)" w:date="2022-10-11T13:35:00Z">
              <w:r>
                <w:rPr>
                  <w:rFonts w:ascii="Times New Roman" w:hAnsi="Times New Roman" w:cs="Times New Roman"/>
                  <w:sz w:val="18"/>
                  <w:szCs w:val="18"/>
                </w:rPr>
                <w:t xml:space="preserve">target </w:t>
              </w:r>
            </w:ins>
            <w:ins w:id="50" w:author="Darcy Tsai (蔡承融)" w:date="2022-10-11T13:17:00Z">
              <w:r>
                <w:rPr>
                  <w:rFonts w:ascii="Times New Roman" w:hAnsi="Times New Roman" w:cs="Times New Roman"/>
                  <w:sz w:val="18"/>
                  <w:szCs w:val="18"/>
                </w:rPr>
                <w:t>cell</w:t>
              </w:r>
            </w:ins>
            <w:del w:id="51" w:author="Darcy Tsai (蔡承融)" w:date="2022-10-11T13:17:00Z">
              <w:r>
                <w:rPr>
                  <w:rFonts w:ascii="Times New Roman" w:eastAsia="DengXian" w:hAnsi="Times New Roman" w:cs="Times New Roman" w:hint="eastAsia"/>
                  <w:sz w:val="18"/>
                  <w:szCs w:val="18"/>
                  <w:lang w:eastAsia="zh-CN"/>
                </w:rPr>
                <w:delText>the non-serving cell</w:delText>
              </w:r>
            </w:del>
            <w:r>
              <w:rPr>
                <w:rFonts w:ascii="Times New Roman" w:eastAsia="DengXian" w:hAnsi="Times New Roman" w:cs="Times New Roman" w:hint="eastAsia"/>
                <w:sz w:val="18"/>
                <w:szCs w:val="18"/>
                <w:lang w:eastAsia="zh-CN"/>
              </w:rPr>
              <w:t xml:space="preserve">, </w:t>
            </w:r>
            <w:del w:id="52" w:author="Darcy Tsai (蔡承融)" w:date="2022-10-11T13:18:00Z">
              <w:r>
                <w:rPr>
                  <w:rFonts w:ascii="Times New Roman" w:eastAsia="DengXian" w:hAnsi="Times New Roman" w:cs="Times New Roman" w:hint="eastAsia"/>
                  <w:sz w:val="18"/>
                  <w:szCs w:val="18"/>
                  <w:lang w:eastAsia="zh-CN"/>
                </w:rPr>
                <w:delText>discuss and down-select among</w:delText>
              </w:r>
            </w:del>
            <w:ins w:id="53" w:author="Darcy Tsai (蔡承融)" w:date="2022-10-11T13:18:00Z">
              <w:r>
                <w:rPr>
                  <w:rFonts w:ascii="Times New Roman" w:eastAsia="DengXian" w:hAnsi="Times New Roman" w:cs="Times New Roman"/>
                  <w:sz w:val="18"/>
                  <w:szCs w:val="18"/>
                  <w:lang w:eastAsia="zh-CN"/>
                </w:rPr>
                <w:t>study</w:t>
              </w:r>
            </w:ins>
            <w:r>
              <w:rPr>
                <w:rFonts w:ascii="Times New Roman" w:eastAsia="DengXian" w:hAnsi="Times New Roman" w:cs="Times New Roman" w:hint="eastAsia"/>
                <w:sz w:val="18"/>
                <w:szCs w:val="18"/>
                <w:lang w:eastAsia="zh-CN"/>
              </w:rPr>
              <w:t xml:space="preserve"> the following alternatives:</w:t>
            </w:r>
          </w:p>
          <w:p w14:paraId="5A835207"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4" w:author="Darcy Tsai (蔡承融)" w:date="2022-10-11T13:19:00Z">
              <w:r>
                <w:rPr>
                  <w:rFonts w:ascii="Times New Roman" w:hAnsi="Times New Roman" w:cs="Times New Roman"/>
                  <w:sz w:val="18"/>
                  <w:szCs w:val="18"/>
                  <w:lang w:eastAsia="zh-CN"/>
                </w:rPr>
                <w:t xml:space="preserve">, e.g., </w:t>
              </w:r>
            </w:ins>
            <w:del w:id="55"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AEEB639"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6" w:author="Darcy Tsai (蔡承融)" w:date="2022-10-11T13:20:00Z">
              <w:r>
                <w:rPr>
                  <w:rFonts w:ascii="Times New Roman" w:hAnsi="Times New Roman" w:cs="Times New Roman"/>
                  <w:sz w:val="18"/>
                  <w:szCs w:val="18"/>
                  <w:lang w:eastAsia="zh-CN"/>
                </w:rPr>
                <w:t xml:space="preserve">, e.g., </w:t>
              </w:r>
            </w:ins>
            <w:del w:id="57"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D63EB3" w14:paraId="49A19A6F" w14:textId="77777777">
        <w:tc>
          <w:tcPr>
            <w:tcW w:w="1435" w:type="dxa"/>
            <w:tcBorders>
              <w:top w:val="single" w:sz="4" w:space="0" w:color="auto"/>
              <w:left w:val="single" w:sz="4" w:space="0" w:color="auto"/>
              <w:bottom w:val="single" w:sz="4" w:space="0" w:color="auto"/>
              <w:right w:val="single" w:sz="4" w:space="0" w:color="auto"/>
            </w:tcBorders>
          </w:tcPr>
          <w:p w14:paraId="3007A74B"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0A9AD5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786B5B7C" w14:textId="77777777" w:rsidR="00D63EB3" w:rsidRDefault="00D63EB3">
            <w:pPr>
              <w:snapToGrid w:val="0"/>
              <w:rPr>
                <w:rFonts w:ascii="Times New Roman" w:eastAsia="宋体" w:hAnsi="Times New Roman" w:cs="Times New Roman"/>
                <w:sz w:val="18"/>
                <w:szCs w:val="18"/>
                <w:lang w:eastAsia="zh-CN"/>
              </w:rPr>
            </w:pPr>
          </w:p>
        </w:tc>
      </w:tr>
      <w:tr w:rsidR="00D63EB3" w14:paraId="0A12F19D" w14:textId="77777777">
        <w:tc>
          <w:tcPr>
            <w:tcW w:w="1435" w:type="dxa"/>
            <w:tcBorders>
              <w:top w:val="single" w:sz="4" w:space="0" w:color="auto"/>
              <w:left w:val="single" w:sz="4" w:space="0" w:color="auto"/>
              <w:bottom w:val="single" w:sz="4" w:space="0" w:color="auto"/>
              <w:right w:val="single" w:sz="4" w:space="0" w:color="auto"/>
            </w:tcBorders>
          </w:tcPr>
          <w:p w14:paraId="57AE6DDD"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9B9937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3F5A664A"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D63EB3" w14:paraId="3CDCE9BB" w14:textId="77777777">
        <w:tc>
          <w:tcPr>
            <w:tcW w:w="1435" w:type="dxa"/>
            <w:tcBorders>
              <w:top w:val="single" w:sz="4" w:space="0" w:color="auto"/>
              <w:left w:val="single" w:sz="4" w:space="0" w:color="auto"/>
              <w:bottom w:val="single" w:sz="4" w:space="0" w:color="auto"/>
              <w:right w:val="single" w:sz="4" w:space="0" w:color="auto"/>
            </w:tcBorders>
          </w:tcPr>
          <w:p w14:paraId="13CBC78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0BB1BE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3591DD49" w14:textId="77777777">
        <w:tc>
          <w:tcPr>
            <w:tcW w:w="1435" w:type="dxa"/>
            <w:tcBorders>
              <w:top w:val="single" w:sz="4" w:space="0" w:color="auto"/>
              <w:left w:val="single" w:sz="4" w:space="0" w:color="auto"/>
              <w:bottom w:val="single" w:sz="4" w:space="0" w:color="auto"/>
              <w:right w:val="single" w:sz="4" w:space="0" w:color="auto"/>
            </w:tcBorders>
          </w:tcPr>
          <w:p w14:paraId="01FF792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0D7E5A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3EB3" w14:paraId="2B79B5E4" w14:textId="77777777">
        <w:tc>
          <w:tcPr>
            <w:tcW w:w="1435" w:type="dxa"/>
            <w:tcBorders>
              <w:top w:val="single" w:sz="4" w:space="0" w:color="auto"/>
              <w:left w:val="single" w:sz="4" w:space="0" w:color="auto"/>
              <w:bottom w:val="single" w:sz="4" w:space="0" w:color="auto"/>
              <w:right w:val="single" w:sz="4" w:space="0" w:color="auto"/>
            </w:tcBorders>
          </w:tcPr>
          <w:p w14:paraId="37E30B0B"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C2B707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As suggested by many companies,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too early to say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down-select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for the first </w:t>
            </w:r>
            <w:proofErr w:type="gramStart"/>
            <w:r>
              <w:rPr>
                <w:rFonts w:ascii="Times New Roman" w:eastAsia="DengXian" w:hAnsi="Times New Roman" w:cs="Times New Roman" w:hint="eastAsia"/>
                <w:sz w:val="18"/>
                <w:szCs w:val="18"/>
                <w:lang w:eastAsia="zh-CN"/>
              </w:rPr>
              <w:t>meeting,</w:t>
            </w:r>
            <w:proofErr w:type="gramEnd"/>
            <w:r>
              <w:rPr>
                <w:rFonts w:ascii="Times New Roman" w:eastAsia="DengXian" w:hAnsi="Times New Roman" w:cs="Times New Roman" w:hint="eastAsia"/>
                <w:sz w:val="18"/>
                <w:szCs w:val="18"/>
                <w:lang w:eastAsia="zh-CN"/>
              </w:rPr>
              <w:t xml:space="preserve"> we can list all the candidate solutions and study their pros/cons first. So we suggest the following change:</w:t>
            </w:r>
          </w:p>
          <w:p w14:paraId="4985C23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tc>
      </w:tr>
      <w:tr w:rsidR="00D63EB3" w14:paraId="21875B2A" w14:textId="77777777">
        <w:tc>
          <w:tcPr>
            <w:tcW w:w="1435" w:type="dxa"/>
            <w:tcBorders>
              <w:top w:val="single" w:sz="4" w:space="0" w:color="auto"/>
              <w:left w:val="single" w:sz="4" w:space="0" w:color="auto"/>
              <w:bottom w:val="single" w:sz="4" w:space="0" w:color="auto"/>
              <w:right w:val="single" w:sz="4" w:space="0" w:color="auto"/>
            </w:tcBorders>
          </w:tcPr>
          <w:p w14:paraId="7743BED8"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CFD6E8F"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06B679ED" w14:textId="77777777">
        <w:tc>
          <w:tcPr>
            <w:tcW w:w="1435" w:type="dxa"/>
            <w:tcBorders>
              <w:top w:val="single" w:sz="4" w:space="0" w:color="auto"/>
              <w:left w:val="single" w:sz="4" w:space="0" w:color="auto"/>
              <w:bottom w:val="single" w:sz="4" w:space="0" w:color="auto"/>
              <w:right w:val="single" w:sz="4" w:space="0" w:color="auto"/>
            </w:tcBorders>
          </w:tcPr>
          <w:p w14:paraId="60C10D6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92D377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63EB3" w14:paraId="265AB06D" w14:textId="77777777">
        <w:tc>
          <w:tcPr>
            <w:tcW w:w="1435" w:type="dxa"/>
            <w:tcBorders>
              <w:top w:val="single" w:sz="4" w:space="0" w:color="auto"/>
              <w:left w:val="single" w:sz="4" w:space="0" w:color="auto"/>
              <w:bottom w:val="single" w:sz="4" w:space="0" w:color="auto"/>
              <w:right w:val="single" w:sz="4" w:space="0" w:color="auto"/>
            </w:tcBorders>
          </w:tcPr>
          <w:p w14:paraId="21701F7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573CBB4"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t>
            </w:r>
            <w:r>
              <w:rPr>
                <w:rFonts w:ascii="Times New Roman" w:eastAsia="DengXian" w:hAnsi="Times New Roman" w:cs="Times New Roman" w:hint="eastAsia"/>
                <w:sz w:val="18"/>
                <w:szCs w:val="18"/>
                <w:lang w:eastAsia="zh-CN"/>
              </w:rPr>
              <w:t>agree</w:t>
            </w:r>
            <w:r>
              <w:rPr>
                <w:rFonts w:ascii="Times New Roman" w:eastAsia="DengXian" w:hAnsi="Times New Roman" w:cs="Times New Roman"/>
                <w:sz w:val="18"/>
                <w:szCs w:val="18"/>
                <w:lang w:eastAsia="zh-CN"/>
              </w:rPr>
              <w:t xml:space="preserve"> with the revision from MediaTek. In addition, we think that UE maintains TA for candidate cell based on TAC from serving cell and RX timing difference should be added as an example for RACH-</w:t>
            </w:r>
            <w:r>
              <w:rPr>
                <w:rFonts w:ascii="Times New Roman" w:eastAsia="DengXian" w:hAnsi="Times New Roman" w:cs="Times New Roman" w:hint="eastAsia"/>
                <w:sz w:val="18"/>
                <w:szCs w:val="18"/>
                <w:lang w:eastAsia="zh-CN"/>
              </w:rPr>
              <w:t>less</w:t>
            </w:r>
            <w:r>
              <w:rPr>
                <w:rFonts w:ascii="Times New Roman" w:eastAsia="DengXian" w:hAnsi="Times New Roman" w:cs="Times New Roman"/>
                <w:sz w:val="18"/>
                <w:szCs w:val="18"/>
                <w:lang w:eastAsia="zh-CN"/>
              </w:rPr>
              <w:t xml:space="preserve"> solution.</w:t>
            </w:r>
          </w:p>
        </w:tc>
      </w:tr>
      <w:tr w:rsidR="00D63EB3" w14:paraId="06ABB4FC" w14:textId="77777777">
        <w:tc>
          <w:tcPr>
            <w:tcW w:w="1435" w:type="dxa"/>
            <w:tcBorders>
              <w:top w:val="single" w:sz="4" w:space="0" w:color="auto"/>
              <w:left w:val="single" w:sz="4" w:space="0" w:color="auto"/>
              <w:bottom w:val="single" w:sz="4" w:space="0" w:color="auto"/>
              <w:right w:val="single" w:sz="4" w:space="0" w:color="auto"/>
            </w:tcBorders>
          </w:tcPr>
          <w:p w14:paraId="002F1EF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AC49E2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 xml:space="preserve">ased on comments above, P1.2 is revised as follows. </w:t>
            </w:r>
            <w:r>
              <w:rPr>
                <w:rFonts w:ascii="Times New Roman" w:eastAsia="DengXian" w:hAnsi="Times New Roman" w:cs="Times New Roman"/>
                <w:sz w:val="18"/>
                <w:szCs w:val="18"/>
                <w:lang w:eastAsia="zh-CN"/>
              </w:rPr>
              <w:t>H</w:t>
            </w:r>
            <w:r>
              <w:rPr>
                <w:rFonts w:ascii="Times New Roman" w:eastAsia="DengXian" w:hAnsi="Times New Roman" w:cs="Times New Roman" w:hint="eastAsia"/>
                <w:sz w:val="18"/>
                <w:szCs w:val="18"/>
                <w:lang w:eastAsia="zh-CN"/>
              </w:rPr>
              <w:t>opefully, concerns from Apple, Samsung and some other companies can be addressed.</w:t>
            </w:r>
          </w:p>
          <w:p w14:paraId="53F37078" w14:textId="77777777" w:rsidR="00D63EB3" w:rsidRDefault="00D63EB3">
            <w:pPr>
              <w:snapToGrid w:val="0"/>
              <w:rPr>
                <w:rFonts w:ascii="Times New Roman" w:eastAsia="DengXian" w:hAnsi="Times New Roman" w:cs="Times New Roman"/>
                <w:sz w:val="18"/>
                <w:szCs w:val="18"/>
                <w:lang w:eastAsia="zh-CN"/>
              </w:rPr>
            </w:pPr>
          </w:p>
          <w:p w14:paraId="3D2E85F5"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58" w:author="CATT" w:date="2022-10-11T16:10:00Z">
              <w:r>
                <w:rPr>
                  <w:rFonts w:ascii="Times New Roman" w:eastAsia="DengXian" w:hAnsi="Times New Roman" w:cs="Times New Roman" w:hint="eastAsia"/>
                  <w:sz w:val="18"/>
                  <w:szCs w:val="18"/>
                  <w:lang w:eastAsia="zh-CN"/>
                </w:rPr>
                <w:delText xml:space="preserve">obtain </w:delText>
              </w:r>
            </w:del>
            <w:ins w:id="59" w:author="CATT" w:date="2022-10-11T16:10:00Z">
              <w:r>
                <w:rPr>
                  <w:rFonts w:ascii="Times New Roman" w:eastAsia="DengXian" w:hAnsi="Times New Roman" w:cs="Times New Roman" w:hint="eastAsia"/>
                  <w:sz w:val="18"/>
                  <w:szCs w:val="18"/>
                  <w:lang w:eastAsia="zh-CN"/>
                </w:rPr>
                <w:t xml:space="preserve">acquire </w:t>
              </w:r>
            </w:ins>
            <w:r>
              <w:rPr>
                <w:rFonts w:ascii="Times New Roman" w:eastAsia="DengXian" w:hAnsi="Times New Roman" w:cs="Times New Roman" w:hint="eastAsia"/>
                <w:sz w:val="18"/>
                <w:szCs w:val="18"/>
                <w:lang w:eastAsia="zh-CN"/>
              </w:rPr>
              <w:t xml:space="preserve">TA of the </w:t>
            </w:r>
            <w:ins w:id="60" w:author="CATT" w:date="2022-10-11T16:10:00Z">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color w:val="FF0000"/>
                  <w:sz w:val="18"/>
                  <w:szCs w:val="18"/>
                  <w:lang w:eastAsia="zh-CN"/>
                </w:rPr>
                <w:t xml:space="preserve">target </w:t>
              </w:r>
              <w:r>
                <w:rPr>
                  <w:rFonts w:ascii="Times New Roman" w:eastAsia="DengXian" w:hAnsi="Times New Roman" w:cs="Times New Roman" w:hint="eastAsia"/>
                  <w:sz w:val="18"/>
                  <w:szCs w:val="18"/>
                  <w:lang w:eastAsia="zh-CN"/>
                </w:rPr>
                <w:t>cell</w:t>
              </w:r>
            </w:ins>
            <w:ins w:id="61" w:author="CATT" w:date="2022-10-11T22:08:00Z">
              <w:r>
                <w:rPr>
                  <w:rFonts w:ascii="Times New Roman" w:eastAsia="DengXian" w:hAnsi="Times New Roman" w:cs="Times New Roman" w:hint="eastAsia"/>
                  <w:sz w:val="18"/>
                  <w:szCs w:val="18"/>
                  <w:lang w:eastAsia="zh-CN"/>
                </w:rPr>
                <w:t>s</w:t>
              </w:r>
            </w:ins>
            <w:del w:id="62" w:author="CATT" w:date="2022-10-11T16:10:00Z">
              <w:r>
                <w:rPr>
                  <w:rFonts w:ascii="Times New Roman" w:eastAsia="DengXian" w:hAnsi="Times New Roman" w:cs="Times New Roman" w:hint="eastAsia"/>
                  <w:sz w:val="18"/>
                  <w:szCs w:val="18"/>
                  <w:lang w:eastAsia="zh-CN"/>
                </w:rPr>
                <w:delText>non-serving cell</w:delText>
              </w:r>
            </w:del>
            <w:r>
              <w:rPr>
                <w:rFonts w:ascii="Times New Roman" w:eastAsia="DengXian" w:hAnsi="Times New Roman" w:cs="Times New Roman" w:hint="eastAsia"/>
                <w:sz w:val="18"/>
                <w:szCs w:val="18"/>
                <w:lang w:eastAsia="zh-CN"/>
              </w:rPr>
              <w:t xml:space="preserve">, </w:t>
            </w:r>
            <w:del w:id="63" w:author="CATT" w:date="2022-10-11T16:11:00Z">
              <w:r>
                <w:rPr>
                  <w:rFonts w:ascii="Times New Roman" w:eastAsia="DengXian" w:hAnsi="Times New Roman" w:cs="Times New Roman" w:hint="eastAsia"/>
                  <w:sz w:val="18"/>
                  <w:szCs w:val="18"/>
                  <w:lang w:eastAsia="zh-CN"/>
                </w:rPr>
                <w:delText xml:space="preserve">discuss and down-select among </w:delText>
              </w:r>
            </w:del>
            <w:r>
              <w:rPr>
                <w:rFonts w:ascii="Times New Roman" w:eastAsia="DengXian" w:hAnsi="Times New Roman" w:cs="Times New Roman" w:hint="eastAsia"/>
                <w:sz w:val="18"/>
                <w:szCs w:val="18"/>
                <w:lang w:eastAsia="zh-CN"/>
              </w:rPr>
              <w:t xml:space="preserve">the following </w:t>
            </w:r>
            <w:del w:id="64" w:author="CATT" w:date="2022-10-11T22:10:00Z">
              <w:r>
                <w:rPr>
                  <w:rFonts w:ascii="Times New Roman" w:eastAsia="DengXian" w:hAnsi="Times New Roman" w:cs="Times New Roman" w:hint="eastAsia"/>
                  <w:sz w:val="18"/>
                  <w:szCs w:val="18"/>
                  <w:lang w:eastAsia="zh-CN"/>
                </w:rPr>
                <w:delText>alternatives</w:delText>
              </w:r>
            </w:del>
            <w:ins w:id="65" w:author="CATT" w:date="2022-10-11T22:10:00Z">
              <w:r>
                <w:rPr>
                  <w:rFonts w:ascii="Times New Roman" w:eastAsia="DengXian" w:hAnsi="Times New Roman" w:cs="Times New Roman" w:hint="eastAsia"/>
                  <w:sz w:val="18"/>
                  <w:szCs w:val="18"/>
                  <w:lang w:eastAsia="zh-CN"/>
                </w:rPr>
                <w:t xml:space="preserve">solutions </w:t>
              </w:r>
            </w:ins>
            <w:ins w:id="66" w:author="CATT" w:date="2022-10-11T16:11:00Z">
              <w:r>
                <w:rPr>
                  <w:rFonts w:ascii="Times New Roman" w:eastAsia="DengXian" w:hAnsi="Times New Roman" w:cs="Times New Roman" w:hint="eastAsia"/>
                  <w:sz w:val="18"/>
                  <w:szCs w:val="18"/>
                  <w:lang w:eastAsia="zh-CN"/>
                </w:rPr>
                <w:t>can be studied</w:t>
              </w:r>
            </w:ins>
            <w:r>
              <w:rPr>
                <w:rFonts w:ascii="Times New Roman" w:eastAsia="DengXian" w:hAnsi="Times New Roman" w:cs="Times New Roman" w:hint="eastAsia"/>
                <w:sz w:val="18"/>
                <w:szCs w:val="18"/>
                <w:lang w:eastAsia="zh-CN"/>
              </w:rPr>
              <w:t>:</w:t>
            </w:r>
          </w:p>
          <w:p w14:paraId="3CD5E417" w14:textId="77777777" w:rsidR="00D63EB3" w:rsidRDefault="003348CE">
            <w:pPr>
              <w:pStyle w:val="ae"/>
              <w:numPr>
                <w:ilvl w:val="0"/>
                <w:numId w:val="11"/>
              </w:numPr>
              <w:rPr>
                <w:rFonts w:ascii="Times New Roman" w:eastAsia="DengXian" w:hAnsi="Times New Roman" w:cs="Times New Roman"/>
                <w:sz w:val="18"/>
                <w:szCs w:val="18"/>
                <w:lang w:eastAsia="zh-CN"/>
              </w:rPr>
            </w:pPr>
            <w:del w:id="67" w:author="CATT" w:date="2022-10-11T22:10:00Z">
              <w:r>
                <w:rPr>
                  <w:rFonts w:ascii="Times New Roman" w:hAnsi="Times New Roman" w:cs="Times New Roman" w:hint="eastAsia"/>
                  <w:sz w:val="18"/>
                  <w:szCs w:val="18"/>
                  <w:lang w:eastAsia="zh-CN"/>
                </w:rPr>
                <w:delText xml:space="preserve">Alt 1: </w:delText>
              </w:r>
            </w:del>
            <w:r>
              <w:rPr>
                <w:rFonts w:ascii="Times New Roman" w:hAnsi="Times New Roman" w:cs="Times New Roman" w:hint="eastAsia"/>
                <w:sz w:val="18"/>
                <w:szCs w:val="18"/>
                <w:lang w:eastAsia="zh-CN"/>
              </w:rPr>
              <w:t xml:space="preserve">RACH-based </w:t>
            </w:r>
            <w:del w:id="68" w:author="CATT" w:date="2022-10-11T22:10:00Z">
              <w:r>
                <w:rPr>
                  <w:rFonts w:ascii="Times New Roman" w:hAnsi="Times New Roman" w:cs="Times New Roman" w:hint="eastAsia"/>
                  <w:sz w:val="18"/>
                  <w:szCs w:val="18"/>
                  <w:lang w:eastAsia="zh-CN"/>
                </w:rPr>
                <w:delText>mechanisms</w:delText>
              </w:r>
            </w:del>
            <w:ins w:id="69" w:author="CATT" w:date="2022-10-11T22:10:00Z">
              <w:r>
                <w:rPr>
                  <w:rFonts w:ascii="Times New Roman" w:hAnsi="Times New Roman" w:cs="Times New Roman" w:hint="eastAsia"/>
                  <w:sz w:val="18"/>
                  <w:szCs w:val="18"/>
                  <w:lang w:eastAsia="zh-CN"/>
                </w:rPr>
                <w:t>solutions</w:t>
              </w:r>
            </w:ins>
            <w:ins w:id="70" w:author="CATT" w:date="2022-10-11T16:11:00Z">
              <w:r>
                <w:rPr>
                  <w:rFonts w:ascii="Times New Roman" w:hAnsi="Times New Roman" w:cs="Times New Roman" w:hint="eastAsia"/>
                  <w:sz w:val="18"/>
                  <w:szCs w:val="18"/>
                  <w:lang w:eastAsia="zh-CN"/>
                </w:rPr>
                <w:t xml:space="preserve">, </w:t>
              </w:r>
            </w:ins>
          </w:p>
          <w:p w14:paraId="749C2942" w14:textId="77777777" w:rsidR="00D63EB3" w:rsidRDefault="003348CE">
            <w:pPr>
              <w:pStyle w:val="ae"/>
              <w:ind w:left="840"/>
              <w:rPr>
                <w:rFonts w:ascii="Times New Roman" w:hAnsi="Times New Roman" w:cs="Times New Roman"/>
                <w:sz w:val="18"/>
                <w:szCs w:val="18"/>
                <w:lang w:eastAsia="zh-CN"/>
              </w:rPr>
            </w:pPr>
            <w:del w:id="71" w:author="CATT" w:date="2022-10-11T16:12:00Z">
              <w:r>
                <w:rPr>
                  <w:rFonts w:ascii="Times New Roman" w:hAnsi="Times New Roman" w:cs="Times New Roman" w:hint="eastAsia"/>
                  <w:sz w:val="18"/>
                  <w:szCs w:val="18"/>
                  <w:lang w:eastAsia="zh-CN"/>
                </w:rPr>
                <w:delText>FFS:</w:delText>
              </w:r>
            </w:del>
            <w:ins w:id="72"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25E7C030" w14:textId="77777777" w:rsidR="00D63EB3" w:rsidRDefault="003348CE">
            <w:pPr>
              <w:pStyle w:val="ae"/>
              <w:numPr>
                <w:ilvl w:val="0"/>
                <w:numId w:val="11"/>
              </w:numPr>
              <w:spacing w:after="0"/>
              <w:rPr>
                <w:rFonts w:ascii="Times New Roman" w:eastAsia="DengXian" w:hAnsi="Times New Roman" w:cs="Times New Roman"/>
                <w:sz w:val="18"/>
                <w:szCs w:val="20"/>
                <w:lang w:eastAsia="zh-CN"/>
              </w:rPr>
            </w:pPr>
            <w:del w:id="73" w:author="CATT" w:date="2022-10-11T22:10:00Z">
              <w:r>
                <w:rPr>
                  <w:rFonts w:ascii="Times New Roman" w:hAnsi="Times New Roman" w:cs="Times New Roman" w:hint="eastAsia"/>
                  <w:sz w:val="18"/>
                  <w:szCs w:val="18"/>
                  <w:lang w:eastAsia="zh-CN"/>
                </w:rPr>
                <w:delText xml:space="preserve">Alt2: </w:delText>
              </w:r>
            </w:del>
            <w:r>
              <w:rPr>
                <w:rFonts w:ascii="Times New Roman" w:hAnsi="Times New Roman" w:cs="Times New Roman" w:hint="eastAsia"/>
                <w:sz w:val="18"/>
                <w:szCs w:val="18"/>
                <w:lang w:eastAsia="zh-CN"/>
              </w:rPr>
              <w:t>RACH-less solution</w:t>
            </w:r>
            <w:ins w:id="74" w:author="CATT" w:date="2022-10-11T22:10:00Z">
              <w:r>
                <w:rPr>
                  <w:rFonts w:ascii="Times New Roman" w:hAnsi="Times New Roman" w:cs="Times New Roman" w:hint="eastAsia"/>
                  <w:sz w:val="18"/>
                  <w:szCs w:val="18"/>
                  <w:lang w:eastAsia="zh-CN"/>
                </w:rPr>
                <w:t>s</w:t>
              </w:r>
            </w:ins>
          </w:p>
          <w:p w14:paraId="46C4CAFA" w14:textId="77777777" w:rsidR="00D63EB3" w:rsidRDefault="003348CE">
            <w:pPr>
              <w:pStyle w:val="ae"/>
              <w:ind w:left="840"/>
              <w:rPr>
                <w:rFonts w:ascii="Times New Roman" w:eastAsia="DengXian" w:hAnsi="Times New Roman" w:cs="Times New Roman"/>
                <w:sz w:val="18"/>
                <w:szCs w:val="18"/>
                <w:lang w:eastAsia="zh-CN"/>
              </w:rPr>
            </w:pPr>
            <w:del w:id="75" w:author="CATT" w:date="2022-10-11T16:12:00Z">
              <w:r>
                <w:rPr>
                  <w:rFonts w:ascii="Times New Roman" w:hAnsi="Times New Roman" w:cs="Times New Roman" w:hint="eastAsia"/>
                  <w:sz w:val="18"/>
                  <w:szCs w:val="18"/>
                  <w:lang w:eastAsia="zh-CN"/>
                </w:rPr>
                <w:delText>FFS:</w:delText>
              </w:r>
            </w:del>
            <w:ins w:id="76"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7" w:author="CATT" w:date="2022-10-11T16:12:00Z">
              <w:r>
                <w:rPr>
                  <w:rFonts w:ascii="Times New Roman" w:hAnsi="Times New Roman" w:cs="Times New Roman"/>
                  <w:color w:val="FF0000"/>
                  <w:sz w:val="18"/>
                  <w:szCs w:val="18"/>
                  <w:lang w:eastAsia="zh-CN"/>
                </w:rPr>
                <w:t>/Rx timing difference based</w:t>
              </w:r>
            </w:ins>
            <w:ins w:id="78" w:author="CATT" w:date="2022-10-11T16:13:00Z">
              <w:r>
                <w:rPr>
                  <w:rFonts w:ascii="Times New Roman" w:hAnsi="Times New Roman" w:cs="Times New Roman" w:hint="eastAsia"/>
                  <w:color w:val="FF0000"/>
                  <w:sz w:val="18"/>
                  <w:szCs w:val="18"/>
                  <w:lang w:eastAsia="zh-CN"/>
                </w:rPr>
                <w:t>/RACH-less mechanism</w:t>
              </w:r>
            </w:ins>
            <w:ins w:id="79" w:author="CATT" w:date="2022-10-11T16:18:00Z">
              <w:r>
                <w:rPr>
                  <w:rFonts w:ascii="Times New Roman" w:hAnsi="Times New Roman" w:cs="Times New Roman" w:hint="eastAsia"/>
                  <w:color w:val="FF0000"/>
                  <w:sz w:val="18"/>
                  <w:szCs w:val="18"/>
                  <w:lang w:eastAsia="zh-CN"/>
                </w:rPr>
                <w:t xml:space="preserve"> as in LTE</w:t>
              </w:r>
            </w:ins>
          </w:p>
        </w:tc>
      </w:tr>
      <w:tr w:rsidR="00D63EB3" w14:paraId="3DC49190" w14:textId="77777777">
        <w:tc>
          <w:tcPr>
            <w:tcW w:w="1435" w:type="dxa"/>
            <w:tcBorders>
              <w:top w:val="single" w:sz="4" w:space="0" w:color="auto"/>
              <w:left w:val="single" w:sz="4" w:space="0" w:color="auto"/>
              <w:bottom w:val="single" w:sz="4" w:space="0" w:color="auto"/>
              <w:right w:val="single" w:sz="4" w:space="0" w:color="auto"/>
            </w:tcBorders>
          </w:tcPr>
          <w:p w14:paraId="044AEB1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9286B2D" w14:textId="77777777" w:rsidR="00D63EB3" w:rsidRDefault="003348C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w:t>
            </w:r>
            <w:r>
              <w:rPr>
                <w:rFonts w:ascii="Times New Roman" w:hAnsi="Times New Roman" w:cs="Times New Roman"/>
                <w:sz w:val="18"/>
                <w:szCs w:val="18"/>
              </w:rPr>
              <w:lastRenderedPageBreak/>
              <w:t xml:space="preserve">perform RACH with the indicated cells; otherwise, how does the UE with which candidate cell(s) the UE need to perform RACH? Also, the serving cell should be aware when UE has obtained time alignment, e.g., if PDCCH order is issued the response will be provided by the target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
          <w:p w14:paraId="2EA47730" w14:textId="77777777" w:rsidR="00D63EB3" w:rsidRDefault="00D63EB3">
            <w:pPr>
              <w:snapToGrid w:val="0"/>
              <w:rPr>
                <w:rFonts w:ascii="Times New Roman" w:hAnsi="Times New Roman" w:cs="Times New Roman"/>
                <w:sz w:val="18"/>
                <w:szCs w:val="18"/>
              </w:rPr>
            </w:pPr>
          </w:p>
          <w:p w14:paraId="767D3E1B" w14:textId="77777777" w:rsidR="00D63EB3" w:rsidRDefault="003348CE">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For the Alt-2, as ZTE and Huawei mentioned, we also would like to confirm if the RACH-less solution includes the scenario where the TA of the target cell is either 0 or same as that of source cell like in LTE</w:t>
            </w:r>
          </w:p>
        </w:tc>
      </w:tr>
      <w:tr w:rsidR="00D63EB3" w14:paraId="740BF654" w14:textId="77777777">
        <w:tc>
          <w:tcPr>
            <w:tcW w:w="1435" w:type="dxa"/>
            <w:tcBorders>
              <w:top w:val="single" w:sz="4" w:space="0" w:color="auto"/>
              <w:left w:val="single" w:sz="4" w:space="0" w:color="auto"/>
              <w:bottom w:val="single" w:sz="4" w:space="0" w:color="auto"/>
              <w:right w:val="single" w:sz="4" w:space="0" w:color="auto"/>
            </w:tcBorders>
          </w:tcPr>
          <w:p w14:paraId="39110F9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5E90CCC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 We think RACH based solution should be the baseline.</w:t>
            </w:r>
          </w:p>
        </w:tc>
      </w:tr>
      <w:tr w:rsidR="00D63EB3" w14:paraId="10263C43" w14:textId="77777777">
        <w:tc>
          <w:tcPr>
            <w:tcW w:w="1435" w:type="dxa"/>
            <w:tcBorders>
              <w:top w:val="single" w:sz="4" w:space="0" w:color="auto"/>
              <w:left w:val="single" w:sz="4" w:space="0" w:color="auto"/>
              <w:bottom w:val="single" w:sz="4" w:space="0" w:color="auto"/>
              <w:right w:val="single" w:sz="4" w:space="0" w:color="auto"/>
            </w:tcBorders>
          </w:tcPr>
          <w:p w14:paraId="09F5FC24"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CD69BD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agree with the “down-select” part. Both schemes will need to be supported as it cannot be guaranteed that the TA is always available in advance.</w:t>
            </w:r>
          </w:p>
        </w:tc>
      </w:tr>
      <w:tr w:rsidR="00D63EB3" w14:paraId="4FA431D3" w14:textId="77777777">
        <w:tc>
          <w:tcPr>
            <w:tcW w:w="1435" w:type="dxa"/>
            <w:tcBorders>
              <w:top w:val="single" w:sz="4" w:space="0" w:color="auto"/>
              <w:left w:val="single" w:sz="4" w:space="0" w:color="auto"/>
              <w:bottom w:val="single" w:sz="4" w:space="0" w:color="auto"/>
              <w:right w:val="single" w:sz="4" w:space="0" w:color="auto"/>
            </w:tcBorders>
          </w:tcPr>
          <w:p w14:paraId="25E29B0D"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01630ADB"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 RACH-based is needed when TA cannot be acquired by other means.</w:t>
            </w:r>
          </w:p>
        </w:tc>
      </w:tr>
      <w:tr w:rsidR="00D63EB3" w14:paraId="45801F0A" w14:textId="77777777">
        <w:tc>
          <w:tcPr>
            <w:tcW w:w="1435" w:type="dxa"/>
            <w:tcBorders>
              <w:top w:val="single" w:sz="4" w:space="0" w:color="auto"/>
              <w:left w:val="single" w:sz="4" w:space="0" w:color="auto"/>
              <w:bottom w:val="single" w:sz="4" w:space="0" w:color="auto"/>
              <w:right w:val="single" w:sz="4" w:space="0" w:color="auto"/>
            </w:tcBorders>
          </w:tcPr>
          <w:p w14:paraId="69184351"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DB73A8"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are fine with the FL proposed direction. </w:t>
            </w:r>
          </w:p>
          <w:p w14:paraId="17F0F031"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support 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113B3A75"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RACH cannot be performed too early. UE has to be close enough to the target cell to perform RACH. Otherwise, RACH access will likely fail. </w:t>
            </w:r>
          </w:p>
          <w:p w14:paraId="283E45E4"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RACH has to be performed after DL synchronization is completed. The preamble TX timing should be the UE received target cell reference signal timing. </w:t>
            </w:r>
          </w:p>
          <w:p w14:paraId="780BF5D2"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In high frequency and fast UE speed scenarios, forcing the cell switch command issued after completion of RACH will increase the risk that the source cell connection is dropped before the completion of RACH, then the source cell loses the chance to send the cell switch command. This leads to a HO failure.</w:t>
            </w:r>
          </w:p>
          <w:p w14:paraId="7DE269C1"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RACH is only suitable under low frequency, slow UE and DC scenarios where large cell coverage overlap exists at the border area. Even in these scenarios it is still safe for the UE to perform RACH after cell switch command is received as the legacy HO approach.</w:t>
            </w:r>
          </w:p>
          <w:p w14:paraId="720003AD"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Looking at the finally selected/determined target cell/beam/reference signal by the source cell, the UE need sync up with the target reference signal first then perform RACH preamble transmission. Other early </w:t>
            </w:r>
            <w:proofErr w:type="gramStart"/>
            <w:r>
              <w:rPr>
                <w:rFonts w:ascii="Times New Roman" w:eastAsia="DengXian" w:hAnsi="Times New Roman" w:cs="Times New Roman"/>
                <w:bCs/>
                <w:sz w:val="18"/>
                <w:szCs w:val="18"/>
                <w:lang w:eastAsia="zh-CN"/>
              </w:rPr>
              <w:t>RACH(</w:t>
            </w:r>
            <w:proofErr w:type="gramEnd"/>
            <w:r>
              <w:rPr>
                <w:rFonts w:ascii="Times New Roman" w:eastAsia="DengXian" w:hAnsi="Times New Roman" w:cs="Times New Roman"/>
                <w:bCs/>
                <w:sz w:val="18"/>
                <w:szCs w:val="18"/>
                <w:lang w:eastAsia="zh-CN"/>
              </w:rPr>
              <w:t>es) for other candidate cell(s)/beam(s)/reference signal(s) do not help the delay reduction. It is hard to see overall HO latency reduction with cell switch command issued after RACH.</w:t>
            </w:r>
          </w:p>
          <w:p w14:paraId="0599F9B7" w14:textId="77777777" w:rsidR="00D63EB3" w:rsidRDefault="003348CE">
            <w:pPr>
              <w:pStyle w:val="ae"/>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should also be aware for early RACH in inter-cell handover there is also upper layer impact. Early RACH requires dual MAC protocol stacks with the source and an early RACH candidate, for the UE to maintain connection with the source while starts a RACH with a candidate. There will be additional UE capability requirement and increased complexity.</w:t>
            </w:r>
          </w:p>
          <w:p w14:paraId="7F0D8A50" w14:textId="77777777" w:rsidR="00D63EB3" w:rsidRDefault="00D63EB3">
            <w:pPr>
              <w:snapToGrid w:val="0"/>
              <w:rPr>
                <w:rFonts w:ascii="Times New Roman" w:eastAsia="Yu Mincho" w:hAnsi="Times New Roman" w:cs="Times New Roman"/>
                <w:sz w:val="18"/>
                <w:szCs w:val="18"/>
                <w:lang w:eastAsia="ja-JP"/>
              </w:rPr>
            </w:pPr>
          </w:p>
        </w:tc>
      </w:tr>
      <w:tr w:rsidR="00D63EB3" w14:paraId="393C3F1D" w14:textId="77777777">
        <w:tc>
          <w:tcPr>
            <w:tcW w:w="1435" w:type="dxa"/>
            <w:tcBorders>
              <w:top w:val="single" w:sz="4" w:space="0" w:color="auto"/>
              <w:left w:val="single" w:sz="4" w:space="0" w:color="auto"/>
              <w:bottom w:val="single" w:sz="4" w:space="0" w:color="auto"/>
              <w:right w:val="single" w:sz="4" w:space="0" w:color="auto"/>
            </w:tcBorders>
          </w:tcPr>
          <w:p w14:paraId="5F33A5C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B6B0F97"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Not</w:t>
            </w:r>
            <w:r>
              <w:rPr>
                <w:rFonts w:ascii="Times New Roman" w:eastAsia="DengXian" w:hAnsi="Times New Roman" w:cs="Times New Roman"/>
                <w:bCs/>
                <w:sz w:val="18"/>
                <w:szCs w:val="18"/>
                <w:lang w:eastAsia="zh-CN"/>
              </w:rPr>
              <w:t xml:space="preserve"> OK with proposal 1.2.</w:t>
            </w:r>
          </w:p>
          <w:p w14:paraId="35420752"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In this proposal, only Network based TA measurement is considered, while, </w:t>
            </w:r>
            <w:bookmarkStart w:id="80" w:name="OLE_LINK1"/>
            <w:r>
              <w:rPr>
                <w:rFonts w:ascii="Times New Roman" w:eastAsia="DengXian" w:hAnsi="Times New Roman" w:cs="Times New Roman"/>
                <w:bCs/>
                <w:sz w:val="18"/>
                <w:szCs w:val="18"/>
                <w:lang w:eastAsia="zh-CN"/>
              </w:rPr>
              <w:t>UE based TA measurement</w:t>
            </w:r>
            <w:bookmarkEnd w:id="80"/>
            <w:r>
              <w:rPr>
                <w:rFonts w:ascii="Times New Roman" w:eastAsia="DengXian" w:hAnsi="Times New Roman" w:cs="Times New Roman"/>
                <w:bCs/>
                <w:sz w:val="18"/>
                <w:szCs w:val="18"/>
                <w:lang w:eastAsia="zh-CN"/>
              </w:rPr>
              <w:t>, in which the TA of candidate cell is measured by UE itself, might be a solution. At least it should not be precluded right now.</w:t>
            </w:r>
          </w:p>
          <w:p w14:paraId="411FAB1B" w14:textId="77777777" w:rsidR="00D63EB3" w:rsidRDefault="00D63EB3">
            <w:pPr>
              <w:snapToGrid w:val="0"/>
              <w:rPr>
                <w:rFonts w:ascii="Times New Roman" w:eastAsia="DengXian" w:hAnsi="Times New Roman" w:cs="Times New Roman"/>
                <w:bCs/>
                <w:sz w:val="18"/>
                <w:szCs w:val="18"/>
                <w:lang w:eastAsia="zh-CN"/>
              </w:rPr>
            </w:pPr>
          </w:p>
          <w:p w14:paraId="76F40E3C"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w:t>
            </w:r>
            <w:proofErr w:type="spellStart"/>
            <w:r>
              <w:rPr>
                <w:rFonts w:ascii="Times New Roman" w:eastAsia="DengXian" w:hAnsi="Times New Roman" w:cs="Times New Roman" w:hint="eastAsia"/>
                <w:strike/>
                <w:color w:val="FF0000"/>
                <w:sz w:val="18"/>
                <w:szCs w:val="18"/>
                <w:lang w:eastAsia="zh-CN"/>
              </w:rPr>
              <w:t>serving</w:t>
            </w:r>
            <w:r>
              <w:rPr>
                <w:rFonts w:ascii="Times New Roman" w:eastAsia="DengXian" w:hAnsi="Times New Roman" w:cs="Times New Roman"/>
                <w:color w:val="FF0000"/>
                <w:sz w:val="18"/>
                <w:szCs w:val="18"/>
                <w:lang w:eastAsia="zh-CN"/>
              </w:rPr>
              <w:t>candidate</w:t>
            </w:r>
            <w:proofErr w:type="spellEnd"/>
            <w:r>
              <w:rPr>
                <w:rFonts w:ascii="Times New Roman" w:eastAsia="DengXian" w:hAnsi="Times New Roman" w:cs="Times New Roman" w:hint="eastAsia"/>
                <w:sz w:val="18"/>
                <w:szCs w:val="18"/>
                <w:lang w:eastAsia="zh-CN"/>
              </w:rPr>
              <w:t xml:space="preserve">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sz w:val="18"/>
                <w:szCs w:val="18"/>
                <w:lang w:eastAsia="zh-CN"/>
              </w:rPr>
              <w:t xml:space="preserve"> among the following alternatives:</w:t>
            </w:r>
          </w:p>
          <w:p w14:paraId="0BD3156D" w14:textId="77777777" w:rsidR="00D63EB3" w:rsidRDefault="003348CE">
            <w:pPr>
              <w:pStyle w:val="ae"/>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3BE9B35D"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0F92DC8B" w14:textId="77777777" w:rsidR="00D63EB3" w:rsidRDefault="003348CE">
            <w:pPr>
              <w:pStyle w:val="ae"/>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1023673D" w14:textId="77777777" w:rsidR="00D63EB3" w:rsidRDefault="003348CE">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Pr>
                <w:rFonts w:ascii="Times New Roman" w:hAnsi="Times New Roman" w:cs="Times New Roman"/>
                <w:color w:val="FF0000"/>
                <w:sz w:val="18"/>
                <w:szCs w:val="18"/>
                <w:lang w:eastAsia="zh-CN"/>
              </w:rPr>
              <w:t>UE based TA measurement</w:t>
            </w:r>
          </w:p>
        </w:tc>
      </w:tr>
      <w:tr w:rsidR="00D63EB3" w14:paraId="7DC02740" w14:textId="77777777">
        <w:tc>
          <w:tcPr>
            <w:tcW w:w="1435" w:type="dxa"/>
          </w:tcPr>
          <w:p w14:paraId="574E1EF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6B06C4FE"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Fine with moderator’s updates but we do not support to include “</w:t>
            </w:r>
            <w:ins w:id="81" w:author="CATT" w:date="2022-10-11T16:10:00Z">
              <w:r>
                <w:rPr>
                  <w:rFonts w:ascii="Times New Roman" w:eastAsia="DengXian" w:hAnsi="Times New Roman" w:cs="Times New Roman"/>
                  <w:sz w:val="18"/>
                  <w:szCs w:val="18"/>
                  <w:lang w:eastAsia="zh-CN"/>
                </w:rPr>
                <w:t>deactivated</w:t>
              </w:r>
            </w:ins>
            <w:proofErr w:type="gramStart"/>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t>
            </w:r>
            <w:proofErr w:type="gramEnd"/>
          </w:p>
        </w:tc>
      </w:tr>
      <w:tr w:rsidR="00D63EB3" w14:paraId="1102FCAB" w14:textId="77777777">
        <w:tc>
          <w:tcPr>
            <w:tcW w:w="1435" w:type="dxa"/>
          </w:tcPr>
          <w:p w14:paraId="4FAEC08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7E1BF13F"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ame view with CMCC and we also do not support to include “deactivated”.</w:t>
            </w:r>
          </w:p>
        </w:tc>
      </w:tr>
      <w:tr w:rsidR="00D63EB3" w14:paraId="08C4C69A" w14:textId="77777777">
        <w:tc>
          <w:tcPr>
            <w:tcW w:w="1435" w:type="dxa"/>
          </w:tcPr>
          <w:p w14:paraId="3AA3EC7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Pr>
          <w:p w14:paraId="3DB42C03"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the proposal in moderator’s email without “others”. Anyway the list just provides examples. It does not exclude other candidate. If there is any missing candidate, proponent companies can identify exactly.</w:t>
            </w:r>
          </w:p>
          <w:p w14:paraId="44093632" w14:textId="77777777" w:rsidR="00D63EB3" w:rsidRDefault="00D63EB3">
            <w:pPr>
              <w:snapToGrid w:val="0"/>
              <w:rPr>
                <w:rFonts w:ascii="Times New Roman" w:eastAsia="DengXian" w:hAnsi="Times New Roman" w:cs="Times New Roman"/>
                <w:bCs/>
                <w:sz w:val="18"/>
                <w:szCs w:val="18"/>
                <w:lang w:eastAsia="zh-CN"/>
              </w:rPr>
            </w:pPr>
          </w:p>
          <w:p w14:paraId="30710477"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AC51D12" w14:textId="77777777" w:rsidR="00D63EB3" w:rsidRDefault="003348CE">
            <w:pPr>
              <w:pStyle w:val="ae"/>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76F9458E" w14:textId="77777777" w:rsidR="00D63EB3" w:rsidRDefault="003348CE">
            <w:pPr>
              <w:pStyle w:val="ae"/>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Pr>
                <w:rFonts w:ascii="Times New Roman" w:eastAsia="PMingLiU" w:hAnsi="Times New Roman" w:cs="Times New Roman"/>
                <w:strike/>
                <w:color w:val="0070C0"/>
                <w:lang w:eastAsia="zh-TW"/>
              </w:rPr>
              <w:t xml:space="preserve"> others </w:t>
            </w:r>
          </w:p>
          <w:p w14:paraId="53EE48E7" w14:textId="77777777" w:rsidR="00D63EB3" w:rsidRDefault="003348CE">
            <w:pPr>
              <w:pStyle w:val="ae"/>
              <w:numPr>
                <w:ilvl w:val="0"/>
                <w:numId w:val="11"/>
              </w:numPr>
              <w:spacing w:after="0" w:line="252" w:lineRule="auto"/>
              <w:rPr>
                <w:sz w:val="21"/>
                <w:szCs w:val="21"/>
                <w:lang w:eastAsia="zh-CN"/>
              </w:rPr>
            </w:pPr>
            <w:r>
              <w:rPr>
                <w:sz w:val="21"/>
                <w:szCs w:val="21"/>
                <w:lang w:eastAsia="zh-CN"/>
              </w:rPr>
              <w:t>RACH-less solutions</w:t>
            </w:r>
          </w:p>
          <w:p w14:paraId="776FAA8B" w14:textId="77777777" w:rsidR="00D63EB3" w:rsidRDefault="003348CE">
            <w:pPr>
              <w:ind w:firstLine="840"/>
              <w:rPr>
                <w:rFonts w:ascii="Times New Roman" w:hAnsi="Times New Roman" w:cs="Times New Roman"/>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strike/>
                <w:color w:val="0070C0"/>
              </w:rPr>
              <w:t>, others</w:t>
            </w:r>
          </w:p>
          <w:p w14:paraId="11EE9487" w14:textId="77777777" w:rsidR="00D63EB3" w:rsidRDefault="00D63EB3">
            <w:pPr>
              <w:snapToGrid w:val="0"/>
              <w:rPr>
                <w:rFonts w:ascii="Times New Roman" w:eastAsia="DengXian" w:hAnsi="Times New Roman" w:cs="Times New Roman"/>
                <w:bCs/>
                <w:sz w:val="18"/>
                <w:szCs w:val="18"/>
                <w:lang w:eastAsia="zh-CN"/>
              </w:rPr>
            </w:pPr>
          </w:p>
        </w:tc>
      </w:tr>
      <w:tr w:rsidR="00D63EB3" w14:paraId="00FF968B" w14:textId="77777777">
        <w:tc>
          <w:tcPr>
            <w:tcW w:w="1435" w:type="dxa"/>
          </w:tcPr>
          <w:p w14:paraId="0003C75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ZTE2</w:t>
            </w:r>
          </w:p>
        </w:tc>
        <w:tc>
          <w:tcPr>
            <w:tcW w:w="8550" w:type="dxa"/>
          </w:tcPr>
          <w:p w14:paraId="2C02C300"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We support the updated proposal but don</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t include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tc>
      </w:tr>
      <w:tr w:rsidR="00D63EB3" w14:paraId="46FBD058" w14:textId="77777777">
        <w:tc>
          <w:tcPr>
            <w:tcW w:w="1435" w:type="dxa"/>
          </w:tcPr>
          <w:p w14:paraId="683F14F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57154933" w14:textId="77777777" w:rsidR="00D63EB3" w:rsidRDefault="003348CE">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To our understanding, any potential schemes to acquire TA of the candidate target cells should not be excluded in this phase and all of them require further study before down-selection in subsequent phase.   Therefore, we suggest to adding all proposed schemes into the proposal as follows:</w:t>
            </w:r>
          </w:p>
          <w:p w14:paraId="66A60CF5" w14:textId="77777777" w:rsidR="00D63EB3" w:rsidRDefault="00D63EB3">
            <w:pPr>
              <w:snapToGrid w:val="0"/>
              <w:rPr>
                <w:rFonts w:ascii="Times New Roman" w:eastAsia="DengXian" w:hAnsi="Times New Roman" w:cs="Times New Roman"/>
                <w:bCs/>
                <w:sz w:val="18"/>
                <w:szCs w:val="18"/>
                <w:lang w:eastAsia="zh-CN"/>
              </w:rPr>
            </w:pPr>
          </w:p>
          <w:p w14:paraId="0B4BEE45"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B0089AE" w14:textId="77777777" w:rsidR="00D63EB3" w:rsidRDefault="003348CE">
            <w:pPr>
              <w:pStyle w:val="ae"/>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5EAED663" w14:textId="77777777" w:rsidR="00D63EB3" w:rsidRDefault="003348CE">
            <w:pPr>
              <w:pStyle w:val="ae"/>
              <w:ind w:left="840"/>
              <w:rPr>
                <w:sz w:val="21"/>
                <w:szCs w:val="21"/>
                <w:lang w:eastAsia="zh-CN"/>
              </w:rPr>
            </w:pPr>
            <w:r>
              <w:rPr>
                <w:sz w:val="21"/>
                <w:szCs w:val="21"/>
                <w:lang w:eastAsia="zh-CN"/>
              </w:rPr>
              <w:t xml:space="preserve">e.g., PDCCH ordered RACH, </w:t>
            </w:r>
            <w:r>
              <w:rPr>
                <w:color w:val="FF0000"/>
                <w:sz w:val="21"/>
                <w:szCs w:val="21"/>
                <w:lang w:eastAsia="zh-CN"/>
              </w:rPr>
              <w:t>UE-triggered RACH</w:t>
            </w:r>
            <w:del w:id="82" w:author="王臣玺" w:date="2022-10-12T15:00:00Z">
              <w:r>
                <w:rPr>
                  <w:sz w:val="21"/>
                  <w:szCs w:val="21"/>
                  <w:lang w:eastAsia="zh-CN"/>
                </w:rPr>
                <w:delText>,</w:delText>
              </w:r>
              <w:r>
                <w:rPr>
                  <w:rFonts w:ascii="Times New Roman" w:eastAsia="PMingLiU" w:hAnsi="Times New Roman" w:cs="Times New Roman"/>
                  <w:color w:val="0070C0"/>
                  <w:lang w:eastAsia="zh-TW"/>
                </w:rPr>
                <w:delText xml:space="preserve"> </w:delText>
              </w:r>
              <w:r>
                <w:rPr>
                  <w:rFonts w:ascii="Times New Roman" w:eastAsia="PMingLiU" w:hAnsi="Times New Roman" w:cs="Times New Roman"/>
                  <w:lang w:eastAsia="zh-TW"/>
                </w:rPr>
                <w:delText>others</w:delText>
              </w:r>
            </w:del>
            <w:r>
              <w:rPr>
                <w:rFonts w:ascii="Times New Roman" w:eastAsia="PMingLiU" w:hAnsi="Times New Roman" w:cs="Times New Roman"/>
                <w:lang w:eastAsia="zh-TW"/>
              </w:rPr>
              <w:t xml:space="preserve"> </w:t>
            </w:r>
          </w:p>
          <w:p w14:paraId="74638FAB" w14:textId="77777777" w:rsidR="00D63EB3" w:rsidRDefault="003348CE">
            <w:pPr>
              <w:pStyle w:val="ae"/>
              <w:numPr>
                <w:ilvl w:val="0"/>
                <w:numId w:val="11"/>
              </w:numPr>
              <w:spacing w:after="0" w:line="252" w:lineRule="auto"/>
              <w:rPr>
                <w:sz w:val="21"/>
                <w:szCs w:val="21"/>
                <w:lang w:eastAsia="zh-CN"/>
              </w:rPr>
            </w:pPr>
            <w:r>
              <w:rPr>
                <w:sz w:val="21"/>
                <w:szCs w:val="21"/>
                <w:lang w:eastAsia="zh-CN"/>
              </w:rPr>
              <w:t>RACH-less solutions</w:t>
            </w:r>
          </w:p>
          <w:p w14:paraId="2A8B8F0E" w14:textId="77777777" w:rsidR="00D63EB3" w:rsidRDefault="003348CE">
            <w:pPr>
              <w:ind w:firstLine="840"/>
              <w:rPr>
                <w:rFonts w:ascii="Times New Roman" w:eastAsia="DengXian" w:hAnsi="Times New Roman" w:cs="Times New Roman"/>
                <w:sz w:val="21"/>
                <w:szCs w:val="21"/>
                <w:lang w:eastAsia="zh-CN"/>
              </w:rPr>
            </w:pPr>
            <w:r>
              <w:rPr>
                <w:rFonts w:ascii="Times New Roman" w:hAnsi="Times New Roman" w:cs="Times New Roman"/>
              </w:rPr>
              <w:t>e.g., SRS based TA acquisition, Rx timing difference based, RACH-less mechanism as in LTE</w:t>
            </w:r>
            <w:ins w:id="83" w:author="王臣玺" w:date="2022-10-12T14:59:00Z">
              <w:r>
                <w:rPr>
                  <w:rFonts w:ascii="Times New Roman" w:hAnsi="Times New Roman" w:cs="Times New Roman"/>
                </w:rPr>
                <w:t>, UE based TA measurement with one TAC from serving cell</w:t>
              </w:r>
            </w:ins>
            <w:del w:id="84" w:author="王臣玺" w:date="2022-10-12T15:00:00Z">
              <w:r>
                <w:rPr>
                  <w:rFonts w:ascii="Times New Roman" w:hAnsi="Times New Roman" w:cs="Times New Roman"/>
                </w:rPr>
                <w:delText>, others</w:delText>
              </w:r>
            </w:del>
          </w:p>
        </w:tc>
      </w:tr>
      <w:tr w:rsidR="00D63EB3" w14:paraId="2EEC1FDA" w14:textId="77777777">
        <w:tc>
          <w:tcPr>
            <w:tcW w:w="1435" w:type="dxa"/>
          </w:tcPr>
          <w:p w14:paraId="4574AC0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ZTE3</w:t>
            </w:r>
          </w:p>
        </w:tc>
        <w:tc>
          <w:tcPr>
            <w:tcW w:w="8550" w:type="dxa"/>
          </w:tcPr>
          <w:p w14:paraId="27F7EC72" w14:textId="77777777" w:rsidR="00D63EB3" w:rsidRDefault="003348CE">
            <w:pPr>
              <w:rPr>
                <w:rFonts w:ascii="Times New Roman" w:eastAsia="宋体" w:hAnsi="Times New Roman" w:cs="Times New Roman"/>
                <w:lang w:eastAsia="zh-CN"/>
              </w:rPr>
            </w:pPr>
            <w:r>
              <w:rPr>
                <w:rFonts w:ascii="Times New Roman" w:eastAsia="宋体" w:hAnsi="Times New Roman" w:cs="Times New Roman" w:hint="eastAsia"/>
                <w:lang w:eastAsia="zh-CN"/>
              </w:rPr>
              <w:t xml:space="preserve">We support the updated proposal 1.2 without </w:t>
            </w:r>
            <w:r>
              <w:rPr>
                <w:rFonts w:ascii="Times New Roman" w:eastAsia="宋体" w:hAnsi="Times New Roman" w:cs="Times New Roman"/>
                <w:lang w:eastAsia="zh-CN"/>
              </w:rPr>
              <w:t>“</w:t>
            </w:r>
            <w:r>
              <w:rPr>
                <w:rFonts w:ascii="Times New Roman" w:eastAsia="宋体" w:hAnsi="Times New Roman" w:cs="Times New Roman" w:hint="eastAsia"/>
                <w:lang w:eastAsia="zh-CN"/>
              </w:rPr>
              <w:t>how to TA maintain</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related description. This proposal aims to discuss TA acquisition rather than TA maintenance. The signaling to maintain or update TA can be discussed separately. So we propose the following version for reference.</w:t>
            </w:r>
          </w:p>
          <w:p w14:paraId="6D36A6D4" w14:textId="77777777" w:rsidR="00D63EB3" w:rsidRDefault="003348CE">
            <w:pPr>
              <w:rPr>
                <w:rFonts w:ascii="Times New Roman" w:hAnsi="Times New Roman" w:cs="Times New Roman"/>
              </w:rPr>
            </w:pPr>
            <w:r>
              <w:rPr>
                <w:rFonts w:ascii="Times New Roman" w:eastAsia="DengXian" w:hAnsi="Times New Roman" w:cs="Times New Roman"/>
                <w:b/>
                <w:bCs/>
                <w:highlight w:val="yellow"/>
                <w:lang w:eastAsia="zh-CN"/>
              </w:rPr>
              <w:t>U</w:t>
            </w:r>
            <w:r>
              <w:rPr>
                <w:rFonts w:ascii="Times New Roman" w:eastAsia="DengXian"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64AB15EA"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12749870" w14:textId="77777777" w:rsidR="00D63EB3" w:rsidRDefault="003348CE">
            <w:pPr>
              <w:pStyle w:val="ae"/>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1E08BFC8" w14:textId="77777777" w:rsidR="00D63EB3" w:rsidRDefault="003348CE">
            <w:pPr>
              <w:pStyle w:val="ae"/>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50B20CE2" w14:textId="77777777" w:rsidR="00D63EB3" w:rsidRDefault="003348CE">
            <w:pPr>
              <w:pStyle w:val="ae"/>
              <w:ind w:left="840"/>
              <w:rPr>
                <w:rFonts w:ascii="Times New Roman" w:eastAsia="DengXian"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w:t>
            </w:r>
            <w:r>
              <w:rPr>
                <w:rFonts w:ascii="Times New Roman" w:hAnsi="Times New Roman" w:cs="Times New Roman"/>
                <w:strike/>
                <w:color w:val="0000FF"/>
              </w:rPr>
              <w:t xml:space="preserve"> with one TAC from serving cell</w:t>
            </w:r>
          </w:p>
          <w:p w14:paraId="59A520E7" w14:textId="77777777" w:rsidR="00D63EB3" w:rsidRDefault="00D63EB3">
            <w:pPr>
              <w:rPr>
                <w:rFonts w:ascii="Times New Roman" w:eastAsia="宋体" w:hAnsi="Times New Roman" w:cs="Times New Roman"/>
                <w:lang w:eastAsia="zh-CN"/>
              </w:rPr>
            </w:pPr>
          </w:p>
        </w:tc>
      </w:tr>
      <w:tr w:rsidR="002D6D0C" w14:paraId="0A433C1E" w14:textId="77777777">
        <w:tc>
          <w:tcPr>
            <w:tcW w:w="1435" w:type="dxa"/>
          </w:tcPr>
          <w:p w14:paraId="16D59435" w14:textId="7C5E767D" w:rsidR="002D6D0C" w:rsidRDefault="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337F6D59" w14:textId="628BDEBD" w:rsidR="002D6D0C" w:rsidRDefault="002D6D0C">
            <w:pPr>
              <w:rPr>
                <w:rFonts w:ascii="Times New Roman" w:eastAsia="宋体" w:hAnsi="Times New Roman" w:cs="Times New Roman"/>
                <w:lang w:eastAsia="zh-CN"/>
              </w:rPr>
            </w:pPr>
            <w:r>
              <w:rPr>
                <w:rFonts w:ascii="Times New Roman" w:eastAsia="宋体" w:hAnsi="Times New Roman" w:cs="Times New Roman"/>
                <w:lang w:eastAsia="zh-CN"/>
              </w:rPr>
              <w:t xml:space="preserve">From the latest RAN2 agreement, RACH-less solution is UE doesn’t need to acquire TA during the cell switch. So we can it directly, without list all the solutions in the sub-bullet e.g. </w:t>
            </w:r>
          </w:p>
          <w:p w14:paraId="70C2DE34" w14:textId="77777777" w:rsidR="002D6D0C" w:rsidRDefault="002D6D0C" w:rsidP="002D6D0C">
            <w:pPr>
              <w:pStyle w:val="Agreement"/>
              <w:rPr>
                <w:lang w:val="en-GB"/>
              </w:rPr>
            </w:pPr>
            <w:r>
              <w:rPr>
                <w:lang w:val="en-GB"/>
              </w:rPr>
              <w:t xml:space="preserve">RAN2 assumes that both RACH-based (CFRA, CBRA) and RACH-less procedures for L1 L2 mobility switch may be supported. </w:t>
            </w:r>
            <w:r w:rsidRPr="002D6D0C">
              <w:rPr>
                <w:color w:val="FF0000"/>
                <w:lang w:val="en-GB"/>
              </w:rPr>
              <w:t xml:space="preserve">RACH-less if the UE doesn’t need to acquire TA during the cell switch. </w:t>
            </w:r>
            <w:r>
              <w:rPr>
                <w:lang w:val="en-GB"/>
              </w:rPr>
              <w:t xml:space="preserve">RAN2 understands that the feasibility of RACH-less may depend on RAN1, and expect that RAN1 is working on this. </w:t>
            </w:r>
          </w:p>
          <w:p w14:paraId="1AA36AC1" w14:textId="595881FB" w:rsidR="002D6D0C" w:rsidRPr="002D6D0C" w:rsidRDefault="002D6D0C">
            <w:pPr>
              <w:rPr>
                <w:rFonts w:ascii="Times New Roman" w:eastAsia="宋体" w:hAnsi="Times New Roman" w:cs="Times New Roman"/>
                <w:lang w:val="en-GB" w:eastAsia="zh-CN"/>
              </w:rPr>
            </w:pPr>
          </w:p>
        </w:tc>
      </w:tr>
    </w:tbl>
    <w:p w14:paraId="338EB12F" w14:textId="77777777" w:rsidR="00D63EB3" w:rsidRDefault="00D63EB3">
      <w:pPr>
        <w:snapToGrid w:val="0"/>
        <w:rPr>
          <w:rFonts w:ascii="Times New Roman" w:eastAsia="DengXian" w:hAnsi="Times New Roman" w:cs="Times New Roman"/>
          <w:sz w:val="20"/>
          <w:szCs w:val="20"/>
          <w:lang w:eastAsia="zh-CN"/>
        </w:rPr>
      </w:pPr>
    </w:p>
    <w:p w14:paraId="04301A64" w14:textId="77777777" w:rsidR="00D63EB3" w:rsidRDefault="003348CE">
      <w:pPr>
        <w:pStyle w:val="2"/>
        <w:rPr>
          <w:rFonts w:eastAsia="DengXian" w:cs="Times New Roman"/>
          <w:sz w:val="20"/>
          <w:szCs w:val="20"/>
          <w:lang w:eastAsia="zh-CN"/>
        </w:rPr>
      </w:pPr>
      <w:r>
        <w:rPr>
          <w:rFonts w:eastAsia="DengXian" w:cs="Times New Roman"/>
          <w:sz w:val="20"/>
          <w:szCs w:val="20"/>
          <w:lang w:eastAsia="zh-CN"/>
        </w:rPr>
        <w:t>I</w:t>
      </w:r>
      <w:r>
        <w:rPr>
          <w:rFonts w:eastAsia="DengXian" w:cs="Times New Roman" w:hint="eastAsia"/>
          <w:sz w:val="20"/>
          <w:szCs w:val="20"/>
          <w:lang w:eastAsia="zh-CN"/>
        </w:rPr>
        <w:t>ssue #1.3</w:t>
      </w:r>
    </w:p>
    <w:p w14:paraId="4471184A" w14:textId="77777777" w:rsidR="00D63EB3" w:rsidRDefault="003348CE">
      <w:pPr>
        <w:snapToGrid w:val="0"/>
        <w:rPr>
          <w:rFonts w:ascii="Times New Roman" w:hAnsi="Times New Roman" w:cs="Times New Roman"/>
          <w:lang w:eastAsia="ko-KR"/>
        </w:rPr>
      </w:pPr>
      <w:r>
        <w:rPr>
          <w:rFonts w:ascii="Times New Roman" w:hAnsi="Times New Roman" w:cs="Times New Roman"/>
          <w:b/>
          <w:bCs/>
          <w:highlight w:val="yellow"/>
        </w:rPr>
        <w:t>Updated Proposal 1.3</w:t>
      </w:r>
      <w:r>
        <w:rPr>
          <w:rFonts w:ascii="Times New Roman" w:hAnsi="Times New Roman" w:cs="Times New Roman"/>
        </w:rPr>
        <w:t xml:space="preserve">: For TA management in L1/L2 based mobility, at least 1 TA/TAG </w:t>
      </w:r>
      <w:r>
        <w:rPr>
          <w:rFonts w:ascii="Times New Roman" w:hAnsi="Times New Roman" w:cs="Times New Roman"/>
          <w:strike/>
          <w:color w:val="FF0000"/>
        </w:rPr>
        <w:t>per</w:t>
      </w:r>
      <w:r>
        <w:rPr>
          <w:rFonts w:ascii="Times New Roman" w:hAnsi="Times New Roman" w:cs="Times New Roman"/>
          <w:color w:val="FF0000"/>
        </w:rPr>
        <w:t xml:space="preserve"> for a</w:t>
      </w:r>
      <w:r>
        <w:rPr>
          <w:rFonts w:ascii="Times New Roman" w:hAnsi="Times New Roman" w:cs="Times New Roman"/>
          <w:strike/>
          <w:color w:val="FF0000"/>
        </w:rPr>
        <w:t xml:space="preserve"> one</w:t>
      </w:r>
      <w:r>
        <w:rPr>
          <w:rFonts w:ascii="Times New Roman" w:hAnsi="Times New Roman" w:cs="Times New Roman"/>
        </w:rPr>
        <w:t xml:space="preserve"> candidate cell can be acquired. </w:t>
      </w:r>
    </w:p>
    <w:p w14:paraId="41BD9DEF"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 xml:space="preserve">Actual number of TA/TAG </w:t>
      </w:r>
      <w:r>
        <w:rPr>
          <w:rFonts w:ascii="Times New Roman" w:hAnsi="Times New Roman" w:cs="Times New Roman"/>
          <w:strike/>
          <w:color w:val="FF0000"/>
          <w:sz w:val="21"/>
          <w:szCs w:val="21"/>
          <w:lang w:eastAsia="zh-CN"/>
        </w:rPr>
        <w:t xml:space="preserve">per candidate cell </w:t>
      </w:r>
      <w:r>
        <w:rPr>
          <w:rFonts w:ascii="Times New Roman" w:hAnsi="Times New Roman" w:cs="Times New Roman"/>
          <w:color w:val="FF0000"/>
        </w:rPr>
        <w:t>can be acquired</w:t>
      </w:r>
      <w:r>
        <w:rPr>
          <w:rFonts w:ascii="Times New Roman" w:hAnsi="Times New Roman" w:cs="Times New Roman"/>
          <w:sz w:val="21"/>
          <w:szCs w:val="21"/>
          <w:lang w:eastAsia="zh-CN"/>
        </w:rPr>
        <w:t xml:space="preserve"> is subject to UE capability</w:t>
      </w:r>
    </w:p>
    <w:p w14:paraId="2260A581" w14:textId="77777777" w:rsidR="00D63EB3" w:rsidRDefault="003348CE">
      <w:pPr>
        <w:pStyle w:val="ae"/>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FFS: the total number of TA/TAG</w:t>
      </w:r>
    </w:p>
    <w:p w14:paraId="70BA0ADF" w14:textId="77777777" w:rsidR="00D63EB3" w:rsidRDefault="003348CE">
      <w:pPr>
        <w:pStyle w:val="ae"/>
        <w:ind w:left="840" w:hanging="420"/>
        <w:rPr>
          <w:rFonts w:ascii="Times New Roman" w:hAnsi="Times New Roman" w:cs="Times New Roman"/>
          <w:color w:val="FF0000"/>
          <w:lang w:eastAsia="zh-CN"/>
        </w:rPr>
      </w:pPr>
      <w:r>
        <w:rPr>
          <w:rFonts w:ascii="Times New Roman" w:hAnsi="Times New Roman" w:cs="Times New Roman"/>
          <w:color w:val="FF0000"/>
        </w:rPr>
        <w:t>Ÿ</w:t>
      </w:r>
      <w:r>
        <w:rPr>
          <w:rFonts w:ascii="Times New Roman" w:hAnsi="Times New Roman" w:cs="Times New Roman"/>
          <w:color w:val="FF0000"/>
          <w:sz w:val="14"/>
          <w:szCs w:val="14"/>
        </w:rPr>
        <w:t xml:space="preserve">   </w:t>
      </w:r>
      <w:r>
        <w:rPr>
          <w:rFonts w:ascii="Times New Roman" w:hAnsi="Times New Roman" w:cs="Times New Roman"/>
          <w:color w:val="FF0000"/>
        </w:rPr>
        <w:t xml:space="preserve">FFS: the </w:t>
      </w:r>
      <w:r>
        <w:rPr>
          <w:rFonts w:ascii="Times New Roman" w:hAnsi="Times New Roman" w:cs="Times New Roman"/>
          <w:color w:val="FF0000"/>
          <w:lang w:eastAsia="zh-CN"/>
        </w:rPr>
        <w:t xml:space="preserve">maximum </w:t>
      </w:r>
      <w:r>
        <w:rPr>
          <w:rFonts w:ascii="Times New Roman" w:hAnsi="Times New Roman" w:cs="Times New Roman"/>
          <w:color w:val="FF0000"/>
        </w:rPr>
        <w:t>number of TA/TAG per candidate cell</w:t>
      </w:r>
    </w:p>
    <w:p w14:paraId="2C3FF204" w14:textId="77777777" w:rsidR="00D63EB3" w:rsidRDefault="00D63EB3">
      <w:pPr>
        <w:rPr>
          <w:rFonts w:ascii="Times New Roman" w:eastAsia="DengXian" w:hAnsi="Times New Roman" w:cs="Times New Roman"/>
          <w:b/>
          <w:color w:val="3333FF"/>
          <w:sz w:val="18"/>
          <w:szCs w:val="18"/>
          <w:lang w:eastAsia="zh-CN"/>
        </w:rPr>
      </w:pPr>
    </w:p>
    <w:p w14:paraId="2C345799"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ab"/>
        <w:tblW w:w="9985" w:type="dxa"/>
        <w:tblLook w:val="04A0" w:firstRow="1" w:lastRow="0" w:firstColumn="1" w:lastColumn="0" w:noHBand="0" w:noVBand="1"/>
      </w:tblPr>
      <w:tblGrid>
        <w:gridCol w:w="1435"/>
        <w:gridCol w:w="8550"/>
      </w:tblGrid>
      <w:tr w:rsidR="00D63EB3" w14:paraId="0A3ED6B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1161BF"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DFBC13"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3DD75909" w14:textId="77777777">
        <w:tc>
          <w:tcPr>
            <w:tcW w:w="1435" w:type="dxa"/>
            <w:tcBorders>
              <w:top w:val="single" w:sz="4" w:space="0" w:color="auto"/>
              <w:left w:val="single" w:sz="4" w:space="0" w:color="auto"/>
              <w:bottom w:val="single" w:sz="4" w:space="0" w:color="auto"/>
              <w:right w:val="single" w:sz="4" w:space="0" w:color="auto"/>
            </w:tcBorders>
          </w:tcPr>
          <w:p w14:paraId="27C095C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223DF47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TAGs? In our view, 1 TAG should be sufficient. </w:t>
            </w:r>
          </w:p>
        </w:tc>
      </w:tr>
      <w:tr w:rsidR="00D63EB3" w14:paraId="5E617652" w14:textId="77777777">
        <w:tc>
          <w:tcPr>
            <w:tcW w:w="1435" w:type="dxa"/>
            <w:tcBorders>
              <w:top w:val="single" w:sz="4" w:space="0" w:color="auto"/>
              <w:left w:val="single" w:sz="4" w:space="0" w:color="auto"/>
              <w:bottom w:val="single" w:sz="4" w:space="0" w:color="auto"/>
              <w:right w:val="single" w:sz="4" w:space="0" w:color="auto"/>
            </w:tcBorders>
          </w:tcPr>
          <w:p w14:paraId="097F7AC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A95C2DC" w14:textId="77777777" w:rsidR="00D63EB3" w:rsidRDefault="00D63EB3">
            <w:pPr>
              <w:snapToGrid w:val="0"/>
              <w:rPr>
                <w:rFonts w:ascii="Times New Roman" w:hAnsi="Times New Roman" w:cs="Times New Roman"/>
                <w:sz w:val="18"/>
                <w:szCs w:val="18"/>
              </w:rPr>
            </w:pPr>
          </w:p>
        </w:tc>
      </w:tr>
      <w:tr w:rsidR="00D63EB3" w14:paraId="06956B79" w14:textId="77777777">
        <w:tc>
          <w:tcPr>
            <w:tcW w:w="1435" w:type="dxa"/>
            <w:tcBorders>
              <w:top w:val="single" w:sz="4" w:space="0" w:color="auto"/>
              <w:left w:val="single" w:sz="4" w:space="0" w:color="auto"/>
              <w:bottom w:val="single" w:sz="4" w:space="0" w:color="auto"/>
              <w:right w:val="single" w:sz="4" w:space="0" w:color="auto"/>
            </w:tcBorders>
          </w:tcPr>
          <w:p w14:paraId="5C050021" w14:textId="77777777" w:rsidR="00D63EB3" w:rsidRDefault="003348CE">
            <w:pPr>
              <w:snapToGrid w:val="0"/>
              <w:rPr>
                <w:rFonts w:ascii="Times New Roman" w:hAnsi="Times New Roman" w:cs="Times New Roman"/>
                <w:sz w:val="18"/>
                <w:szCs w:val="18"/>
              </w:rPr>
            </w:pPr>
            <w:ins w:id="8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6E2D1BF" w14:textId="77777777" w:rsidR="00D63EB3" w:rsidRDefault="003348CE">
            <w:pPr>
              <w:snapToGrid w:val="0"/>
              <w:rPr>
                <w:rFonts w:ascii="Times New Roman" w:hAnsi="Times New Roman" w:cs="Times New Roman"/>
                <w:sz w:val="18"/>
                <w:szCs w:val="18"/>
              </w:rPr>
            </w:pPr>
            <w:ins w:id="86" w:author="Yan Zhou" w:date="2022-10-10T18:33:00Z">
              <w:r>
                <w:rPr>
                  <w:rFonts w:ascii="Times New Roman" w:hAnsi="Times New Roman" w:cs="Times New Roman"/>
                  <w:sz w:val="18"/>
                  <w:szCs w:val="18"/>
                </w:rPr>
                <w:t>This would depend on UE capability</w:t>
              </w:r>
            </w:ins>
          </w:p>
        </w:tc>
      </w:tr>
      <w:tr w:rsidR="00D63EB3" w14:paraId="0FA178EE" w14:textId="77777777">
        <w:tc>
          <w:tcPr>
            <w:tcW w:w="1435" w:type="dxa"/>
            <w:tcBorders>
              <w:top w:val="single" w:sz="4" w:space="0" w:color="auto"/>
              <w:left w:val="single" w:sz="4" w:space="0" w:color="auto"/>
              <w:bottom w:val="single" w:sz="4" w:space="0" w:color="auto"/>
              <w:right w:val="single" w:sz="4" w:space="0" w:color="auto"/>
            </w:tcBorders>
          </w:tcPr>
          <w:p w14:paraId="2D48C7B1" w14:textId="77777777" w:rsidR="00D63EB3" w:rsidRDefault="003348CE">
            <w:pPr>
              <w:snapToGrid w:val="0"/>
              <w:spacing w:after="160" w:line="259" w:lineRule="auto"/>
              <w:rPr>
                <w:rFonts w:ascii="Times New Roman" w:eastAsia="DengXian" w:hAnsi="Times New Roman" w:cs="Times New Roman"/>
                <w:sz w:val="18"/>
                <w:szCs w:val="18"/>
                <w:lang w:eastAsia="zh-CN"/>
              </w:rPr>
            </w:pPr>
            <w:ins w:id="87"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C2196C2" w14:textId="77777777" w:rsidR="00D63EB3" w:rsidRDefault="003348CE">
            <w:pPr>
              <w:snapToGrid w:val="0"/>
              <w:spacing w:after="160" w:line="259" w:lineRule="auto"/>
              <w:rPr>
                <w:rFonts w:ascii="Times New Roman" w:eastAsia="DengXian" w:hAnsi="Times New Roman" w:cs="Times New Roman"/>
                <w:sz w:val="18"/>
                <w:szCs w:val="18"/>
                <w:lang w:eastAsia="zh-CN"/>
              </w:rPr>
            </w:pPr>
            <w:ins w:id="88"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D63EB3" w14:paraId="2F47AEB9" w14:textId="77777777">
        <w:tc>
          <w:tcPr>
            <w:tcW w:w="1435" w:type="dxa"/>
            <w:tcBorders>
              <w:top w:val="single" w:sz="4" w:space="0" w:color="auto"/>
              <w:left w:val="single" w:sz="4" w:space="0" w:color="auto"/>
              <w:bottom w:val="single" w:sz="4" w:space="0" w:color="auto"/>
              <w:right w:val="single" w:sz="4" w:space="0" w:color="auto"/>
            </w:tcBorders>
          </w:tcPr>
          <w:p w14:paraId="40A8FDE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207C2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D63EB3" w14:paraId="61DB9859" w14:textId="77777777">
        <w:tc>
          <w:tcPr>
            <w:tcW w:w="1435" w:type="dxa"/>
            <w:tcBorders>
              <w:top w:val="single" w:sz="4" w:space="0" w:color="auto"/>
              <w:left w:val="single" w:sz="4" w:space="0" w:color="auto"/>
              <w:bottom w:val="single" w:sz="4" w:space="0" w:color="auto"/>
              <w:right w:val="single" w:sz="4" w:space="0" w:color="auto"/>
            </w:tcBorders>
          </w:tcPr>
          <w:p w14:paraId="6C06BEC7"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9D1D4BF"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w:t>
            </w:r>
            <w:r>
              <w:rPr>
                <w:rFonts w:ascii="Times New Roman" w:hAnsi="Times New Roman" w:cs="Times New Roman"/>
                <w:sz w:val="18"/>
                <w:szCs w:val="18"/>
              </w:rPr>
              <w:lastRenderedPageBreak/>
              <w:t>by NW or maintained by UE can be discussed later.</w:t>
            </w:r>
          </w:p>
        </w:tc>
      </w:tr>
      <w:tr w:rsidR="00D63EB3" w14:paraId="52036722" w14:textId="77777777">
        <w:tc>
          <w:tcPr>
            <w:tcW w:w="1435" w:type="dxa"/>
            <w:tcBorders>
              <w:top w:val="single" w:sz="4" w:space="0" w:color="auto"/>
              <w:left w:val="single" w:sz="4" w:space="0" w:color="auto"/>
              <w:bottom w:val="single" w:sz="4" w:space="0" w:color="auto"/>
              <w:right w:val="single" w:sz="4" w:space="0" w:color="auto"/>
            </w:tcBorders>
          </w:tcPr>
          <w:p w14:paraId="40707CE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36756DD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63EB3" w14:paraId="34720E19" w14:textId="77777777">
        <w:tc>
          <w:tcPr>
            <w:tcW w:w="1435" w:type="dxa"/>
            <w:tcBorders>
              <w:top w:val="single" w:sz="4" w:space="0" w:color="auto"/>
              <w:left w:val="single" w:sz="4" w:space="0" w:color="auto"/>
              <w:bottom w:val="single" w:sz="4" w:space="0" w:color="auto"/>
              <w:right w:val="single" w:sz="4" w:space="0" w:color="auto"/>
            </w:tcBorders>
          </w:tcPr>
          <w:p w14:paraId="67986CA0"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D8C17D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627B1AD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27C0DF5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 xml:space="preserve">enerally, we think the number of TAGs for candidate cells could depend on UE capability, and more than one </w:t>
            </w:r>
            <w:proofErr w:type="gramStart"/>
            <w:r>
              <w:rPr>
                <w:rFonts w:ascii="Times New Roman" w:eastAsia="Yu Mincho" w:hAnsi="Times New Roman" w:cs="Times New Roman"/>
                <w:sz w:val="18"/>
                <w:szCs w:val="18"/>
                <w:lang w:eastAsia="ja-JP"/>
              </w:rPr>
              <w:t>TAGs</w:t>
            </w:r>
            <w:proofErr w:type="gramEnd"/>
            <w:r>
              <w:rPr>
                <w:rFonts w:ascii="Times New Roman" w:eastAsia="Yu Mincho" w:hAnsi="Times New Roman" w:cs="Times New Roman"/>
                <w:sz w:val="18"/>
                <w:szCs w:val="18"/>
                <w:lang w:eastAsia="ja-JP"/>
              </w:rPr>
              <w:t xml:space="preserve"> for candidate cells can be supported.</w:t>
            </w:r>
          </w:p>
          <w:p w14:paraId="2D4468B7"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D63EB3" w14:paraId="64927789" w14:textId="77777777">
        <w:tc>
          <w:tcPr>
            <w:tcW w:w="1435" w:type="dxa"/>
            <w:tcBorders>
              <w:top w:val="single" w:sz="4" w:space="0" w:color="auto"/>
              <w:left w:val="single" w:sz="4" w:space="0" w:color="auto"/>
              <w:bottom w:val="single" w:sz="4" w:space="0" w:color="auto"/>
              <w:right w:val="single" w:sz="4" w:space="0" w:color="auto"/>
            </w:tcBorders>
          </w:tcPr>
          <w:p w14:paraId="169391D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364F179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At least one can be supported considering the discussion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p w14:paraId="1348A29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number larger than one could depend on the UE capability</w:t>
            </w:r>
          </w:p>
        </w:tc>
      </w:tr>
      <w:tr w:rsidR="00D63EB3" w14:paraId="4387A15D" w14:textId="77777777">
        <w:tc>
          <w:tcPr>
            <w:tcW w:w="1435" w:type="dxa"/>
            <w:tcBorders>
              <w:top w:val="single" w:sz="4" w:space="0" w:color="auto"/>
              <w:left w:val="single" w:sz="4" w:space="0" w:color="auto"/>
              <w:bottom w:val="single" w:sz="4" w:space="0" w:color="auto"/>
              <w:right w:val="single" w:sz="4" w:space="0" w:color="auto"/>
            </w:tcBorders>
          </w:tcPr>
          <w:p w14:paraId="6200A63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DF4CDC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D63EB3" w14:paraId="4C18F573" w14:textId="77777777">
        <w:tc>
          <w:tcPr>
            <w:tcW w:w="1435" w:type="dxa"/>
            <w:tcBorders>
              <w:top w:val="single" w:sz="4" w:space="0" w:color="auto"/>
              <w:left w:val="single" w:sz="4" w:space="0" w:color="auto"/>
              <w:bottom w:val="single" w:sz="4" w:space="0" w:color="auto"/>
              <w:right w:val="single" w:sz="4" w:space="0" w:color="auto"/>
            </w:tcBorders>
          </w:tcPr>
          <w:p w14:paraId="4546449A"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33C29D4A"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D63EB3" w14:paraId="193FC8A9" w14:textId="77777777">
        <w:tc>
          <w:tcPr>
            <w:tcW w:w="1435" w:type="dxa"/>
            <w:tcBorders>
              <w:top w:val="single" w:sz="4" w:space="0" w:color="auto"/>
              <w:left w:val="single" w:sz="4" w:space="0" w:color="auto"/>
              <w:bottom w:val="single" w:sz="4" w:space="0" w:color="auto"/>
              <w:right w:val="single" w:sz="4" w:space="0" w:color="auto"/>
            </w:tcBorders>
          </w:tcPr>
          <w:p w14:paraId="748D273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627A05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D63EB3" w14:paraId="26A7F283" w14:textId="77777777">
        <w:tc>
          <w:tcPr>
            <w:tcW w:w="1435" w:type="dxa"/>
            <w:tcBorders>
              <w:top w:val="single" w:sz="4" w:space="0" w:color="auto"/>
              <w:left w:val="single" w:sz="4" w:space="0" w:color="auto"/>
              <w:bottom w:val="single" w:sz="4" w:space="0" w:color="auto"/>
              <w:right w:val="single" w:sz="4" w:space="0" w:color="auto"/>
            </w:tcBorders>
          </w:tcPr>
          <w:p w14:paraId="3F01A9B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DD81B9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This would depend on UE capability.</w:t>
            </w:r>
          </w:p>
        </w:tc>
      </w:tr>
      <w:tr w:rsidR="00D63EB3" w14:paraId="195C02E9" w14:textId="77777777">
        <w:tc>
          <w:tcPr>
            <w:tcW w:w="1435" w:type="dxa"/>
            <w:tcBorders>
              <w:top w:val="single" w:sz="4" w:space="0" w:color="auto"/>
              <w:left w:val="single" w:sz="4" w:space="0" w:color="auto"/>
              <w:bottom w:val="single" w:sz="4" w:space="0" w:color="auto"/>
              <w:right w:val="single" w:sz="4" w:space="0" w:color="auto"/>
            </w:tcBorders>
          </w:tcPr>
          <w:p w14:paraId="140F3FF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815BF4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ased on discussion above and the comment from companies, the following proposal is drafted for discussion.</w:t>
            </w:r>
          </w:p>
          <w:p w14:paraId="655894E8" w14:textId="77777777" w:rsidR="00D63EB3" w:rsidRDefault="00D63EB3">
            <w:pPr>
              <w:snapToGrid w:val="0"/>
              <w:rPr>
                <w:rFonts w:ascii="Times New Roman" w:eastAsia="DengXian" w:hAnsi="Times New Roman" w:cs="Times New Roman"/>
                <w:sz w:val="18"/>
                <w:szCs w:val="18"/>
                <w:lang w:eastAsia="zh-CN"/>
              </w:rPr>
            </w:pPr>
          </w:p>
          <w:p w14:paraId="1255815E"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b/>
                <w:sz w:val="18"/>
                <w:szCs w:val="18"/>
                <w:lang w:eastAsia="zh-CN"/>
              </w:rPr>
              <w:t>Proposal 1.3</w:t>
            </w:r>
            <w:r>
              <w:rPr>
                <w:rFonts w:ascii="Times New Roman" w:eastAsia="DengXian" w:hAnsi="Times New Roman" w:cs="Times New Roman" w:hint="eastAsia"/>
                <w:sz w:val="18"/>
                <w:szCs w:val="18"/>
                <w:lang w:eastAsia="zh-CN"/>
              </w:rPr>
              <w:t xml:space="preserve">: For TA management in L1/L2 based mobility, at least 1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can be acquired. </w:t>
            </w:r>
          </w:p>
          <w:p w14:paraId="7550BB00"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ctual number of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is up to UE capability</w:t>
            </w:r>
          </w:p>
          <w:p w14:paraId="3522F69F"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FFS: the total number of TA/TAG</w:t>
            </w:r>
          </w:p>
        </w:tc>
      </w:tr>
      <w:tr w:rsidR="00D63EB3" w14:paraId="07636E2A" w14:textId="77777777">
        <w:tc>
          <w:tcPr>
            <w:tcW w:w="1435" w:type="dxa"/>
            <w:tcBorders>
              <w:top w:val="single" w:sz="4" w:space="0" w:color="auto"/>
              <w:left w:val="single" w:sz="4" w:space="0" w:color="auto"/>
              <w:bottom w:val="single" w:sz="4" w:space="0" w:color="auto"/>
              <w:right w:val="single" w:sz="4" w:space="0" w:color="auto"/>
            </w:tcBorders>
          </w:tcPr>
          <w:p w14:paraId="79E8739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5A85F7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the updated proposal by Mod</w:t>
            </w:r>
          </w:p>
        </w:tc>
      </w:tr>
      <w:tr w:rsidR="00D63EB3" w14:paraId="6C248891" w14:textId="77777777">
        <w:tc>
          <w:tcPr>
            <w:tcW w:w="1435" w:type="dxa"/>
            <w:tcBorders>
              <w:top w:val="single" w:sz="4" w:space="0" w:color="auto"/>
              <w:left w:val="single" w:sz="4" w:space="0" w:color="auto"/>
              <w:bottom w:val="single" w:sz="4" w:space="0" w:color="auto"/>
              <w:right w:val="single" w:sz="4" w:space="0" w:color="auto"/>
            </w:tcBorders>
          </w:tcPr>
          <w:p w14:paraId="0C86067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B3E35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D63EB3" w14:paraId="6F9067BF" w14:textId="77777777">
        <w:tc>
          <w:tcPr>
            <w:tcW w:w="1435" w:type="dxa"/>
            <w:tcBorders>
              <w:top w:val="single" w:sz="4" w:space="0" w:color="auto"/>
              <w:left w:val="single" w:sz="4" w:space="0" w:color="auto"/>
              <w:bottom w:val="single" w:sz="4" w:space="0" w:color="auto"/>
              <w:right w:val="single" w:sz="4" w:space="0" w:color="auto"/>
            </w:tcBorders>
          </w:tcPr>
          <w:p w14:paraId="50982354"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79022B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from Mod.</w:t>
            </w:r>
          </w:p>
        </w:tc>
      </w:tr>
      <w:tr w:rsidR="00D63EB3" w14:paraId="42C8C3FC" w14:textId="77777777">
        <w:tc>
          <w:tcPr>
            <w:tcW w:w="1435" w:type="dxa"/>
            <w:tcBorders>
              <w:top w:val="single" w:sz="4" w:space="0" w:color="auto"/>
              <w:left w:val="single" w:sz="4" w:space="0" w:color="auto"/>
              <w:bottom w:val="single" w:sz="4" w:space="0" w:color="auto"/>
              <w:right w:val="single" w:sz="4" w:space="0" w:color="auto"/>
            </w:tcBorders>
          </w:tcPr>
          <w:p w14:paraId="11E8FD1B"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242ABE2"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D63EB3" w14:paraId="3E3D7302" w14:textId="77777777">
        <w:tc>
          <w:tcPr>
            <w:tcW w:w="1435" w:type="dxa"/>
            <w:tcBorders>
              <w:top w:val="single" w:sz="4" w:space="0" w:color="auto"/>
              <w:left w:val="single" w:sz="4" w:space="0" w:color="auto"/>
              <w:bottom w:val="single" w:sz="4" w:space="0" w:color="auto"/>
              <w:right w:val="single" w:sz="4" w:space="0" w:color="auto"/>
            </w:tcBorders>
          </w:tcPr>
          <w:p w14:paraId="2B136DF2"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36D96C3"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support Opt 2: </w:t>
            </w:r>
            <w:r>
              <w:rPr>
                <w:rFonts w:ascii="Times New Roman" w:eastAsia="DengXian" w:hAnsi="Times New Roman" w:cs="Times New Roman" w:hint="eastAsia"/>
                <w:sz w:val="18"/>
                <w:szCs w:val="20"/>
                <w:lang w:eastAsia="zh-CN"/>
              </w:rPr>
              <w:t>More than one</w:t>
            </w:r>
            <w:r>
              <w:rPr>
                <w:rFonts w:ascii="Times New Roman" w:eastAsia="DengXian" w:hAnsi="Times New Roman" w:cs="Times New Roman"/>
                <w:sz w:val="18"/>
                <w:szCs w:val="20"/>
                <w:lang w:eastAsia="zh-CN"/>
              </w:rPr>
              <w:t xml:space="preserve"> TA is allowed.</w:t>
            </w:r>
          </w:p>
        </w:tc>
      </w:tr>
      <w:tr w:rsidR="00D63EB3" w14:paraId="31C048A2" w14:textId="77777777">
        <w:tc>
          <w:tcPr>
            <w:tcW w:w="1435" w:type="dxa"/>
            <w:tcBorders>
              <w:top w:val="single" w:sz="4" w:space="0" w:color="auto"/>
              <w:left w:val="single" w:sz="4" w:space="0" w:color="auto"/>
              <w:bottom w:val="single" w:sz="4" w:space="0" w:color="auto"/>
              <w:right w:val="single" w:sz="4" w:space="0" w:color="auto"/>
            </w:tcBorders>
          </w:tcPr>
          <w:p w14:paraId="5671E81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AE1CEC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Opt.2. </w:t>
            </w:r>
          </w:p>
          <w:p w14:paraId="73C6EEB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TA measurement is performed before dynamic handover/switch. Which candidate cell’s TA should be measured is not clear yet because the Network does not know the target cell.</w:t>
            </w:r>
          </w:p>
        </w:tc>
      </w:tr>
      <w:tr w:rsidR="00D63EB3" w14:paraId="7BA9AA05" w14:textId="77777777">
        <w:tc>
          <w:tcPr>
            <w:tcW w:w="1435" w:type="dxa"/>
            <w:tcBorders>
              <w:top w:val="single" w:sz="4" w:space="0" w:color="auto"/>
              <w:left w:val="single" w:sz="4" w:space="0" w:color="auto"/>
              <w:bottom w:val="single" w:sz="4" w:space="0" w:color="auto"/>
              <w:right w:val="single" w:sz="4" w:space="0" w:color="auto"/>
            </w:tcBorders>
          </w:tcPr>
          <w:p w14:paraId="38AF2F3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3B32BF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with the proposal 1.3. The total number of TA/TAG needs FFS</w:t>
            </w:r>
          </w:p>
        </w:tc>
      </w:tr>
      <w:tr w:rsidR="00D63EB3" w14:paraId="428160AE" w14:textId="77777777">
        <w:tc>
          <w:tcPr>
            <w:tcW w:w="1435" w:type="dxa"/>
            <w:tcBorders>
              <w:top w:val="single" w:sz="4" w:space="0" w:color="auto"/>
              <w:left w:val="single" w:sz="4" w:space="0" w:color="auto"/>
              <w:bottom w:val="single" w:sz="4" w:space="0" w:color="auto"/>
              <w:right w:val="single" w:sz="4" w:space="0" w:color="auto"/>
            </w:tcBorders>
          </w:tcPr>
          <w:p w14:paraId="36EC6A1E"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26AFD4B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K with the proposal of the latest version.</w:t>
            </w:r>
          </w:p>
        </w:tc>
      </w:tr>
      <w:tr w:rsidR="00D63EB3" w14:paraId="52C4A07A" w14:textId="77777777">
        <w:tc>
          <w:tcPr>
            <w:tcW w:w="1435" w:type="dxa"/>
            <w:tcBorders>
              <w:top w:val="single" w:sz="4" w:space="0" w:color="auto"/>
              <w:left w:val="single" w:sz="4" w:space="0" w:color="auto"/>
              <w:bottom w:val="single" w:sz="4" w:space="0" w:color="auto"/>
              <w:right w:val="single" w:sz="4" w:space="0" w:color="auto"/>
            </w:tcBorders>
          </w:tcPr>
          <w:p w14:paraId="7866BD0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186E191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updated proposal seems trying to bundle the number of TA with the number of candidate cell. Does it imply that UE need to maintain at least one TA for every candidate cell? In such case, I think it may restrict the number of candidate cell a lot.  I think it is not urgent to make decision on the capability issue considering we do not decide the mechanism.</w:t>
            </w:r>
          </w:p>
        </w:tc>
      </w:tr>
      <w:tr w:rsidR="00D63EB3" w14:paraId="7977680F" w14:textId="77777777">
        <w:tc>
          <w:tcPr>
            <w:tcW w:w="1435" w:type="dxa"/>
            <w:tcBorders>
              <w:top w:val="single" w:sz="4" w:space="0" w:color="auto"/>
              <w:left w:val="single" w:sz="4" w:space="0" w:color="auto"/>
              <w:bottom w:val="single" w:sz="4" w:space="0" w:color="auto"/>
              <w:right w:val="single" w:sz="4" w:space="0" w:color="auto"/>
            </w:tcBorders>
          </w:tcPr>
          <w:p w14:paraId="5C4D597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E6DE859" w14:textId="77777777" w:rsidR="00D63EB3" w:rsidRDefault="003348CE">
            <w:pPr>
              <w:pStyle w:val="ae"/>
              <w:snapToGrid w:val="0"/>
              <w:ind w:left="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I am not sure if I correctly get the point reflected by updated proposal. </w:t>
            </w:r>
            <w:r>
              <w:rPr>
                <w:rFonts w:ascii="Times New Roman" w:eastAsia="DengXian" w:hAnsi="Times New Roman" w:cs="Times New Roman"/>
                <w:sz w:val="18"/>
                <w:szCs w:val="18"/>
                <w:lang w:eastAsia="zh-CN"/>
              </w:rPr>
              <w:t>“</w:t>
            </w:r>
            <w:proofErr w:type="gramStart"/>
            <w:r>
              <w:rPr>
                <w:rFonts w:ascii="Times New Roman" w:eastAsia="DengXian" w:hAnsi="Times New Roman" w:cs="Times New Roman" w:hint="eastAsia"/>
                <w:sz w:val="18"/>
                <w:szCs w:val="18"/>
                <w:lang w:eastAsia="zh-CN"/>
              </w:rPr>
              <w:t>at</w:t>
            </w:r>
            <w:proofErr w:type="gramEnd"/>
            <w:r>
              <w:rPr>
                <w:rFonts w:ascii="Times New Roman" w:eastAsia="DengXian" w:hAnsi="Times New Roman" w:cs="Times New Roman" w:hint="eastAsia"/>
                <w:sz w:val="18"/>
                <w:szCs w:val="18"/>
                <w:lang w:eastAsia="zh-CN"/>
              </w:rPr>
              <w:t xml:space="preserve"> least 1 TA/TAG per candidate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seems to imply that one or more TAs/TAGs can be configured for a candidate cell. But from our point of view, we think that this proposal mainly discusses that whether to support the number of TA/TAG to be larger than 1 and each TA/TAG corresponds on a candidate cell.  </w:t>
            </w:r>
          </w:p>
        </w:tc>
      </w:tr>
      <w:tr w:rsidR="00D63EB3" w14:paraId="15B25CB2" w14:textId="77777777">
        <w:tc>
          <w:tcPr>
            <w:tcW w:w="1435" w:type="dxa"/>
            <w:tcBorders>
              <w:top w:val="single" w:sz="4" w:space="0" w:color="auto"/>
              <w:left w:val="single" w:sz="4" w:space="0" w:color="auto"/>
              <w:bottom w:val="single" w:sz="4" w:space="0" w:color="auto"/>
              <w:right w:val="single" w:sz="4" w:space="0" w:color="auto"/>
            </w:tcBorders>
          </w:tcPr>
          <w:p w14:paraId="74DFFD7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00B7501"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 xml:space="preserve">The above discussion departs from our initial motivation. The initial motivation of this issue from us is the maximum number of candidate cells that UE can acquire its corresponding TA, which means the maximum number of candidate cells that UE transmits preamble to, depends on UE capability. For the update FL proposal, we think one TA/TAG per candidate cell is enough. More </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han one TA/TAG </w:t>
            </w:r>
            <w:r>
              <w:rPr>
                <w:rFonts w:ascii="Times New Roman" w:eastAsia="DengXian" w:hAnsi="Times New Roman" w:cs="Times New Roman" w:hint="eastAsia"/>
                <w:sz w:val="18"/>
                <w:szCs w:val="18"/>
                <w:lang w:eastAsia="zh-CN"/>
              </w:rPr>
              <w:t>per</w:t>
            </w:r>
            <w:r>
              <w:rPr>
                <w:rFonts w:ascii="Times New Roman" w:eastAsia="DengXian" w:hAnsi="Times New Roman" w:cs="Times New Roman"/>
                <w:sz w:val="18"/>
                <w:szCs w:val="18"/>
                <w:lang w:eastAsia="zh-CN"/>
              </w:rPr>
              <w:t xml:space="preserve"> candidate cell is M-TRP scenarios, and the scenarios have not been agreed according to LS from RAN2. Therefore, we revise FL proposal as follows: </w:t>
            </w:r>
          </w:p>
          <w:p w14:paraId="629478CF"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b/>
                <w:sz w:val="18"/>
                <w:szCs w:val="18"/>
                <w:lang w:eastAsia="zh-CN"/>
              </w:rPr>
              <w:t>Proposal 1.3</w:t>
            </w:r>
            <w:r>
              <w:rPr>
                <w:rFonts w:ascii="Times New Roman" w:eastAsia="DengXian" w:hAnsi="Times New Roman" w:cs="Times New Roman" w:hint="eastAsia"/>
                <w:sz w:val="18"/>
                <w:szCs w:val="18"/>
                <w:lang w:eastAsia="zh-CN"/>
              </w:rPr>
              <w:t xml:space="preserve">: For TA management in L1/L2 based mobility, </w:t>
            </w:r>
            <w:del w:id="89" w:author="王臣玺" w:date="2022-10-12T18:24:00Z">
              <w:r>
                <w:rPr>
                  <w:rFonts w:ascii="Times New Roman" w:eastAsia="DengXian" w:hAnsi="Times New Roman" w:cs="Times New Roman" w:hint="eastAsia"/>
                  <w:sz w:val="18"/>
                  <w:szCs w:val="18"/>
                  <w:lang w:eastAsia="zh-CN"/>
                </w:rPr>
                <w:delText xml:space="preserve">at least </w:delText>
              </w:r>
            </w:del>
            <w:r>
              <w:rPr>
                <w:rFonts w:ascii="Times New Roman" w:eastAsia="DengXian"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can be acquired. </w:t>
            </w:r>
          </w:p>
          <w:p w14:paraId="74EB880B" w14:textId="77777777" w:rsidR="00D63EB3" w:rsidRDefault="003348CE">
            <w:pPr>
              <w:pStyle w:val="ae"/>
              <w:numPr>
                <w:ilvl w:val="0"/>
                <w:numId w:val="14"/>
              </w:numPr>
              <w:snapToGrid w:val="0"/>
              <w:jc w:val="both"/>
              <w:rPr>
                <w:ins w:id="90" w:author="王臣玺" w:date="2022-10-12T18:24:00Z"/>
                <w:rFonts w:ascii="Times New Roman" w:eastAsiaTheme="minorEastAsia" w:hAnsi="Times New Roman" w:cs="Times New Roman"/>
                <w:sz w:val="18"/>
                <w:szCs w:val="18"/>
                <w:lang w:eastAsia="ko-KR"/>
              </w:rPr>
            </w:pPr>
            <w:del w:id="91" w:author="王臣玺" w:date="2022-10-12T18:24:00Z">
              <w:r>
                <w:rPr>
                  <w:rFonts w:ascii="Times New Roman" w:eastAsia="DengXian" w:hAnsi="Times New Roman" w:cs="Times New Roman"/>
                  <w:sz w:val="18"/>
                  <w:szCs w:val="18"/>
                  <w:lang w:eastAsia="zh-CN"/>
                </w:rPr>
                <w:delText>A</w:delText>
              </w:r>
              <w:r>
                <w:rPr>
                  <w:rFonts w:ascii="Times New Roman" w:eastAsia="DengXian"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DengXian" w:hAnsi="Times New Roman" w:cs="Times New Roman" w:hint="eastAsia"/>
                  <w:sz w:val="18"/>
                  <w:szCs w:val="18"/>
                  <w:lang w:eastAsia="zh-CN"/>
                </w:rPr>
                <w:delText xml:space="preserve"> is up to UE capability</w:delText>
              </w:r>
            </w:del>
          </w:p>
          <w:p w14:paraId="0ACF0EF4"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ins w:id="92" w:author="王臣玺" w:date="2022-10-12T18:24:00Z">
              <w:r>
                <w:rPr>
                  <w:rFonts w:ascii="Times New Roman" w:eastAsia="DengXian" w:hAnsi="Times New Roman" w:cs="Times New Roman"/>
                  <w:sz w:val="18"/>
                  <w:szCs w:val="18"/>
                  <w:lang w:eastAsia="zh-CN"/>
                </w:rPr>
                <w:t>FFS: whether to support more than one TA/TAG per candidate cell</w:t>
              </w:r>
            </w:ins>
          </w:p>
          <w:p w14:paraId="447D4AFB"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FFS: the total number of TA/TAG</w:t>
            </w:r>
          </w:p>
        </w:tc>
      </w:tr>
      <w:tr w:rsidR="00D63EB3" w14:paraId="75FC531A" w14:textId="77777777">
        <w:tc>
          <w:tcPr>
            <w:tcW w:w="1435" w:type="dxa"/>
            <w:tcBorders>
              <w:top w:val="single" w:sz="4" w:space="0" w:color="auto"/>
              <w:left w:val="single" w:sz="4" w:space="0" w:color="auto"/>
              <w:bottom w:val="single" w:sz="4" w:space="0" w:color="auto"/>
              <w:right w:val="single" w:sz="4" w:space="0" w:color="auto"/>
            </w:tcBorders>
          </w:tcPr>
          <w:p w14:paraId="769AE683" w14:textId="77777777" w:rsidR="00D63EB3" w:rsidRDefault="003348CE">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F8A253B" w14:textId="77777777" w:rsidR="00D63EB3" w:rsidRDefault="003348CE">
            <w:pPr>
              <w:snapToGrid w:val="0"/>
              <w:rPr>
                <w:rFonts w:ascii="Times New Roman" w:hAnsi="Times New Roman" w:cs="Times New Roman"/>
                <w:bCs/>
                <w:sz w:val="18"/>
                <w:szCs w:val="18"/>
              </w:rPr>
            </w:pPr>
            <w:r>
              <w:rPr>
                <w:rFonts w:ascii="Times New Roman" w:hAnsi="Times New Roman" w:cs="Times New Roman" w:hint="eastAsia"/>
                <w:bCs/>
                <w:sz w:val="18"/>
                <w:szCs w:val="18"/>
              </w:rPr>
              <w:t>W</w:t>
            </w:r>
            <w:r>
              <w:rPr>
                <w:rFonts w:ascii="Times New Roman" w:hAnsi="Times New Roman" w:cs="Times New Roman"/>
                <w:bCs/>
                <w:sz w:val="18"/>
                <w:szCs w:val="18"/>
              </w:rPr>
              <w:t xml:space="preserve">e prefer </w:t>
            </w:r>
            <w:proofErr w:type="spellStart"/>
            <w:r>
              <w:rPr>
                <w:rFonts w:ascii="Times New Roman" w:hAnsi="Times New Roman" w:cs="Times New Roman"/>
                <w:bCs/>
                <w:sz w:val="18"/>
                <w:szCs w:val="18"/>
              </w:rPr>
              <w:t>vivo’s</w:t>
            </w:r>
            <w:proofErr w:type="spellEnd"/>
            <w:r>
              <w:rPr>
                <w:rFonts w:ascii="Times New Roman" w:hAnsi="Times New Roman" w:cs="Times New Roman"/>
                <w:bCs/>
                <w:sz w:val="18"/>
                <w:szCs w:val="18"/>
              </w:rPr>
              <w:t xml:space="preserve"> version</w:t>
            </w:r>
            <w:r>
              <w:rPr>
                <w:rFonts w:ascii="Times New Roman" w:hAnsi="Times New Roman" w:cs="Times New Roman" w:hint="eastAsia"/>
                <w:bCs/>
                <w:sz w:val="18"/>
                <w:szCs w:val="18"/>
              </w:rPr>
              <w:t xml:space="preserve"> </w:t>
            </w:r>
            <w:r>
              <w:rPr>
                <w:rFonts w:ascii="Times New Roman" w:hAnsi="Times New Roman" w:cs="Times New Roman"/>
                <w:bCs/>
                <w:sz w:val="18"/>
                <w:szCs w:val="18"/>
              </w:rPr>
              <w:t>with the following update.</w:t>
            </w:r>
            <w:r>
              <w:rPr>
                <w:rFonts w:ascii="Times New Roman" w:hAnsi="Times New Roman" w:cs="Times New Roman" w:hint="eastAsia"/>
                <w:bCs/>
                <w:sz w:val="18"/>
                <w:szCs w:val="18"/>
              </w:rPr>
              <w:t xml:space="preserve"> </w:t>
            </w:r>
            <w:r>
              <w:rPr>
                <w:rFonts w:ascii="Times New Roman" w:hAnsi="Times New Roman" w:cs="Times New Roman"/>
                <w:bCs/>
                <w:sz w:val="18"/>
                <w:szCs w:val="18"/>
              </w:rPr>
              <w:t>Since more than one TA/TAG may not be supported, it not necessary to agree on the UE capability now.</w:t>
            </w:r>
          </w:p>
          <w:p w14:paraId="61C302CD" w14:textId="77777777" w:rsidR="00D63EB3" w:rsidRDefault="00D63EB3">
            <w:pPr>
              <w:snapToGrid w:val="0"/>
              <w:rPr>
                <w:rFonts w:ascii="Times New Roman" w:hAnsi="Times New Roman" w:cs="Times New Roman"/>
                <w:bCs/>
                <w:sz w:val="18"/>
                <w:szCs w:val="18"/>
              </w:rPr>
            </w:pPr>
          </w:p>
          <w:p w14:paraId="114F5F6C"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b/>
                <w:sz w:val="18"/>
                <w:szCs w:val="18"/>
                <w:lang w:eastAsia="zh-CN"/>
              </w:rPr>
              <w:t>Proposal 1.3</w:t>
            </w:r>
            <w:r>
              <w:rPr>
                <w:rFonts w:ascii="Times New Roman" w:eastAsia="DengXian" w:hAnsi="Times New Roman" w:cs="Times New Roman" w:hint="eastAsia"/>
                <w:sz w:val="18"/>
                <w:szCs w:val="18"/>
                <w:lang w:eastAsia="zh-CN"/>
              </w:rPr>
              <w:t xml:space="preserve">: For TA management in L1/L2 based mobility, </w:t>
            </w:r>
            <w:del w:id="93" w:author="王臣玺" w:date="2022-10-12T18:24:00Z">
              <w:r>
                <w:rPr>
                  <w:rFonts w:ascii="Times New Roman" w:eastAsia="DengXian" w:hAnsi="Times New Roman" w:cs="Times New Roman" w:hint="eastAsia"/>
                  <w:sz w:val="18"/>
                  <w:szCs w:val="18"/>
                  <w:lang w:eastAsia="zh-CN"/>
                </w:rPr>
                <w:delText xml:space="preserve">at least </w:delText>
              </w:r>
            </w:del>
            <w:r>
              <w:rPr>
                <w:rFonts w:ascii="Times New Roman" w:eastAsia="DengXian"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can be acquired. </w:t>
            </w:r>
          </w:p>
          <w:p w14:paraId="2D0C69C2" w14:textId="77777777" w:rsidR="00D63EB3" w:rsidRDefault="003348CE">
            <w:pPr>
              <w:pStyle w:val="ae"/>
              <w:numPr>
                <w:ilvl w:val="0"/>
                <w:numId w:val="14"/>
              </w:numPr>
              <w:snapToGrid w:val="0"/>
              <w:jc w:val="both"/>
              <w:rPr>
                <w:ins w:id="94" w:author="王臣玺" w:date="2022-10-12T18:24:00Z"/>
                <w:rFonts w:ascii="Times New Roman" w:eastAsiaTheme="minorEastAsia" w:hAnsi="Times New Roman" w:cs="Times New Roman"/>
                <w:sz w:val="18"/>
                <w:szCs w:val="18"/>
                <w:lang w:eastAsia="ko-KR"/>
              </w:rPr>
            </w:pPr>
            <w:del w:id="95" w:author="王臣玺" w:date="2022-10-12T18:24:00Z">
              <w:r>
                <w:rPr>
                  <w:rFonts w:ascii="Times New Roman" w:eastAsia="DengXian" w:hAnsi="Times New Roman" w:cs="Times New Roman"/>
                  <w:sz w:val="18"/>
                  <w:szCs w:val="18"/>
                  <w:lang w:eastAsia="zh-CN"/>
                </w:rPr>
                <w:delText>A</w:delText>
              </w:r>
              <w:r>
                <w:rPr>
                  <w:rFonts w:ascii="Times New Roman" w:eastAsia="DengXian"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DengXian" w:hAnsi="Times New Roman" w:cs="Times New Roman" w:hint="eastAsia"/>
                  <w:sz w:val="18"/>
                  <w:szCs w:val="18"/>
                  <w:lang w:eastAsia="zh-CN"/>
                </w:rPr>
                <w:delText xml:space="preserve"> is up to UE capability</w:delText>
              </w:r>
            </w:del>
          </w:p>
          <w:p w14:paraId="504201CE" w14:textId="77777777" w:rsidR="00D63EB3" w:rsidRDefault="003348CE">
            <w:pPr>
              <w:pStyle w:val="ae"/>
              <w:numPr>
                <w:ilvl w:val="0"/>
                <w:numId w:val="14"/>
              </w:numPr>
              <w:snapToGrid w:val="0"/>
              <w:jc w:val="both"/>
              <w:rPr>
                <w:rFonts w:ascii="Times New Roman" w:eastAsiaTheme="minorEastAsia" w:hAnsi="Times New Roman" w:cs="Times New Roman"/>
                <w:sz w:val="18"/>
                <w:szCs w:val="18"/>
                <w:lang w:eastAsia="ko-KR"/>
              </w:rPr>
            </w:pPr>
            <w:ins w:id="96" w:author="王臣玺" w:date="2022-10-12T18:24:00Z">
              <w:r>
                <w:rPr>
                  <w:rFonts w:ascii="Times New Roman" w:eastAsia="DengXian" w:hAnsi="Times New Roman" w:cs="Times New Roman"/>
                  <w:sz w:val="18"/>
                  <w:szCs w:val="18"/>
                  <w:lang w:eastAsia="zh-CN"/>
                </w:rPr>
                <w:t>FFS: whether to support more than one TA/TAG per candidate cell</w:t>
              </w:r>
            </w:ins>
          </w:p>
          <w:p w14:paraId="0F4C1CDF" w14:textId="77777777" w:rsidR="00D63EB3" w:rsidRDefault="003348CE">
            <w:pPr>
              <w:pStyle w:val="ae"/>
              <w:numPr>
                <w:ilvl w:val="0"/>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FFS: the total number of TA</w:t>
            </w:r>
            <w:ins w:id="97" w:author="Darcy Tsai (蔡承融)" w:date="2022-10-13T12:01:00Z">
              <w:r>
                <w:rPr>
                  <w:rFonts w:ascii="Times New Roman" w:eastAsia="DengXian" w:hAnsi="Times New Roman" w:cs="Times New Roman"/>
                  <w:sz w:val="18"/>
                  <w:szCs w:val="18"/>
                  <w:lang w:eastAsia="zh-CN"/>
                </w:rPr>
                <w:t>s</w:t>
              </w:r>
            </w:ins>
            <w:r>
              <w:rPr>
                <w:rFonts w:ascii="Times New Roman" w:eastAsia="DengXian" w:hAnsi="Times New Roman" w:cs="Times New Roman" w:hint="eastAsia"/>
                <w:sz w:val="18"/>
                <w:szCs w:val="18"/>
                <w:lang w:eastAsia="zh-CN"/>
              </w:rPr>
              <w:t>/TAG</w:t>
            </w:r>
            <w:ins w:id="98" w:author="Darcy Tsai (蔡承融)" w:date="2022-10-13T12:01:00Z">
              <w:r>
                <w:rPr>
                  <w:rFonts w:ascii="Times New Roman" w:eastAsia="DengXian" w:hAnsi="Times New Roman" w:cs="Times New Roman"/>
                  <w:sz w:val="18"/>
                  <w:szCs w:val="18"/>
                  <w:lang w:eastAsia="zh-CN"/>
                </w:rPr>
                <w:t>s</w:t>
              </w:r>
            </w:ins>
          </w:p>
        </w:tc>
      </w:tr>
      <w:tr w:rsidR="00D63EB3" w14:paraId="34197F10" w14:textId="77777777">
        <w:tc>
          <w:tcPr>
            <w:tcW w:w="1435" w:type="dxa"/>
            <w:tcBorders>
              <w:top w:val="single" w:sz="4" w:space="0" w:color="auto"/>
              <w:left w:val="single" w:sz="4" w:space="0" w:color="auto"/>
              <w:bottom w:val="single" w:sz="4" w:space="0" w:color="auto"/>
              <w:right w:val="single" w:sz="4" w:space="0" w:color="auto"/>
            </w:tcBorders>
          </w:tcPr>
          <w:p w14:paraId="6C0D003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ZTE3</w:t>
            </w:r>
          </w:p>
        </w:tc>
        <w:tc>
          <w:tcPr>
            <w:tcW w:w="8550" w:type="dxa"/>
            <w:tcBorders>
              <w:top w:val="single" w:sz="4" w:space="0" w:color="auto"/>
              <w:left w:val="single" w:sz="4" w:space="0" w:color="auto"/>
              <w:bottom w:val="single" w:sz="4" w:space="0" w:color="auto"/>
              <w:right w:val="single" w:sz="4" w:space="0" w:color="auto"/>
            </w:tcBorders>
          </w:tcPr>
          <w:p w14:paraId="49CDE385" w14:textId="77777777" w:rsidR="00D63EB3" w:rsidRDefault="003348CE">
            <w:pPr>
              <w:pStyle w:val="ae"/>
              <w:snapToGrid w:val="0"/>
              <w:ind w:left="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main sentence, it is not clear for us what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1 TA/TAG per candidate cell can be acquired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means. Does it mean that the number of TA/TAG varies with the number of candidate cell? For example, there are four candidate </w:t>
            </w:r>
            <w:proofErr w:type="gramStart"/>
            <w:r>
              <w:rPr>
                <w:rFonts w:ascii="Times New Roman" w:eastAsia="DengXian" w:hAnsi="Times New Roman" w:cs="Times New Roman" w:hint="eastAsia"/>
                <w:sz w:val="18"/>
                <w:szCs w:val="18"/>
                <w:lang w:eastAsia="zh-CN"/>
              </w:rPr>
              <w:t>cell</w:t>
            </w:r>
            <w:proofErr w:type="gramEnd"/>
            <w:r>
              <w:rPr>
                <w:rFonts w:ascii="Times New Roman" w:eastAsia="DengXian" w:hAnsi="Times New Roman" w:cs="Times New Roman" w:hint="eastAsia"/>
                <w:sz w:val="18"/>
                <w:szCs w:val="18"/>
                <w:lang w:eastAsia="zh-CN"/>
              </w:rPr>
              <w:t xml:space="preserve"> in </w:t>
            </w:r>
            <w:r>
              <w:rPr>
                <w:rFonts w:ascii="Times New Roman" w:eastAsia="DengXian" w:hAnsi="Times New Roman" w:cs="Times New Roman" w:hint="eastAsia"/>
                <w:sz w:val="18"/>
                <w:szCs w:val="18"/>
                <w:lang w:eastAsia="zh-CN"/>
              </w:rPr>
              <w:lastRenderedPageBreak/>
              <w:t xml:space="preserve">which UE needs to acquire TA before cell switch command, according to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1 TA/TAG per candidate cell can be acquired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can we think that we have actually supported 4 TAs/TAGs acquisition before cell switch command. If so, we agree the current wording of main sentence. Otherwise, it is necessary to further clarify it.</w:t>
            </w:r>
          </w:p>
          <w:p w14:paraId="7A9E3F4D" w14:textId="77777777" w:rsidR="00D63EB3" w:rsidRDefault="00D63EB3">
            <w:pPr>
              <w:pStyle w:val="ae"/>
              <w:snapToGrid w:val="0"/>
              <w:ind w:left="0"/>
              <w:jc w:val="both"/>
              <w:rPr>
                <w:rFonts w:ascii="Times New Roman" w:eastAsia="DengXian" w:hAnsi="Times New Roman" w:cs="Times New Roman"/>
                <w:sz w:val="18"/>
                <w:szCs w:val="18"/>
                <w:lang w:eastAsia="zh-CN"/>
              </w:rPr>
            </w:pPr>
          </w:p>
          <w:p w14:paraId="23EF72F2" w14:textId="77777777" w:rsidR="00D63EB3" w:rsidRDefault="003348CE">
            <w:pPr>
              <w:pStyle w:val="ae"/>
              <w:snapToGrid w:val="0"/>
              <w:ind w:left="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Regarding </w:t>
            </w:r>
            <w:r>
              <w:rPr>
                <w:rFonts w:ascii="Times New Roman" w:eastAsia="DengXian" w:hAnsi="Times New Roman" w:cs="Times New Roman"/>
                <w:sz w:val="18"/>
                <w:szCs w:val="18"/>
                <w:lang w:eastAsia="zh-CN"/>
              </w:rPr>
              <w:t>“Actual number of TA/TAG can be acquired is subject to UE capability”</w:t>
            </w:r>
            <w:r>
              <w:rPr>
                <w:rFonts w:ascii="Times New Roman" w:eastAsia="DengXian" w:hAnsi="Times New Roman" w:cs="Times New Roman" w:hint="eastAsia"/>
                <w:sz w:val="18"/>
                <w:szCs w:val="18"/>
                <w:lang w:eastAsia="zh-CN"/>
              </w:rPr>
              <w:t xml:space="preserve">, we think that the </w:t>
            </w:r>
            <w:proofErr w:type="gramStart"/>
            <w:r>
              <w:rPr>
                <w:rFonts w:ascii="Times New Roman" w:eastAsia="DengXian" w:hAnsi="Times New Roman" w:cs="Times New Roman" w:hint="eastAsia"/>
                <w:sz w:val="18"/>
                <w:szCs w:val="18"/>
                <w:lang w:eastAsia="zh-CN"/>
              </w:rPr>
              <w:t>expected  number</w:t>
            </w:r>
            <w:proofErr w:type="gramEnd"/>
            <w:r>
              <w:rPr>
                <w:rFonts w:ascii="Times New Roman" w:eastAsia="DengXian" w:hAnsi="Times New Roman" w:cs="Times New Roman" w:hint="eastAsia"/>
                <w:sz w:val="18"/>
                <w:szCs w:val="18"/>
                <w:lang w:eastAsia="zh-CN"/>
              </w:rPr>
              <w:t xml:space="preserve"> of TA/TAG to be acquired may not match the UE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ability to actually acquire the number of TA/TAG. So we tend to keep it in current proposal.</w:t>
            </w:r>
          </w:p>
        </w:tc>
      </w:tr>
      <w:tr w:rsidR="002D6D0C" w14:paraId="74D61C21" w14:textId="77777777" w:rsidTr="002D6D0C">
        <w:tc>
          <w:tcPr>
            <w:tcW w:w="1435" w:type="dxa"/>
            <w:tcBorders>
              <w:top w:val="single" w:sz="4" w:space="0" w:color="auto"/>
              <w:left w:val="single" w:sz="4" w:space="0" w:color="auto"/>
              <w:bottom w:val="single" w:sz="4" w:space="0" w:color="auto"/>
              <w:right w:val="single" w:sz="4" w:space="0" w:color="auto"/>
            </w:tcBorders>
          </w:tcPr>
          <w:p w14:paraId="49CC1821" w14:textId="77777777" w:rsidR="002D6D0C" w:rsidRDefault="002D6D0C" w:rsidP="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4C264FF4" w14:textId="7FD0CE49" w:rsidR="002D6D0C" w:rsidRPr="002D6D0C" w:rsidRDefault="002D6D0C" w:rsidP="002D6D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1 TA/TAG per candidate cell. Because it </w:t>
            </w:r>
            <w:proofErr w:type="gramStart"/>
            <w:r>
              <w:rPr>
                <w:rFonts w:ascii="Times New Roman" w:eastAsia="DengXian" w:hAnsi="Times New Roman" w:cs="Times New Roman"/>
                <w:sz w:val="18"/>
                <w:szCs w:val="18"/>
                <w:lang w:eastAsia="zh-CN"/>
              </w:rPr>
              <w:t>require</w:t>
            </w:r>
            <w:proofErr w:type="gramEnd"/>
            <w:r>
              <w:rPr>
                <w:rFonts w:ascii="Times New Roman" w:eastAsia="DengXian" w:hAnsi="Times New Roman" w:cs="Times New Roman"/>
                <w:sz w:val="18"/>
                <w:szCs w:val="18"/>
                <w:lang w:eastAsia="zh-CN"/>
              </w:rPr>
              <w:t xml:space="preserve"> UE have to support more than 1 TA/TAG when there are several candidate cells. From the discussion, especially in proposal 1.1, candidate cell number is FFS. There </w:t>
            </w:r>
            <w:proofErr w:type="gramStart"/>
            <w:r>
              <w:rPr>
                <w:rFonts w:ascii="Times New Roman" w:eastAsia="DengXian" w:hAnsi="Times New Roman" w:cs="Times New Roman"/>
                <w:sz w:val="18"/>
                <w:szCs w:val="18"/>
                <w:lang w:eastAsia="zh-CN"/>
              </w:rPr>
              <w:t>is no limits</w:t>
            </w:r>
            <w:proofErr w:type="gramEnd"/>
            <w:r>
              <w:rPr>
                <w:rFonts w:ascii="Times New Roman" w:eastAsia="DengXian" w:hAnsi="Times New Roman" w:cs="Times New Roman"/>
                <w:sz w:val="18"/>
                <w:szCs w:val="18"/>
                <w:lang w:eastAsia="zh-CN"/>
              </w:rPr>
              <w:t xml:space="preserve"> of TA/TAG requirement of candidate cells. The proposal 1.3 would lead to huge complexity for UE.</w:t>
            </w:r>
          </w:p>
        </w:tc>
      </w:tr>
    </w:tbl>
    <w:p w14:paraId="512C57C9" w14:textId="77777777" w:rsidR="00D63EB3" w:rsidRDefault="00D63EB3">
      <w:pPr>
        <w:snapToGrid w:val="0"/>
        <w:rPr>
          <w:rFonts w:ascii="Times New Roman" w:eastAsia="DengXian" w:hAnsi="Times New Roman" w:cs="Times New Roman"/>
          <w:sz w:val="20"/>
          <w:szCs w:val="20"/>
          <w:lang w:eastAsia="zh-CN"/>
        </w:rPr>
      </w:pPr>
    </w:p>
    <w:p w14:paraId="2D30A518" w14:textId="77777777" w:rsidR="00D63EB3" w:rsidRDefault="003348CE">
      <w:pPr>
        <w:pStyle w:val="2"/>
        <w:rPr>
          <w:rFonts w:eastAsia="DengXian" w:cs="Times New Roman"/>
          <w:sz w:val="20"/>
          <w:szCs w:val="20"/>
          <w:lang w:eastAsia="zh-CN"/>
        </w:rPr>
      </w:pPr>
      <w:r>
        <w:rPr>
          <w:rFonts w:eastAsia="DengXian" w:cs="Times New Roman"/>
          <w:sz w:val="20"/>
          <w:szCs w:val="20"/>
          <w:lang w:eastAsia="zh-CN"/>
        </w:rPr>
        <w:t>I</w:t>
      </w:r>
      <w:r>
        <w:rPr>
          <w:rFonts w:eastAsia="DengXian" w:cs="Times New Roman" w:hint="eastAsia"/>
          <w:sz w:val="20"/>
          <w:szCs w:val="20"/>
          <w:lang w:eastAsia="zh-CN"/>
        </w:rPr>
        <w:t>ssue #1.4</w:t>
      </w:r>
    </w:p>
    <w:p w14:paraId="3E3A52D9"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ab"/>
        <w:tblW w:w="9985" w:type="dxa"/>
        <w:tblLook w:val="04A0" w:firstRow="1" w:lastRow="0" w:firstColumn="1" w:lastColumn="0" w:noHBand="0" w:noVBand="1"/>
      </w:tblPr>
      <w:tblGrid>
        <w:gridCol w:w="1435"/>
        <w:gridCol w:w="8550"/>
      </w:tblGrid>
      <w:tr w:rsidR="00D63EB3" w14:paraId="0E7C082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893376"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880D88"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A28EC5" w14:textId="77777777">
        <w:tc>
          <w:tcPr>
            <w:tcW w:w="1435" w:type="dxa"/>
            <w:tcBorders>
              <w:top w:val="single" w:sz="4" w:space="0" w:color="auto"/>
              <w:left w:val="single" w:sz="4" w:space="0" w:color="auto"/>
              <w:bottom w:val="single" w:sz="4" w:space="0" w:color="auto"/>
              <w:right w:val="single" w:sz="4" w:space="0" w:color="auto"/>
            </w:tcBorders>
          </w:tcPr>
          <w:p w14:paraId="4752842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3A4DC41"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sz w:val="18"/>
                <w:szCs w:val="18"/>
                <w:lang w:eastAsia="zh-CN"/>
              </w:rPr>
              <w:t>This seems to be a RAN2 issue?</w:t>
            </w:r>
          </w:p>
        </w:tc>
      </w:tr>
      <w:tr w:rsidR="00D63EB3" w14:paraId="48ABBB7C" w14:textId="77777777">
        <w:tc>
          <w:tcPr>
            <w:tcW w:w="1435" w:type="dxa"/>
            <w:tcBorders>
              <w:top w:val="single" w:sz="4" w:space="0" w:color="auto"/>
              <w:left w:val="single" w:sz="4" w:space="0" w:color="auto"/>
              <w:bottom w:val="single" w:sz="4" w:space="0" w:color="auto"/>
              <w:right w:val="single" w:sz="4" w:space="0" w:color="auto"/>
            </w:tcBorders>
          </w:tcPr>
          <w:p w14:paraId="454BD749"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98EDC72"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w:t>
            </w:r>
            <w:proofErr w:type="gramStart"/>
            <w:r>
              <w:rPr>
                <w:rFonts w:ascii="Times New Roman" w:hAnsi="Times New Roman" w:cs="Times New Roman"/>
                <w:sz w:val="18"/>
                <w:szCs w:val="18"/>
              </w:rPr>
              <w:t>an</w:t>
            </w:r>
            <w:proofErr w:type="gramEnd"/>
            <w:r>
              <w:rPr>
                <w:rFonts w:ascii="Times New Roman" w:hAnsi="Times New Roman" w:cs="Times New Roman"/>
                <w:sz w:val="18"/>
                <w:szCs w:val="18"/>
              </w:rPr>
              <w:t xml:space="preserve"> TA of non-serving cell even before the UE switches to that cell? If so, we do not think this function is needed. </w:t>
            </w:r>
          </w:p>
        </w:tc>
      </w:tr>
      <w:tr w:rsidR="00D63EB3" w14:paraId="510175F9" w14:textId="77777777">
        <w:tc>
          <w:tcPr>
            <w:tcW w:w="1435" w:type="dxa"/>
            <w:tcBorders>
              <w:top w:val="single" w:sz="4" w:space="0" w:color="auto"/>
              <w:left w:val="single" w:sz="4" w:space="0" w:color="auto"/>
              <w:bottom w:val="single" w:sz="4" w:space="0" w:color="auto"/>
              <w:right w:val="single" w:sz="4" w:space="0" w:color="auto"/>
            </w:tcBorders>
          </w:tcPr>
          <w:p w14:paraId="7F44551E" w14:textId="77777777" w:rsidR="00D63EB3" w:rsidRDefault="003348CE">
            <w:pPr>
              <w:snapToGrid w:val="0"/>
              <w:rPr>
                <w:rFonts w:ascii="Times New Roman" w:hAnsi="Times New Roman" w:cs="Times New Roman"/>
                <w:sz w:val="18"/>
                <w:szCs w:val="18"/>
              </w:rPr>
            </w:pPr>
            <w:ins w:id="99"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B824E44" w14:textId="77777777" w:rsidR="00D63EB3" w:rsidRDefault="003348CE">
            <w:pPr>
              <w:snapToGrid w:val="0"/>
              <w:rPr>
                <w:rFonts w:ascii="Times New Roman" w:hAnsi="Times New Roman" w:cs="Times New Roman"/>
                <w:sz w:val="18"/>
                <w:szCs w:val="18"/>
              </w:rPr>
            </w:pPr>
            <w:ins w:id="100" w:author="Yan Zhou" w:date="2022-10-10T18:34:00Z">
              <w:r>
                <w:rPr>
                  <w:rFonts w:ascii="Times New Roman" w:hAnsi="Times New Roman" w:cs="Times New Roman"/>
                  <w:sz w:val="18"/>
                  <w:szCs w:val="18"/>
                </w:rPr>
                <w:t xml:space="preserve">Updated our view, e.g. the update can be triggered/activated by </w:t>
              </w:r>
              <w:proofErr w:type="spellStart"/>
              <w:r>
                <w:rPr>
                  <w:rFonts w:ascii="Times New Roman" w:hAnsi="Times New Roman" w:cs="Times New Roman"/>
                  <w:sz w:val="18"/>
                  <w:szCs w:val="18"/>
                </w:rPr>
                <w:t>gNB</w:t>
              </w:r>
            </w:ins>
            <w:proofErr w:type="spellEnd"/>
          </w:p>
        </w:tc>
      </w:tr>
      <w:tr w:rsidR="00D63EB3" w14:paraId="32B9BA33" w14:textId="77777777">
        <w:tc>
          <w:tcPr>
            <w:tcW w:w="1435" w:type="dxa"/>
            <w:tcBorders>
              <w:top w:val="single" w:sz="4" w:space="0" w:color="auto"/>
              <w:left w:val="single" w:sz="4" w:space="0" w:color="auto"/>
              <w:bottom w:val="single" w:sz="4" w:space="0" w:color="auto"/>
              <w:right w:val="single" w:sz="4" w:space="0" w:color="auto"/>
            </w:tcBorders>
          </w:tcPr>
          <w:p w14:paraId="4017A142" w14:textId="77777777" w:rsidR="00D63EB3" w:rsidRDefault="003348CE">
            <w:pPr>
              <w:snapToGrid w:val="0"/>
              <w:spacing w:after="160" w:line="259" w:lineRule="auto"/>
              <w:rPr>
                <w:rFonts w:ascii="Times New Roman" w:eastAsia="DengXian" w:hAnsi="Times New Roman" w:cs="Times New Roman"/>
                <w:sz w:val="18"/>
                <w:szCs w:val="18"/>
                <w:lang w:eastAsia="zh-CN"/>
              </w:rPr>
            </w:pPr>
            <w:ins w:id="101"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592259C" w14:textId="77777777" w:rsidR="00D63EB3" w:rsidRDefault="003348CE">
            <w:pPr>
              <w:snapToGrid w:val="0"/>
              <w:spacing w:after="160" w:line="259" w:lineRule="auto"/>
              <w:rPr>
                <w:rFonts w:ascii="Times New Roman" w:eastAsia="DengXian" w:hAnsi="Times New Roman" w:cs="Times New Roman"/>
                <w:sz w:val="18"/>
                <w:szCs w:val="18"/>
                <w:lang w:eastAsia="zh-CN"/>
              </w:rPr>
            </w:pPr>
            <w:ins w:id="102" w:author="Wei Wei1 Ling" w:date="2022-10-11T11:12:00Z">
              <w:r>
                <w:rPr>
                  <w:rFonts w:ascii="Times New Roman" w:eastAsia="DengXian" w:hAnsi="Times New Roman" w:cs="Times New Roman" w:hint="eastAsia"/>
                  <w:sz w:val="18"/>
                  <w:szCs w:val="18"/>
                  <w:lang w:eastAsia="zh-CN"/>
                </w:rPr>
                <w:t>S</w:t>
              </w:r>
            </w:ins>
            <w:ins w:id="103" w:author="Wei Wei1 Ling" w:date="2022-10-11T11:13:00Z">
              <w:r>
                <w:rPr>
                  <w:rFonts w:ascii="Times New Roman" w:eastAsia="DengXian" w:hAnsi="Times New Roman" w:cs="Times New Roman"/>
                  <w:sz w:val="18"/>
                  <w:szCs w:val="18"/>
                  <w:lang w:eastAsia="zh-CN"/>
                </w:rPr>
                <w:t>i</w:t>
              </w:r>
            </w:ins>
            <w:ins w:id="104" w:author="Wei Wei1 Ling" w:date="2022-10-11T11:12:00Z">
              <w:r>
                <w:rPr>
                  <w:rFonts w:ascii="Times New Roman" w:eastAsia="DengXian" w:hAnsi="Times New Roman" w:cs="Times New Roman"/>
                  <w:sz w:val="18"/>
                  <w:szCs w:val="18"/>
                  <w:lang w:eastAsia="zh-CN"/>
                </w:rPr>
                <w:t>milar view</w:t>
              </w:r>
            </w:ins>
            <w:ins w:id="105" w:author="Wei Wei1 Ling" w:date="2022-10-11T11:13:00Z">
              <w:r>
                <w:rPr>
                  <w:rFonts w:ascii="Times New Roman" w:eastAsia="DengXian" w:hAnsi="Times New Roman" w:cs="Times New Roman"/>
                  <w:sz w:val="18"/>
                  <w:szCs w:val="18"/>
                  <w:lang w:eastAsia="zh-CN"/>
                </w:rPr>
                <w:t xml:space="preserve"> with Google that it may be a RAN2 issue. In our opinion, it can </w:t>
              </w:r>
              <w:proofErr w:type="gramStart"/>
              <w:r>
                <w:rPr>
                  <w:rFonts w:ascii="Times New Roman" w:eastAsia="DengXian" w:hAnsi="Times New Roman" w:cs="Times New Roman"/>
                  <w:sz w:val="18"/>
                  <w:szCs w:val="18"/>
                  <w:lang w:eastAsia="zh-CN"/>
                </w:rPr>
                <w:t>triggered</w:t>
              </w:r>
              <w:proofErr w:type="gramEnd"/>
              <w:r>
                <w:rPr>
                  <w:rFonts w:ascii="Times New Roman" w:eastAsia="DengXian" w:hAnsi="Times New Roman" w:cs="Times New Roman"/>
                  <w:sz w:val="18"/>
                  <w:szCs w:val="18"/>
                  <w:lang w:eastAsia="zh-CN"/>
                </w:rPr>
                <w:t xml:space="preserve"> </w:t>
              </w:r>
            </w:ins>
            <w:ins w:id="106" w:author="Wei Wei1 Ling" w:date="2022-10-11T11:14:00Z">
              <w:r>
                <w:rPr>
                  <w:rFonts w:ascii="Times New Roman" w:eastAsia="DengXian" w:hAnsi="Times New Roman" w:cs="Times New Roman"/>
                  <w:sz w:val="18"/>
                  <w:szCs w:val="18"/>
                  <w:lang w:eastAsia="zh-CN"/>
                </w:rPr>
                <w:t xml:space="preserve">/activated by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or UE.</w:t>
              </w:r>
            </w:ins>
            <w:ins w:id="107" w:author="Wei Wei1 Ling" w:date="2022-10-11T11:12:00Z">
              <w:r>
                <w:rPr>
                  <w:rFonts w:ascii="Times New Roman" w:eastAsia="DengXian" w:hAnsi="Times New Roman" w:cs="Times New Roman"/>
                  <w:sz w:val="18"/>
                  <w:szCs w:val="18"/>
                  <w:lang w:eastAsia="zh-CN"/>
                </w:rPr>
                <w:t xml:space="preserve"> </w:t>
              </w:r>
            </w:ins>
          </w:p>
        </w:tc>
      </w:tr>
      <w:tr w:rsidR="00D63EB3" w14:paraId="693254E6" w14:textId="77777777">
        <w:tc>
          <w:tcPr>
            <w:tcW w:w="1435" w:type="dxa"/>
            <w:tcBorders>
              <w:top w:val="single" w:sz="4" w:space="0" w:color="auto"/>
              <w:left w:val="single" w:sz="4" w:space="0" w:color="auto"/>
              <w:bottom w:val="single" w:sz="4" w:space="0" w:color="auto"/>
              <w:right w:val="single" w:sz="4" w:space="0" w:color="auto"/>
            </w:tcBorders>
          </w:tcPr>
          <w:p w14:paraId="1A28F8E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0E2004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D63EB3" w14:paraId="36415650" w14:textId="77777777">
        <w:tc>
          <w:tcPr>
            <w:tcW w:w="1435" w:type="dxa"/>
            <w:tcBorders>
              <w:top w:val="single" w:sz="4" w:space="0" w:color="auto"/>
              <w:left w:val="single" w:sz="4" w:space="0" w:color="auto"/>
              <w:bottom w:val="single" w:sz="4" w:space="0" w:color="auto"/>
              <w:right w:val="single" w:sz="4" w:space="0" w:color="auto"/>
            </w:tcBorders>
          </w:tcPr>
          <w:p w14:paraId="4AEFEDF8"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1892AF1"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D63EB3" w14:paraId="3F0CD2B6" w14:textId="77777777">
        <w:tc>
          <w:tcPr>
            <w:tcW w:w="1435" w:type="dxa"/>
            <w:tcBorders>
              <w:top w:val="single" w:sz="4" w:space="0" w:color="auto"/>
              <w:left w:val="single" w:sz="4" w:space="0" w:color="auto"/>
              <w:bottom w:val="single" w:sz="4" w:space="0" w:color="auto"/>
              <w:right w:val="single" w:sz="4" w:space="0" w:color="auto"/>
            </w:tcBorders>
          </w:tcPr>
          <w:p w14:paraId="03991129"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33FA0F"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63EB3" w14:paraId="5576E189" w14:textId="77777777">
        <w:tc>
          <w:tcPr>
            <w:tcW w:w="1435" w:type="dxa"/>
            <w:tcBorders>
              <w:top w:val="single" w:sz="4" w:space="0" w:color="auto"/>
              <w:left w:val="single" w:sz="4" w:space="0" w:color="auto"/>
              <w:bottom w:val="single" w:sz="4" w:space="0" w:color="auto"/>
              <w:right w:val="single" w:sz="4" w:space="0" w:color="auto"/>
            </w:tcBorders>
          </w:tcPr>
          <w:p w14:paraId="69FC71F9"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4AD3FD7"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D63EB3" w14:paraId="561DEFCF" w14:textId="77777777">
        <w:tc>
          <w:tcPr>
            <w:tcW w:w="1435" w:type="dxa"/>
            <w:tcBorders>
              <w:top w:val="single" w:sz="4" w:space="0" w:color="auto"/>
              <w:left w:val="single" w:sz="4" w:space="0" w:color="auto"/>
              <w:bottom w:val="single" w:sz="4" w:space="0" w:color="auto"/>
              <w:right w:val="single" w:sz="4" w:space="0" w:color="auto"/>
            </w:tcBorders>
          </w:tcPr>
          <w:p w14:paraId="4CB73B1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C62673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up to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w:t>
            </w:r>
          </w:p>
        </w:tc>
      </w:tr>
      <w:tr w:rsidR="00D63EB3" w14:paraId="3F312BE0" w14:textId="77777777">
        <w:tc>
          <w:tcPr>
            <w:tcW w:w="1435" w:type="dxa"/>
            <w:tcBorders>
              <w:top w:val="single" w:sz="4" w:space="0" w:color="auto"/>
              <w:left w:val="single" w:sz="4" w:space="0" w:color="auto"/>
              <w:bottom w:val="single" w:sz="4" w:space="0" w:color="auto"/>
              <w:right w:val="single" w:sz="4" w:space="0" w:color="auto"/>
            </w:tcBorders>
          </w:tcPr>
          <w:p w14:paraId="5585C1B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764C04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 In the legacy, when out-of-sync is detected by </w:t>
            </w:r>
            <w:proofErr w:type="spellStart"/>
            <w:proofErr w:type="gram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w:t>
            </w:r>
            <w:proofErr w:type="gramEnd"/>
            <w:r>
              <w:rPr>
                <w:rFonts w:ascii="Times New Roman" w:eastAsia="DengXian" w:hAnsi="Times New Roman" w:cs="Times New Roman" w:hint="eastAsia"/>
                <w:sz w:val="18"/>
                <w:szCs w:val="18"/>
                <w:lang w:eastAsia="zh-CN"/>
              </w:rPr>
              <w:t xml:space="preserve">e.g. by BLER of PUSCH transmission),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will estimate the TA by uplink reference signals(e.g. </w:t>
            </w:r>
            <w:r>
              <w:rPr>
                <w:rFonts w:ascii="Times New Roman" w:eastAsia="DengXian" w:hAnsi="Times New Roman" w:cs="Times New Roman"/>
                <w:sz w:val="18"/>
                <w:szCs w:val="18"/>
                <w:lang w:eastAsia="zh-CN"/>
              </w:rPr>
              <w:t>preamble</w:t>
            </w:r>
            <w:r>
              <w:rPr>
                <w:rFonts w:ascii="Times New Roman" w:eastAsia="DengXian" w:hAnsi="Times New Roman" w:cs="Times New Roman" w:hint="eastAsia"/>
                <w:sz w:val="18"/>
                <w:szCs w:val="18"/>
                <w:lang w:eastAsia="zh-CN"/>
              </w:rPr>
              <w:t xml:space="preserve">/SRS/DM RS of PUSCH) and indicate UE the TAC MAC CE. The difference here is that there is no uplink data transmission of the candidate target cell before handover, how to trigger the TA updating needs to be further studied.  </w:t>
            </w:r>
          </w:p>
        </w:tc>
      </w:tr>
      <w:tr w:rsidR="00D63EB3" w14:paraId="6129BFB5" w14:textId="77777777">
        <w:tc>
          <w:tcPr>
            <w:tcW w:w="1435" w:type="dxa"/>
            <w:tcBorders>
              <w:top w:val="single" w:sz="4" w:space="0" w:color="auto"/>
              <w:left w:val="single" w:sz="4" w:space="0" w:color="auto"/>
              <w:bottom w:val="single" w:sz="4" w:space="0" w:color="auto"/>
              <w:right w:val="single" w:sz="4" w:space="0" w:color="auto"/>
            </w:tcBorders>
          </w:tcPr>
          <w:p w14:paraId="5C6D002C"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5CAC82FB"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D63EB3" w14:paraId="04A9C877" w14:textId="77777777">
        <w:tc>
          <w:tcPr>
            <w:tcW w:w="1435" w:type="dxa"/>
            <w:tcBorders>
              <w:top w:val="single" w:sz="4" w:space="0" w:color="auto"/>
              <w:left w:val="single" w:sz="4" w:space="0" w:color="auto"/>
              <w:bottom w:val="single" w:sz="4" w:space="0" w:color="auto"/>
              <w:right w:val="single" w:sz="4" w:space="0" w:color="auto"/>
            </w:tcBorders>
          </w:tcPr>
          <w:p w14:paraId="19AC6B8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6A50B2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D63EB3" w14:paraId="04BB501C" w14:textId="77777777">
        <w:tc>
          <w:tcPr>
            <w:tcW w:w="1435" w:type="dxa"/>
            <w:tcBorders>
              <w:top w:val="single" w:sz="4" w:space="0" w:color="auto"/>
              <w:left w:val="single" w:sz="4" w:space="0" w:color="auto"/>
              <w:bottom w:val="single" w:sz="4" w:space="0" w:color="auto"/>
              <w:right w:val="single" w:sz="4" w:space="0" w:color="auto"/>
            </w:tcBorders>
          </w:tcPr>
          <w:p w14:paraId="007C22E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3554793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In </w:t>
            </w:r>
            <w:r>
              <w:rPr>
                <w:rFonts w:ascii="Times New Roman" w:eastAsia="DengXian" w:hAnsi="Times New Roman" w:cs="Times New Roman" w:hint="eastAsia"/>
                <w:sz w:val="18"/>
                <w:szCs w:val="18"/>
                <w:lang w:eastAsia="zh-CN"/>
              </w:rPr>
              <w:t>ge</w:t>
            </w:r>
            <w:r>
              <w:rPr>
                <w:rFonts w:ascii="Times New Roman" w:eastAsia="DengXian" w:hAnsi="Times New Roman" w:cs="Times New Roman"/>
                <w:sz w:val="18"/>
                <w:szCs w:val="18"/>
                <w:lang w:eastAsia="zh-CN"/>
              </w:rPr>
              <w:t>neral, TA would be updated once receiving TAC. We don’t understand the motivation of this issue, some clarification would be helpful.</w:t>
            </w:r>
          </w:p>
        </w:tc>
      </w:tr>
      <w:tr w:rsidR="00D63EB3" w14:paraId="6CE7D4A0" w14:textId="77777777">
        <w:tc>
          <w:tcPr>
            <w:tcW w:w="1435" w:type="dxa"/>
            <w:tcBorders>
              <w:top w:val="single" w:sz="4" w:space="0" w:color="auto"/>
              <w:left w:val="single" w:sz="4" w:space="0" w:color="auto"/>
              <w:bottom w:val="single" w:sz="4" w:space="0" w:color="auto"/>
              <w:right w:val="single" w:sz="4" w:space="0" w:color="auto"/>
            </w:tcBorders>
          </w:tcPr>
          <w:p w14:paraId="20FCFD5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48F55B9"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 xml:space="preserve">n current TA management mechanism, after initial TA </w:t>
            </w:r>
            <w:r>
              <w:rPr>
                <w:rFonts w:ascii="Times New Roman" w:eastAsia="DengXian" w:hAnsi="Times New Roman" w:cs="Times New Roman"/>
                <w:sz w:val="18"/>
                <w:szCs w:val="18"/>
                <w:lang w:eastAsia="zh-CN"/>
              </w:rPr>
              <w:t>acquisition</w:t>
            </w:r>
            <w:r>
              <w:rPr>
                <w:rFonts w:ascii="Times New Roman" w:eastAsia="DengXian" w:hAnsi="Times New Roman" w:cs="Times New Roman" w:hint="eastAsia"/>
                <w:sz w:val="18"/>
                <w:szCs w:val="18"/>
                <w:lang w:eastAsia="zh-CN"/>
              </w:rPr>
              <w:t xml:space="preserve">, the TA value can still be updated. </w:t>
            </w: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DengXian" w:hAnsi="Times New Roman" w:cs="Times New Roman"/>
                <w:sz w:val="18"/>
                <w:szCs w:val="18"/>
                <w:lang w:eastAsia="zh-CN"/>
              </w:rPr>
              <w:t>M</w:t>
            </w:r>
            <w:r>
              <w:rPr>
                <w:rFonts w:ascii="Times New Roman" w:eastAsia="DengXian" w:hAnsi="Times New Roman" w:cs="Times New Roman" w:hint="eastAsia"/>
                <w:sz w:val="18"/>
                <w:szCs w:val="18"/>
                <w:lang w:eastAsia="zh-CN"/>
              </w:rPr>
              <w:t xml:space="preserve">eanwhile, a time alignment timer is configured per TAG. </w:t>
            </w: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f the TAT expires, RACH will be triggered to acquire TA value before any UL transmission.</w:t>
            </w:r>
          </w:p>
          <w:p w14:paraId="29D8600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the question is whether </w:t>
            </w:r>
            <w:r>
              <w:rPr>
                <w:rFonts w:ascii="Times New Roman" w:eastAsia="DengXian" w:hAnsi="Times New Roman" w:cs="Times New Roman"/>
                <w:sz w:val="18"/>
                <w:szCs w:val="18"/>
                <w:lang w:eastAsia="zh-CN"/>
              </w:rPr>
              <w:t>similar mechanisms as in TA management for serving cell are</w:t>
            </w:r>
            <w:r>
              <w:rPr>
                <w:rFonts w:ascii="Times New Roman" w:eastAsia="DengXian" w:hAnsi="Times New Roman" w:cs="Times New Roman" w:hint="eastAsia"/>
                <w:sz w:val="18"/>
                <w:szCs w:val="18"/>
                <w:lang w:eastAsia="zh-CN"/>
              </w:rPr>
              <w:t xml:space="preserve"> needed for candidate target cells as well. </w:t>
            </w:r>
            <w:r>
              <w:rPr>
                <w:rFonts w:ascii="Times New Roman" w:eastAsia="DengXian" w:hAnsi="Times New Roman" w:cs="Times New Roman"/>
                <w:sz w:val="18"/>
                <w:szCs w:val="18"/>
                <w:lang w:eastAsia="zh-CN"/>
              </w:rPr>
              <w:t>And,</w:t>
            </w:r>
            <w:r>
              <w:rPr>
                <w:rFonts w:ascii="Times New Roman" w:eastAsia="DengXian" w:hAnsi="Times New Roman" w:cs="Times New Roman" w:hint="eastAsia"/>
                <w:sz w:val="18"/>
                <w:szCs w:val="18"/>
                <w:lang w:eastAsia="zh-CN"/>
              </w:rPr>
              <w:t xml:space="preserve"> if so</w:t>
            </w:r>
            <w:r>
              <w:rPr>
                <w:rFonts w:ascii="Times New Roman" w:eastAsia="DengXian" w:hAnsi="Times New Roman" w:cs="Times New Roman"/>
                <w:sz w:val="18"/>
                <w:szCs w:val="18"/>
                <w:lang w:eastAsia="zh-CN"/>
              </w:rPr>
              <w:t>, when</w:t>
            </w:r>
            <w:r>
              <w:rPr>
                <w:rFonts w:ascii="Times New Roman" w:eastAsia="DengXian" w:hAnsi="Times New Roman" w:cs="Times New Roman" w:hint="eastAsia"/>
                <w:sz w:val="18"/>
                <w:szCs w:val="18"/>
                <w:lang w:eastAsia="zh-CN"/>
              </w:rPr>
              <w:t xml:space="preserve"> to trigger TA updating?</w:t>
            </w:r>
          </w:p>
        </w:tc>
      </w:tr>
      <w:tr w:rsidR="00D63EB3" w14:paraId="1B2C453A" w14:textId="77777777">
        <w:tc>
          <w:tcPr>
            <w:tcW w:w="1435" w:type="dxa"/>
            <w:tcBorders>
              <w:top w:val="single" w:sz="4" w:space="0" w:color="auto"/>
              <w:left w:val="single" w:sz="4" w:space="0" w:color="auto"/>
              <w:bottom w:val="single" w:sz="4" w:space="0" w:color="auto"/>
              <w:right w:val="single" w:sz="4" w:space="0" w:color="auto"/>
            </w:tcBorders>
          </w:tcPr>
          <w:p w14:paraId="14D4E08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45B711A2"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D63EB3" w14:paraId="5AF0A125" w14:textId="77777777">
        <w:tc>
          <w:tcPr>
            <w:tcW w:w="1435" w:type="dxa"/>
            <w:tcBorders>
              <w:top w:val="single" w:sz="4" w:space="0" w:color="auto"/>
              <w:left w:val="single" w:sz="4" w:space="0" w:color="auto"/>
              <w:bottom w:val="single" w:sz="4" w:space="0" w:color="auto"/>
              <w:right w:val="single" w:sz="4" w:space="0" w:color="auto"/>
            </w:tcBorders>
          </w:tcPr>
          <w:p w14:paraId="0C687F9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1FF37C34"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D63EB3" w14:paraId="67129D13" w14:textId="77777777">
        <w:tc>
          <w:tcPr>
            <w:tcW w:w="1435" w:type="dxa"/>
            <w:tcBorders>
              <w:top w:val="single" w:sz="4" w:space="0" w:color="auto"/>
              <w:left w:val="single" w:sz="4" w:space="0" w:color="auto"/>
              <w:bottom w:val="single" w:sz="4" w:space="0" w:color="auto"/>
              <w:right w:val="single" w:sz="4" w:space="0" w:color="auto"/>
            </w:tcBorders>
          </w:tcPr>
          <w:p w14:paraId="5C62E281"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8985570"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This should be up to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w:t>
            </w:r>
          </w:p>
        </w:tc>
      </w:tr>
      <w:tr w:rsidR="00D63EB3" w14:paraId="71371A61" w14:textId="77777777">
        <w:tc>
          <w:tcPr>
            <w:tcW w:w="1435" w:type="dxa"/>
            <w:tcBorders>
              <w:top w:val="single" w:sz="4" w:space="0" w:color="auto"/>
              <w:left w:val="single" w:sz="4" w:space="0" w:color="auto"/>
              <w:bottom w:val="single" w:sz="4" w:space="0" w:color="auto"/>
              <w:right w:val="single" w:sz="4" w:space="0" w:color="auto"/>
            </w:tcBorders>
          </w:tcPr>
          <w:p w14:paraId="5020D79D"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6FC8997"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D63EB3" w14:paraId="3748DFA6" w14:textId="77777777">
        <w:tc>
          <w:tcPr>
            <w:tcW w:w="1435" w:type="dxa"/>
            <w:tcBorders>
              <w:top w:val="single" w:sz="4" w:space="0" w:color="auto"/>
              <w:left w:val="single" w:sz="4" w:space="0" w:color="auto"/>
              <w:bottom w:val="single" w:sz="4" w:space="0" w:color="auto"/>
              <w:right w:val="single" w:sz="4" w:space="0" w:color="auto"/>
            </w:tcBorders>
          </w:tcPr>
          <w:p w14:paraId="69FBE1BD"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F0FFC1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Opt 2. </w:t>
            </w:r>
          </w:p>
          <w:p w14:paraId="2346851A" w14:textId="77777777" w:rsidR="00D63EB3" w:rsidRDefault="00D63EB3">
            <w:pPr>
              <w:snapToGrid w:val="0"/>
              <w:rPr>
                <w:rFonts w:ascii="Times New Roman" w:eastAsia="DengXian" w:hAnsi="Times New Roman" w:cs="Times New Roman"/>
                <w:sz w:val="18"/>
                <w:szCs w:val="18"/>
                <w:lang w:eastAsia="zh-CN"/>
              </w:rPr>
            </w:pPr>
          </w:p>
          <w:p w14:paraId="636CF76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RRC connected state:</w:t>
            </w:r>
          </w:p>
          <w:p w14:paraId="665C3D20" w14:textId="77777777" w:rsidR="00D63EB3" w:rsidRDefault="003348CE">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within</w:t>
            </w:r>
            <w:proofErr w:type="gramEnd"/>
            <w:r>
              <w:rPr>
                <w:rFonts w:ascii="Times New Roman" w:eastAsia="DengXian" w:hAnsi="Times New Roman" w:cs="Times New Roman"/>
                <w:sz w:val="18"/>
                <w:szCs w:val="18"/>
                <w:lang w:eastAsia="zh-CN"/>
              </w:rPr>
              <w:t xml:space="preserve"> a serving cell, we assume to reuse the legacy TAC update mechanism, i.e., the serving node based on the timing offset measurement on the received UE UL transmissions to trigger the TA update,</w:t>
            </w:r>
            <w:r>
              <w:t xml:space="preserve"> </w:t>
            </w:r>
            <w:r>
              <w:rPr>
                <w:rFonts w:ascii="Times New Roman" w:eastAsia="DengXian" w:hAnsi="Times New Roman" w:cs="Times New Roman"/>
                <w:sz w:val="18"/>
                <w:szCs w:val="18"/>
                <w:lang w:eastAsia="zh-CN"/>
              </w:rPr>
              <w:t>with a change of TAG to be associated with SSB(s)/TRS(s) associated with the target TRP in the cell. The UE adjusts target TA when switch the reference timing from the source TRP to the target TRP if needed.</w:t>
            </w:r>
          </w:p>
          <w:p w14:paraId="7BA1E77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inter-cell case, we consider TA update is triggered by cell switch command.</w:t>
            </w:r>
          </w:p>
          <w:p w14:paraId="0D3A91B6" w14:textId="77777777" w:rsidR="00D63EB3" w:rsidRDefault="00D63EB3">
            <w:pPr>
              <w:snapToGrid w:val="0"/>
              <w:rPr>
                <w:rFonts w:ascii="Times New Roman" w:eastAsia="DengXian" w:hAnsi="Times New Roman" w:cs="Times New Roman"/>
                <w:sz w:val="18"/>
                <w:szCs w:val="18"/>
                <w:lang w:eastAsia="zh-CN"/>
              </w:rPr>
            </w:pPr>
          </w:p>
          <w:p w14:paraId="1AF4AACB" w14:textId="77777777" w:rsidR="00D63EB3" w:rsidRDefault="003348CE">
            <w:pPr>
              <w:snapToGrid w:val="0"/>
              <w:jc w:val="both"/>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rsidR="00D63EB3" w14:paraId="63469575" w14:textId="77777777">
        <w:tc>
          <w:tcPr>
            <w:tcW w:w="1435" w:type="dxa"/>
            <w:tcBorders>
              <w:top w:val="single" w:sz="4" w:space="0" w:color="auto"/>
              <w:left w:val="single" w:sz="4" w:space="0" w:color="auto"/>
              <w:bottom w:val="single" w:sz="4" w:space="0" w:color="auto"/>
              <w:right w:val="single" w:sz="4" w:space="0" w:color="auto"/>
            </w:tcBorders>
          </w:tcPr>
          <w:p w14:paraId="01B8BC1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714C7E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Opt.2. And agree with QC, the TA of target cell can be indicated together with dynamic handover/switch command.</w:t>
            </w:r>
          </w:p>
        </w:tc>
      </w:tr>
      <w:tr w:rsidR="00D63EB3" w14:paraId="5D499000" w14:textId="77777777">
        <w:tc>
          <w:tcPr>
            <w:tcW w:w="1435" w:type="dxa"/>
            <w:tcBorders>
              <w:top w:val="single" w:sz="4" w:space="0" w:color="auto"/>
              <w:left w:val="single" w:sz="4" w:space="0" w:color="auto"/>
              <w:bottom w:val="single" w:sz="4" w:space="0" w:color="auto"/>
              <w:right w:val="single" w:sz="4" w:space="0" w:color="auto"/>
            </w:tcBorders>
          </w:tcPr>
          <w:p w14:paraId="25E0897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32074E0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Based on further comments from FL, we think that TA updating should be triggered by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w:t>
            </w:r>
          </w:p>
        </w:tc>
      </w:tr>
      <w:tr w:rsidR="00D63EB3" w14:paraId="1D3B9BCE" w14:textId="77777777">
        <w:tc>
          <w:tcPr>
            <w:tcW w:w="1435" w:type="dxa"/>
            <w:tcBorders>
              <w:top w:val="single" w:sz="4" w:space="0" w:color="auto"/>
              <w:left w:val="single" w:sz="4" w:space="0" w:color="auto"/>
              <w:bottom w:val="single" w:sz="4" w:space="0" w:color="auto"/>
              <w:right w:val="single" w:sz="4" w:space="0" w:color="auto"/>
            </w:tcBorders>
          </w:tcPr>
          <w:p w14:paraId="6A263CF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7FCEDC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Thanks for FL’s clarification. And we support Opt2.</w:t>
            </w:r>
          </w:p>
        </w:tc>
      </w:tr>
      <w:tr w:rsidR="003348CE" w14:paraId="3C7316E7" w14:textId="77777777">
        <w:tc>
          <w:tcPr>
            <w:tcW w:w="1435" w:type="dxa"/>
            <w:tcBorders>
              <w:top w:val="single" w:sz="4" w:space="0" w:color="auto"/>
              <w:left w:val="single" w:sz="4" w:space="0" w:color="auto"/>
              <w:bottom w:val="single" w:sz="4" w:space="0" w:color="auto"/>
              <w:right w:val="single" w:sz="4" w:space="0" w:color="auto"/>
            </w:tcBorders>
          </w:tcPr>
          <w:p w14:paraId="48C72A3D" w14:textId="26426C3E" w:rsidR="003348CE"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New H3C2</w:t>
            </w:r>
          </w:p>
        </w:tc>
        <w:tc>
          <w:tcPr>
            <w:tcW w:w="8550" w:type="dxa"/>
            <w:tcBorders>
              <w:top w:val="single" w:sz="4" w:space="0" w:color="auto"/>
              <w:left w:val="single" w:sz="4" w:space="0" w:color="auto"/>
              <w:bottom w:val="single" w:sz="4" w:space="0" w:color="auto"/>
              <w:right w:val="single" w:sz="4" w:space="0" w:color="auto"/>
            </w:tcBorders>
          </w:tcPr>
          <w:p w14:paraId="1BAC4F83" w14:textId="35F3EB3D" w:rsidR="003348CE"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w:t>
            </w:r>
            <w:r>
              <w:rPr>
                <w:rFonts w:ascii="Times New Roman" w:eastAsia="DengXian" w:hAnsi="Times New Roman" w:cs="Times New Roman" w:hint="eastAsia"/>
                <w:sz w:val="18"/>
                <w:szCs w:val="18"/>
                <w:lang w:eastAsia="zh-CN"/>
              </w:rPr>
              <w:t xml:space="preserve">TA updating should be triggered by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w:t>
            </w:r>
          </w:p>
        </w:tc>
      </w:tr>
      <w:tr w:rsidR="0062669F" w14:paraId="4A7C0742" w14:textId="77777777">
        <w:tc>
          <w:tcPr>
            <w:tcW w:w="1435" w:type="dxa"/>
            <w:tcBorders>
              <w:top w:val="single" w:sz="4" w:space="0" w:color="auto"/>
              <w:left w:val="single" w:sz="4" w:space="0" w:color="auto"/>
              <w:bottom w:val="single" w:sz="4" w:space="0" w:color="auto"/>
              <w:right w:val="single" w:sz="4" w:space="0" w:color="auto"/>
            </w:tcBorders>
          </w:tcPr>
          <w:p w14:paraId="7C8BA862" w14:textId="484F4257" w:rsidR="0062669F" w:rsidRDefault="006266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14C7A7C6" w14:textId="305D80D4" w:rsidR="0062669F" w:rsidRDefault="006266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 xml:space="preserve">ase on the further clarification from FL, we think it should be trigged by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w:t>
            </w:r>
          </w:p>
        </w:tc>
      </w:tr>
    </w:tbl>
    <w:p w14:paraId="12D4E882" w14:textId="77777777" w:rsidR="00D63EB3" w:rsidRDefault="00D63EB3">
      <w:pPr>
        <w:snapToGrid w:val="0"/>
        <w:rPr>
          <w:rFonts w:ascii="Times New Roman" w:eastAsia="DengXian" w:hAnsi="Times New Roman" w:cs="Times New Roman"/>
          <w:sz w:val="20"/>
          <w:szCs w:val="20"/>
          <w:lang w:eastAsia="zh-CN"/>
        </w:rPr>
      </w:pPr>
    </w:p>
    <w:p w14:paraId="0CE87F53" w14:textId="77777777" w:rsidR="00D63EB3" w:rsidRDefault="003348CE">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DengXian" w:hAnsi="Times New Roman" w:hint="eastAsia"/>
          <w:sz w:val="28"/>
          <w:szCs w:val="20"/>
          <w:lang w:eastAsia="zh-CN"/>
        </w:rPr>
        <w:t>2</w:t>
      </w:r>
      <w:r>
        <w:rPr>
          <w:rFonts w:ascii="Times New Roman" w:hAnsi="Times New Roman"/>
          <w:sz w:val="28"/>
          <w:szCs w:val="20"/>
        </w:rPr>
        <w:t xml:space="preserve"> – </w:t>
      </w:r>
      <w:r>
        <w:rPr>
          <w:rFonts w:ascii="Times New Roman" w:eastAsia="DengXian" w:hAnsi="Times New Roman" w:hint="eastAsia"/>
          <w:sz w:val="28"/>
          <w:szCs w:val="20"/>
          <w:lang w:eastAsia="zh-CN"/>
        </w:rPr>
        <w:t>TA indication</w:t>
      </w:r>
    </w:p>
    <w:p w14:paraId="4E693A30"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35EA35A1"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ab"/>
        <w:tblW w:w="10173" w:type="dxa"/>
        <w:tblLook w:val="04A0" w:firstRow="1" w:lastRow="0" w:firstColumn="1" w:lastColumn="0" w:noHBand="0" w:noVBand="1"/>
      </w:tblPr>
      <w:tblGrid>
        <w:gridCol w:w="442"/>
        <w:gridCol w:w="3635"/>
        <w:gridCol w:w="6096"/>
      </w:tblGrid>
      <w:tr w:rsidR="00D63EB3" w14:paraId="34D4F154" w14:textId="77777777">
        <w:tc>
          <w:tcPr>
            <w:tcW w:w="442" w:type="dxa"/>
            <w:shd w:val="clear" w:color="auto" w:fill="D9D9D9" w:themeFill="background1" w:themeFillShade="D9"/>
          </w:tcPr>
          <w:p w14:paraId="7518346E"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3CA06316"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7006180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2CB9D19E" w14:textId="77777777">
        <w:tc>
          <w:tcPr>
            <w:tcW w:w="442" w:type="dxa"/>
          </w:tcPr>
          <w:p w14:paraId="683AF84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952E686"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DengXian" w:hAnsi="Times New Roman" w:cs="Times New Roman" w:hint="eastAsia"/>
                <w:sz w:val="18"/>
                <w:szCs w:val="18"/>
                <w:lang w:eastAsia="zh-CN"/>
              </w:rPr>
              <w:t>candidate target cell</w:t>
            </w:r>
          </w:p>
        </w:tc>
        <w:tc>
          <w:tcPr>
            <w:tcW w:w="6096" w:type="dxa"/>
          </w:tcPr>
          <w:p w14:paraId="3C6287C2"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DengXian"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Pr>
                <w:rFonts w:ascii="Times New Roman" w:eastAsia="DengXian"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DengXian" w:hAnsi="Times New Roman" w:cs="Times New Roman" w:hint="eastAsia"/>
                <w:color w:val="000000" w:themeColor="text1"/>
                <w:sz w:val="18"/>
                <w:szCs w:val="20"/>
                <w:lang w:eastAsia="zh-CN"/>
              </w:rPr>
              <w:t>index).</w:t>
            </w:r>
          </w:p>
          <w:p w14:paraId="2AFEF897" w14:textId="77777777" w:rsidR="00D63EB3" w:rsidRDefault="003348CE">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Samsung, CATT, MTK</w:t>
            </w:r>
            <w:r>
              <w:rPr>
                <w:rFonts w:ascii="Times New Roman" w:eastAsia="DengXian" w:hAnsi="Times New Roman" w:cs="Times New Roman"/>
                <w:i/>
                <w:color w:val="000000" w:themeColor="text1"/>
                <w:sz w:val="18"/>
                <w:szCs w:val="20"/>
                <w:lang w:eastAsia="zh-CN"/>
              </w:rPr>
              <w:t>, Google</w:t>
            </w:r>
          </w:p>
          <w:p w14:paraId="12938DE7" w14:textId="77777777" w:rsidR="00D63EB3" w:rsidRDefault="00D63EB3">
            <w:pPr>
              <w:snapToGrid w:val="0"/>
              <w:rPr>
                <w:rFonts w:ascii="Times New Roman" w:eastAsia="DengXian" w:hAnsi="Times New Roman" w:cs="Times New Roman"/>
                <w:i/>
                <w:color w:val="000000" w:themeColor="text1"/>
                <w:sz w:val="18"/>
                <w:szCs w:val="20"/>
                <w:lang w:eastAsia="zh-CN"/>
              </w:rPr>
            </w:pPr>
          </w:p>
          <w:p w14:paraId="41B7909D"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DengXian"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DengXian" w:hAnsi="Times New Roman" w:cs="Times New Roman" w:hint="eastAsia"/>
                <w:color w:val="000000" w:themeColor="text1"/>
                <w:sz w:val="18"/>
                <w:szCs w:val="20"/>
                <w:lang w:eastAsia="zh-CN"/>
              </w:rPr>
              <w:t>D explicitly.</w:t>
            </w:r>
          </w:p>
          <w:p w14:paraId="3A33ABA1" w14:textId="77777777" w:rsidR="00D63EB3" w:rsidRDefault="003348CE">
            <w:pPr>
              <w:snapToGrid w:val="0"/>
              <w:rPr>
                <w:ins w:id="108" w:author="Futurewei" w:date="2022-10-11T18:08:00Z"/>
                <w:rFonts w:ascii="Times New Roman" w:eastAsia="DengXian" w:hAnsi="Times New Roman" w:cs="Times New Roman"/>
                <w:i/>
                <w:color w:val="000000" w:themeColor="text1"/>
                <w:sz w:val="18"/>
                <w:szCs w:val="20"/>
                <w:lang w:val="fr-CA" w:eastAsia="zh-CN"/>
              </w:rPr>
            </w:pPr>
            <w:r>
              <w:rPr>
                <w:rFonts w:ascii="Times New Roman" w:eastAsia="DengXian" w:hAnsi="Times New Roman" w:cs="Times New Roman" w:hint="eastAsia"/>
                <w:i/>
                <w:color w:val="000000" w:themeColor="text1"/>
                <w:sz w:val="18"/>
                <w:szCs w:val="20"/>
                <w:lang w:val="fr-CA" w:eastAsia="zh-CN"/>
              </w:rPr>
              <w:t>NTT DoCoMo, ZTE, vivo, Qualcomm</w:t>
            </w:r>
            <w:ins w:id="109" w:author="Li Guo" w:date="2022-10-10T20:06:00Z">
              <w:r>
                <w:rPr>
                  <w:rFonts w:ascii="Times New Roman" w:eastAsia="DengXian" w:hAnsi="Times New Roman" w:cs="Times New Roman"/>
                  <w:i/>
                  <w:color w:val="000000" w:themeColor="text1"/>
                  <w:sz w:val="18"/>
                  <w:szCs w:val="20"/>
                  <w:lang w:val="fr-CA" w:eastAsia="zh-CN"/>
                </w:rPr>
                <w:t>, OPPO</w:t>
              </w:r>
            </w:ins>
          </w:p>
          <w:p w14:paraId="6B4C1C19" w14:textId="77777777" w:rsidR="00D63EB3" w:rsidRDefault="00D63EB3">
            <w:pPr>
              <w:snapToGrid w:val="0"/>
              <w:rPr>
                <w:ins w:id="110" w:author="Futurewei" w:date="2022-10-11T18:08:00Z"/>
                <w:rFonts w:ascii="Times New Roman" w:eastAsia="DengXian" w:hAnsi="Times New Roman" w:cs="Times New Roman"/>
                <w:i/>
                <w:color w:val="000000" w:themeColor="text1"/>
                <w:sz w:val="18"/>
                <w:szCs w:val="20"/>
                <w:lang w:val="fr-CA" w:eastAsia="zh-CN"/>
              </w:rPr>
            </w:pPr>
          </w:p>
          <w:p w14:paraId="61DED867" w14:textId="77777777" w:rsidR="00D63EB3" w:rsidRDefault="003348CE">
            <w:pPr>
              <w:snapToGrid w:val="0"/>
              <w:rPr>
                <w:rFonts w:ascii="Times New Roman" w:eastAsia="DengXian" w:hAnsi="Times New Roman" w:cs="Times New Roman"/>
                <w:i/>
                <w:color w:val="000000" w:themeColor="text1"/>
                <w:sz w:val="18"/>
                <w:szCs w:val="20"/>
                <w:lang w:val="fr-CA" w:eastAsia="zh-CN"/>
              </w:rPr>
            </w:pPr>
            <w:ins w:id="111" w:author="Futurewei" w:date="2022-10-11T18:08:00Z">
              <w:r>
                <w:rPr>
                  <w:rFonts w:ascii="Times New Roman" w:eastAsia="DengXian"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proofErr w:type="spellStart"/>
              <w:r>
                <w:rPr>
                  <w:rFonts w:ascii="Times New Roman" w:hAnsi="Times New Roman" w:cs="Times New Roman"/>
                  <w:i/>
                  <w:iCs/>
                  <w:color w:val="000000" w:themeColor="text1"/>
                  <w:sz w:val="18"/>
                  <w:szCs w:val="20"/>
                </w:rPr>
                <w:t>Futurewei</w:t>
              </w:r>
            </w:ins>
            <w:proofErr w:type="spellEnd"/>
          </w:p>
          <w:p w14:paraId="3D20C1DB" w14:textId="77777777" w:rsidR="00D63EB3" w:rsidRDefault="00D63EB3">
            <w:pPr>
              <w:snapToGrid w:val="0"/>
              <w:rPr>
                <w:rFonts w:ascii="Times New Roman" w:eastAsia="DengXian" w:hAnsi="Times New Roman" w:cs="Times New Roman"/>
                <w:color w:val="000000" w:themeColor="text1"/>
                <w:sz w:val="18"/>
                <w:szCs w:val="20"/>
                <w:lang w:val="fr-CA" w:eastAsia="zh-CN"/>
              </w:rPr>
            </w:pPr>
          </w:p>
        </w:tc>
      </w:tr>
      <w:tr w:rsidR="00D63EB3" w14:paraId="029ECC13" w14:textId="77777777">
        <w:tc>
          <w:tcPr>
            <w:tcW w:w="442" w:type="dxa"/>
          </w:tcPr>
          <w:p w14:paraId="6FAB52D1"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DengXian" w:hAnsi="Times New Roman" w:cs="Times New Roman" w:hint="eastAsia"/>
                <w:color w:val="000000" w:themeColor="text1"/>
                <w:sz w:val="18"/>
                <w:szCs w:val="20"/>
                <w:lang w:eastAsia="zh-CN"/>
              </w:rPr>
              <w:t>2</w:t>
            </w:r>
          </w:p>
        </w:tc>
        <w:tc>
          <w:tcPr>
            <w:tcW w:w="3635" w:type="dxa"/>
          </w:tcPr>
          <w:p w14:paraId="1A951384"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641A5E88" w14:textId="77777777" w:rsidR="00D63EB3" w:rsidRDefault="003348CE">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62A96E5B" w14:textId="77777777" w:rsidR="00D63EB3" w:rsidRDefault="003348CE">
            <w:pPr>
              <w:rPr>
                <w:rFonts w:ascii="Times New Roman" w:eastAsia="DengXian" w:hAnsi="Times New Roman" w:cs="Times New Roman"/>
                <w:i/>
                <w:color w:val="000000" w:themeColor="text1"/>
                <w:sz w:val="18"/>
                <w:szCs w:val="20"/>
                <w:lang w:eastAsia="zh-CN"/>
              </w:rPr>
            </w:pPr>
            <w:del w:id="112" w:author="Li Guo" w:date="2022-10-10T20:05:00Z">
              <w:r>
                <w:rPr>
                  <w:rFonts w:ascii="Times New Roman" w:eastAsia="DengXian" w:hAnsi="Times New Roman" w:cs="Times New Roman" w:hint="eastAsia"/>
                  <w:i/>
                  <w:color w:val="000000" w:themeColor="text1"/>
                  <w:sz w:val="18"/>
                  <w:szCs w:val="20"/>
                  <w:lang w:eastAsia="zh-CN"/>
                </w:rPr>
                <w:delText>OPPO</w:delText>
              </w:r>
            </w:del>
            <w:r>
              <w:rPr>
                <w:rFonts w:ascii="Times New Roman" w:eastAsia="DengXian" w:hAnsi="Times New Roman" w:cs="Times New Roman" w:hint="eastAsia"/>
                <w:i/>
                <w:color w:val="000000" w:themeColor="text1"/>
                <w:sz w:val="18"/>
                <w:szCs w:val="20"/>
                <w:lang w:eastAsia="zh-CN"/>
              </w:rPr>
              <w:t>, CATT</w:t>
            </w:r>
            <w:ins w:id="113" w:author="ZTE" w:date="2022-10-11T15:17:00Z">
              <w:r>
                <w:rPr>
                  <w:rFonts w:ascii="Times New Roman" w:eastAsia="DengXian" w:hAnsi="Times New Roman" w:cs="Times New Roman" w:hint="eastAsia"/>
                  <w:i/>
                  <w:color w:val="000000" w:themeColor="text1"/>
                  <w:sz w:val="18"/>
                  <w:szCs w:val="20"/>
                  <w:lang w:eastAsia="zh-CN"/>
                </w:rPr>
                <w:t>, ZTE</w:t>
              </w:r>
            </w:ins>
          </w:p>
          <w:p w14:paraId="18FB88EE" w14:textId="77777777" w:rsidR="00D63EB3" w:rsidRDefault="00D63EB3">
            <w:pPr>
              <w:rPr>
                <w:rFonts w:ascii="Times New Roman" w:eastAsia="DengXian" w:hAnsi="Times New Roman" w:cs="Times New Roman"/>
                <w:i/>
                <w:color w:val="000000" w:themeColor="text1"/>
                <w:sz w:val="18"/>
                <w:szCs w:val="20"/>
                <w:lang w:eastAsia="zh-CN"/>
              </w:rPr>
            </w:pPr>
          </w:p>
          <w:p w14:paraId="04C0CD35" w14:textId="77777777" w:rsidR="00D63EB3" w:rsidRDefault="003348CE">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738D2D50" w14:textId="77777777" w:rsidR="00D63EB3" w:rsidRDefault="003348CE">
            <w:pPr>
              <w:rPr>
                <w:ins w:id="114"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vivo, Xiaomi, CATT</w:t>
            </w:r>
            <w:ins w:id="115" w:author="Yan Zhou" w:date="2022-10-10T18:34:00Z">
              <w:r>
                <w:rPr>
                  <w:rFonts w:ascii="Times New Roman" w:eastAsia="DengXian" w:hAnsi="Times New Roman" w:cs="Times New Roman"/>
                  <w:i/>
                  <w:color w:val="000000" w:themeColor="text1"/>
                  <w:sz w:val="18"/>
                  <w:szCs w:val="20"/>
                  <w:lang w:eastAsia="zh-CN"/>
                </w:rPr>
                <w:t>, QC</w:t>
              </w:r>
            </w:ins>
            <w:ins w:id="116" w:author="ZTE" w:date="2022-10-11T15:17:00Z">
              <w:r>
                <w:rPr>
                  <w:rFonts w:ascii="Times New Roman" w:eastAsia="DengXian" w:hAnsi="Times New Roman" w:cs="Times New Roman" w:hint="eastAsia"/>
                  <w:i/>
                  <w:color w:val="000000" w:themeColor="text1"/>
                  <w:sz w:val="18"/>
                  <w:szCs w:val="20"/>
                  <w:lang w:eastAsia="zh-CN"/>
                </w:rPr>
                <w:t>, Z</w:t>
              </w:r>
            </w:ins>
            <w:ins w:id="117" w:author="ZTE" w:date="2022-10-11T15:18:00Z">
              <w:r>
                <w:rPr>
                  <w:rFonts w:ascii="Times New Roman" w:eastAsia="DengXian" w:hAnsi="Times New Roman" w:cs="Times New Roman" w:hint="eastAsia"/>
                  <w:i/>
                  <w:color w:val="000000" w:themeColor="text1"/>
                  <w:sz w:val="18"/>
                  <w:szCs w:val="20"/>
                  <w:lang w:eastAsia="zh-CN"/>
                </w:rPr>
                <w:t>TE</w:t>
              </w:r>
            </w:ins>
          </w:p>
          <w:p w14:paraId="0A1045B6" w14:textId="77777777" w:rsidR="00D63EB3" w:rsidRDefault="00D63EB3">
            <w:pPr>
              <w:rPr>
                <w:ins w:id="118" w:author="Yan Zhou" w:date="2022-10-10T18:34:00Z"/>
                <w:rFonts w:ascii="Times New Roman" w:eastAsia="DengXian" w:hAnsi="Times New Roman" w:cs="Times New Roman"/>
                <w:i/>
                <w:color w:val="000000" w:themeColor="text1"/>
                <w:sz w:val="18"/>
                <w:szCs w:val="20"/>
                <w:lang w:eastAsia="zh-CN"/>
              </w:rPr>
            </w:pPr>
          </w:p>
          <w:p w14:paraId="2D4EFD1B" w14:textId="77777777" w:rsidR="00D63EB3" w:rsidRDefault="003348CE">
            <w:pPr>
              <w:rPr>
                <w:ins w:id="119" w:author="Yan Zhou" w:date="2022-10-10T18:34:00Z"/>
                <w:rFonts w:ascii="Times New Roman" w:eastAsia="DengXian" w:hAnsi="Times New Roman" w:cs="Times New Roman"/>
                <w:color w:val="000000" w:themeColor="text1"/>
                <w:sz w:val="18"/>
                <w:szCs w:val="20"/>
                <w:lang w:eastAsia="zh-CN"/>
              </w:rPr>
            </w:pPr>
            <w:ins w:id="120"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4A50D22B" w14:textId="77777777" w:rsidR="00D63EB3" w:rsidRDefault="003348CE">
            <w:pPr>
              <w:rPr>
                <w:ins w:id="121" w:author="Yan Zhou" w:date="2022-10-10T18:34:00Z"/>
                <w:rFonts w:ascii="Times New Roman" w:eastAsia="DengXian" w:hAnsi="Times New Roman" w:cs="Times New Roman"/>
                <w:i/>
                <w:color w:val="000000" w:themeColor="text1"/>
                <w:sz w:val="18"/>
                <w:szCs w:val="20"/>
                <w:lang w:eastAsia="zh-CN"/>
              </w:rPr>
            </w:pPr>
            <w:ins w:id="122" w:author="Yan Zhou" w:date="2022-10-10T18:34:00Z">
              <w:r>
                <w:rPr>
                  <w:rFonts w:ascii="Times New Roman" w:eastAsia="DengXian" w:hAnsi="Times New Roman" w:cs="Times New Roman"/>
                  <w:i/>
                  <w:color w:val="000000" w:themeColor="text1"/>
                  <w:sz w:val="18"/>
                  <w:szCs w:val="20"/>
                  <w:lang w:eastAsia="zh-CN"/>
                </w:rPr>
                <w:t>QC</w:t>
              </w:r>
            </w:ins>
          </w:p>
          <w:p w14:paraId="199BA1E7" w14:textId="77777777" w:rsidR="00D63EB3" w:rsidRDefault="00D63EB3">
            <w:pPr>
              <w:rPr>
                <w:rFonts w:ascii="Times New Roman" w:eastAsia="DengXian" w:hAnsi="Times New Roman" w:cs="Times New Roman"/>
                <w:i/>
                <w:color w:val="000000" w:themeColor="text1"/>
                <w:sz w:val="18"/>
                <w:szCs w:val="20"/>
                <w:lang w:eastAsia="zh-CN"/>
              </w:rPr>
            </w:pPr>
          </w:p>
        </w:tc>
      </w:tr>
    </w:tbl>
    <w:p w14:paraId="2107AE60" w14:textId="77777777" w:rsidR="00D63EB3" w:rsidRDefault="00D63EB3">
      <w:pPr>
        <w:snapToGrid w:val="0"/>
        <w:rPr>
          <w:rFonts w:ascii="Times New Roman" w:hAnsi="Times New Roman" w:cs="Times New Roman"/>
          <w:sz w:val="20"/>
          <w:szCs w:val="20"/>
        </w:rPr>
      </w:pPr>
    </w:p>
    <w:p w14:paraId="3EB95891"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DengXian"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7878C4A"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561DD603"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51A816D7" w14:textId="77777777" w:rsidR="00D63EB3" w:rsidRDefault="003348CE">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ab"/>
        <w:tblW w:w="9985" w:type="dxa"/>
        <w:tblLook w:val="04A0" w:firstRow="1" w:lastRow="0" w:firstColumn="1" w:lastColumn="0" w:noHBand="0" w:noVBand="1"/>
      </w:tblPr>
      <w:tblGrid>
        <w:gridCol w:w="1435"/>
        <w:gridCol w:w="8550"/>
      </w:tblGrid>
      <w:tr w:rsidR="00D63EB3" w14:paraId="6D8F327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812992"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249C5B"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75AC91C9" w14:textId="77777777">
        <w:tc>
          <w:tcPr>
            <w:tcW w:w="1435" w:type="dxa"/>
            <w:tcBorders>
              <w:top w:val="single" w:sz="4" w:space="0" w:color="auto"/>
              <w:left w:val="single" w:sz="4" w:space="0" w:color="auto"/>
              <w:bottom w:val="single" w:sz="4" w:space="0" w:color="auto"/>
              <w:right w:val="single" w:sz="4" w:space="0" w:color="auto"/>
            </w:tcBorders>
          </w:tcPr>
          <w:p w14:paraId="2990C0A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13C699E"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2.1</w:t>
            </w:r>
          </w:p>
        </w:tc>
      </w:tr>
      <w:tr w:rsidR="00D63EB3" w14:paraId="4F2B8929" w14:textId="77777777">
        <w:tc>
          <w:tcPr>
            <w:tcW w:w="1435" w:type="dxa"/>
            <w:tcBorders>
              <w:top w:val="single" w:sz="4" w:space="0" w:color="auto"/>
              <w:left w:val="single" w:sz="4" w:space="0" w:color="auto"/>
              <w:bottom w:val="single" w:sz="4" w:space="0" w:color="auto"/>
              <w:right w:val="single" w:sz="4" w:space="0" w:color="auto"/>
            </w:tcBorders>
          </w:tcPr>
          <w:p w14:paraId="7861BF7B" w14:textId="77777777" w:rsidR="00D63EB3" w:rsidRDefault="003348CE">
            <w:pPr>
              <w:snapToGrid w:val="0"/>
              <w:rPr>
                <w:rFonts w:ascii="Times New Roman" w:hAnsi="Times New Roman" w:cs="Times New Roman"/>
                <w:sz w:val="18"/>
                <w:szCs w:val="18"/>
              </w:rPr>
            </w:pPr>
            <w:ins w:id="123"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8FBCE70" w14:textId="77777777" w:rsidR="00D63EB3" w:rsidRDefault="003348CE">
            <w:pPr>
              <w:snapToGrid w:val="0"/>
              <w:rPr>
                <w:rFonts w:ascii="Times New Roman" w:hAnsi="Times New Roman" w:cs="Times New Roman"/>
                <w:sz w:val="18"/>
                <w:szCs w:val="18"/>
              </w:rPr>
            </w:pPr>
            <w:ins w:id="124" w:author="Yan Zhou" w:date="2022-10-10T18:35:00Z">
              <w:r>
                <w:rPr>
                  <w:rFonts w:ascii="Times New Roman" w:hAnsi="Times New Roman" w:cs="Times New Roman"/>
                  <w:sz w:val="18"/>
                  <w:szCs w:val="18"/>
                </w:rPr>
                <w:t>Fine to the proposal</w:t>
              </w:r>
            </w:ins>
          </w:p>
        </w:tc>
      </w:tr>
      <w:tr w:rsidR="00D63EB3" w14:paraId="5FA29B40" w14:textId="77777777">
        <w:tc>
          <w:tcPr>
            <w:tcW w:w="1435" w:type="dxa"/>
            <w:tcBorders>
              <w:top w:val="single" w:sz="4" w:space="0" w:color="auto"/>
              <w:left w:val="single" w:sz="4" w:space="0" w:color="auto"/>
              <w:bottom w:val="single" w:sz="4" w:space="0" w:color="auto"/>
              <w:right w:val="single" w:sz="4" w:space="0" w:color="auto"/>
            </w:tcBorders>
          </w:tcPr>
          <w:p w14:paraId="5439C801" w14:textId="77777777" w:rsidR="00D63EB3" w:rsidRDefault="003348CE">
            <w:pPr>
              <w:snapToGrid w:val="0"/>
              <w:spacing w:after="160" w:line="259" w:lineRule="auto"/>
              <w:rPr>
                <w:rFonts w:ascii="Times New Roman" w:eastAsia="DengXian" w:hAnsi="Times New Roman" w:cs="Times New Roman"/>
                <w:sz w:val="18"/>
                <w:szCs w:val="18"/>
                <w:lang w:eastAsia="zh-CN"/>
              </w:rPr>
            </w:pPr>
            <w:ins w:id="125"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7BAAD99" w14:textId="77777777" w:rsidR="00D63EB3" w:rsidRDefault="003348CE">
            <w:pPr>
              <w:snapToGrid w:val="0"/>
              <w:spacing w:after="160" w:line="259" w:lineRule="auto"/>
              <w:rPr>
                <w:rFonts w:ascii="Times New Roman" w:eastAsia="DengXian" w:hAnsi="Times New Roman" w:cs="Times New Roman"/>
                <w:sz w:val="18"/>
                <w:szCs w:val="18"/>
                <w:lang w:eastAsia="zh-CN"/>
              </w:rPr>
            </w:pPr>
            <w:ins w:id="126"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D63EB3" w14:paraId="27211FB8" w14:textId="77777777">
        <w:tc>
          <w:tcPr>
            <w:tcW w:w="1435" w:type="dxa"/>
            <w:tcBorders>
              <w:top w:val="single" w:sz="4" w:space="0" w:color="auto"/>
              <w:left w:val="single" w:sz="4" w:space="0" w:color="auto"/>
              <w:bottom w:val="single" w:sz="4" w:space="0" w:color="auto"/>
              <w:right w:val="single" w:sz="4" w:space="0" w:color="auto"/>
            </w:tcBorders>
          </w:tcPr>
          <w:p w14:paraId="7C2AC9D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08DB33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D63EB3" w14:paraId="6090A822" w14:textId="77777777">
        <w:tc>
          <w:tcPr>
            <w:tcW w:w="1435" w:type="dxa"/>
            <w:tcBorders>
              <w:top w:val="single" w:sz="4" w:space="0" w:color="auto"/>
              <w:left w:val="single" w:sz="4" w:space="0" w:color="auto"/>
              <w:bottom w:val="single" w:sz="4" w:space="0" w:color="auto"/>
              <w:right w:val="single" w:sz="4" w:space="0" w:color="auto"/>
            </w:tcBorders>
          </w:tcPr>
          <w:p w14:paraId="3CCAAE69"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691C072"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w:t>
            </w:r>
            <w:proofErr w:type="gramStart"/>
            <w:r>
              <w:rPr>
                <w:rFonts w:ascii="Times New Roman" w:hAnsi="Times New Roman" w:cs="Times New Roman"/>
                <w:sz w:val="18"/>
                <w:szCs w:val="18"/>
              </w:rPr>
              <w:t>to postpone</w:t>
            </w:r>
            <w:proofErr w:type="gramEnd"/>
            <w:r>
              <w:rPr>
                <w:rFonts w:ascii="Times New Roman" w:hAnsi="Times New Roman" w:cs="Times New Roman"/>
                <w:sz w:val="18"/>
                <w:szCs w:val="18"/>
              </w:rPr>
              <w:t xml:space="preserve"> the discussion.</w:t>
            </w:r>
          </w:p>
        </w:tc>
      </w:tr>
      <w:tr w:rsidR="00D63EB3" w14:paraId="072CAC9C" w14:textId="77777777">
        <w:tc>
          <w:tcPr>
            <w:tcW w:w="1435" w:type="dxa"/>
            <w:tcBorders>
              <w:top w:val="single" w:sz="4" w:space="0" w:color="auto"/>
              <w:left w:val="single" w:sz="4" w:space="0" w:color="auto"/>
              <w:bottom w:val="single" w:sz="4" w:space="0" w:color="auto"/>
              <w:right w:val="single" w:sz="4" w:space="0" w:color="auto"/>
            </w:tcBorders>
          </w:tcPr>
          <w:p w14:paraId="288F0E93"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32ED84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D63EB3" w14:paraId="546AA6EB" w14:textId="77777777">
        <w:tc>
          <w:tcPr>
            <w:tcW w:w="1435" w:type="dxa"/>
            <w:tcBorders>
              <w:top w:val="single" w:sz="4" w:space="0" w:color="auto"/>
              <w:left w:val="single" w:sz="4" w:space="0" w:color="auto"/>
              <w:bottom w:val="single" w:sz="4" w:space="0" w:color="auto"/>
              <w:right w:val="single" w:sz="4" w:space="0" w:color="auto"/>
            </w:tcBorders>
          </w:tcPr>
          <w:p w14:paraId="57E69DB5"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3D1C1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D63EB3" w14:paraId="5FCC9E40" w14:textId="77777777">
        <w:tc>
          <w:tcPr>
            <w:tcW w:w="1435" w:type="dxa"/>
            <w:tcBorders>
              <w:top w:val="single" w:sz="4" w:space="0" w:color="auto"/>
              <w:left w:val="single" w:sz="4" w:space="0" w:color="auto"/>
              <w:bottom w:val="single" w:sz="4" w:space="0" w:color="auto"/>
              <w:right w:val="single" w:sz="4" w:space="0" w:color="auto"/>
            </w:tcBorders>
          </w:tcPr>
          <w:p w14:paraId="1A92710C"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F078D8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1ED65F9F" w14:textId="77777777">
        <w:tc>
          <w:tcPr>
            <w:tcW w:w="1435" w:type="dxa"/>
            <w:tcBorders>
              <w:top w:val="single" w:sz="4" w:space="0" w:color="auto"/>
              <w:left w:val="single" w:sz="4" w:space="0" w:color="auto"/>
              <w:bottom w:val="single" w:sz="4" w:space="0" w:color="auto"/>
              <w:right w:val="single" w:sz="4" w:space="0" w:color="auto"/>
            </w:tcBorders>
          </w:tcPr>
          <w:p w14:paraId="47DFD7F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16DDD7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 Our preference is alt 2 as it can fit more application scenarios.</w:t>
            </w:r>
          </w:p>
        </w:tc>
      </w:tr>
      <w:tr w:rsidR="00D63EB3" w14:paraId="253E8611" w14:textId="77777777">
        <w:tc>
          <w:tcPr>
            <w:tcW w:w="1435" w:type="dxa"/>
            <w:tcBorders>
              <w:top w:val="single" w:sz="4" w:space="0" w:color="auto"/>
              <w:left w:val="single" w:sz="4" w:space="0" w:color="auto"/>
              <w:bottom w:val="single" w:sz="4" w:space="0" w:color="auto"/>
              <w:right w:val="single" w:sz="4" w:space="0" w:color="auto"/>
            </w:tcBorders>
          </w:tcPr>
          <w:p w14:paraId="211F298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38A21C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2.1</w:t>
            </w:r>
          </w:p>
        </w:tc>
      </w:tr>
      <w:tr w:rsidR="00D63EB3" w14:paraId="7C0C7A5E" w14:textId="77777777">
        <w:tc>
          <w:tcPr>
            <w:tcW w:w="1435" w:type="dxa"/>
            <w:tcBorders>
              <w:top w:val="single" w:sz="4" w:space="0" w:color="auto"/>
              <w:left w:val="single" w:sz="4" w:space="0" w:color="auto"/>
              <w:bottom w:val="single" w:sz="4" w:space="0" w:color="auto"/>
              <w:right w:val="single" w:sz="4" w:space="0" w:color="auto"/>
            </w:tcBorders>
          </w:tcPr>
          <w:p w14:paraId="6AAA0B8C"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889DDBE"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2D1AC427" w14:textId="77777777">
        <w:tc>
          <w:tcPr>
            <w:tcW w:w="1435" w:type="dxa"/>
            <w:tcBorders>
              <w:top w:val="single" w:sz="4" w:space="0" w:color="auto"/>
              <w:left w:val="single" w:sz="4" w:space="0" w:color="auto"/>
              <w:bottom w:val="single" w:sz="4" w:space="0" w:color="auto"/>
              <w:right w:val="single" w:sz="4" w:space="0" w:color="auto"/>
            </w:tcBorders>
          </w:tcPr>
          <w:p w14:paraId="05BF58C5"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18BD3158"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D63EB3" w14:paraId="3AE82328" w14:textId="77777777">
        <w:tc>
          <w:tcPr>
            <w:tcW w:w="1435" w:type="dxa"/>
            <w:tcBorders>
              <w:top w:val="single" w:sz="4" w:space="0" w:color="auto"/>
              <w:left w:val="single" w:sz="4" w:space="0" w:color="auto"/>
              <w:bottom w:val="single" w:sz="4" w:space="0" w:color="auto"/>
              <w:right w:val="single" w:sz="4" w:space="0" w:color="auto"/>
            </w:tcBorders>
          </w:tcPr>
          <w:p w14:paraId="76E3D51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D7209A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D63EB3" w14:paraId="49A83AE3" w14:textId="77777777">
        <w:tc>
          <w:tcPr>
            <w:tcW w:w="1435" w:type="dxa"/>
            <w:tcBorders>
              <w:top w:val="single" w:sz="4" w:space="0" w:color="auto"/>
              <w:left w:val="single" w:sz="4" w:space="0" w:color="auto"/>
              <w:bottom w:val="single" w:sz="4" w:space="0" w:color="auto"/>
              <w:right w:val="single" w:sz="4" w:space="0" w:color="auto"/>
            </w:tcBorders>
          </w:tcPr>
          <w:p w14:paraId="76997BD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92FC2E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w:t>
            </w:r>
            <w:r>
              <w:rPr>
                <w:rFonts w:ascii="Times New Roman" w:eastAsia="DengXian" w:hAnsi="Times New Roman" w:cs="Times New Roman" w:hint="eastAsia"/>
                <w:sz w:val="18"/>
                <w:szCs w:val="18"/>
                <w:lang w:eastAsia="zh-CN"/>
              </w:rPr>
              <w:t>pdated P2.1 based on comments above:</w:t>
            </w:r>
          </w:p>
          <w:p w14:paraId="38564C14" w14:textId="77777777" w:rsidR="00D63EB3" w:rsidRDefault="00D63EB3">
            <w:pPr>
              <w:jc w:val="both"/>
              <w:rPr>
                <w:rFonts w:ascii="Times New Roman" w:eastAsia="DengXian" w:hAnsi="Times New Roman" w:cs="Times New Roman"/>
                <w:b/>
                <w:bCs/>
                <w:sz w:val="18"/>
                <w:szCs w:val="18"/>
                <w:lang w:eastAsia="zh-CN"/>
              </w:rPr>
            </w:pPr>
          </w:p>
          <w:p w14:paraId="61B15B7A"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For TA acquisition of candidate target cell before handover, study the following alternatives of</w:t>
            </w:r>
            <w:r>
              <w:rPr>
                <w:rFonts w:ascii="Times New Roman" w:hAnsi="Times New Roman" w:cs="Times New Roman" w:hint="eastAsia"/>
                <w:sz w:val="18"/>
                <w:szCs w:val="18"/>
              </w:rPr>
              <w:t xml:space="preserve"> </w:t>
            </w:r>
            <w:r>
              <w:rPr>
                <w:rFonts w:ascii="Times New Roman" w:hAnsi="Times New Roman" w:cs="Times New Roman"/>
                <w:sz w:val="18"/>
                <w:szCs w:val="18"/>
              </w:rPr>
              <w:t>associating</w:t>
            </w:r>
            <w:r>
              <w:rPr>
                <w:rFonts w:ascii="Times New Roman" w:hAnsi="Times New Roman" w:cs="Times New Roman" w:hint="eastAsia"/>
                <w:sz w:val="18"/>
                <w:szCs w:val="18"/>
              </w:rPr>
              <w:t xml:space="preserve"> TA</w:t>
            </w:r>
            <w:r>
              <w:rPr>
                <w:rFonts w:ascii="Times New Roman" w:eastAsia="DengXian" w:hAnsi="Times New Roman" w:cs="Times New Roman" w:hint="eastAsia"/>
                <w:sz w:val="18"/>
                <w:szCs w:val="18"/>
                <w:lang w:eastAsia="zh-CN"/>
              </w:rPr>
              <w:t>/TAG</w:t>
            </w:r>
            <w:r>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 xml:space="preserve">to 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w:t>
            </w:r>
          </w:p>
          <w:p w14:paraId="6C0F4AB5" w14:textId="77777777" w:rsidR="00D63EB3" w:rsidRDefault="003348CE">
            <w:pPr>
              <w:pStyle w:val="ae"/>
              <w:numPr>
                <w:ilvl w:val="0"/>
                <w:numId w:val="11"/>
              </w:numPr>
              <w:rPr>
                <w:rFonts w:ascii="Times New Roman" w:hAnsi="Times New Roman" w:cs="Times New Roman"/>
                <w:color w:val="000000" w:themeColor="text1"/>
                <w:sz w:val="18"/>
                <w:szCs w:val="20"/>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w:t>
            </w:r>
            <w:r>
              <w:rPr>
                <w:rFonts w:ascii="Times New Roman" w:hAnsi="Times New Roman" w:cs="Times New Roman" w:hint="eastAsia"/>
                <w:color w:val="000000" w:themeColor="text1"/>
                <w:sz w:val="18"/>
                <w:szCs w:val="20"/>
              </w:rPr>
              <w:t>(e.g. the association between TA/TAG and TCI states can be configured)</w:t>
            </w:r>
          </w:p>
          <w:p w14:paraId="21B1F778" w14:textId="77777777" w:rsidR="00D63EB3" w:rsidRDefault="003348CE">
            <w:pPr>
              <w:pStyle w:val="ae"/>
              <w:numPr>
                <w:ilvl w:val="0"/>
                <w:numId w:val="11"/>
              </w:numPr>
              <w:rPr>
                <w:rFonts w:ascii="Times New Roman" w:eastAsiaTheme="minorEastAsia" w:hAnsi="Times New Roman" w:cs="Times New Roman"/>
                <w:sz w:val="18"/>
                <w:szCs w:val="18"/>
                <w:lang w:eastAsia="ko-KR"/>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436F77DB"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@Apple: in the above update,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For TA acquisition of candidate target cell before handover</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added as </w:t>
            </w:r>
            <w:r>
              <w:rPr>
                <w:rFonts w:ascii="Times New Roman" w:eastAsia="DengXian" w:hAnsi="Times New Roman" w:cs="Times New Roman"/>
                <w:sz w:val="18"/>
                <w:szCs w:val="18"/>
                <w:lang w:eastAsia="zh-CN"/>
              </w:rPr>
              <w:t>prerequisite</w:t>
            </w:r>
            <w:r>
              <w:rPr>
                <w:rFonts w:ascii="Times New Roman" w:eastAsia="DengXian" w:hAnsi="Times New Roman" w:cs="Times New Roman" w:hint="eastAsia"/>
                <w:sz w:val="18"/>
                <w:szCs w:val="18"/>
                <w:lang w:eastAsia="zh-CN"/>
              </w:rPr>
              <w:t xml:space="preserve"> of such association. </w:t>
            </w: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herefore, the case you mentioned is still possible.</w:t>
            </w:r>
          </w:p>
          <w:p w14:paraId="2655EE6B" w14:textId="77777777" w:rsidR="00D63EB3" w:rsidRDefault="003348CE">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@Samsung: in Alt 2,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rather than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 ID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associated with TA/TAG explicitly. </w:t>
            </w:r>
          </w:p>
        </w:tc>
      </w:tr>
      <w:tr w:rsidR="00D63EB3" w14:paraId="51227674"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5E8034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40D1F14A"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D63EB3" w14:paraId="69A2D48B"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227206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213B8B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D63EB3" w14:paraId="3897D05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6C0C6F1"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C9CDB59"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D63EB3" w14:paraId="130615E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3200F0B"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6FEDDB61"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Further discussion is needed. To us it is unclear if this will be needed. Where does the association lie, in the UE? With it being implicit, is the assumption that we have multiple TAGs?  </w:t>
            </w:r>
          </w:p>
        </w:tc>
      </w:tr>
      <w:tr w:rsidR="00D63EB3" w14:paraId="67AAC0CD"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6B82BD31"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1A0FA3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rsidR="00D63EB3" w14:paraId="29A0F8F0"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1CB36F9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ACD862B"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both alternatives.</w:t>
            </w:r>
          </w:p>
        </w:tc>
      </w:tr>
      <w:tr w:rsidR="00D63EB3" w14:paraId="7662197C" w14:textId="77777777">
        <w:trPr>
          <w:trHeight w:val="134"/>
        </w:trPr>
        <w:tc>
          <w:tcPr>
            <w:tcW w:w="1435" w:type="dxa"/>
          </w:tcPr>
          <w:p w14:paraId="1F7AD67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4681A34A"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Support the updated proposal 2.1</w:t>
            </w:r>
          </w:p>
        </w:tc>
      </w:tr>
      <w:tr w:rsidR="00D63EB3" w14:paraId="4BF803B0" w14:textId="77777777">
        <w:trPr>
          <w:trHeight w:val="134"/>
        </w:trPr>
        <w:tc>
          <w:tcPr>
            <w:tcW w:w="1435" w:type="dxa"/>
          </w:tcPr>
          <w:p w14:paraId="2C788E7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27FDBAE7"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F</w:t>
            </w:r>
            <w:r>
              <w:rPr>
                <w:rFonts w:ascii="Times New Roman" w:eastAsia="DengXian" w:hAnsi="Times New Roman" w:cs="Times New Roman"/>
                <w:color w:val="000000" w:themeColor="text1"/>
                <w:sz w:val="18"/>
                <w:szCs w:val="20"/>
                <w:lang w:eastAsia="zh-CN"/>
              </w:rPr>
              <w:t>ine with the updated proposal.</w:t>
            </w:r>
          </w:p>
        </w:tc>
      </w:tr>
      <w:tr w:rsidR="00D63EB3" w14:paraId="31659BF7" w14:textId="77777777">
        <w:trPr>
          <w:trHeight w:val="134"/>
        </w:trPr>
        <w:tc>
          <w:tcPr>
            <w:tcW w:w="1435" w:type="dxa"/>
          </w:tcPr>
          <w:p w14:paraId="04B253A1"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宋体" w:hAnsi="Times New Roman" w:cs="Times New Roman"/>
                <w:sz w:val="18"/>
                <w:szCs w:val="18"/>
                <w:lang w:eastAsia="zh-CN"/>
              </w:rPr>
              <w:t>uawei, HiSilicon2</w:t>
            </w:r>
          </w:p>
        </w:tc>
        <w:tc>
          <w:tcPr>
            <w:tcW w:w="8550" w:type="dxa"/>
          </w:tcPr>
          <w:p w14:paraId="483EEF0D"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the updated proposal 2.1 by Moderator.</w:t>
            </w:r>
          </w:p>
        </w:tc>
      </w:tr>
      <w:tr w:rsidR="00D63EB3" w14:paraId="5732CFAE" w14:textId="77777777">
        <w:trPr>
          <w:trHeight w:val="134"/>
        </w:trPr>
        <w:tc>
          <w:tcPr>
            <w:tcW w:w="1435" w:type="dxa"/>
          </w:tcPr>
          <w:p w14:paraId="221D2F32"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54A84A2F"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We are fine with the updated proposal from FL</w:t>
            </w:r>
          </w:p>
        </w:tc>
      </w:tr>
      <w:tr w:rsidR="00D63EB3" w14:paraId="225095E5" w14:textId="77777777">
        <w:trPr>
          <w:trHeight w:val="134"/>
        </w:trPr>
        <w:tc>
          <w:tcPr>
            <w:tcW w:w="1435" w:type="dxa"/>
          </w:tcPr>
          <w:p w14:paraId="5356218C"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2A51E1CF"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the updated proposal.</w:t>
            </w:r>
          </w:p>
        </w:tc>
      </w:tr>
      <w:tr w:rsidR="00D63EB3" w14:paraId="0174672C" w14:textId="77777777">
        <w:trPr>
          <w:trHeight w:val="134"/>
        </w:trPr>
        <w:tc>
          <w:tcPr>
            <w:tcW w:w="1435" w:type="dxa"/>
          </w:tcPr>
          <w:p w14:paraId="089347EA"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Pr>
          <w:p w14:paraId="153A87B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till keep the same view and share similar view with E///</w:t>
            </w:r>
            <w:proofErr w:type="gramStart"/>
            <w:r>
              <w:rPr>
                <w:rFonts w:ascii="Times New Roman" w:hAnsi="Times New Roman" w:cs="Times New Roman"/>
                <w:color w:val="000000" w:themeColor="text1"/>
                <w:sz w:val="18"/>
                <w:szCs w:val="20"/>
              </w:rPr>
              <w:t>,</w:t>
            </w:r>
            <w:proofErr w:type="gramEnd"/>
            <w:r>
              <w:rPr>
                <w:rFonts w:ascii="Times New Roman" w:hAnsi="Times New Roman" w:cs="Times New Roman"/>
                <w:color w:val="000000" w:themeColor="text1"/>
                <w:sz w:val="18"/>
                <w:szCs w:val="20"/>
              </w:rPr>
              <w:t xml:space="preserve"> it is too early to list the alternatives. </w:t>
            </w:r>
          </w:p>
        </w:tc>
      </w:tr>
      <w:tr w:rsidR="002D6D0C" w:rsidRPr="008F06CD" w14:paraId="349BCA5E" w14:textId="77777777" w:rsidTr="002D6D0C">
        <w:trPr>
          <w:trHeight w:val="134"/>
        </w:trPr>
        <w:tc>
          <w:tcPr>
            <w:tcW w:w="1435" w:type="dxa"/>
          </w:tcPr>
          <w:p w14:paraId="701B3ADD" w14:textId="77777777" w:rsidR="002D6D0C" w:rsidRDefault="002D6D0C" w:rsidP="002D6D0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5FAE1656" w14:textId="77777777" w:rsidR="002D6D0C" w:rsidRDefault="002D6D0C" w:rsidP="002D6D0C">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We do not see the need of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DengXian"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color w:val="000000" w:themeColor="text1"/>
                <w:sz w:val="18"/>
                <w:szCs w:val="20"/>
              </w:rPr>
              <w:t xml:space="preserve"> before handover. </w:t>
            </w:r>
          </w:p>
        </w:tc>
      </w:tr>
      <w:tr w:rsidR="00AD2CE8" w:rsidRPr="008F06CD" w14:paraId="6A2CDDAE" w14:textId="77777777" w:rsidTr="002D6D0C">
        <w:trPr>
          <w:trHeight w:val="134"/>
        </w:trPr>
        <w:tc>
          <w:tcPr>
            <w:tcW w:w="1435" w:type="dxa"/>
          </w:tcPr>
          <w:p w14:paraId="13987FAC" w14:textId="223B9A6F" w:rsidR="00AD2CE8" w:rsidRDefault="00AD2CE8" w:rsidP="002D6D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550" w:type="dxa"/>
          </w:tcPr>
          <w:p w14:paraId="5C66ADF8" w14:textId="55A02D8B" w:rsidR="00AD2CE8" w:rsidRDefault="00AD2CE8" w:rsidP="002D6D0C">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FL’s latest proposal 2.1 in the table</w:t>
            </w:r>
          </w:p>
        </w:tc>
      </w:tr>
    </w:tbl>
    <w:p w14:paraId="69A6BC9A" w14:textId="77777777" w:rsidR="00D63EB3" w:rsidRPr="002D6D0C" w:rsidRDefault="00D63EB3">
      <w:pPr>
        <w:rPr>
          <w:rFonts w:ascii="Times New Roman" w:eastAsia="DengXian" w:hAnsi="Times New Roman" w:cs="Times New Roman"/>
          <w:color w:val="FF0000"/>
          <w:sz w:val="18"/>
          <w:szCs w:val="18"/>
          <w:lang w:eastAsia="zh-CN"/>
        </w:rPr>
      </w:pPr>
    </w:p>
    <w:p w14:paraId="3C9E53F0" w14:textId="77777777" w:rsidR="00D63EB3" w:rsidRDefault="00D63EB3">
      <w:pPr>
        <w:rPr>
          <w:rFonts w:ascii="Times New Roman" w:eastAsia="DengXian" w:hAnsi="Times New Roman" w:cs="Times New Roman"/>
          <w:color w:val="FF0000"/>
          <w:sz w:val="18"/>
          <w:szCs w:val="18"/>
          <w:lang w:eastAsia="zh-CN"/>
        </w:rPr>
      </w:pPr>
    </w:p>
    <w:p w14:paraId="2106E406"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206678BF"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6330491"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3E42E599" w14:textId="77777777" w:rsidR="00D63EB3" w:rsidRDefault="003348CE">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ab"/>
        <w:tblW w:w="9985" w:type="dxa"/>
        <w:tblLook w:val="04A0" w:firstRow="1" w:lastRow="0" w:firstColumn="1" w:lastColumn="0" w:noHBand="0" w:noVBand="1"/>
      </w:tblPr>
      <w:tblGrid>
        <w:gridCol w:w="1435"/>
        <w:gridCol w:w="8550"/>
      </w:tblGrid>
      <w:tr w:rsidR="00D63EB3" w14:paraId="200587B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6EFDE5"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0EEF77"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8185529" w14:textId="77777777">
        <w:tc>
          <w:tcPr>
            <w:tcW w:w="1435" w:type="dxa"/>
            <w:tcBorders>
              <w:top w:val="single" w:sz="4" w:space="0" w:color="auto"/>
              <w:left w:val="single" w:sz="4" w:space="0" w:color="auto"/>
              <w:bottom w:val="single" w:sz="4" w:space="0" w:color="auto"/>
              <w:right w:val="single" w:sz="4" w:space="0" w:color="auto"/>
            </w:tcBorders>
          </w:tcPr>
          <w:p w14:paraId="0F33548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F3DFCCF"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D63EB3" w14:paraId="4079A797" w14:textId="77777777">
        <w:tc>
          <w:tcPr>
            <w:tcW w:w="1435" w:type="dxa"/>
            <w:tcBorders>
              <w:top w:val="single" w:sz="4" w:space="0" w:color="auto"/>
              <w:left w:val="single" w:sz="4" w:space="0" w:color="auto"/>
              <w:bottom w:val="single" w:sz="4" w:space="0" w:color="auto"/>
              <w:right w:val="single" w:sz="4" w:space="0" w:color="auto"/>
            </w:tcBorders>
          </w:tcPr>
          <w:p w14:paraId="6887D611" w14:textId="77777777" w:rsidR="00D63EB3" w:rsidRDefault="003348CE">
            <w:pPr>
              <w:snapToGrid w:val="0"/>
              <w:rPr>
                <w:rFonts w:ascii="Times New Roman" w:hAnsi="Times New Roman" w:cs="Times New Roman"/>
                <w:sz w:val="18"/>
                <w:szCs w:val="18"/>
              </w:rPr>
            </w:pPr>
            <w:ins w:id="127"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3E2C31A7" w14:textId="77777777" w:rsidR="00D63EB3" w:rsidRDefault="003348CE">
            <w:pPr>
              <w:snapToGrid w:val="0"/>
              <w:rPr>
                <w:rFonts w:ascii="Times New Roman" w:hAnsi="Times New Roman" w:cs="Times New Roman"/>
                <w:sz w:val="18"/>
                <w:szCs w:val="18"/>
              </w:rPr>
            </w:pPr>
            <w:ins w:id="128" w:author="Li Guo" w:date="2022-10-10T20:07:00Z">
              <w:r>
                <w:rPr>
                  <w:rFonts w:ascii="Times New Roman" w:hAnsi="Times New Roman" w:cs="Times New Roman"/>
                  <w:sz w:val="18"/>
                  <w:szCs w:val="18"/>
                </w:rPr>
                <w:t xml:space="preserve">Indeed, the TA </w:t>
              </w:r>
            </w:ins>
            <w:ins w:id="129"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30"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So shall this be left to RAN2? </w:t>
              </w:r>
            </w:ins>
          </w:p>
        </w:tc>
      </w:tr>
      <w:tr w:rsidR="00D63EB3" w14:paraId="023A68C0" w14:textId="77777777">
        <w:tc>
          <w:tcPr>
            <w:tcW w:w="1435" w:type="dxa"/>
            <w:tcBorders>
              <w:top w:val="single" w:sz="4" w:space="0" w:color="auto"/>
              <w:left w:val="single" w:sz="4" w:space="0" w:color="auto"/>
              <w:bottom w:val="single" w:sz="4" w:space="0" w:color="auto"/>
              <w:right w:val="single" w:sz="4" w:space="0" w:color="auto"/>
            </w:tcBorders>
          </w:tcPr>
          <w:p w14:paraId="161F101E" w14:textId="77777777" w:rsidR="00D63EB3" w:rsidRDefault="003348CE">
            <w:pPr>
              <w:snapToGrid w:val="0"/>
              <w:rPr>
                <w:rFonts w:ascii="Times New Roman" w:hAnsi="Times New Roman" w:cs="Times New Roman"/>
                <w:sz w:val="18"/>
                <w:szCs w:val="18"/>
              </w:rPr>
            </w:pPr>
            <w:ins w:id="131"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0BA1495" w14:textId="77777777" w:rsidR="00D63EB3" w:rsidRDefault="003348CE">
            <w:pPr>
              <w:snapToGrid w:val="0"/>
              <w:rPr>
                <w:ins w:id="132" w:author="Yan Zhou" w:date="2022-10-10T18:35:00Z"/>
                <w:rFonts w:ascii="Times New Roman" w:hAnsi="Times New Roman" w:cs="Times New Roman"/>
                <w:sz w:val="18"/>
                <w:szCs w:val="18"/>
              </w:rPr>
            </w:pPr>
            <w:ins w:id="133" w:author="Yan Zhou" w:date="2022-10-10T18:35:00Z">
              <w:r>
                <w:rPr>
                  <w:rFonts w:ascii="Times New Roman" w:hAnsi="Times New Roman" w:cs="Times New Roman"/>
                  <w:sz w:val="18"/>
                  <w:szCs w:val="18"/>
                </w:rPr>
                <w:t>Suggest to add Alt3, which is based on Rx timing difference measured at UE, which further derives the TA</w:t>
              </w:r>
            </w:ins>
          </w:p>
          <w:p w14:paraId="3DB46F1F" w14:textId="77777777" w:rsidR="00D63EB3" w:rsidRDefault="00D63EB3">
            <w:pPr>
              <w:snapToGrid w:val="0"/>
              <w:rPr>
                <w:ins w:id="134" w:author="Yan Zhou" w:date="2022-10-10T18:35:00Z"/>
                <w:rFonts w:ascii="Times New Roman" w:hAnsi="Times New Roman" w:cs="Times New Roman"/>
                <w:sz w:val="18"/>
                <w:szCs w:val="18"/>
              </w:rPr>
            </w:pPr>
          </w:p>
          <w:p w14:paraId="4E17CDAE" w14:textId="77777777" w:rsidR="00D63EB3" w:rsidRDefault="003348CE">
            <w:pPr>
              <w:rPr>
                <w:rFonts w:ascii="Times New Roman" w:eastAsia="DengXian" w:hAnsi="Times New Roman" w:cs="Times New Roman"/>
                <w:color w:val="000000" w:themeColor="text1"/>
                <w:sz w:val="18"/>
                <w:szCs w:val="20"/>
                <w:lang w:eastAsia="zh-CN"/>
              </w:rPr>
            </w:pPr>
            <w:ins w:id="135"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D63EB3" w14:paraId="307DC028" w14:textId="77777777">
        <w:tc>
          <w:tcPr>
            <w:tcW w:w="1435" w:type="dxa"/>
            <w:tcBorders>
              <w:top w:val="single" w:sz="4" w:space="0" w:color="auto"/>
              <w:left w:val="single" w:sz="4" w:space="0" w:color="auto"/>
              <w:bottom w:val="single" w:sz="4" w:space="0" w:color="auto"/>
              <w:right w:val="single" w:sz="4" w:space="0" w:color="auto"/>
            </w:tcBorders>
          </w:tcPr>
          <w:p w14:paraId="15D14DBE" w14:textId="77777777" w:rsidR="00D63EB3" w:rsidRDefault="003348CE">
            <w:pPr>
              <w:snapToGrid w:val="0"/>
              <w:spacing w:after="160" w:line="259" w:lineRule="auto"/>
              <w:rPr>
                <w:rFonts w:ascii="Times New Roman" w:hAnsi="Times New Roman" w:cs="Times New Roman"/>
                <w:sz w:val="18"/>
                <w:szCs w:val="18"/>
              </w:rPr>
            </w:pPr>
            <w:ins w:id="136"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9A02A26" w14:textId="77777777" w:rsidR="00D63EB3" w:rsidRDefault="003348CE">
            <w:pPr>
              <w:snapToGrid w:val="0"/>
              <w:spacing w:after="160" w:line="259" w:lineRule="auto"/>
              <w:rPr>
                <w:rFonts w:ascii="Times New Roman" w:hAnsi="Times New Roman" w:cs="Times New Roman"/>
                <w:sz w:val="18"/>
                <w:szCs w:val="18"/>
              </w:rPr>
            </w:pPr>
            <w:ins w:id="137"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imilar view with Google.</w:t>
              </w:r>
            </w:ins>
          </w:p>
        </w:tc>
      </w:tr>
      <w:tr w:rsidR="00D63EB3" w14:paraId="7AA1C352" w14:textId="77777777">
        <w:tc>
          <w:tcPr>
            <w:tcW w:w="1435" w:type="dxa"/>
            <w:tcBorders>
              <w:top w:val="single" w:sz="4" w:space="0" w:color="auto"/>
              <w:left w:val="single" w:sz="4" w:space="0" w:color="auto"/>
              <w:bottom w:val="single" w:sz="4" w:space="0" w:color="auto"/>
              <w:right w:val="single" w:sz="4" w:space="0" w:color="auto"/>
            </w:tcBorders>
          </w:tcPr>
          <w:p w14:paraId="63419B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6706601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D63EB3" w14:paraId="6756F16D" w14:textId="77777777">
        <w:tc>
          <w:tcPr>
            <w:tcW w:w="1435" w:type="dxa"/>
            <w:tcBorders>
              <w:top w:val="single" w:sz="4" w:space="0" w:color="auto"/>
              <w:left w:val="single" w:sz="4" w:space="0" w:color="auto"/>
              <w:bottom w:val="single" w:sz="4" w:space="0" w:color="auto"/>
              <w:right w:val="single" w:sz="4" w:space="0" w:color="auto"/>
            </w:tcBorders>
          </w:tcPr>
          <w:p w14:paraId="2ACF26FD"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681777AC" w14:textId="77777777" w:rsidR="00D63EB3" w:rsidRDefault="003348C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Same view with Google</w:t>
            </w:r>
          </w:p>
        </w:tc>
      </w:tr>
      <w:tr w:rsidR="00D63EB3" w14:paraId="2C91C80A" w14:textId="77777777">
        <w:tc>
          <w:tcPr>
            <w:tcW w:w="1435" w:type="dxa"/>
            <w:tcBorders>
              <w:top w:val="single" w:sz="4" w:space="0" w:color="auto"/>
              <w:left w:val="single" w:sz="4" w:space="0" w:color="auto"/>
              <w:bottom w:val="single" w:sz="4" w:space="0" w:color="auto"/>
              <w:right w:val="single" w:sz="4" w:space="0" w:color="auto"/>
            </w:tcBorders>
          </w:tcPr>
          <w:p w14:paraId="0D78CAA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E040DC9"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understand that methods mentioned in proposal 2.2 can be considered, but the issue should be discussed at least after mobility scenarios and the </w:t>
            </w:r>
            <w:proofErr w:type="gramStart"/>
            <w:r>
              <w:rPr>
                <w:rFonts w:ascii="Times New Roman" w:eastAsia="宋体" w:hAnsi="Times New Roman" w:cs="Times New Roman" w:hint="eastAsia"/>
                <w:sz w:val="18"/>
                <w:szCs w:val="18"/>
                <w:lang w:eastAsia="zh-CN"/>
              </w:rPr>
              <w:t>method to acquire TA are</w:t>
            </w:r>
            <w:proofErr w:type="gramEnd"/>
            <w:r>
              <w:rPr>
                <w:rFonts w:ascii="Times New Roman" w:eastAsia="宋体" w:hAnsi="Times New Roman" w:cs="Times New Roman" w:hint="eastAsia"/>
                <w:sz w:val="18"/>
                <w:szCs w:val="18"/>
                <w:lang w:eastAsia="zh-CN"/>
              </w:rPr>
              <w:t xml:space="preserve"> clear.</w:t>
            </w:r>
          </w:p>
        </w:tc>
      </w:tr>
      <w:tr w:rsidR="00D63EB3" w14:paraId="2ED0BAF5" w14:textId="77777777">
        <w:tc>
          <w:tcPr>
            <w:tcW w:w="1435" w:type="dxa"/>
            <w:tcBorders>
              <w:top w:val="single" w:sz="4" w:space="0" w:color="auto"/>
              <w:left w:val="single" w:sz="4" w:space="0" w:color="auto"/>
              <w:bottom w:val="single" w:sz="4" w:space="0" w:color="auto"/>
              <w:right w:val="single" w:sz="4" w:space="0" w:color="auto"/>
            </w:tcBorders>
          </w:tcPr>
          <w:p w14:paraId="6FB3F063"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519EE1D"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D63EB3" w14:paraId="3CD937C3" w14:textId="77777777">
        <w:tc>
          <w:tcPr>
            <w:tcW w:w="1435" w:type="dxa"/>
            <w:tcBorders>
              <w:top w:val="single" w:sz="4" w:space="0" w:color="auto"/>
              <w:left w:val="single" w:sz="4" w:space="0" w:color="auto"/>
              <w:bottom w:val="single" w:sz="4" w:space="0" w:color="auto"/>
              <w:right w:val="single" w:sz="4" w:space="0" w:color="auto"/>
            </w:tcBorders>
          </w:tcPr>
          <w:p w14:paraId="18A11C7A"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7CE3521"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Same view with Google</w:t>
            </w:r>
          </w:p>
        </w:tc>
      </w:tr>
      <w:tr w:rsidR="00D63EB3" w14:paraId="7CFBA013" w14:textId="77777777">
        <w:tc>
          <w:tcPr>
            <w:tcW w:w="1435" w:type="dxa"/>
            <w:tcBorders>
              <w:top w:val="single" w:sz="4" w:space="0" w:color="auto"/>
              <w:left w:val="single" w:sz="4" w:space="0" w:color="auto"/>
              <w:bottom w:val="single" w:sz="4" w:space="0" w:color="auto"/>
              <w:right w:val="single" w:sz="4" w:space="0" w:color="auto"/>
            </w:tcBorders>
          </w:tcPr>
          <w:p w14:paraId="743D089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47F26AD" w14:textId="77777777" w:rsidR="00D63EB3" w:rsidRDefault="003348CE">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w:t>
            </w:r>
            <w:proofErr w:type="gramEnd"/>
            <w:r>
              <w:rPr>
                <w:rFonts w:ascii="Times New Roman" w:eastAsia="DengXian" w:hAnsi="Times New Roman" w:cs="Times New Roman"/>
                <w:sz w:val="18"/>
                <w:szCs w:val="18"/>
                <w:lang w:eastAsia="zh-CN"/>
              </w:rPr>
              <w:t xml:space="preserve"> are fine with the proposal. Maybe RA</w:t>
            </w: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2 </w:t>
            </w:r>
            <w:r>
              <w:rPr>
                <w:rFonts w:ascii="Times New Roman" w:eastAsia="DengXian" w:hAnsi="Times New Roman" w:cs="Times New Roman" w:hint="eastAsia"/>
                <w:sz w:val="18"/>
                <w:szCs w:val="18"/>
                <w:lang w:eastAsia="zh-CN"/>
              </w:rPr>
              <w:t>input</w:t>
            </w:r>
            <w:r>
              <w:rPr>
                <w:rFonts w:ascii="Times New Roman" w:eastAsia="DengXian" w:hAnsi="Times New Roman" w:cs="Times New Roman"/>
                <w:sz w:val="18"/>
                <w:szCs w:val="18"/>
                <w:lang w:eastAsia="zh-CN"/>
              </w:rPr>
              <w:t xml:space="preserve"> is necessary before we make decision. </w:t>
            </w:r>
          </w:p>
        </w:tc>
      </w:tr>
      <w:tr w:rsidR="00D63EB3" w14:paraId="1C983642" w14:textId="77777777">
        <w:tc>
          <w:tcPr>
            <w:tcW w:w="1435" w:type="dxa"/>
            <w:tcBorders>
              <w:top w:val="single" w:sz="4" w:space="0" w:color="auto"/>
              <w:left w:val="single" w:sz="4" w:space="0" w:color="auto"/>
              <w:bottom w:val="single" w:sz="4" w:space="0" w:color="auto"/>
              <w:right w:val="single" w:sz="4" w:space="0" w:color="auto"/>
            </w:tcBorders>
          </w:tcPr>
          <w:p w14:paraId="5C38E1F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D411A9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need more study to see the panorama of the procedure for R18 mobility before making the selection, we suggest the following change:</w:t>
            </w:r>
          </w:p>
          <w:p w14:paraId="15A6019A" w14:textId="77777777" w:rsidR="00D63EB3" w:rsidRDefault="003348CE">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 xml:space="preserve">the indication of the TA value of the target cell, discuss </w:t>
            </w:r>
            <w:r>
              <w:rPr>
                <w:rFonts w:ascii="Times New Roman" w:eastAsia="DengXian" w:hAnsi="Times New Roman" w:cs="Times New Roman" w:hint="eastAsia"/>
                <w:strike/>
                <w:color w:val="FF0000"/>
                <w:sz w:val="18"/>
                <w:szCs w:val="18"/>
                <w:lang w:eastAsia="zh-CN"/>
              </w:rPr>
              <w:t>and down select from</w:t>
            </w:r>
            <w:r>
              <w:rPr>
                <w:rFonts w:ascii="Times New Roman" w:eastAsia="DengXian" w:hAnsi="Times New Roman" w:cs="Times New Roman" w:hint="eastAsia"/>
                <w:sz w:val="18"/>
                <w:szCs w:val="18"/>
                <w:lang w:eastAsia="zh-CN"/>
              </w:rPr>
              <w:t xml:space="preserve"> the following alternatives:</w:t>
            </w:r>
          </w:p>
        </w:tc>
      </w:tr>
      <w:tr w:rsidR="00D63EB3" w14:paraId="6790E1F7" w14:textId="77777777">
        <w:tc>
          <w:tcPr>
            <w:tcW w:w="1435" w:type="dxa"/>
            <w:tcBorders>
              <w:top w:val="single" w:sz="4" w:space="0" w:color="auto"/>
              <w:left w:val="single" w:sz="4" w:space="0" w:color="auto"/>
              <w:bottom w:val="single" w:sz="4" w:space="0" w:color="auto"/>
              <w:right w:val="single" w:sz="4" w:space="0" w:color="auto"/>
            </w:tcBorders>
          </w:tcPr>
          <w:p w14:paraId="16663621"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A3753A5"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D63EB3" w14:paraId="7DACFB8D" w14:textId="77777777">
        <w:tc>
          <w:tcPr>
            <w:tcW w:w="1435" w:type="dxa"/>
            <w:tcBorders>
              <w:top w:val="single" w:sz="4" w:space="0" w:color="auto"/>
              <w:left w:val="single" w:sz="4" w:space="0" w:color="auto"/>
              <w:bottom w:val="single" w:sz="4" w:space="0" w:color="auto"/>
              <w:right w:val="single" w:sz="4" w:space="0" w:color="auto"/>
            </w:tcBorders>
          </w:tcPr>
          <w:p w14:paraId="3C39B8B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0D6F30BA"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D63EB3" w14:paraId="3E0A1660" w14:textId="77777777">
        <w:tc>
          <w:tcPr>
            <w:tcW w:w="1435" w:type="dxa"/>
            <w:tcBorders>
              <w:top w:val="single" w:sz="4" w:space="0" w:color="auto"/>
              <w:left w:val="single" w:sz="4" w:space="0" w:color="auto"/>
              <w:bottom w:val="single" w:sz="4" w:space="0" w:color="auto"/>
              <w:right w:val="single" w:sz="4" w:space="0" w:color="auto"/>
            </w:tcBorders>
          </w:tcPr>
          <w:p w14:paraId="703B41F6"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2C5E706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in principle, and we are fine to make a decision after we see the general procedure for R18 mobility.</w:t>
            </w:r>
          </w:p>
        </w:tc>
      </w:tr>
      <w:tr w:rsidR="00D63EB3" w14:paraId="25E103EA" w14:textId="77777777">
        <w:tc>
          <w:tcPr>
            <w:tcW w:w="1435" w:type="dxa"/>
            <w:tcBorders>
              <w:top w:val="single" w:sz="4" w:space="0" w:color="auto"/>
              <w:left w:val="single" w:sz="4" w:space="0" w:color="auto"/>
              <w:bottom w:val="single" w:sz="4" w:space="0" w:color="auto"/>
              <w:right w:val="single" w:sz="4" w:space="0" w:color="auto"/>
            </w:tcBorders>
          </w:tcPr>
          <w:p w14:paraId="2409324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FD97EC5"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ccording to the comments shown above, this issue seems to be one of the next-level details, and could be </w:t>
            </w:r>
            <w:r>
              <w:rPr>
                <w:rFonts w:ascii="Times New Roman" w:eastAsia="DengXian" w:hAnsi="Times New Roman" w:cs="Times New Roman"/>
                <w:sz w:val="18"/>
                <w:szCs w:val="18"/>
                <w:lang w:eastAsia="zh-CN"/>
              </w:rPr>
              <w:t>dependen</w:t>
            </w:r>
            <w:r>
              <w:rPr>
                <w:rFonts w:ascii="Times New Roman" w:eastAsia="DengXian" w:hAnsi="Times New Roman" w:cs="Times New Roman" w:hint="eastAsia"/>
                <w:sz w:val="18"/>
                <w:szCs w:val="18"/>
                <w:lang w:eastAsia="zh-CN"/>
              </w:rPr>
              <w:t xml:space="preserve">t on overall design of TA management and many other factors. </w:t>
            </w: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further study, </w:t>
            </w:r>
            <w:r>
              <w:rPr>
                <w:rFonts w:ascii="Times New Roman" w:eastAsia="DengXian" w:hAnsi="Times New Roman" w:cs="Times New Roman"/>
                <w:sz w:val="18"/>
                <w:szCs w:val="18"/>
                <w:lang w:eastAsia="zh-CN"/>
              </w:rPr>
              <w:t>discussion and</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possibly</w:t>
            </w:r>
            <w:r>
              <w:rPr>
                <w:rFonts w:ascii="Times New Roman" w:eastAsia="DengXian" w:hAnsi="Times New Roman" w:cs="Times New Roman" w:hint="eastAsia"/>
                <w:sz w:val="18"/>
                <w:szCs w:val="18"/>
                <w:lang w:eastAsia="zh-CN"/>
              </w:rPr>
              <w:t xml:space="preserve"> inputs from RAN2 are needed, and the proposal can be suspended for now.</w:t>
            </w:r>
          </w:p>
        </w:tc>
      </w:tr>
      <w:tr w:rsidR="00D63EB3" w14:paraId="3B94664F" w14:textId="77777777">
        <w:tc>
          <w:tcPr>
            <w:tcW w:w="1435" w:type="dxa"/>
            <w:tcBorders>
              <w:top w:val="single" w:sz="4" w:space="0" w:color="auto"/>
              <w:left w:val="single" w:sz="4" w:space="0" w:color="auto"/>
              <w:bottom w:val="single" w:sz="4" w:space="0" w:color="auto"/>
              <w:right w:val="single" w:sz="4" w:space="0" w:color="auto"/>
            </w:tcBorders>
          </w:tcPr>
          <w:p w14:paraId="445FF243"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FDDCE68" w14:textId="77777777" w:rsidR="00D63EB3" w:rsidRDefault="003348C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Agree that we need RAN2 input before we make the final decision, but it is OK to discuss. </w:t>
            </w:r>
            <w:r>
              <w:rPr>
                <w:rFonts w:ascii="Times New Roman" w:hAnsi="Times New Roman" w:cs="Times New Roman"/>
                <w:sz w:val="18"/>
                <w:szCs w:val="18"/>
              </w:rPr>
              <w:t>If we consider it to</w:t>
            </w:r>
            <w:r>
              <w:rPr>
                <w:rFonts w:ascii="Times New Roman" w:eastAsia="DengXian" w:hAnsi="Times New Roman" w:cs="Times New Roman"/>
                <w:sz w:val="18"/>
                <w:szCs w:val="18"/>
                <w:lang w:eastAsia="zh-CN"/>
              </w:rPr>
              <w:t xml:space="preserve"> study, we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6B442BFE" w14:textId="77777777" w:rsidR="00D63EB3" w:rsidRDefault="00D63EB3">
            <w:pPr>
              <w:snapToGrid w:val="0"/>
              <w:rPr>
                <w:rFonts w:ascii="Times New Roman" w:hAnsi="Times New Roman" w:cs="Times New Roman"/>
                <w:sz w:val="18"/>
                <w:szCs w:val="18"/>
              </w:rPr>
            </w:pPr>
          </w:p>
          <w:p w14:paraId="3158A2AA"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3065231C"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300AA5C"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tc>
      </w:tr>
      <w:tr w:rsidR="00D63EB3" w14:paraId="0ED9BD20" w14:textId="77777777">
        <w:tc>
          <w:tcPr>
            <w:tcW w:w="1435" w:type="dxa"/>
            <w:tcBorders>
              <w:top w:val="single" w:sz="4" w:space="0" w:color="auto"/>
              <w:left w:val="single" w:sz="4" w:space="0" w:color="auto"/>
              <w:bottom w:val="single" w:sz="4" w:space="0" w:color="auto"/>
              <w:right w:val="single" w:sz="4" w:space="0" w:color="auto"/>
            </w:tcBorders>
          </w:tcPr>
          <w:p w14:paraId="4725CB33"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FF14FF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change of terminology from Nokia to distinguish from L3 handover.</w:t>
            </w:r>
          </w:p>
          <w:p w14:paraId="3794F0C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This seems to be applicable to RACH-less procedure only. Suggest updating accordingly:</w:t>
            </w:r>
          </w:p>
          <w:p w14:paraId="67E4B690" w14:textId="77777777" w:rsidR="00D63EB3" w:rsidRDefault="00D63EB3">
            <w:pPr>
              <w:snapToGrid w:val="0"/>
              <w:rPr>
                <w:rFonts w:ascii="Times New Roman" w:eastAsia="DengXian" w:hAnsi="Times New Roman" w:cs="Times New Roman"/>
                <w:sz w:val="18"/>
                <w:szCs w:val="18"/>
                <w:lang w:eastAsia="zh-CN"/>
              </w:rPr>
            </w:pPr>
          </w:p>
          <w:p w14:paraId="4C3C90B9" w14:textId="77777777" w:rsidR="00D63EB3" w:rsidRDefault="003348CE">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w:t>
            </w:r>
            <w:r>
              <w:rPr>
                <w:rFonts w:ascii="Times New Roman" w:eastAsia="DengXian" w:hAnsi="Times New Roman" w:cs="Times New Roman"/>
                <w:sz w:val="18"/>
                <w:szCs w:val="18"/>
                <w:lang w:eastAsia="zh-CN"/>
              </w:rPr>
              <w:t xml:space="preserve"> </w:t>
            </w:r>
            <w:r>
              <w:rPr>
                <w:rFonts w:ascii="Times New Roman" w:eastAsia="DengXian" w:hAnsi="Times New Roman" w:cs="Times New Roman"/>
                <w:color w:val="FF0000"/>
                <w:sz w:val="18"/>
                <w:szCs w:val="18"/>
                <w:lang w:eastAsia="zh-CN"/>
              </w:rPr>
              <w:t>in RACH-less procedure</w:t>
            </w:r>
            <w:r>
              <w:rPr>
                <w:rFonts w:ascii="Times New Roman" w:eastAsia="DengXian" w:hAnsi="Times New Roman" w:cs="Times New Roman" w:hint="eastAsia"/>
                <w:sz w:val="18"/>
                <w:szCs w:val="18"/>
                <w:lang w:eastAsia="zh-CN"/>
              </w:rPr>
              <w:t>, discuss and down select from the following alternatives:</w:t>
            </w:r>
          </w:p>
          <w:p w14:paraId="4A88DDF3"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7FB79DD2"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p w14:paraId="422E8CBB" w14:textId="77777777" w:rsidR="00D63EB3" w:rsidRDefault="00D63EB3">
            <w:pPr>
              <w:snapToGrid w:val="0"/>
              <w:rPr>
                <w:rFonts w:ascii="Times New Roman" w:eastAsia="DengXian" w:hAnsi="Times New Roman" w:cs="Times New Roman"/>
                <w:sz w:val="18"/>
                <w:szCs w:val="18"/>
                <w:lang w:eastAsia="zh-CN"/>
              </w:rPr>
            </w:pPr>
          </w:p>
        </w:tc>
      </w:tr>
      <w:tr w:rsidR="00D63EB3" w14:paraId="02B03A1F" w14:textId="77777777">
        <w:tc>
          <w:tcPr>
            <w:tcW w:w="1435" w:type="dxa"/>
            <w:tcBorders>
              <w:top w:val="single" w:sz="4" w:space="0" w:color="auto"/>
              <w:left w:val="single" w:sz="4" w:space="0" w:color="auto"/>
              <w:bottom w:val="single" w:sz="4" w:space="0" w:color="auto"/>
              <w:right w:val="single" w:sz="4" w:space="0" w:color="auto"/>
            </w:tcBorders>
          </w:tcPr>
          <w:p w14:paraId="52392A46"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76179B5D" w14:textId="77777777" w:rsidR="00D63EB3" w:rsidRDefault="003348CE">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are fine to discuss these further. The need to down-select can be part of that discussion.</w:t>
            </w:r>
            <w:r>
              <w:rPr>
                <w:rFonts w:cs="Times New Roman"/>
                <w:szCs w:val="18"/>
                <w:lang w:eastAsia="zh-CN"/>
              </w:rPr>
              <w:t xml:space="preserve">  </w:t>
            </w:r>
          </w:p>
        </w:tc>
      </w:tr>
      <w:tr w:rsidR="00D63EB3" w14:paraId="6187AC25" w14:textId="77777777">
        <w:tc>
          <w:tcPr>
            <w:tcW w:w="1435" w:type="dxa"/>
            <w:tcBorders>
              <w:top w:val="single" w:sz="4" w:space="0" w:color="auto"/>
              <w:left w:val="single" w:sz="4" w:space="0" w:color="auto"/>
              <w:bottom w:val="single" w:sz="4" w:space="0" w:color="auto"/>
              <w:right w:val="single" w:sz="4" w:space="0" w:color="auto"/>
            </w:tcBorders>
          </w:tcPr>
          <w:p w14:paraId="3DB26A23"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009EA76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prefer Alt2. We think as long as TA can be determined before HO command, it should be good enough to include it in the HO command. For the scheme of UE determined target TA, the most updated TA of current serving cell can be included in the HO command.</w:t>
            </w:r>
          </w:p>
        </w:tc>
      </w:tr>
      <w:tr w:rsidR="00D63EB3" w14:paraId="3E6B7530" w14:textId="77777777">
        <w:tc>
          <w:tcPr>
            <w:tcW w:w="1435" w:type="dxa"/>
            <w:tcBorders>
              <w:top w:val="single" w:sz="4" w:space="0" w:color="auto"/>
              <w:left w:val="single" w:sz="4" w:space="0" w:color="auto"/>
              <w:bottom w:val="single" w:sz="4" w:space="0" w:color="auto"/>
              <w:right w:val="single" w:sz="4" w:space="0" w:color="auto"/>
            </w:tcBorders>
          </w:tcPr>
          <w:p w14:paraId="2CE3EFF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F79CAF2"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Prefer Alt.2</w:t>
            </w:r>
          </w:p>
        </w:tc>
      </w:tr>
      <w:tr w:rsidR="00D63EB3" w14:paraId="112055C8" w14:textId="77777777">
        <w:tc>
          <w:tcPr>
            <w:tcW w:w="1435" w:type="dxa"/>
          </w:tcPr>
          <w:p w14:paraId="3B7B930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0EC405D4"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Fine to discuss further. No down-selection is needed in current phase. </w:t>
            </w:r>
          </w:p>
        </w:tc>
      </w:tr>
      <w:tr w:rsidR="00D63EB3" w14:paraId="7CF67C50" w14:textId="77777777">
        <w:tc>
          <w:tcPr>
            <w:tcW w:w="1435" w:type="dxa"/>
          </w:tcPr>
          <w:p w14:paraId="2087A33D"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0E8E1CE0"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O</w:t>
            </w:r>
            <w:r>
              <w:rPr>
                <w:rFonts w:ascii="Times New Roman" w:eastAsia="DengXian" w:hAnsi="Times New Roman" w:cs="Times New Roman"/>
                <w:color w:val="000000" w:themeColor="text1"/>
                <w:sz w:val="18"/>
                <w:szCs w:val="20"/>
                <w:lang w:eastAsia="zh-CN"/>
              </w:rPr>
              <w:t>K to discuss but down-selection is too early.</w:t>
            </w:r>
          </w:p>
        </w:tc>
      </w:tr>
      <w:tr w:rsidR="00D63EB3" w14:paraId="03748EC2" w14:textId="77777777">
        <w:tc>
          <w:tcPr>
            <w:tcW w:w="1435" w:type="dxa"/>
          </w:tcPr>
          <w:p w14:paraId="170BF91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w:t>
            </w:r>
            <w:r>
              <w:rPr>
                <w:rFonts w:ascii="Times New Roman" w:eastAsia="宋体" w:hAnsi="Times New Roman" w:cs="Times New Roman"/>
                <w:sz w:val="18"/>
                <w:szCs w:val="18"/>
                <w:lang w:eastAsia="zh-CN"/>
              </w:rPr>
              <w:t xml:space="preserve"> HiSilicon2</w:t>
            </w:r>
          </w:p>
        </w:tc>
        <w:tc>
          <w:tcPr>
            <w:tcW w:w="8550" w:type="dxa"/>
          </w:tcPr>
          <w:p w14:paraId="415F6362"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If the </w:t>
            </w:r>
            <w:proofErr w:type="gramStart"/>
            <w:r>
              <w:rPr>
                <w:rFonts w:ascii="Times New Roman" w:eastAsia="DengXian" w:hAnsi="Times New Roman" w:cs="Times New Roman"/>
                <w:color w:val="000000" w:themeColor="text1"/>
                <w:sz w:val="18"/>
                <w:szCs w:val="20"/>
                <w:lang w:eastAsia="zh-CN"/>
              </w:rPr>
              <w:t>group hope</w:t>
            </w:r>
            <w:proofErr w:type="gramEnd"/>
            <w:r>
              <w:rPr>
                <w:rFonts w:ascii="Times New Roman" w:eastAsia="DengXian" w:hAnsi="Times New Roman" w:cs="Times New Roman"/>
                <w:color w:val="000000" w:themeColor="text1"/>
                <w:sz w:val="18"/>
                <w:szCs w:val="20"/>
                <w:lang w:eastAsia="zh-CN"/>
              </w:rPr>
              <w:t xml:space="preserve"> to make agreement on this issue, we prefer the text by Nokia and delete the “down select”. TA acquisition by PRACH can be still used before cell switch command is issued. Meanwhile both alternative may be possible if there are multiple solution to acquire TA</w:t>
            </w:r>
          </w:p>
        </w:tc>
      </w:tr>
      <w:tr w:rsidR="00D63EB3" w14:paraId="0ADEDC8A" w14:textId="77777777">
        <w:tc>
          <w:tcPr>
            <w:tcW w:w="1435" w:type="dxa"/>
          </w:tcPr>
          <w:p w14:paraId="2995480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5EF8D3B6"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Agree to deprioritize this issue</w:t>
            </w:r>
          </w:p>
        </w:tc>
      </w:tr>
      <w:tr w:rsidR="00D63EB3" w14:paraId="45BFC0C8" w14:textId="77777777">
        <w:tc>
          <w:tcPr>
            <w:tcW w:w="1435" w:type="dxa"/>
          </w:tcPr>
          <w:p w14:paraId="22BF516F"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20A3C4C0" w14:textId="77777777" w:rsidR="00D63EB3" w:rsidRDefault="003348CE">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to discuss further.</w:t>
            </w:r>
          </w:p>
        </w:tc>
      </w:tr>
      <w:tr w:rsidR="00AE7AFF" w:rsidRPr="008F06CD" w14:paraId="69294363" w14:textId="77777777" w:rsidTr="00AE7AFF">
        <w:tc>
          <w:tcPr>
            <w:tcW w:w="1435" w:type="dxa"/>
          </w:tcPr>
          <w:p w14:paraId="597B7CCE" w14:textId="77777777" w:rsidR="00AE7AFF" w:rsidRDefault="00AE7AFF" w:rsidP="002B6C19">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716FCD70" w14:textId="003FA490" w:rsidR="00AE7AFF" w:rsidRDefault="00AE7AFF" w:rsidP="00AE7AFF">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We think two alts are needed for different scenarios, without down-selection.</w:t>
            </w:r>
          </w:p>
        </w:tc>
      </w:tr>
      <w:tr w:rsidR="000A001B" w:rsidRPr="008F06CD" w14:paraId="28BE8408" w14:textId="77777777" w:rsidTr="00AE7AFF">
        <w:tc>
          <w:tcPr>
            <w:tcW w:w="1435" w:type="dxa"/>
          </w:tcPr>
          <w:p w14:paraId="29383461" w14:textId="0FFA57F2" w:rsidR="000A001B" w:rsidRDefault="000A001B" w:rsidP="002B6C1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550" w:type="dxa"/>
          </w:tcPr>
          <w:p w14:paraId="3E5B9843" w14:textId="46104FFF" w:rsidR="000A001B" w:rsidRDefault="000A001B" w:rsidP="00AE7AFF">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Suggest </w:t>
            </w:r>
            <w:proofErr w:type="gramStart"/>
            <w:r>
              <w:rPr>
                <w:rFonts w:ascii="Times New Roman" w:eastAsia="DengXian" w:hAnsi="Times New Roman" w:cs="Times New Roman"/>
                <w:color w:val="000000" w:themeColor="text1"/>
                <w:sz w:val="18"/>
                <w:szCs w:val="20"/>
                <w:lang w:eastAsia="zh-CN"/>
              </w:rPr>
              <w:t xml:space="preserve">to </w:t>
            </w:r>
            <w:r w:rsidR="006C2408">
              <w:rPr>
                <w:rFonts w:ascii="Times New Roman" w:eastAsia="DengXian" w:hAnsi="Times New Roman" w:cs="Times New Roman"/>
                <w:color w:val="000000" w:themeColor="text1"/>
                <w:sz w:val="18"/>
                <w:szCs w:val="20"/>
                <w:lang w:eastAsia="zh-CN"/>
              </w:rPr>
              <w:t>add</w:t>
            </w:r>
            <w:proofErr w:type="gramEnd"/>
            <w:r w:rsidR="006C2408">
              <w:rPr>
                <w:rFonts w:ascii="Times New Roman" w:eastAsia="DengXian" w:hAnsi="Times New Roman" w:cs="Times New Roman"/>
                <w:color w:val="000000" w:themeColor="text1"/>
                <w:sz w:val="18"/>
                <w:szCs w:val="20"/>
                <w:lang w:eastAsia="zh-CN"/>
              </w:rPr>
              <w:t xml:space="preserve"> the red text to </w:t>
            </w:r>
            <w:r>
              <w:rPr>
                <w:rFonts w:ascii="Times New Roman" w:eastAsia="DengXian" w:hAnsi="Times New Roman" w:cs="Times New Roman"/>
                <w:color w:val="000000" w:themeColor="text1"/>
                <w:sz w:val="18"/>
                <w:szCs w:val="20"/>
                <w:lang w:eastAsia="zh-CN"/>
              </w:rPr>
              <w:t xml:space="preserve">emphasize </w:t>
            </w:r>
            <w:r w:rsidR="006C2408">
              <w:rPr>
                <w:rFonts w:ascii="Times New Roman" w:eastAsia="DengXian" w:hAnsi="Times New Roman" w:cs="Times New Roman"/>
                <w:color w:val="000000" w:themeColor="text1"/>
                <w:sz w:val="18"/>
                <w:szCs w:val="20"/>
                <w:lang w:eastAsia="zh-CN"/>
              </w:rPr>
              <w:t xml:space="preserve">that </w:t>
            </w:r>
            <w:r>
              <w:rPr>
                <w:rFonts w:ascii="Times New Roman" w:eastAsia="DengXian" w:hAnsi="Times New Roman" w:cs="Times New Roman"/>
                <w:color w:val="000000" w:themeColor="text1"/>
                <w:sz w:val="18"/>
                <w:szCs w:val="20"/>
                <w:lang w:eastAsia="zh-CN"/>
              </w:rPr>
              <w:t xml:space="preserve">the two alternatives are only applicable to the options of RACH/SRS based TA acquisition, e.g. not applicable to UE based TA acquisition and RACH less mechanism in LTE. Also, the two alternatives are only applicable to TA acquisition before the HO command, e.g. not applicable to the </w:t>
            </w:r>
            <w:r w:rsidR="006C2408">
              <w:rPr>
                <w:rFonts w:ascii="Times New Roman" w:eastAsia="DengXian" w:hAnsi="Times New Roman" w:cs="Times New Roman"/>
                <w:color w:val="000000" w:themeColor="text1"/>
                <w:sz w:val="18"/>
                <w:szCs w:val="20"/>
                <w:lang w:eastAsia="zh-CN"/>
              </w:rPr>
              <w:t>TA acquisition triggered upon/after the HO command.</w:t>
            </w:r>
          </w:p>
          <w:p w14:paraId="56D1B1B3" w14:textId="77777777" w:rsidR="000A001B" w:rsidRDefault="000A001B" w:rsidP="00AE7AFF">
            <w:pPr>
              <w:snapToGrid w:val="0"/>
              <w:rPr>
                <w:rFonts w:ascii="Times New Roman" w:eastAsia="DengXian" w:hAnsi="Times New Roman" w:cs="Times New Roman"/>
                <w:color w:val="000000" w:themeColor="text1"/>
                <w:sz w:val="18"/>
                <w:szCs w:val="20"/>
                <w:lang w:eastAsia="zh-CN"/>
              </w:rPr>
            </w:pPr>
          </w:p>
          <w:p w14:paraId="1E6BFDE7" w14:textId="46DF6256" w:rsidR="000A001B" w:rsidRDefault="000A001B" w:rsidP="000A001B">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sidRPr="000A001B">
              <w:rPr>
                <w:rFonts w:ascii="Times New Roman" w:hAnsi="Times New Roman" w:cs="Times New Roman"/>
                <w:color w:val="FF0000"/>
                <w:sz w:val="18"/>
                <w:szCs w:val="18"/>
              </w:rPr>
              <w:t xml:space="preserve">For RACH/SRS based TA acquisition before the handover command (if supported), </w:t>
            </w:r>
            <w:r>
              <w:rPr>
                <w:rFonts w:ascii="Times New Roman" w:hAnsi="Times New Roman" w:cs="Times New Roman"/>
                <w:sz w:val="18"/>
                <w:szCs w:val="18"/>
              </w:rPr>
              <w:t>o</w:t>
            </w:r>
            <w:r>
              <w:rPr>
                <w:rFonts w:ascii="Times New Roman" w:hAnsi="Times New Roman" w:cs="Times New Roman" w:hint="eastAsia"/>
                <w:sz w:val="18"/>
                <w:szCs w:val="18"/>
              </w:rPr>
              <w:t xml:space="preserve">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2FF858AB" w14:textId="77777777" w:rsidR="000A001B" w:rsidRDefault="000A001B" w:rsidP="000A001B">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6C3E2FD9" w14:textId="44B6FAE1" w:rsidR="000A001B" w:rsidRPr="006C2408" w:rsidRDefault="000A001B" w:rsidP="006C2408">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tc>
      </w:tr>
    </w:tbl>
    <w:p w14:paraId="685399FC" w14:textId="77777777" w:rsidR="00D63EB3" w:rsidRPr="00AE7AFF" w:rsidRDefault="00D63EB3">
      <w:pPr>
        <w:snapToGrid w:val="0"/>
        <w:rPr>
          <w:rFonts w:ascii="Times New Roman" w:hAnsi="Times New Roman" w:cs="Times New Roman"/>
          <w:sz w:val="20"/>
          <w:szCs w:val="20"/>
        </w:rPr>
      </w:pPr>
    </w:p>
    <w:p w14:paraId="6A4756E0" w14:textId="77777777" w:rsidR="00D63EB3" w:rsidRDefault="00D63EB3">
      <w:pPr>
        <w:snapToGrid w:val="0"/>
        <w:rPr>
          <w:rFonts w:ascii="Times New Roman" w:hAnsi="Times New Roman" w:cs="Times New Roman"/>
          <w:sz w:val="20"/>
          <w:szCs w:val="20"/>
        </w:rPr>
      </w:pPr>
    </w:p>
    <w:p w14:paraId="4DDCB2A8" w14:textId="77777777" w:rsidR="00D63EB3" w:rsidRDefault="003348CE">
      <w:pPr>
        <w:pStyle w:val="1"/>
        <w:numPr>
          <w:ilvl w:val="0"/>
          <w:numId w:val="6"/>
        </w:numPr>
        <w:spacing w:before="0" w:after="60"/>
        <w:jc w:val="both"/>
        <w:rPr>
          <w:rFonts w:ascii="Times New Roman" w:eastAsia="DengXian" w:hAnsi="Times New Roman"/>
          <w:sz w:val="28"/>
          <w:lang w:val="en-US" w:eastAsia="zh-CN"/>
        </w:rPr>
      </w:pPr>
      <w:bookmarkStart w:id="138" w:name="_Hlk102142298"/>
      <w:r>
        <w:rPr>
          <w:rFonts w:ascii="Times New Roman" w:eastAsia="PMingLiU" w:hAnsi="Times New Roman"/>
          <w:sz w:val="28"/>
          <w:lang w:val="en-US" w:eastAsia="zh-TW"/>
        </w:rPr>
        <w:t xml:space="preserve">Issue </w:t>
      </w:r>
      <w:r>
        <w:rPr>
          <w:rFonts w:ascii="Times New Roman" w:eastAsia="DengXian"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138"/>
    <w:p w14:paraId="26BEA45C"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7AB42247"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3</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442"/>
        <w:gridCol w:w="3352"/>
        <w:gridCol w:w="5812"/>
      </w:tblGrid>
      <w:tr w:rsidR="00D63EB3" w14:paraId="3E3585BB" w14:textId="77777777">
        <w:tc>
          <w:tcPr>
            <w:tcW w:w="442" w:type="dxa"/>
            <w:shd w:val="clear" w:color="auto" w:fill="D9D9D9" w:themeFill="background1" w:themeFillShade="D9"/>
          </w:tcPr>
          <w:p w14:paraId="6B93FB3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2719963F"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1BA5AEF4"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4A6CFDD" w14:textId="77777777">
        <w:tc>
          <w:tcPr>
            <w:tcW w:w="442" w:type="dxa"/>
          </w:tcPr>
          <w:p w14:paraId="26582E87" w14:textId="77777777" w:rsidR="00D63EB3" w:rsidRDefault="003348CE">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1FFDB17C" w14:textId="77777777" w:rsidR="00D63EB3" w:rsidRDefault="003348C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Unified or independent design on TA management between L1-L2 mobility and </w:t>
            </w:r>
            <w:r>
              <w:rPr>
                <w:rFonts w:ascii="Times New Roman" w:eastAsia="DengXian" w:hAnsi="Times New Roman" w:cs="Times New Roman" w:hint="eastAsia"/>
                <w:sz w:val="18"/>
                <w:szCs w:val="20"/>
                <w:lang w:eastAsia="zh-CN"/>
              </w:rPr>
              <w:lastRenderedPageBreak/>
              <w:t>multi-DCI based multi-TRP transmission</w:t>
            </w:r>
          </w:p>
          <w:p w14:paraId="628E9D9D" w14:textId="77777777" w:rsidR="00D63EB3" w:rsidRDefault="00D63EB3">
            <w:pPr>
              <w:snapToGrid w:val="0"/>
              <w:rPr>
                <w:rFonts w:ascii="Times New Roman" w:eastAsia="DengXian" w:hAnsi="Times New Roman" w:cs="Times New Roman"/>
                <w:sz w:val="18"/>
                <w:szCs w:val="20"/>
                <w:lang w:eastAsia="zh-CN"/>
              </w:rPr>
            </w:pPr>
          </w:p>
          <w:p w14:paraId="14417963" w14:textId="77777777" w:rsidR="00D63EB3" w:rsidRDefault="003348C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DengXian" w:hAnsi="Times New Roman" w:cs="Times New Roman" w:hint="eastAsia"/>
                <w:sz w:val="18"/>
                <w:szCs w:val="20"/>
                <w:lang w:eastAsia="zh-CN"/>
              </w:rPr>
              <w:t>FeMIMO</w:t>
            </w:r>
            <w:proofErr w:type="spellEnd"/>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2EDA8D47" w14:textId="77777777" w:rsidR="00D63EB3" w:rsidRDefault="003348CE">
            <w:pPr>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Alt1: Unified design on TA management and maintain as much commonalities as possible</w:t>
            </w:r>
          </w:p>
          <w:p w14:paraId="116AAD1F" w14:textId="77777777" w:rsidR="00D63EB3" w:rsidRDefault="003348CE">
            <w:pPr>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lastRenderedPageBreak/>
              <w:t>Huawei, Ericsson, Apple, ZTE, Xiaomi</w:t>
            </w:r>
          </w:p>
          <w:p w14:paraId="448026F3" w14:textId="77777777" w:rsidR="00D63EB3" w:rsidRDefault="00D63EB3">
            <w:pPr>
              <w:jc w:val="both"/>
              <w:rPr>
                <w:rFonts w:ascii="Times New Roman" w:eastAsia="DengXian" w:hAnsi="Times New Roman" w:cs="Times New Roman"/>
                <w:i/>
                <w:sz w:val="18"/>
                <w:szCs w:val="20"/>
                <w:lang w:eastAsia="zh-CN"/>
              </w:rPr>
            </w:pPr>
          </w:p>
          <w:p w14:paraId="036303F5" w14:textId="77777777" w:rsidR="00D63EB3" w:rsidRDefault="003348CE">
            <w:pPr>
              <w:jc w:val="both"/>
              <w:rPr>
                <w:ins w:id="139" w:author="Yan Zhou" w:date="2022-10-10T18:36:00Z"/>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Alt2: Independent design for multi-DCI based m-TRP and L1-L2 mobility</w:t>
            </w:r>
          </w:p>
          <w:p w14:paraId="089B9304" w14:textId="77777777" w:rsidR="00D63EB3" w:rsidRDefault="003348CE">
            <w:pPr>
              <w:jc w:val="both"/>
              <w:rPr>
                <w:rFonts w:ascii="Times New Roman" w:eastAsia="DengXian" w:hAnsi="Times New Roman" w:cs="Times New Roman"/>
                <w:sz w:val="18"/>
                <w:szCs w:val="20"/>
                <w:lang w:eastAsia="zh-CN"/>
              </w:rPr>
            </w:pPr>
            <w:ins w:id="140" w:author="Yan Zhou" w:date="2022-10-10T18:36:00Z">
              <w:r>
                <w:rPr>
                  <w:rFonts w:ascii="Times New Roman" w:eastAsia="DengXian" w:hAnsi="Times New Roman" w:cs="Times New Roman"/>
                  <w:sz w:val="18"/>
                  <w:szCs w:val="20"/>
                  <w:lang w:eastAsia="zh-CN"/>
                </w:rPr>
                <w:t>QC</w:t>
              </w:r>
            </w:ins>
          </w:p>
          <w:p w14:paraId="5363BF18" w14:textId="77777777" w:rsidR="00D63EB3" w:rsidRDefault="00D63EB3">
            <w:pPr>
              <w:snapToGrid w:val="0"/>
              <w:rPr>
                <w:rFonts w:ascii="Times New Roman" w:eastAsia="DengXian" w:hAnsi="Times New Roman" w:cs="Times New Roman"/>
                <w:sz w:val="18"/>
                <w:szCs w:val="20"/>
                <w:lang w:eastAsia="zh-CN"/>
              </w:rPr>
            </w:pPr>
          </w:p>
        </w:tc>
      </w:tr>
    </w:tbl>
    <w:p w14:paraId="7E812A72" w14:textId="77777777" w:rsidR="00D63EB3" w:rsidRDefault="00D63EB3">
      <w:pPr>
        <w:jc w:val="both"/>
        <w:rPr>
          <w:rFonts w:ascii="Times New Roman" w:eastAsia="DengXian" w:hAnsi="Times New Roman" w:cs="Times New Roman"/>
          <w:b/>
          <w:bCs/>
          <w:color w:val="000000" w:themeColor="text1"/>
          <w:sz w:val="18"/>
          <w:szCs w:val="18"/>
          <w:lang w:eastAsia="zh-CN"/>
        </w:rPr>
      </w:pPr>
    </w:p>
    <w:p w14:paraId="3C465D76" w14:textId="77777777" w:rsidR="00D63EB3" w:rsidRDefault="003348CE">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DengXian"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DengXian"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727C500E"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26182146" w14:textId="77777777" w:rsidR="00D63EB3" w:rsidRDefault="003348CE">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06C13B65" w14:textId="77777777" w:rsidR="00D63EB3" w:rsidRDefault="003348CE">
      <w:pPr>
        <w:rPr>
          <w:rFonts w:eastAsia="DengXian"/>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ab"/>
        <w:tblW w:w="9985" w:type="dxa"/>
        <w:tblLook w:val="04A0" w:firstRow="1" w:lastRow="0" w:firstColumn="1" w:lastColumn="0" w:noHBand="0" w:noVBand="1"/>
      </w:tblPr>
      <w:tblGrid>
        <w:gridCol w:w="1435"/>
        <w:gridCol w:w="8550"/>
      </w:tblGrid>
      <w:tr w:rsidR="00D63EB3" w14:paraId="6BB0C5A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1057AD"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00545A"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0E1EFFA7" w14:textId="77777777">
        <w:tc>
          <w:tcPr>
            <w:tcW w:w="1435" w:type="dxa"/>
            <w:tcBorders>
              <w:top w:val="single" w:sz="4" w:space="0" w:color="auto"/>
              <w:left w:val="single" w:sz="4" w:space="0" w:color="auto"/>
              <w:bottom w:val="single" w:sz="4" w:space="0" w:color="auto"/>
              <w:right w:val="single" w:sz="4" w:space="0" w:color="auto"/>
            </w:tcBorders>
          </w:tcPr>
          <w:p w14:paraId="779A8F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F80E004" w14:textId="77777777" w:rsidR="00D63EB3" w:rsidRDefault="003348CE">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D63EB3" w14:paraId="6B6AD5FE" w14:textId="77777777">
        <w:tc>
          <w:tcPr>
            <w:tcW w:w="1435" w:type="dxa"/>
            <w:tcBorders>
              <w:top w:val="single" w:sz="4" w:space="0" w:color="auto"/>
              <w:left w:val="single" w:sz="4" w:space="0" w:color="auto"/>
              <w:bottom w:val="single" w:sz="4" w:space="0" w:color="auto"/>
              <w:right w:val="single" w:sz="4" w:space="0" w:color="auto"/>
            </w:tcBorders>
          </w:tcPr>
          <w:p w14:paraId="5642696E" w14:textId="77777777" w:rsidR="00D63EB3" w:rsidRDefault="003348CE">
            <w:pPr>
              <w:snapToGrid w:val="0"/>
              <w:rPr>
                <w:rFonts w:ascii="Times New Roman" w:hAnsi="Times New Roman" w:cs="Times New Roman"/>
                <w:sz w:val="18"/>
                <w:szCs w:val="18"/>
              </w:rPr>
            </w:pPr>
            <w:ins w:id="141"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D390E7" w14:textId="77777777" w:rsidR="00D63EB3" w:rsidRDefault="003348CE">
            <w:pPr>
              <w:snapToGrid w:val="0"/>
              <w:rPr>
                <w:rFonts w:ascii="Times New Roman" w:hAnsi="Times New Roman" w:cs="Times New Roman"/>
                <w:sz w:val="18"/>
                <w:szCs w:val="18"/>
              </w:rPr>
            </w:pPr>
            <w:ins w:id="142" w:author="Li Guo" w:date="2022-10-10T20:10:00Z">
              <w:r>
                <w:rPr>
                  <w:rFonts w:ascii="Times New Roman" w:hAnsi="Times New Roman" w:cs="Times New Roman"/>
                  <w:sz w:val="18"/>
                  <w:szCs w:val="18"/>
                </w:rPr>
                <w:t xml:space="preserve">Two independent features. </w:t>
              </w:r>
            </w:ins>
            <w:ins w:id="143" w:author="Li Guo" w:date="2022-10-10T20:11:00Z">
              <w:r>
                <w:rPr>
                  <w:rFonts w:ascii="Times New Roman" w:hAnsi="Times New Roman" w:cs="Times New Roman"/>
                  <w:sz w:val="18"/>
                  <w:szCs w:val="18"/>
                </w:rPr>
                <w:t>The method to measure the uplink timing for obtain TA can be used by both. But t</w:t>
              </w:r>
            </w:ins>
            <w:ins w:id="144" w:author="Li Guo" w:date="2022-10-10T20:12:00Z">
              <w:r>
                <w:rPr>
                  <w:rFonts w:ascii="Times New Roman" w:hAnsi="Times New Roman" w:cs="Times New Roman"/>
                  <w:sz w:val="18"/>
                  <w:szCs w:val="18"/>
                </w:rPr>
                <w:t>he design of TA indication would be totally independent features.</w:t>
              </w:r>
            </w:ins>
          </w:p>
        </w:tc>
      </w:tr>
      <w:tr w:rsidR="00D63EB3" w14:paraId="0ADC38FE" w14:textId="77777777">
        <w:tc>
          <w:tcPr>
            <w:tcW w:w="1435" w:type="dxa"/>
            <w:tcBorders>
              <w:top w:val="single" w:sz="4" w:space="0" w:color="auto"/>
              <w:left w:val="single" w:sz="4" w:space="0" w:color="auto"/>
              <w:bottom w:val="single" w:sz="4" w:space="0" w:color="auto"/>
              <w:right w:val="single" w:sz="4" w:space="0" w:color="auto"/>
            </w:tcBorders>
          </w:tcPr>
          <w:p w14:paraId="7CA05693" w14:textId="77777777" w:rsidR="00D63EB3" w:rsidRDefault="003348CE">
            <w:pPr>
              <w:snapToGrid w:val="0"/>
              <w:rPr>
                <w:rFonts w:ascii="Times New Roman" w:hAnsi="Times New Roman" w:cs="Times New Roman"/>
                <w:sz w:val="18"/>
                <w:szCs w:val="18"/>
              </w:rPr>
            </w:pPr>
            <w:ins w:id="145"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E26356C" w14:textId="77777777" w:rsidR="00D63EB3" w:rsidRDefault="003348CE">
            <w:pPr>
              <w:snapToGrid w:val="0"/>
              <w:rPr>
                <w:rFonts w:ascii="Times New Roman" w:hAnsi="Times New Roman" w:cs="Times New Roman"/>
                <w:sz w:val="18"/>
                <w:szCs w:val="18"/>
              </w:rPr>
            </w:pPr>
            <w:ins w:id="146" w:author="Yan Zhou" w:date="2022-10-10T18:36:00Z">
              <w:r>
                <w:rPr>
                  <w:rFonts w:ascii="Times New Roman" w:hAnsi="Times New Roman" w:cs="Times New Roman"/>
                  <w:sz w:val="18"/>
                  <w:szCs w:val="18"/>
                </w:rPr>
                <w:t>They are independent. Any example how to unify the design?</w:t>
              </w:r>
            </w:ins>
          </w:p>
        </w:tc>
      </w:tr>
      <w:tr w:rsidR="00D63EB3" w14:paraId="280B17BE" w14:textId="77777777">
        <w:tc>
          <w:tcPr>
            <w:tcW w:w="1435" w:type="dxa"/>
            <w:tcBorders>
              <w:top w:val="single" w:sz="4" w:space="0" w:color="auto"/>
              <w:left w:val="single" w:sz="4" w:space="0" w:color="auto"/>
              <w:bottom w:val="single" w:sz="4" w:space="0" w:color="auto"/>
              <w:right w:val="single" w:sz="4" w:space="0" w:color="auto"/>
            </w:tcBorders>
          </w:tcPr>
          <w:p w14:paraId="3D832A10" w14:textId="77777777" w:rsidR="00D63EB3" w:rsidRDefault="003348CE">
            <w:pPr>
              <w:snapToGrid w:val="0"/>
              <w:spacing w:after="160" w:line="259" w:lineRule="auto"/>
              <w:rPr>
                <w:rFonts w:ascii="Times New Roman" w:hAnsi="Times New Roman" w:cs="Times New Roman"/>
                <w:sz w:val="18"/>
                <w:szCs w:val="18"/>
              </w:rPr>
            </w:pPr>
            <w:ins w:id="147" w:author="Wei Wei1 Ling" w:date="2022-10-11T11:16: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w:t>
              </w:r>
            </w:ins>
            <w:ins w:id="148"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6BF16DB8" w14:textId="77777777" w:rsidR="00D63EB3" w:rsidRDefault="003348CE">
            <w:pPr>
              <w:snapToGrid w:val="0"/>
              <w:spacing w:after="160" w:line="259" w:lineRule="auto"/>
              <w:rPr>
                <w:rFonts w:ascii="Times New Roman" w:hAnsi="Times New Roman" w:cs="Times New Roman"/>
                <w:sz w:val="18"/>
                <w:szCs w:val="18"/>
              </w:rPr>
            </w:pPr>
            <w:ins w:id="149"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50" w:author="Wei Wei1 Ling" w:date="2022-10-11T11:18:00Z">
              <w:r>
                <w:rPr>
                  <w:rFonts w:ascii="Times New Roman" w:eastAsia="DengXian" w:hAnsi="Times New Roman" w:cs="Times New Roman"/>
                  <w:sz w:val="18"/>
                  <w:szCs w:val="18"/>
                  <w:lang w:eastAsia="zh-CN"/>
                </w:rPr>
                <w:t xml:space="preserve">is not </w:t>
              </w:r>
              <w:proofErr w:type="spellStart"/>
              <w:r>
                <w:rPr>
                  <w:rFonts w:ascii="Times New Roman" w:eastAsia="DengXian" w:hAnsi="Times New Roman" w:cs="Times New Roman"/>
                  <w:sz w:val="18"/>
                  <w:szCs w:val="18"/>
                  <w:lang w:eastAsia="zh-CN"/>
                </w:rPr>
                <w:t>neccessary</w:t>
              </w:r>
            </w:ins>
            <w:proofErr w:type="spellEnd"/>
            <w:ins w:id="151" w:author="Wei Wei1 Ling" w:date="2022-10-11T11:17:00Z">
              <w:r>
                <w:rPr>
                  <w:rFonts w:ascii="Times New Roman" w:eastAsia="DengXian" w:hAnsi="Times New Roman" w:cs="Times New Roman"/>
                  <w:sz w:val="18"/>
                  <w:szCs w:val="18"/>
                  <w:lang w:eastAsia="zh-CN"/>
                </w:rPr>
                <w:t xml:space="preserve"> to tar</w:t>
              </w:r>
            </w:ins>
            <w:ins w:id="152" w:author="Wei Wei1 Ling" w:date="2022-10-11T11:18:00Z">
              <w:r>
                <w:rPr>
                  <w:rFonts w:ascii="Times New Roman" w:eastAsia="DengXian" w:hAnsi="Times New Roman" w:cs="Times New Roman"/>
                  <w:sz w:val="18"/>
                  <w:szCs w:val="18"/>
                  <w:lang w:eastAsia="zh-CN"/>
                </w:rPr>
                <w:t xml:space="preserve">get for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unified design.</w:t>
              </w:r>
            </w:ins>
          </w:p>
        </w:tc>
      </w:tr>
      <w:tr w:rsidR="00D63EB3" w14:paraId="4FF8ABA2" w14:textId="77777777">
        <w:tc>
          <w:tcPr>
            <w:tcW w:w="1435" w:type="dxa"/>
            <w:tcBorders>
              <w:top w:val="single" w:sz="4" w:space="0" w:color="auto"/>
              <w:left w:val="single" w:sz="4" w:space="0" w:color="auto"/>
              <w:bottom w:val="single" w:sz="4" w:space="0" w:color="auto"/>
              <w:right w:val="single" w:sz="4" w:space="0" w:color="auto"/>
            </w:tcBorders>
          </w:tcPr>
          <w:p w14:paraId="4C9A9D1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288E5E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8E990E3" w14:textId="77777777" w:rsidR="00D63EB3" w:rsidRDefault="003348CE">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73681B7E" w14:textId="77777777" w:rsidR="00D63EB3" w:rsidRDefault="003348CE">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7BF3B87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D63EB3" w14:paraId="73233BCA" w14:textId="77777777">
        <w:tc>
          <w:tcPr>
            <w:tcW w:w="1435" w:type="dxa"/>
            <w:tcBorders>
              <w:top w:val="single" w:sz="4" w:space="0" w:color="auto"/>
              <w:left w:val="single" w:sz="4" w:space="0" w:color="auto"/>
              <w:bottom w:val="single" w:sz="4" w:space="0" w:color="auto"/>
              <w:right w:val="single" w:sz="4" w:space="0" w:color="auto"/>
            </w:tcBorders>
          </w:tcPr>
          <w:p w14:paraId="11DD502E"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72599E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D63EB3" w14:paraId="436EB10C" w14:textId="77777777">
        <w:tc>
          <w:tcPr>
            <w:tcW w:w="1435" w:type="dxa"/>
            <w:tcBorders>
              <w:top w:val="single" w:sz="4" w:space="0" w:color="auto"/>
              <w:left w:val="single" w:sz="4" w:space="0" w:color="auto"/>
              <w:bottom w:val="single" w:sz="4" w:space="0" w:color="auto"/>
              <w:right w:val="single" w:sz="4" w:space="0" w:color="auto"/>
            </w:tcBorders>
          </w:tcPr>
          <w:p w14:paraId="29B9AEBE"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3717A53"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63EB3" w14:paraId="43B141C1" w14:textId="77777777">
        <w:tc>
          <w:tcPr>
            <w:tcW w:w="1435" w:type="dxa"/>
            <w:tcBorders>
              <w:top w:val="single" w:sz="4" w:space="0" w:color="auto"/>
              <w:left w:val="single" w:sz="4" w:space="0" w:color="auto"/>
              <w:bottom w:val="single" w:sz="4" w:space="0" w:color="auto"/>
              <w:right w:val="single" w:sz="4" w:space="0" w:color="auto"/>
            </w:tcBorders>
          </w:tcPr>
          <w:p w14:paraId="088AEC9C"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4A3C89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2A52C08A"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D63EB3" w14:paraId="155B2AA4" w14:textId="77777777">
        <w:tc>
          <w:tcPr>
            <w:tcW w:w="1435" w:type="dxa"/>
            <w:tcBorders>
              <w:top w:val="single" w:sz="4" w:space="0" w:color="auto"/>
              <w:left w:val="single" w:sz="4" w:space="0" w:color="auto"/>
              <w:bottom w:val="single" w:sz="4" w:space="0" w:color="auto"/>
              <w:right w:val="single" w:sz="4" w:space="0" w:color="auto"/>
            </w:tcBorders>
          </w:tcPr>
          <w:p w14:paraId="023457DE"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2D1B8F74" w14:textId="77777777" w:rsidR="00D63EB3" w:rsidRDefault="003348CE">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Support in principal</w:t>
            </w:r>
          </w:p>
        </w:tc>
      </w:tr>
      <w:tr w:rsidR="00D63EB3" w14:paraId="79B10F2C" w14:textId="77777777">
        <w:tc>
          <w:tcPr>
            <w:tcW w:w="1435" w:type="dxa"/>
            <w:tcBorders>
              <w:top w:val="single" w:sz="4" w:space="0" w:color="auto"/>
              <w:left w:val="single" w:sz="4" w:space="0" w:color="auto"/>
              <w:bottom w:val="single" w:sz="4" w:space="0" w:color="auto"/>
              <w:right w:val="single" w:sz="4" w:space="0" w:color="auto"/>
            </w:tcBorders>
          </w:tcPr>
          <w:p w14:paraId="657F835B"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w:t>
            </w:r>
            <w:r>
              <w:rPr>
                <w:rFonts w:ascii="Times New Roman" w:eastAsia="DengXian"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7DF3996"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r>
              <w:rPr>
                <w:rFonts w:ascii="Times New Roman" w:eastAsia="DengXian" w:hAnsi="Times New Roman" w:cs="Times New Roman"/>
                <w:sz w:val="18"/>
                <w:szCs w:val="18"/>
                <w:lang w:eastAsia="zh-CN"/>
              </w:rPr>
              <w:t xml:space="preserve"> the proposal and prefer Alt 1.  The duplication work on the same issue should be avoided, e.g. PRACH-based TA acquisition method can be reused. However, we can also develop L1/2 mobility specific enhancement. </w:t>
            </w:r>
          </w:p>
        </w:tc>
      </w:tr>
      <w:tr w:rsidR="00D63EB3" w14:paraId="343C4214" w14:textId="77777777">
        <w:tc>
          <w:tcPr>
            <w:tcW w:w="1435" w:type="dxa"/>
            <w:tcBorders>
              <w:top w:val="single" w:sz="4" w:space="0" w:color="auto"/>
              <w:left w:val="single" w:sz="4" w:space="0" w:color="auto"/>
              <w:bottom w:val="single" w:sz="4" w:space="0" w:color="auto"/>
              <w:right w:val="single" w:sz="4" w:space="0" w:color="auto"/>
            </w:tcBorders>
          </w:tcPr>
          <w:p w14:paraId="18A00977"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E97E515" w14:textId="77777777" w:rsidR="00D63EB3" w:rsidRDefault="003348C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D63EB3" w14:paraId="7B2D8D97" w14:textId="77777777">
        <w:tc>
          <w:tcPr>
            <w:tcW w:w="1435" w:type="dxa"/>
            <w:tcBorders>
              <w:top w:val="single" w:sz="4" w:space="0" w:color="auto"/>
              <w:left w:val="single" w:sz="4" w:space="0" w:color="auto"/>
              <w:bottom w:val="single" w:sz="4" w:space="0" w:color="auto"/>
              <w:right w:val="single" w:sz="4" w:space="0" w:color="auto"/>
            </w:tcBorders>
          </w:tcPr>
          <w:p w14:paraId="06BFBEE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50A676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D63EB3" w14:paraId="777F6800" w14:textId="77777777">
        <w:tc>
          <w:tcPr>
            <w:tcW w:w="1435" w:type="dxa"/>
            <w:tcBorders>
              <w:top w:val="single" w:sz="4" w:space="0" w:color="auto"/>
              <w:left w:val="single" w:sz="4" w:space="0" w:color="auto"/>
              <w:bottom w:val="single" w:sz="4" w:space="0" w:color="auto"/>
              <w:right w:val="single" w:sz="4" w:space="0" w:color="auto"/>
            </w:tcBorders>
          </w:tcPr>
          <w:p w14:paraId="1D9DDC6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1C5F4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w:t>
            </w:r>
          </w:p>
        </w:tc>
      </w:tr>
      <w:tr w:rsidR="00D63EB3" w14:paraId="75CD9812" w14:textId="77777777">
        <w:tc>
          <w:tcPr>
            <w:tcW w:w="1435" w:type="dxa"/>
            <w:tcBorders>
              <w:top w:val="single" w:sz="4" w:space="0" w:color="auto"/>
              <w:left w:val="single" w:sz="4" w:space="0" w:color="auto"/>
              <w:bottom w:val="single" w:sz="4" w:space="0" w:color="auto"/>
              <w:right w:val="single" w:sz="4" w:space="0" w:color="auto"/>
            </w:tcBorders>
          </w:tcPr>
          <w:p w14:paraId="6DC5BFF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66212DD"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As shown above, some companies tend to treat them as two independent designs, while some others </w:t>
            </w:r>
            <w:r>
              <w:rPr>
                <w:rFonts w:ascii="Times New Roman" w:eastAsia="DengXian" w:hAnsi="Times New Roman" w:cs="Times New Roman"/>
                <w:sz w:val="18"/>
                <w:szCs w:val="18"/>
                <w:lang w:eastAsia="zh-CN"/>
              </w:rPr>
              <w:t>thought</w:t>
            </w:r>
            <w:r>
              <w:rPr>
                <w:rFonts w:ascii="Times New Roman" w:eastAsia="DengXian" w:hAnsi="Times New Roman" w:cs="Times New Roman" w:hint="eastAsia"/>
                <w:sz w:val="18"/>
                <w:szCs w:val="18"/>
                <w:lang w:eastAsia="zh-CN"/>
              </w:rPr>
              <w:t xml:space="preserve"> at least </w:t>
            </w:r>
            <w:r>
              <w:rPr>
                <w:rFonts w:ascii="Times New Roman" w:eastAsia="DengXian" w:hAnsi="Times New Roman" w:cs="Times New Roman"/>
                <w:sz w:val="18"/>
                <w:szCs w:val="18"/>
                <w:lang w:eastAsia="zh-CN"/>
              </w:rPr>
              <w:t>commonalit</w:t>
            </w:r>
            <w:r>
              <w:rPr>
                <w:rFonts w:ascii="Times New Roman" w:eastAsia="DengXian" w:hAnsi="Times New Roman" w:cs="Times New Roman" w:hint="eastAsia"/>
                <w:sz w:val="18"/>
                <w:szCs w:val="18"/>
                <w:lang w:eastAsia="zh-CN"/>
              </w:rPr>
              <w:t xml:space="preserve">ies can still be kept to some degree. </w:t>
            </w:r>
          </w:p>
          <w:p w14:paraId="0B7A81AE"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eems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D63EB3" w14:paraId="75F13E8D" w14:textId="77777777">
        <w:tc>
          <w:tcPr>
            <w:tcW w:w="1435" w:type="dxa"/>
            <w:tcBorders>
              <w:top w:val="single" w:sz="4" w:space="0" w:color="auto"/>
              <w:left w:val="single" w:sz="4" w:space="0" w:color="auto"/>
              <w:bottom w:val="single" w:sz="4" w:space="0" w:color="auto"/>
              <w:right w:val="single" w:sz="4" w:space="0" w:color="auto"/>
            </w:tcBorders>
          </w:tcPr>
          <w:p w14:paraId="6B4FDCA7"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71D0E515" w14:textId="77777777" w:rsidR="00D63EB3" w:rsidRDefault="003348CE">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D63EB3" w14:paraId="7EFD1DD2" w14:textId="77777777">
        <w:tc>
          <w:tcPr>
            <w:tcW w:w="1435" w:type="dxa"/>
            <w:tcBorders>
              <w:top w:val="single" w:sz="4" w:space="0" w:color="auto"/>
              <w:left w:val="single" w:sz="4" w:space="0" w:color="auto"/>
              <w:bottom w:val="single" w:sz="4" w:space="0" w:color="auto"/>
              <w:right w:val="single" w:sz="4" w:space="0" w:color="auto"/>
            </w:tcBorders>
          </w:tcPr>
          <w:p w14:paraId="42F9A507"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E3CD67B" w14:textId="77777777" w:rsidR="00D63EB3" w:rsidRDefault="003348CE">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D63EB3" w14:paraId="04EE2EEF" w14:textId="77777777">
        <w:tc>
          <w:tcPr>
            <w:tcW w:w="1435" w:type="dxa"/>
            <w:tcBorders>
              <w:top w:val="single" w:sz="4" w:space="0" w:color="auto"/>
              <w:left w:val="single" w:sz="4" w:space="0" w:color="auto"/>
              <w:bottom w:val="single" w:sz="4" w:space="0" w:color="auto"/>
              <w:right w:val="single" w:sz="4" w:space="0" w:color="auto"/>
            </w:tcBorders>
          </w:tcPr>
          <w:p w14:paraId="4F6E0C48"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4BD9FDE6" w14:textId="77777777" w:rsidR="00D63EB3" w:rsidRDefault="003348CE">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D63EB3" w14:paraId="7116588C" w14:textId="77777777">
        <w:tc>
          <w:tcPr>
            <w:tcW w:w="1435" w:type="dxa"/>
            <w:tcBorders>
              <w:top w:val="single" w:sz="4" w:space="0" w:color="auto"/>
              <w:left w:val="single" w:sz="4" w:space="0" w:color="auto"/>
              <w:bottom w:val="single" w:sz="4" w:space="0" w:color="auto"/>
              <w:right w:val="single" w:sz="4" w:space="0" w:color="auto"/>
            </w:tcBorders>
          </w:tcPr>
          <w:p w14:paraId="408B3A27" w14:textId="77777777" w:rsidR="00D63EB3" w:rsidRDefault="003348CE">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3842ADE7" w14:textId="77777777" w:rsidR="00D63EB3" w:rsidRDefault="003348CE">
            <w:pPr>
              <w:snapToGrid w:val="0"/>
              <w:jc w:val="both"/>
              <w:rPr>
                <w:rFonts w:ascii="Times New Roman" w:eastAsia="DengXian" w:hAnsi="Times New Roman" w:cs="Times New Roman"/>
                <w:sz w:val="18"/>
                <w:szCs w:val="18"/>
                <w:lang w:eastAsia="zh-CN"/>
              </w:rPr>
            </w:pPr>
            <w:r>
              <w:rPr>
                <w:rFonts w:ascii="Times New Roman" w:eastAsia="宋体" w:hAnsi="Times New Roman" w:cs="Times New Roman"/>
                <w:sz w:val="18"/>
                <w:szCs w:val="18"/>
                <w:lang w:eastAsia="zh-CN"/>
              </w:rPr>
              <w:t xml:space="preserve">We support Alt1 but at best effort. We would follow the same principle for ICBM agreed in RAN2. We would reuse the existing ICBM mechanism as much as possible but will not </w:t>
            </w:r>
            <w:proofErr w:type="gramStart"/>
            <w:r>
              <w:rPr>
                <w:rFonts w:ascii="Times New Roman" w:eastAsia="宋体" w:hAnsi="Times New Roman" w:cs="Times New Roman"/>
                <w:sz w:val="18"/>
                <w:szCs w:val="18"/>
                <w:lang w:eastAsia="zh-CN"/>
              </w:rPr>
              <w:t>restricted</w:t>
            </w:r>
            <w:proofErr w:type="gramEnd"/>
            <w:r>
              <w:rPr>
                <w:rFonts w:ascii="Times New Roman" w:eastAsia="宋体" w:hAnsi="Times New Roman" w:cs="Times New Roman"/>
                <w:sz w:val="18"/>
                <w:szCs w:val="18"/>
                <w:lang w:eastAsia="zh-CN"/>
              </w:rPr>
              <w:t xml:space="preserve"> by existing ICBM.</w:t>
            </w:r>
          </w:p>
        </w:tc>
      </w:tr>
      <w:tr w:rsidR="00D63EB3" w14:paraId="4976DD06" w14:textId="77777777">
        <w:tc>
          <w:tcPr>
            <w:tcW w:w="1435" w:type="dxa"/>
            <w:tcBorders>
              <w:top w:val="single" w:sz="4" w:space="0" w:color="auto"/>
              <w:left w:val="single" w:sz="4" w:space="0" w:color="auto"/>
              <w:bottom w:val="single" w:sz="4" w:space="0" w:color="auto"/>
              <w:right w:val="single" w:sz="4" w:space="0" w:color="auto"/>
            </w:tcBorders>
          </w:tcPr>
          <w:p w14:paraId="014FE6B4"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15233F8"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here is at least one aspect might be the same.</w:t>
            </w:r>
          </w:p>
          <w:p w14:paraId="79A0B437"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That is the method to measure the TA of candidate cell. In two TA for multi-DCI based multi-TRP transmission, inter-cell </w:t>
            </w:r>
            <w:proofErr w:type="spellStart"/>
            <w:r>
              <w:rPr>
                <w:rFonts w:ascii="Times New Roman" w:eastAsia="宋体" w:hAnsi="Times New Roman" w:cs="Times New Roman"/>
                <w:sz w:val="18"/>
                <w:szCs w:val="18"/>
                <w:lang w:eastAsia="zh-CN"/>
              </w:rPr>
              <w:t>mTRP</w:t>
            </w:r>
            <w:proofErr w:type="spellEnd"/>
            <w:r>
              <w:rPr>
                <w:rFonts w:ascii="Times New Roman" w:eastAsia="宋体" w:hAnsi="Times New Roman" w:cs="Times New Roman"/>
                <w:sz w:val="18"/>
                <w:szCs w:val="18"/>
                <w:lang w:eastAsia="zh-CN"/>
              </w:rPr>
              <w:t xml:space="preserve"> is considered. How to measure the TA of non-serving cell TRP can be a reference.</w:t>
            </w:r>
          </w:p>
          <w:p w14:paraId="252EA8C7" w14:textId="77777777" w:rsidR="00D63EB3" w:rsidRDefault="00D63EB3">
            <w:pPr>
              <w:snapToGrid w:val="0"/>
              <w:jc w:val="both"/>
              <w:rPr>
                <w:rFonts w:ascii="Times New Roman" w:eastAsia="宋体" w:hAnsi="Times New Roman" w:cs="Times New Roman"/>
                <w:sz w:val="18"/>
                <w:szCs w:val="18"/>
                <w:lang w:eastAsia="zh-CN"/>
              </w:rPr>
            </w:pPr>
          </w:p>
          <w:p w14:paraId="0A0DAB72"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From our understanding, these companies supporting Alt.1 does not mean the TA management in L1/L2 mobility should be totally the same with TA management in multi-DCI based multi-TRP transmission. We just believe it could be a good reference for the TA management in L1/L2 mobility.</w:t>
            </w:r>
          </w:p>
        </w:tc>
      </w:tr>
      <w:tr w:rsidR="00D63EB3" w14:paraId="1D5C75A8" w14:textId="77777777">
        <w:tc>
          <w:tcPr>
            <w:tcW w:w="1435" w:type="dxa"/>
          </w:tcPr>
          <w:p w14:paraId="700A1A40"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550" w:type="dxa"/>
          </w:tcPr>
          <w:p w14:paraId="4E9DF8BE"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Fine with the proposal. We share a similar view that both features have some commonalities but there is no strong need to use </w:t>
            </w:r>
            <w:proofErr w:type="gramStart"/>
            <w:r>
              <w:rPr>
                <w:rFonts w:ascii="Times New Roman" w:eastAsia="宋体" w:hAnsi="Times New Roman" w:cs="Times New Roman"/>
                <w:sz w:val="18"/>
                <w:szCs w:val="18"/>
                <w:lang w:eastAsia="zh-CN"/>
              </w:rPr>
              <w:t>an</w:t>
            </w:r>
            <w:proofErr w:type="gramEnd"/>
            <w:r>
              <w:rPr>
                <w:rFonts w:ascii="Times New Roman" w:eastAsia="宋体" w:hAnsi="Times New Roman" w:cs="Times New Roman"/>
                <w:sz w:val="18"/>
                <w:szCs w:val="18"/>
                <w:lang w:eastAsia="zh-CN"/>
              </w:rPr>
              <w:t xml:space="preserve"> unified design since the scenarios are different.</w:t>
            </w:r>
          </w:p>
        </w:tc>
      </w:tr>
      <w:tr w:rsidR="00D63EB3" w14:paraId="678C1730" w14:textId="77777777">
        <w:tc>
          <w:tcPr>
            <w:tcW w:w="1435" w:type="dxa"/>
          </w:tcPr>
          <w:p w14:paraId="7F1A5F55" w14:textId="77777777" w:rsidR="00D63EB3" w:rsidRDefault="003348C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31C82DA6"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agree that case by case discuss each aspect but suggest to avoid duplicated discussion related issues with other agenda item such as Rel-18 MIMO two-</w:t>
            </w:r>
            <w:proofErr w:type="spellStart"/>
            <w:r>
              <w:rPr>
                <w:rFonts w:ascii="Times New Roman" w:eastAsia="宋体" w:hAnsi="Times New Roman" w:cs="Times New Roman" w:hint="eastAsia"/>
                <w:sz w:val="18"/>
                <w:szCs w:val="18"/>
                <w:lang w:eastAsia="zh-CN"/>
              </w:rPr>
              <w:t>TAs.</w:t>
            </w:r>
            <w:proofErr w:type="spellEnd"/>
          </w:p>
        </w:tc>
      </w:tr>
    </w:tbl>
    <w:p w14:paraId="04627D22" w14:textId="77777777" w:rsidR="00D63EB3" w:rsidRDefault="00D63EB3">
      <w:pPr>
        <w:rPr>
          <w:rFonts w:eastAsia="DengXian"/>
          <w:lang w:eastAsia="zh-CN"/>
        </w:rPr>
      </w:pPr>
    </w:p>
    <w:p w14:paraId="4CF98079" w14:textId="3107A6D4" w:rsidR="009C6AC9" w:rsidRDefault="009C6AC9" w:rsidP="009C6AC9">
      <w:pPr>
        <w:pStyle w:val="1"/>
        <w:numPr>
          <w:ilvl w:val="0"/>
          <w:numId w:val="6"/>
        </w:numPr>
        <w:spacing w:before="0" w:after="60"/>
        <w:jc w:val="both"/>
        <w:rPr>
          <w:rFonts w:ascii="Times New Roman" w:eastAsia="PMingLiU" w:hAnsi="Times New Roman"/>
          <w:sz w:val="28"/>
          <w:lang w:val="en-US" w:eastAsia="zh-TW"/>
        </w:rPr>
      </w:pPr>
      <w:r w:rsidRPr="009C6AC9">
        <w:rPr>
          <w:rFonts w:ascii="Times New Roman" w:eastAsia="PMingLiU" w:hAnsi="Times New Roman" w:hint="eastAsia"/>
          <w:sz w:val="28"/>
          <w:lang w:val="en-US" w:eastAsia="zh-TW"/>
        </w:rPr>
        <w:t>Proposals for GTW session-10/17</w:t>
      </w:r>
    </w:p>
    <w:p w14:paraId="2CAE6444" w14:textId="61A4A4C4" w:rsidR="009C6AC9" w:rsidRDefault="009C6AC9">
      <w:pPr>
        <w:rPr>
          <w:rFonts w:eastAsia="DengXian"/>
          <w:lang w:eastAsia="zh-CN"/>
        </w:rPr>
      </w:pPr>
      <w:r>
        <w:rPr>
          <w:rFonts w:eastAsia="DengXian"/>
          <w:lang w:eastAsia="zh-CN"/>
        </w:rPr>
        <w:t>B</w:t>
      </w:r>
      <w:r>
        <w:rPr>
          <w:rFonts w:eastAsia="DengXian" w:hint="eastAsia"/>
          <w:lang w:eastAsia="zh-CN"/>
        </w:rPr>
        <w:t>ased on discussion in the first round, the following proposals are selected for GTW discussion in 10/17.</w:t>
      </w:r>
    </w:p>
    <w:p w14:paraId="0E6A1294" w14:textId="77777777" w:rsidR="009C6AC9" w:rsidRDefault="009C6AC9" w:rsidP="009C6AC9">
      <w:pPr>
        <w:rPr>
          <w:rFonts w:ascii="Times New Roman" w:hAnsi="Times New Roman" w:cs="Times New Roman"/>
        </w:rPr>
      </w:pPr>
      <w:r>
        <w:rPr>
          <w:rStyle w:val="af1"/>
          <w:color w:val="000000"/>
          <w:shd w:val="clear" w:color="auto" w:fill="FFFF00"/>
        </w:rPr>
        <w:t>Proposal 1.1</w:t>
      </w:r>
      <w:r>
        <w:rPr>
          <w:rFonts w:ascii="Times New Roman" w:hAnsi="Times New Roman" w:cs="Times New Roman"/>
          <w:color w:val="242424"/>
          <w:shd w:val="clear" w:color="auto" w:fill="FFFFFF"/>
        </w:rPr>
        <w:t>:</w:t>
      </w:r>
      <w:r>
        <w:rPr>
          <w:rStyle w:val="apple-converted-space"/>
          <w:rFonts w:ascii="Times New Roman" w:hAnsi="Times New Roman" w:cs="Times New Roman"/>
          <w:color w:val="242424"/>
          <w:shd w:val="clear" w:color="auto" w:fill="FFFFFF"/>
        </w:rPr>
        <w:t> </w:t>
      </w:r>
      <w:r>
        <w:rPr>
          <w:rFonts w:ascii="Times New Roman" w:hAnsi="Times New Roman" w:cs="Times New Roman"/>
        </w:rPr>
        <w:t xml:space="preserve">Support TA acquisition of candidate </w:t>
      </w:r>
      <w:r>
        <w:rPr>
          <w:rFonts w:ascii="Times New Roman" w:hAnsi="Times New Roman" w:cs="Times New Roman"/>
          <w:strike/>
          <w:color w:val="FF0000"/>
        </w:rPr>
        <w:t>target</w:t>
      </w:r>
      <w:r>
        <w:rPr>
          <w:rFonts w:ascii="Times New Roman" w:hAnsi="Times New Roman" w:cs="Times New Roman"/>
          <w:color w:val="FF0000"/>
        </w:rPr>
        <w:t xml:space="preserve"> </w:t>
      </w:r>
      <w:r>
        <w:rPr>
          <w:rFonts w:ascii="Times New Roman" w:hAnsi="Times New Roman" w:cs="Times New Roman"/>
        </w:rPr>
        <w:t>cell(s) before cell switch command is received in L1/L2 based mobility.</w:t>
      </w:r>
    </w:p>
    <w:p w14:paraId="1657724A" w14:textId="77777777" w:rsidR="009C6AC9" w:rsidRDefault="009C6AC9" w:rsidP="009C6AC9">
      <w:pPr>
        <w:numPr>
          <w:ilvl w:val="0"/>
          <w:numId w:val="17"/>
        </w:numPr>
        <w:rPr>
          <w:rFonts w:ascii="Times New Roman" w:hAnsi="Times New Roman" w:cs="Times New Roman"/>
          <w:color w:val="FF0000"/>
        </w:rPr>
      </w:pPr>
      <w:r>
        <w:rPr>
          <w:rFonts w:ascii="Times New Roman" w:hAnsi="Times New Roman" w:cs="Times New Roman"/>
          <w:color w:val="FF0000"/>
        </w:rPr>
        <w:t xml:space="preserve">FFS: whether this can be applied to candidate </w:t>
      </w:r>
      <w:r>
        <w:rPr>
          <w:rFonts w:ascii="Times New Roman" w:hAnsi="Times New Roman" w:cs="Times New Roman"/>
          <w:strike/>
          <w:color w:val="FF0000"/>
        </w:rPr>
        <w:t>target</w:t>
      </w:r>
      <w:r>
        <w:rPr>
          <w:rFonts w:ascii="Times New Roman" w:hAnsi="Times New Roman" w:cs="Times New Roman"/>
          <w:color w:val="FF0000"/>
        </w:rPr>
        <w:t xml:space="preserve"> cell when it is deactivated </w:t>
      </w:r>
      <w:proofErr w:type="spellStart"/>
      <w:r>
        <w:rPr>
          <w:rFonts w:ascii="Times New Roman" w:hAnsi="Times New Roman" w:cs="Times New Roman"/>
          <w:color w:val="FF0000"/>
        </w:rPr>
        <w:t>SCell</w:t>
      </w:r>
      <w:proofErr w:type="spellEnd"/>
    </w:p>
    <w:p w14:paraId="33C82F0A" w14:textId="77777777" w:rsidR="009C6AC9" w:rsidRDefault="009C6AC9" w:rsidP="009C6AC9">
      <w:pPr>
        <w:rPr>
          <w:color w:val="1F497D"/>
          <w:sz w:val="21"/>
          <w:szCs w:val="21"/>
        </w:rPr>
      </w:pPr>
    </w:p>
    <w:p w14:paraId="21C16847" w14:textId="77777777" w:rsidR="009C6AC9" w:rsidRDefault="009C6AC9" w:rsidP="009C6AC9">
      <w:pPr>
        <w:rPr>
          <w:color w:val="1F497D"/>
          <w:sz w:val="21"/>
          <w:szCs w:val="21"/>
        </w:rPr>
      </w:pPr>
    </w:p>
    <w:p w14:paraId="13CA36E0" w14:textId="77777777" w:rsidR="009C6AC9" w:rsidRDefault="009C6AC9" w:rsidP="009C6AC9">
      <w:r>
        <w:rPr>
          <w:rStyle w:val="af1"/>
          <w:color w:val="000000"/>
          <w:shd w:val="clear" w:color="auto" w:fill="FFFF00"/>
        </w:rPr>
        <w:t>Proposal 1.2</w:t>
      </w:r>
      <w:r>
        <w:rPr>
          <w:rFonts w:ascii="Times New Roman" w:hAnsi="Times New Roman" w:cs="Times New Roman"/>
        </w:rPr>
        <w:t>: On mechanism to acquire TA of the candidate target cells, the following solutions can be further studied:</w:t>
      </w:r>
    </w:p>
    <w:p w14:paraId="4FA7E300" w14:textId="77777777" w:rsidR="009C6AC9" w:rsidRDefault="009C6AC9" w:rsidP="009C6AC9">
      <w:pPr>
        <w:pStyle w:val="af2"/>
        <w:spacing w:before="0" w:beforeAutospacing="0" w:after="0" w:afterAutospacing="0" w:line="252" w:lineRule="atLeast"/>
        <w:ind w:left="420" w:hanging="420"/>
        <w:rPr>
          <w:rFonts w:ascii="宋体" w:hAnsi="宋体"/>
        </w:rPr>
      </w:pPr>
      <w:r>
        <w:rPr>
          <w:rFonts w:ascii="Times New Roman" w:hAnsi="Times New Roman" w:cs="Times New Roman"/>
        </w:rPr>
        <w:t>•         RACH-based solutions</w:t>
      </w:r>
    </w:p>
    <w:p w14:paraId="76BC569B" w14:textId="77777777" w:rsidR="009C6AC9" w:rsidRDefault="009C6AC9" w:rsidP="009C6AC9">
      <w:pPr>
        <w:ind w:firstLine="660"/>
      </w:pPr>
      <w:r>
        <w:rPr>
          <w:rFonts w:ascii="Times New Roman" w:hAnsi="Times New Roman" w:cs="Times New Roman"/>
        </w:rPr>
        <w:t xml:space="preserve">e.g., PDCCH ordered RACH, UE-triggered RACH, higher layer triggered RACH </w:t>
      </w:r>
      <w:r>
        <w:rPr>
          <w:rFonts w:ascii="Times New Roman" w:hAnsi="Times New Roman" w:cs="Times New Roman"/>
          <w:color w:val="FF0000"/>
        </w:rPr>
        <w:t xml:space="preserve">from NW other than L3 HO </w:t>
      </w:r>
      <w:proofErr w:type="spellStart"/>
      <w:r>
        <w:rPr>
          <w:rFonts w:ascii="Times New Roman" w:hAnsi="Times New Roman" w:cs="Times New Roman"/>
          <w:color w:val="FF0000"/>
        </w:rPr>
        <w:t>cmd</w:t>
      </w:r>
      <w:proofErr w:type="spellEnd"/>
    </w:p>
    <w:p w14:paraId="32536FD2" w14:textId="77777777" w:rsidR="009C6AC9" w:rsidRDefault="009C6AC9" w:rsidP="009C6AC9">
      <w:pPr>
        <w:pStyle w:val="af2"/>
        <w:spacing w:before="0" w:beforeAutospacing="0" w:after="0" w:afterAutospacing="0" w:line="252" w:lineRule="atLeast"/>
        <w:ind w:left="420" w:hanging="420"/>
        <w:rPr>
          <w:rFonts w:ascii="宋体" w:hAnsi="宋体"/>
        </w:rPr>
      </w:pPr>
      <w:r>
        <w:rPr>
          <w:rFonts w:ascii="Times New Roman" w:hAnsi="Times New Roman" w:cs="Times New Roman"/>
        </w:rPr>
        <w:t>•         RACH-less solutions</w:t>
      </w:r>
    </w:p>
    <w:p w14:paraId="45F59A57" w14:textId="77777777" w:rsidR="009C6AC9" w:rsidRDefault="009C6AC9" w:rsidP="009C6AC9">
      <w:pPr>
        <w:ind w:firstLine="660"/>
        <w:rPr>
          <w:rFonts w:ascii="Times New Roman" w:hAnsi="Times New Roman" w:cs="Times New Roman"/>
        </w:rPr>
      </w:pPr>
      <w:r>
        <w:rPr>
          <w:rFonts w:ascii="Times New Roman" w:hAnsi="Times New Roman" w:cs="Times New Roman"/>
        </w:rPr>
        <w:t>e.g., SRS based TA acquisition, Rx timing difference based, RACH-less mechanism as in LTE,</w:t>
      </w:r>
      <w:r>
        <w:rPr>
          <w:rStyle w:val="apple-converted-space"/>
          <w:rFonts w:ascii="Times New Roman" w:hAnsi="Times New Roman" w:cs="Times New Roman"/>
          <w:color w:val="FF0000"/>
        </w:rPr>
        <w:t> </w:t>
      </w:r>
      <w:r>
        <w:rPr>
          <w:rFonts w:ascii="Times New Roman" w:hAnsi="Times New Roman" w:cs="Times New Roman"/>
        </w:rPr>
        <w:t>UE based TA measurement (including UE based TA measurement with one TAC from serving cell)</w:t>
      </w:r>
    </w:p>
    <w:p w14:paraId="7A2EC748" w14:textId="77777777" w:rsidR="009C6AC9" w:rsidRDefault="009C6AC9" w:rsidP="009C6AC9">
      <w:pPr>
        <w:rPr>
          <w:color w:val="1F497D"/>
        </w:rPr>
      </w:pPr>
    </w:p>
    <w:p w14:paraId="6FA00087" w14:textId="77777777" w:rsidR="009C6AC9" w:rsidRPr="00AD5316" w:rsidRDefault="009C6AC9" w:rsidP="009C6AC9">
      <w:pPr>
        <w:rPr>
          <w:color w:val="1F497D"/>
          <w:sz w:val="21"/>
          <w:szCs w:val="21"/>
        </w:rPr>
      </w:pPr>
    </w:p>
    <w:p w14:paraId="6841201E" w14:textId="77777777" w:rsidR="009C6AC9" w:rsidRDefault="009C6AC9" w:rsidP="009C6AC9">
      <w:pPr>
        <w:pStyle w:val="a9"/>
        <w:shd w:val="clear" w:color="auto" w:fill="FFFFFF"/>
        <w:spacing w:before="0" w:beforeAutospacing="0" w:after="0" w:afterAutospacing="0"/>
        <w:rPr>
          <w:rFonts w:ascii="Calibri" w:hAnsi="Calibri" w:cs="Calibri"/>
          <w:sz w:val="22"/>
          <w:szCs w:val="22"/>
        </w:rPr>
      </w:pPr>
      <w:r>
        <w:rPr>
          <w:rFonts w:ascii="Calibri" w:hAnsi="Calibri" w:cs="Calibri"/>
          <w:b/>
          <w:bCs/>
          <w:color w:val="000000"/>
          <w:sz w:val="22"/>
          <w:szCs w:val="22"/>
          <w:highlight w:val="yellow"/>
        </w:rPr>
        <w:t>Proposal 1.3</w:t>
      </w:r>
      <w:r>
        <w:rPr>
          <w:rFonts w:ascii="Calibri" w:hAnsi="Calibri" w:cs="Calibri"/>
          <w:color w:val="242424"/>
          <w:sz w:val="22"/>
          <w:szCs w:val="22"/>
        </w:rPr>
        <w:t xml:space="preserve">: </w:t>
      </w:r>
      <w:r>
        <w:rPr>
          <w:rFonts w:ascii="Calibri" w:hAnsi="Calibri" w:cs="Calibri"/>
          <w:color w:val="000000"/>
          <w:sz w:val="22"/>
          <w:szCs w:val="22"/>
        </w:rPr>
        <w:t>For TA management in L1/L2 based mobility,</w:t>
      </w:r>
      <w:r>
        <w:rPr>
          <w:rFonts w:ascii="Calibri" w:hAnsi="Calibri" w:cs="Calibri"/>
          <w:sz w:val="22"/>
          <w:szCs w:val="22"/>
        </w:rPr>
        <w:t xml:space="preserve"> at least one of candidate </w:t>
      </w:r>
      <w:r>
        <w:rPr>
          <w:strike/>
          <w:color w:val="FF0000"/>
        </w:rPr>
        <w:t>target</w:t>
      </w:r>
      <w:r>
        <w:rPr>
          <w:color w:val="FF0000"/>
        </w:rPr>
        <w:t xml:space="preserve"> </w:t>
      </w:r>
      <w:r>
        <w:rPr>
          <w:rFonts w:ascii="Calibri" w:hAnsi="Calibri" w:cs="Calibri"/>
          <w:sz w:val="22"/>
          <w:szCs w:val="22"/>
        </w:rPr>
        <w:t>cells can be associated with 1 acquired TA/TAG other than the TA/TAG used for the serving cell</w:t>
      </w:r>
    </w:p>
    <w:p w14:paraId="257A2074" w14:textId="77777777" w:rsidR="009C6AC9" w:rsidRDefault="009C6AC9" w:rsidP="009C6AC9">
      <w:r>
        <w:t xml:space="preserve">•         FFS: the maximal number of TA/TAG associated with candidate </w:t>
      </w:r>
      <w:r>
        <w:rPr>
          <w:rFonts w:ascii="Times New Roman" w:hAnsi="Times New Roman" w:cs="Times New Roman"/>
          <w:strike/>
          <w:color w:val="FF0000"/>
        </w:rPr>
        <w:t>target</w:t>
      </w:r>
      <w:r>
        <w:rPr>
          <w:rFonts w:ascii="Times New Roman" w:hAnsi="Times New Roman" w:cs="Times New Roman"/>
          <w:color w:val="FF0000"/>
        </w:rPr>
        <w:t xml:space="preserve"> </w:t>
      </w:r>
      <w:r>
        <w:t>cell(s) can be handled by UE</w:t>
      </w:r>
    </w:p>
    <w:p w14:paraId="593BB7CA" w14:textId="77777777" w:rsidR="009C6AC9" w:rsidRDefault="009C6AC9" w:rsidP="009C6AC9">
      <w:r>
        <w:t xml:space="preserve">•         Note: for STRP operation, more than 1 TA/TAG per candidate </w:t>
      </w:r>
      <w:r>
        <w:rPr>
          <w:rFonts w:ascii="Times New Roman" w:hAnsi="Times New Roman" w:cs="Times New Roman"/>
          <w:strike/>
          <w:color w:val="FF0000"/>
        </w:rPr>
        <w:t>target</w:t>
      </w:r>
      <w:r>
        <w:rPr>
          <w:rFonts w:ascii="Times New Roman" w:hAnsi="Times New Roman" w:cs="Times New Roman"/>
          <w:color w:val="FF0000"/>
        </w:rPr>
        <w:t xml:space="preserve"> </w:t>
      </w:r>
      <w:r>
        <w:t>cell is not needed</w:t>
      </w:r>
    </w:p>
    <w:p w14:paraId="63069C51" w14:textId="77777777" w:rsidR="009C6AC9" w:rsidRDefault="009C6AC9" w:rsidP="009C6AC9">
      <w:pPr>
        <w:rPr>
          <w:sz w:val="24"/>
          <w:szCs w:val="24"/>
        </w:rPr>
      </w:pPr>
      <w:r>
        <w:rPr>
          <w:color w:val="000000"/>
        </w:rPr>
        <w:t>•        </w:t>
      </w:r>
      <w:r>
        <w:rPr>
          <w:rStyle w:val="apple-converted-space"/>
          <w:color w:val="000000"/>
        </w:rPr>
        <w:t> </w:t>
      </w:r>
      <w:r>
        <w:rPr>
          <w:color w:val="000000"/>
        </w:rPr>
        <w:t>Note: it can be separately discussed regarding whether the TA</w:t>
      </w:r>
      <w:r>
        <w:rPr>
          <w:strike/>
          <w:color w:val="FF0000"/>
        </w:rPr>
        <w:t>/TAG</w:t>
      </w:r>
      <w:r>
        <w:rPr>
          <w:color w:val="000000"/>
        </w:rPr>
        <w:t xml:space="preserve"> of candidate </w:t>
      </w:r>
      <w:r>
        <w:rPr>
          <w:rFonts w:ascii="Times New Roman" w:hAnsi="Times New Roman" w:cs="Times New Roman"/>
          <w:strike/>
          <w:color w:val="FF0000"/>
        </w:rPr>
        <w:t>target</w:t>
      </w:r>
      <w:r>
        <w:rPr>
          <w:rFonts w:ascii="Times New Roman" w:hAnsi="Times New Roman" w:cs="Times New Roman"/>
          <w:color w:val="FF0000"/>
        </w:rPr>
        <w:t xml:space="preserve"> </w:t>
      </w:r>
      <w:r>
        <w:rPr>
          <w:color w:val="000000"/>
        </w:rPr>
        <w:t xml:space="preserve">cell(s) is </w:t>
      </w:r>
      <w:r>
        <w:rPr>
          <w:color w:val="FF0000"/>
        </w:rPr>
        <w:t xml:space="preserve">indicated </w:t>
      </w:r>
      <w:r>
        <w:rPr>
          <w:strike/>
          <w:color w:val="FF0000"/>
        </w:rPr>
        <w:t>acquired</w:t>
      </w:r>
      <w:r>
        <w:rPr>
          <w:color w:val="FF0000"/>
        </w:rPr>
        <w:t> </w:t>
      </w:r>
      <w:r>
        <w:rPr>
          <w:color w:val="000000"/>
        </w:rPr>
        <w:t xml:space="preserve">before or </w:t>
      </w:r>
      <w:r>
        <w:rPr>
          <w:strike/>
          <w:color w:val="FF0000"/>
        </w:rPr>
        <w:t>in</w:t>
      </w:r>
      <w:r>
        <w:rPr>
          <w:color w:val="FF0000"/>
        </w:rPr>
        <w:t xml:space="preserve"> by </w:t>
      </w:r>
      <w:r>
        <w:rPr>
          <w:color w:val="000000"/>
        </w:rPr>
        <w:t>the received cell switch command</w:t>
      </w:r>
    </w:p>
    <w:p w14:paraId="0FA7CAC3" w14:textId="77777777" w:rsidR="009C6AC9" w:rsidRDefault="009C6AC9" w:rsidP="009C6AC9">
      <w:pPr>
        <w:rPr>
          <w:color w:val="1F497D"/>
          <w:sz w:val="21"/>
          <w:szCs w:val="21"/>
          <w:lang w:eastAsia="zh-CN"/>
        </w:rPr>
      </w:pPr>
    </w:p>
    <w:p w14:paraId="331A4D91" w14:textId="77777777" w:rsidR="009C6AC9" w:rsidRDefault="009C6AC9" w:rsidP="009C6AC9">
      <w:pPr>
        <w:rPr>
          <w:color w:val="1F497D"/>
          <w:sz w:val="21"/>
          <w:szCs w:val="21"/>
        </w:rPr>
      </w:pPr>
    </w:p>
    <w:p w14:paraId="131E8C65" w14:textId="77777777" w:rsidR="009C6AC9" w:rsidRDefault="009C6AC9" w:rsidP="009C6AC9">
      <w:pPr>
        <w:jc w:val="both"/>
        <w:rPr>
          <w:rFonts w:ascii="Times New Roman" w:hAnsi="Times New Roman" w:cs="Times New Roman"/>
        </w:rPr>
      </w:pPr>
      <w:r>
        <w:rPr>
          <w:rStyle w:val="af1"/>
          <w:color w:val="000000"/>
          <w:shd w:val="clear" w:color="auto" w:fill="FFFF00"/>
        </w:rPr>
        <w:t>Proposal 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rPr>
        <w:t xml:space="preserve"> For TA acquisition of candidate target cell before handover, study the following alternatives of associating TA/TAG to candidate </w:t>
      </w:r>
      <w:r>
        <w:rPr>
          <w:rFonts w:ascii="Times New Roman" w:hAnsi="Times New Roman" w:cs="Times New Roman"/>
          <w:strike/>
          <w:color w:val="FF0000"/>
        </w:rPr>
        <w:t>target</w:t>
      </w:r>
      <w:r>
        <w:rPr>
          <w:rFonts w:ascii="Times New Roman" w:hAnsi="Times New Roman" w:cs="Times New Roman"/>
          <w:color w:val="FF0000"/>
        </w:rPr>
        <w:t xml:space="preserve"> </w:t>
      </w:r>
      <w:r>
        <w:rPr>
          <w:rFonts w:ascii="Times New Roman" w:hAnsi="Times New Roman" w:cs="Times New Roman"/>
          <w:color w:val="000000"/>
        </w:rPr>
        <w:t>cell</w:t>
      </w:r>
      <w:r>
        <w:rPr>
          <w:rFonts w:ascii="Times New Roman" w:hAnsi="Times New Roman" w:cs="Times New Roman"/>
        </w:rPr>
        <w:t xml:space="preserve">: </w:t>
      </w:r>
    </w:p>
    <w:p w14:paraId="15FCB491" w14:textId="77777777" w:rsidR="009C6AC9" w:rsidRDefault="009C6AC9" w:rsidP="009C6AC9">
      <w:pPr>
        <w:pStyle w:val="ae"/>
        <w:spacing w:line="252" w:lineRule="auto"/>
        <w:ind w:left="840" w:firstLine="440"/>
        <w:rPr>
          <w:rFonts w:ascii="Times New Roman" w:hAnsi="Times New Roman" w:cs="Times New Roman"/>
          <w:color w:val="000000"/>
        </w:rPr>
      </w:pPr>
      <w:r>
        <w:rPr>
          <w:rFonts w:ascii="Wingdings" w:hAnsi="Wingdings"/>
          <w:color w:val="000000"/>
        </w:rPr>
        <w:t></w:t>
      </w:r>
      <w:r>
        <w:rPr>
          <w:rFonts w:ascii="Times New Roman" w:hAnsi="Times New Roman" w:cs="Times New Roman"/>
          <w:color w:val="000000"/>
          <w:sz w:val="14"/>
          <w:szCs w:val="14"/>
        </w:rPr>
        <w:t xml:space="preserve">   </w:t>
      </w:r>
      <w:r>
        <w:rPr>
          <w:rFonts w:ascii="Times New Roman" w:hAnsi="Times New Roman" w:cs="Times New Roman"/>
        </w:rPr>
        <w:t xml:space="preserve">Alt1: Associate TA/TAG and candidate </w:t>
      </w:r>
      <w:r>
        <w:rPr>
          <w:rFonts w:ascii="Times New Roman" w:hAnsi="Times New Roman" w:cs="Times New Roman"/>
          <w:strike/>
          <w:color w:val="FF0000"/>
        </w:rPr>
        <w:t>target</w:t>
      </w:r>
      <w:r>
        <w:rPr>
          <w:rFonts w:ascii="Times New Roman" w:hAnsi="Times New Roman" w:cs="Times New Roman"/>
          <w:color w:val="FF0000"/>
        </w:rPr>
        <w:t xml:space="preserve"> </w:t>
      </w:r>
      <w:r>
        <w:rPr>
          <w:rFonts w:ascii="Times New Roman" w:hAnsi="Times New Roman" w:cs="Times New Roman"/>
          <w:color w:val="000000"/>
        </w:rPr>
        <w:t>cell</w:t>
      </w:r>
      <w:r>
        <w:rPr>
          <w:rFonts w:ascii="Times New Roman" w:hAnsi="Times New Roman" w:cs="Times New Roman"/>
        </w:rPr>
        <w:t xml:space="preserve"> </w:t>
      </w:r>
      <w:proofErr w:type="gramStart"/>
      <w:r>
        <w:rPr>
          <w:rFonts w:ascii="Times New Roman" w:hAnsi="Times New Roman" w:cs="Times New Roman"/>
        </w:rPr>
        <w:t>implicitly</w:t>
      </w:r>
      <w:r>
        <w:rPr>
          <w:rFonts w:ascii="Times New Roman" w:hAnsi="Times New Roman" w:cs="Times New Roman"/>
          <w:color w:val="000000"/>
        </w:rPr>
        <w:t>(</w:t>
      </w:r>
      <w:proofErr w:type="gramEnd"/>
      <w:r>
        <w:rPr>
          <w:rFonts w:ascii="Times New Roman" w:hAnsi="Times New Roman" w:cs="Times New Roman"/>
          <w:color w:val="000000"/>
        </w:rPr>
        <w:t>e.g. the association between TA/TAG and TCI states can be configured)</w:t>
      </w:r>
    </w:p>
    <w:p w14:paraId="1AA7E928" w14:textId="77777777" w:rsidR="009C6AC9" w:rsidRDefault="009C6AC9" w:rsidP="009C6AC9">
      <w:pPr>
        <w:pStyle w:val="ae"/>
        <w:spacing w:line="252" w:lineRule="auto"/>
        <w:ind w:left="840" w:firstLine="440"/>
        <w:rPr>
          <w:rFonts w:ascii="Calibri" w:hAnsi="Calibri" w:cs="Calibri"/>
          <w:color w:val="FF0000"/>
          <w:lang w:eastAsia="zh-CN"/>
        </w:rPr>
      </w:pPr>
      <w:r>
        <w:rPr>
          <w:rFonts w:ascii="Wingdings" w:hAnsi="Wingdings"/>
          <w:lang w:eastAsia="ko-KR"/>
        </w:rPr>
        <w:t></w:t>
      </w:r>
      <w:r>
        <w:rPr>
          <w:rFonts w:ascii="Times New Roman" w:hAnsi="Times New Roman" w:cs="Times New Roman"/>
          <w:sz w:val="14"/>
          <w:szCs w:val="14"/>
          <w:lang w:eastAsia="ko-KR"/>
        </w:rPr>
        <w:t xml:space="preserve">   </w:t>
      </w:r>
      <w:r>
        <w:rPr>
          <w:rFonts w:ascii="Times New Roman" w:hAnsi="Times New Roman" w:cs="Times New Roman"/>
        </w:rPr>
        <w:t xml:space="preserve">Alt2: Associate TA/TAG and candidate </w:t>
      </w:r>
      <w:r>
        <w:rPr>
          <w:rFonts w:ascii="Times New Roman" w:hAnsi="Times New Roman" w:cs="Times New Roman"/>
          <w:strike/>
          <w:color w:val="FF0000"/>
        </w:rPr>
        <w:t>target</w:t>
      </w:r>
      <w:r>
        <w:rPr>
          <w:rFonts w:ascii="Times New Roman" w:hAnsi="Times New Roman" w:cs="Times New Roman"/>
          <w:color w:val="FF0000"/>
        </w:rPr>
        <w:t xml:space="preserve"> </w:t>
      </w:r>
      <w:r>
        <w:rPr>
          <w:rFonts w:ascii="Times New Roman" w:hAnsi="Times New Roman" w:cs="Times New Roman"/>
          <w:color w:val="000000"/>
        </w:rPr>
        <w:t>cell</w:t>
      </w:r>
      <w:r>
        <w:rPr>
          <w:rFonts w:ascii="Times New Roman" w:hAnsi="Times New Roman" w:cs="Times New Roman"/>
        </w:rPr>
        <w:t xml:space="preserve"> </w:t>
      </w:r>
      <w:proofErr w:type="gramStart"/>
      <w:r>
        <w:rPr>
          <w:rFonts w:ascii="Times New Roman" w:hAnsi="Times New Roman" w:cs="Times New Roman"/>
        </w:rPr>
        <w:t>explicitly</w:t>
      </w:r>
      <w:r>
        <w:rPr>
          <w:color w:val="FF0000"/>
        </w:rPr>
        <w:t>(</w:t>
      </w:r>
      <w:proofErr w:type="gramEnd"/>
      <w:r>
        <w:rPr>
          <w:color w:val="FF0000"/>
        </w:rPr>
        <w:t xml:space="preserve">e.g. the association is provided as a part of candidate </w:t>
      </w:r>
      <w:r>
        <w:rPr>
          <w:rFonts w:ascii="Times New Roman" w:hAnsi="Times New Roman" w:cs="Times New Roman"/>
          <w:strike/>
          <w:color w:val="FF0000"/>
        </w:rPr>
        <w:t>target</w:t>
      </w:r>
      <w:r>
        <w:rPr>
          <w:rFonts w:ascii="Times New Roman" w:hAnsi="Times New Roman" w:cs="Times New Roman"/>
          <w:color w:val="FF0000"/>
        </w:rPr>
        <w:t xml:space="preserve"> </w:t>
      </w:r>
      <w:r>
        <w:rPr>
          <w:color w:val="FF0000"/>
          <w:sz w:val="21"/>
          <w:szCs w:val="21"/>
        </w:rPr>
        <w:t>cell(s)</w:t>
      </w:r>
      <w:r>
        <w:rPr>
          <w:color w:val="FF0000"/>
        </w:rPr>
        <w:t xml:space="preserve"> configuration)</w:t>
      </w:r>
    </w:p>
    <w:p w14:paraId="36A86C23" w14:textId="77777777" w:rsidR="009C6AC9" w:rsidRDefault="009C6AC9" w:rsidP="009C6AC9">
      <w:pPr>
        <w:pStyle w:val="ae"/>
        <w:spacing w:line="252" w:lineRule="auto"/>
        <w:ind w:left="840" w:firstLine="440"/>
        <w:rPr>
          <w:color w:val="FF0000"/>
          <w:sz w:val="21"/>
          <w:szCs w:val="21"/>
        </w:rPr>
      </w:pPr>
      <w:r>
        <w:rPr>
          <w:rFonts w:ascii="Wingdings" w:hAnsi="Wingdings"/>
          <w:color w:val="FF0000"/>
          <w:lang w:eastAsia="ko-KR"/>
        </w:rPr>
        <w:t></w:t>
      </w:r>
      <w:r>
        <w:rPr>
          <w:rFonts w:ascii="Times New Roman" w:hAnsi="Times New Roman" w:cs="Times New Roman"/>
          <w:color w:val="FF0000"/>
          <w:sz w:val="14"/>
          <w:szCs w:val="14"/>
          <w:lang w:eastAsia="ko-KR"/>
        </w:rPr>
        <w:t xml:space="preserve">   </w:t>
      </w:r>
      <w:r>
        <w:rPr>
          <w:rFonts w:ascii="Times New Roman" w:hAnsi="Times New Roman" w:cs="Times New Roman"/>
          <w:color w:val="FF0000"/>
        </w:rPr>
        <w:t>Alt3: Others are not precluded</w:t>
      </w:r>
    </w:p>
    <w:p w14:paraId="032DA982" w14:textId="068AC63E" w:rsidR="006D6F9D" w:rsidRDefault="006D6F9D" w:rsidP="006D6F9D">
      <w:pPr>
        <w:pStyle w:val="1"/>
        <w:numPr>
          <w:ilvl w:val="0"/>
          <w:numId w:val="6"/>
        </w:numPr>
        <w:spacing w:before="0" w:after="60"/>
        <w:jc w:val="both"/>
        <w:rPr>
          <w:rFonts w:ascii="Times New Roman" w:eastAsia="PMingLiU" w:hAnsi="Times New Roman"/>
          <w:sz w:val="28"/>
          <w:lang w:val="en-US" w:eastAsia="zh-TW"/>
        </w:rPr>
      </w:pPr>
      <w:r w:rsidRPr="009C6AC9">
        <w:rPr>
          <w:rFonts w:ascii="Times New Roman" w:eastAsia="PMingLiU" w:hAnsi="Times New Roman" w:hint="eastAsia"/>
          <w:sz w:val="28"/>
          <w:lang w:val="en-US" w:eastAsia="zh-TW"/>
        </w:rPr>
        <w:t>Proposals for GTW session-10/1</w:t>
      </w:r>
      <w:r>
        <w:rPr>
          <w:rFonts w:ascii="Times New Roman" w:eastAsia="等线" w:hAnsi="Times New Roman" w:hint="eastAsia"/>
          <w:sz w:val="28"/>
          <w:lang w:val="en-US" w:eastAsia="zh-CN"/>
        </w:rPr>
        <w:t>9</w:t>
      </w:r>
    </w:p>
    <w:p w14:paraId="394952C7" w14:textId="77777777" w:rsidR="009C6AC9" w:rsidRDefault="009C6AC9">
      <w:pPr>
        <w:rPr>
          <w:rFonts w:eastAsia="DengXian" w:hint="eastAsia"/>
          <w:lang w:eastAsia="zh-CN"/>
        </w:rPr>
      </w:pPr>
    </w:p>
    <w:p w14:paraId="44C62CE6" w14:textId="77777777" w:rsidR="006D6F9D" w:rsidRDefault="006D6F9D" w:rsidP="006D6F9D">
      <w:pPr>
        <w:rPr>
          <w:rFonts w:ascii="Times New Roman" w:hAnsi="Times New Roman" w:cs="Times New Roman"/>
        </w:rPr>
      </w:pPr>
      <w:r>
        <w:rPr>
          <w:rStyle w:val="af1"/>
          <w:rFonts w:hint="eastAsia"/>
          <w:color w:val="000000"/>
          <w:shd w:val="clear" w:color="auto" w:fill="FFFF00"/>
        </w:rPr>
        <w:t>Proposal 1.2</w:t>
      </w:r>
      <w:r>
        <w:rPr>
          <w:rFonts w:ascii="Times New Roman" w:hAnsi="Times New Roman" w:cs="Times New Roman"/>
        </w:rPr>
        <w:t>: On mechanism to acquire TA of the candidate cells, the following solutions can be further studied:</w:t>
      </w:r>
    </w:p>
    <w:p w14:paraId="01B55B42" w14:textId="77777777" w:rsidR="006D6F9D" w:rsidRDefault="006D6F9D" w:rsidP="006D6F9D">
      <w:pPr>
        <w:pStyle w:val="af2"/>
        <w:spacing w:before="0" w:beforeAutospacing="0" w:after="0" w:afterAutospacing="0" w:line="252" w:lineRule="atLeast"/>
        <w:ind w:left="420" w:hanging="420"/>
        <w:rPr>
          <w:rFonts w:ascii="Times New Roman" w:hAnsi="Times New Roman" w:cs="Times New Roman"/>
        </w:rPr>
      </w:pPr>
      <w:r>
        <w:rPr>
          <w:rFonts w:ascii="Times New Roman" w:hAnsi="Times New Roman" w:cs="Times New Roman"/>
        </w:rPr>
        <w:t>•         RACH-based solutions</w:t>
      </w:r>
    </w:p>
    <w:p w14:paraId="257AB571" w14:textId="77777777" w:rsidR="006D6F9D" w:rsidRDefault="006D6F9D" w:rsidP="006D6F9D">
      <w:pPr>
        <w:ind w:firstLine="660"/>
        <w:rPr>
          <w:rFonts w:ascii="Times New Roman" w:hAnsi="Times New Roman" w:cs="Times New Roman"/>
        </w:rPr>
      </w:pPr>
      <w:r>
        <w:rPr>
          <w:rFonts w:ascii="Times New Roman" w:hAnsi="Times New Roman" w:cs="Times New Roman"/>
        </w:rPr>
        <w:t xml:space="preserve">e.g., PDCCH ordered RACH, UE-triggered RACH, higher layer triggered RACH from NW other than L3 HO </w:t>
      </w:r>
      <w:proofErr w:type="spellStart"/>
      <w:r>
        <w:rPr>
          <w:rFonts w:ascii="Times New Roman" w:hAnsi="Times New Roman" w:cs="Times New Roman"/>
        </w:rPr>
        <w:t>cmd</w:t>
      </w:r>
      <w:proofErr w:type="spellEnd"/>
    </w:p>
    <w:p w14:paraId="6F8F67F2" w14:textId="77777777" w:rsidR="006D6F9D" w:rsidRDefault="006D6F9D" w:rsidP="006D6F9D">
      <w:pPr>
        <w:pStyle w:val="af2"/>
        <w:spacing w:before="0" w:beforeAutospacing="0" w:after="0" w:afterAutospacing="0" w:line="252" w:lineRule="atLeast"/>
        <w:ind w:left="420" w:hanging="420"/>
        <w:rPr>
          <w:rFonts w:ascii="Times New Roman" w:hAnsi="Times New Roman" w:cs="Times New Roman"/>
        </w:rPr>
      </w:pPr>
      <w:r>
        <w:rPr>
          <w:rFonts w:ascii="Times New Roman" w:hAnsi="Times New Roman" w:cs="Times New Roman"/>
        </w:rPr>
        <w:t>•         RACH-less solutions</w:t>
      </w:r>
    </w:p>
    <w:p w14:paraId="6B93B316" w14:textId="77777777" w:rsidR="006D6F9D" w:rsidRDefault="006D6F9D" w:rsidP="006D6F9D">
      <w:pPr>
        <w:ind w:firstLine="660"/>
        <w:rPr>
          <w:rFonts w:ascii="Times New Roman" w:hAnsi="Times New Roman" w:cs="Times New Roman"/>
        </w:rPr>
      </w:pPr>
      <w:r>
        <w:rPr>
          <w:rFonts w:ascii="Times New Roman" w:hAnsi="Times New Roman" w:cs="Times New Roman"/>
        </w:rPr>
        <w:t>e.g., SRS based TA acquisition, Rx timing difference based, RACH-less mechanism as in LTE,</w:t>
      </w:r>
      <w:r>
        <w:rPr>
          <w:rStyle w:val="apple-converted-space"/>
          <w:rFonts w:ascii="Times New Roman" w:hAnsi="Times New Roman" w:cs="Times New Roman"/>
        </w:rPr>
        <w:t> </w:t>
      </w:r>
      <w:r>
        <w:rPr>
          <w:rFonts w:ascii="Times New Roman" w:hAnsi="Times New Roman" w:cs="Times New Roman"/>
        </w:rPr>
        <w:t>UE based TA measurement (including UE based TA measurement with one TAC from serving cell)</w:t>
      </w:r>
    </w:p>
    <w:p w14:paraId="1C4A3CB8" w14:textId="77777777" w:rsidR="006D6F9D" w:rsidRDefault="006D6F9D" w:rsidP="006D6F9D">
      <w:pPr>
        <w:rPr>
          <w:rFonts w:ascii="Times New Roman" w:hAnsi="Times New Roman" w:cs="Times New Roman"/>
          <w:color w:val="1F497D"/>
        </w:rPr>
      </w:pPr>
    </w:p>
    <w:p w14:paraId="6FAE58A3" w14:textId="77777777" w:rsidR="006D6F9D" w:rsidRDefault="006D6F9D" w:rsidP="006D6F9D">
      <w:pPr>
        <w:rPr>
          <w:rFonts w:ascii="Times New Roman" w:hAnsi="Times New Roman" w:cs="Times New Roman"/>
          <w:color w:val="1F497D"/>
        </w:rPr>
      </w:pPr>
      <w:bookmarkStart w:id="153" w:name="_GoBack"/>
    </w:p>
    <w:bookmarkEnd w:id="153"/>
    <w:p w14:paraId="0E8B4607" w14:textId="77777777" w:rsidR="006D6F9D" w:rsidRDefault="006D6F9D" w:rsidP="006D6F9D">
      <w:pPr>
        <w:pStyle w:val="a9"/>
        <w:shd w:val="clear" w:color="auto" w:fill="FFFFFF"/>
        <w:spacing w:before="0" w:beforeAutospacing="0" w:after="0" w:afterAutospacing="0"/>
        <w:rPr>
          <w:sz w:val="22"/>
          <w:szCs w:val="22"/>
        </w:rPr>
      </w:pPr>
      <w:r>
        <w:rPr>
          <w:rStyle w:val="af1"/>
          <w:rFonts w:hint="eastAsia"/>
          <w:color w:val="000000"/>
          <w:sz w:val="22"/>
          <w:szCs w:val="22"/>
          <w:shd w:val="clear" w:color="auto" w:fill="FFFF00"/>
        </w:rPr>
        <w:lastRenderedPageBreak/>
        <w:t>Proposal 1.3</w:t>
      </w:r>
      <w:r>
        <w:rPr>
          <w:color w:val="242424"/>
          <w:sz w:val="22"/>
          <w:szCs w:val="22"/>
        </w:rPr>
        <w:t xml:space="preserve">: </w:t>
      </w:r>
      <w:r>
        <w:rPr>
          <w:color w:val="000000"/>
          <w:sz w:val="22"/>
          <w:szCs w:val="22"/>
        </w:rPr>
        <w:t xml:space="preserve">For TA management in L1/L2 based mobility, </w:t>
      </w:r>
      <w:r>
        <w:rPr>
          <w:color w:val="7030A0"/>
          <w:sz w:val="22"/>
          <w:szCs w:val="22"/>
          <w:u w:val="single"/>
        </w:rPr>
        <w:t xml:space="preserve">support </w:t>
      </w:r>
      <w:r>
        <w:rPr>
          <w:color w:val="FF0000"/>
          <w:sz w:val="22"/>
          <w:szCs w:val="22"/>
        </w:rPr>
        <w:t>at least one of</w:t>
      </w:r>
      <w:r>
        <w:rPr>
          <w:color w:val="000000"/>
          <w:sz w:val="22"/>
          <w:szCs w:val="22"/>
        </w:rPr>
        <w:t xml:space="preserve"> </w:t>
      </w:r>
      <w:r>
        <w:rPr>
          <w:strike/>
          <w:color w:val="FF0000"/>
          <w:sz w:val="22"/>
          <w:szCs w:val="22"/>
        </w:rPr>
        <w:t>each of the</w:t>
      </w:r>
      <w:r>
        <w:rPr>
          <w:color w:val="FF0000"/>
          <w:sz w:val="22"/>
          <w:szCs w:val="22"/>
        </w:rPr>
        <w:t xml:space="preserve"> </w:t>
      </w:r>
      <w:r>
        <w:rPr>
          <w:color w:val="000000"/>
          <w:sz w:val="22"/>
          <w:szCs w:val="22"/>
        </w:rPr>
        <w:t xml:space="preserve">candidate cells </w:t>
      </w:r>
      <w:r>
        <w:rPr>
          <w:color w:val="FF0000"/>
          <w:sz w:val="22"/>
          <w:szCs w:val="22"/>
        </w:rPr>
        <w:t xml:space="preserve">can </w:t>
      </w:r>
      <w:r>
        <w:rPr>
          <w:strike/>
          <w:color w:val="FF0000"/>
          <w:sz w:val="22"/>
          <w:szCs w:val="22"/>
        </w:rPr>
        <w:t>may</w:t>
      </w:r>
      <w:r>
        <w:rPr>
          <w:color w:val="FF0000"/>
          <w:sz w:val="22"/>
          <w:szCs w:val="22"/>
        </w:rPr>
        <w:t xml:space="preserve"> </w:t>
      </w:r>
      <w:r>
        <w:rPr>
          <w:color w:val="000000"/>
          <w:sz w:val="22"/>
          <w:szCs w:val="22"/>
        </w:rPr>
        <w:t>be associated with 1 acquired TA</w:t>
      </w:r>
      <w:r>
        <w:rPr>
          <w:strike/>
          <w:color w:val="FF0000"/>
          <w:sz w:val="22"/>
          <w:szCs w:val="22"/>
        </w:rPr>
        <w:t>/TAG</w:t>
      </w:r>
      <w:r>
        <w:rPr>
          <w:color w:val="000000"/>
          <w:sz w:val="22"/>
          <w:szCs w:val="22"/>
        </w:rPr>
        <w:t xml:space="preserve"> other than the TA</w:t>
      </w:r>
      <w:r>
        <w:rPr>
          <w:strike/>
          <w:color w:val="FF0000"/>
          <w:sz w:val="22"/>
          <w:szCs w:val="22"/>
        </w:rPr>
        <w:t xml:space="preserve">/TAG </w:t>
      </w:r>
      <w:r>
        <w:rPr>
          <w:color w:val="000000"/>
          <w:sz w:val="22"/>
          <w:szCs w:val="22"/>
        </w:rPr>
        <w:t>used for the serving cell</w:t>
      </w:r>
    </w:p>
    <w:p w14:paraId="100A21BC" w14:textId="77777777" w:rsidR="006D6F9D" w:rsidRDefault="006D6F9D" w:rsidP="006D6F9D">
      <w:pPr>
        <w:pStyle w:val="ae"/>
        <w:spacing w:line="252" w:lineRule="auto"/>
        <w:ind w:left="420" w:hanging="420"/>
        <w:rPr>
          <w:rFonts w:ascii="Times New Roman" w:hAnsi="Times New Roman" w:cs="Times New Roman"/>
        </w:rPr>
      </w:pPr>
      <w:r>
        <w:rPr>
          <w:rFonts w:ascii="Times New Roman" w:hint="eastAsia"/>
        </w:rPr>
        <w:t>•</w:t>
      </w:r>
      <w:r>
        <w:rPr>
          <w:rFonts w:ascii="Times New Roman"/>
        </w:rPr>
        <w:t>        </w:t>
      </w:r>
      <w:r>
        <w:rPr>
          <w:rFonts w:ascii="Times New Roman"/>
        </w:rPr>
        <w:t xml:space="preserve"> FFS: the maximal number of TA</w:t>
      </w:r>
      <w:r>
        <w:rPr>
          <w:rFonts w:ascii="Times New Roman"/>
          <w:strike/>
          <w:color w:val="FF0000"/>
        </w:rPr>
        <w:t>/TAG</w:t>
      </w:r>
      <w:r>
        <w:rPr>
          <w:rFonts w:ascii="Times New Roman"/>
        </w:rPr>
        <w:t xml:space="preserve"> associated with candidate cell(s) can be handled by UE</w:t>
      </w:r>
    </w:p>
    <w:p w14:paraId="6FBCDCB2" w14:textId="77777777" w:rsidR="006D6F9D" w:rsidRDefault="006D6F9D" w:rsidP="006D6F9D">
      <w:pPr>
        <w:pStyle w:val="ae"/>
        <w:ind w:left="420" w:hanging="420"/>
        <w:rPr>
          <w:rFonts w:ascii="Times New Roman"/>
          <w:color w:val="FF0000"/>
        </w:rPr>
      </w:pPr>
      <w:r>
        <w:rPr>
          <w:rFonts w:ascii="Times New Roman" w:hint="eastAsia"/>
          <w:color w:val="FF0000"/>
        </w:rPr>
        <w:t>•</w:t>
      </w:r>
      <w:r>
        <w:rPr>
          <w:rFonts w:ascii="Times New Roman"/>
          <w:color w:val="FF0000"/>
        </w:rPr>
        <w:t>        </w:t>
      </w:r>
      <w:r>
        <w:rPr>
          <w:rFonts w:ascii="Times New Roman"/>
          <w:color w:val="FF0000"/>
        </w:rPr>
        <w:t xml:space="preserve"> FFS: whether two TA(s)/TAG(s) for a candidate cell can be configured</w:t>
      </w:r>
    </w:p>
    <w:p w14:paraId="3B6B89BB" w14:textId="77777777" w:rsidR="006D6F9D" w:rsidRDefault="006D6F9D" w:rsidP="006D6F9D">
      <w:pPr>
        <w:rPr>
          <w:rFonts w:ascii="Times New Roman" w:hAnsi="Times New Roman" w:cs="Times New Roman"/>
        </w:rPr>
      </w:pPr>
      <w:r>
        <w:rPr>
          <w:rFonts w:ascii="Times New Roman" w:hAnsi="Times New Roman" w:cs="Times New Roman"/>
        </w:rPr>
        <w:t>•         Note1: for STRP operation, more than 1 TA/TAG per candidate cell is not needed</w:t>
      </w:r>
    </w:p>
    <w:p w14:paraId="278FA885" w14:textId="77777777" w:rsidR="006D6F9D" w:rsidRDefault="006D6F9D" w:rsidP="006D6F9D">
      <w:pPr>
        <w:rPr>
          <w:rFonts w:ascii="Times New Roman" w:hAnsi="Times New Roman" w:cs="Times New Roman"/>
          <w:color w:val="4472C4"/>
        </w:rPr>
      </w:pPr>
      <w:r>
        <w:rPr>
          <w:rFonts w:ascii="Times New Roman" w:hAnsi="Times New Roman" w:cs="Times New Roman"/>
          <w:color w:val="000000"/>
        </w:rPr>
        <w:t>•        </w:t>
      </w:r>
      <w:r>
        <w:rPr>
          <w:rStyle w:val="apple-converted-space"/>
          <w:rFonts w:ascii="Times New Roman" w:hAnsi="Times New Roman" w:cs="Times New Roman"/>
          <w:color w:val="000000"/>
        </w:rPr>
        <w:t> </w:t>
      </w:r>
      <w:r>
        <w:rPr>
          <w:rFonts w:ascii="Times New Roman" w:hAnsi="Times New Roman" w:cs="Times New Roman"/>
          <w:color w:val="000000"/>
        </w:rPr>
        <w:t xml:space="preserve">Note2: it can be separately discussed regarding whether the </w:t>
      </w:r>
      <w:r>
        <w:rPr>
          <w:rFonts w:ascii="Times New Roman" w:hAnsi="Times New Roman" w:cs="Times New Roman"/>
          <w:color w:val="FF0000"/>
        </w:rPr>
        <w:t>TA</w:t>
      </w:r>
      <w:r>
        <w:rPr>
          <w:rFonts w:ascii="Times New Roman" w:hAnsi="Times New Roman" w:cs="Times New Roman"/>
          <w:strike/>
          <w:color w:val="FF0000"/>
        </w:rPr>
        <w:t>/TAG</w:t>
      </w:r>
      <w:r>
        <w:rPr>
          <w:rFonts w:ascii="Times New Roman" w:hAnsi="Times New Roman" w:cs="Times New Roman"/>
          <w:color w:val="000000"/>
        </w:rPr>
        <w:t> of ca</w:t>
      </w:r>
      <w:r>
        <w:rPr>
          <w:rFonts w:ascii="Times New Roman" w:hAnsi="Times New Roman" w:cs="Times New Roman"/>
        </w:rPr>
        <w:t>ndidate cell(s) is indicated before or by the rec</w:t>
      </w:r>
      <w:r>
        <w:rPr>
          <w:rFonts w:ascii="Times New Roman" w:hAnsi="Times New Roman" w:cs="Times New Roman"/>
          <w:color w:val="000000"/>
        </w:rPr>
        <w:t xml:space="preserve">eived cell switch command </w:t>
      </w:r>
      <w:r>
        <w:rPr>
          <w:rFonts w:ascii="Times New Roman" w:hAnsi="Times New Roman" w:cs="Times New Roman"/>
          <w:color w:val="4472C4"/>
        </w:rPr>
        <w:t>if network indication is supported</w:t>
      </w:r>
    </w:p>
    <w:p w14:paraId="4D40CB22" w14:textId="77777777" w:rsidR="006D6F9D" w:rsidRDefault="006D6F9D" w:rsidP="006D6F9D">
      <w:pPr>
        <w:rPr>
          <w:rFonts w:ascii="Times New Roman" w:hAnsi="Times New Roman" w:cs="Times New Roman"/>
          <w:color w:val="7030A0"/>
          <w:u w:val="single"/>
        </w:rPr>
      </w:pPr>
      <w:r>
        <w:rPr>
          <w:rFonts w:ascii="Times New Roman" w:hAnsi="Times New Roman" w:cs="Times New Roman"/>
          <w:color w:val="7030A0"/>
          <w:u w:val="single"/>
        </w:rPr>
        <w:t>•         Note3: it is also possible that no additional TA is required for candidate cells when candidate cells use the same TA as the serving cell.</w:t>
      </w:r>
    </w:p>
    <w:p w14:paraId="49BDC8DE" w14:textId="77777777" w:rsidR="006D6F9D" w:rsidRDefault="006D6F9D" w:rsidP="006D6F9D">
      <w:pPr>
        <w:rPr>
          <w:rFonts w:ascii="Times New Roman" w:hAnsi="Times New Roman" w:cs="Times New Roman"/>
          <w:color w:val="FF0000"/>
        </w:rPr>
      </w:pPr>
      <w:r>
        <w:rPr>
          <w:rFonts w:ascii="Times New Roman" w:hAnsi="Times New Roman" w:cs="Times New Roman"/>
          <w:color w:val="FF0000"/>
        </w:rPr>
        <w:t>•         Note4: the main bullet doesn’t imply that the candidate cells either have to be in the same TAG as the serving cell or have to belong to a second TAG. For example, if we agree to have N candidate target cells for TA acquisition, each of them can be associated with at least one TA/TAG according to this proposal.</w:t>
      </w:r>
    </w:p>
    <w:p w14:paraId="10CFCD9C" w14:textId="77777777" w:rsidR="006D6F9D" w:rsidRDefault="006D6F9D" w:rsidP="006D6F9D">
      <w:pPr>
        <w:rPr>
          <w:rFonts w:ascii="Times New Roman" w:hAnsi="Times New Roman" w:cs="Times New Roman"/>
          <w:color w:val="7030A0"/>
          <w:u w:val="single"/>
        </w:rPr>
      </w:pPr>
    </w:p>
    <w:p w14:paraId="62E5F9A1" w14:textId="77777777" w:rsidR="006D6F9D" w:rsidRDefault="006D6F9D" w:rsidP="006D6F9D">
      <w:pPr>
        <w:jc w:val="both"/>
        <w:rPr>
          <w:rFonts w:ascii="Times New Roman" w:hAnsi="Times New Roman" w:cs="Times New Roman"/>
        </w:rPr>
      </w:pPr>
      <w:r>
        <w:rPr>
          <w:rStyle w:val="af1"/>
          <w:rFonts w:hint="eastAsia"/>
          <w:color w:val="000000"/>
          <w:shd w:val="clear" w:color="auto" w:fill="FFFF00"/>
        </w:rPr>
        <w:t>Proposal 2.1</w:t>
      </w:r>
      <w:r>
        <w:rPr>
          <w:rFonts w:ascii="Times New Roman" w:hAnsi="Times New Roman" w:cs="Times New Roman"/>
          <w:b/>
          <w:bCs/>
        </w:rPr>
        <w:t>:</w:t>
      </w:r>
      <w:r>
        <w:rPr>
          <w:rFonts w:ascii="Times New Roman" w:hAnsi="Times New Roman" w:cs="Times New Roman"/>
        </w:rPr>
        <w:t xml:space="preserve">  For TA acquisition of </w:t>
      </w:r>
      <w:r>
        <w:rPr>
          <w:rFonts w:ascii="Times New Roman" w:hAnsi="Times New Roman" w:cs="Times New Roman"/>
          <w:color w:val="3333FF"/>
        </w:rPr>
        <w:t>a</w:t>
      </w:r>
      <w:r>
        <w:rPr>
          <w:rFonts w:ascii="Times New Roman" w:hAnsi="Times New Roman" w:cs="Times New Roman"/>
        </w:rPr>
        <w:t xml:space="preserve"> candidate </w:t>
      </w:r>
      <w:r>
        <w:rPr>
          <w:rFonts w:ascii="Times New Roman" w:hAnsi="Times New Roman" w:cs="Times New Roman"/>
          <w:strike/>
          <w:color w:val="3333FF"/>
        </w:rPr>
        <w:t>target</w:t>
      </w:r>
      <w:r>
        <w:rPr>
          <w:rFonts w:ascii="Times New Roman" w:hAnsi="Times New Roman" w:cs="Times New Roman"/>
          <w:color w:val="3333FF"/>
        </w:rPr>
        <w:t xml:space="preserve"> </w:t>
      </w:r>
      <w:r>
        <w:rPr>
          <w:rFonts w:ascii="Times New Roman" w:hAnsi="Times New Roman" w:cs="Times New Roman"/>
        </w:rPr>
        <w:t xml:space="preserve">cell before </w:t>
      </w:r>
      <w:r>
        <w:rPr>
          <w:rFonts w:ascii="Times New Roman" w:hAnsi="Times New Roman" w:cs="Times New Roman"/>
          <w:strike/>
          <w:color w:val="FF0000"/>
        </w:rPr>
        <w:t>handover</w:t>
      </w:r>
      <w:r>
        <w:rPr>
          <w:rFonts w:ascii="Times New Roman" w:hAnsi="Times New Roman" w:cs="Times New Roman"/>
          <w:color w:val="FF0000"/>
        </w:rPr>
        <w:t xml:space="preserve"> cell switch command </w:t>
      </w:r>
      <w:r>
        <w:rPr>
          <w:rFonts w:ascii="Times New Roman" w:hAnsi="Times New Roman" w:cs="Times New Roman"/>
          <w:color w:val="3333FF"/>
        </w:rPr>
        <w:t>is received</w:t>
      </w:r>
      <w:r>
        <w:rPr>
          <w:rFonts w:ascii="Times New Roman" w:hAnsi="Times New Roman" w:cs="Times New Roman"/>
        </w:rPr>
        <w:t xml:space="preserve">, study </w:t>
      </w:r>
      <w:r>
        <w:rPr>
          <w:rFonts w:ascii="Times New Roman" w:hAnsi="Times New Roman" w:cs="Times New Roman"/>
          <w:color w:val="FF0000"/>
        </w:rPr>
        <w:t>at least</w:t>
      </w:r>
      <w:r>
        <w:rPr>
          <w:rFonts w:ascii="Times New Roman" w:hAnsi="Times New Roman" w:cs="Times New Roman"/>
        </w:rPr>
        <w:t xml:space="preserve"> the following alternatives of associating TA/TAG to candidate </w:t>
      </w:r>
      <w:r>
        <w:rPr>
          <w:rFonts w:ascii="Times New Roman" w:hAnsi="Times New Roman" w:cs="Times New Roman"/>
          <w:color w:val="000000"/>
        </w:rPr>
        <w:t>cell</w:t>
      </w:r>
      <w:r>
        <w:rPr>
          <w:rFonts w:ascii="Times New Roman" w:hAnsi="Times New Roman" w:cs="Times New Roman"/>
        </w:rPr>
        <w:t xml:space="preserve">: </w:t>
      </w:r>
    </w:p>
    <w:p w14:paraId="2BA6874E" w14:textId="77777777" w:rsidR="006D6F9D" w:rsidRDefault="006D6F9D" w:rsidP="006D6F9D">
      <w:pPr>
        <w:spacing w:line="252" w:lineRule="auto"/>
        <w:rPr>
          <w:rFonts w:ascii="Times New Roman" w:hAnsi="Times New Roman" w:cs="Times New Roman"/>
          <w:color w:val="000000"/>
        </w:rPr>
      </w:pPr>
      <w:r>
        <w:rPr>
          <w:rFonts w:ascii="Times New Roman" w:hAnsi="Times New Roman" w:cs="Times New Roman"/>
        </w:rPr>
        <w:t xml:space="preserve">•         Alt1: Associate TA/TAG and candidate </w:t>
      </w:r>
      <w:r>
        <w:rPr>
          <w:rFonts w:ascii="Times New Roman" w:hAnsi="Times New Roman" w:cs="Times New Roman"/>
          <w:color w:val="000000"/>
        </w:rPr>
        <w:t>cell</w:t>
      </w:r>
      <w:r>
        <w:rPr>
          <w:rFonts w:ascii="Times New Roman" w:hAnsi="Times New Roman" w:cs="Times New Roman"/>
        </w:rPr>
        <w:t xml:space="preserve"> implicitly</w:t>
      </w:r>
      <w:r>
        <w:rPr>
          <w:rFonts w:ascii="Times New Roman" w:hAnsi="Times New Roman" w:cs="Times New Roman"/>
          <w:color w:val="FF0000"/>
        </w:rPr>
        <w:t>, e.g</w:t>
      </w:r>
      <w:proofErr w:type="gramStart"/>
      <w:r>
        <w:rPr>
          <w:rFonts w:ascii="Times New Roman" w:hAnsi="Times New Roman" w:cs="Times New Roman"/>
          <w:color w:val="FF0000"/>
        </w:rPr>
        <w:t>.,</w:t>
      </w:r>
      <w:proofErr w:type="gramEnd"/>
      <w:r>
        <w:rPr>
          <w:rFonts w:ascii="Times New Roman" w:hAnsi="Times New Roman" w:cs="Times New Roman"/>
          <w:color w:val="FF0000"/>
        </w:rPr>
        <w:t xml:space="preserve"> </w:t>
      </w:r>
    </w:p>
    <w:p w14:paraId="2EA191CE" w14:textId="77777777" w:rsidR="006D6F9D" w:rsidRDefault="006D6F9D" w:rsidP="006D6F9D">
      <w:pPr>
        <w:ind w:left="1080" w:hanging="360"/>
        <w:rPr>
          <w:rFonts w:ascii="Times New Roman" w:hAnsi="Times New Roman" w:cs="Times New Roman"/>
          <w:color w:val="000000"/>
          <w:lang w:eastAsia="en-US"/>
        </w:rPr>
      </w:pPr>
      <w:r>
        <w:rPr>
          <w:rFonts w:ascii="Times New Roman" w:hAnsi="Times New Roman" w:cs="Times New Roman"/>
          <w:color w:val="000000"/>
          <w:lang w:eastAsia="en-US"/>
        </w:rPr>
        <w:t xml:space="preserve">·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association between TA/TAG and TCI states can be configured</w:t>
      </w:r>
    </w:p>
    <w:p w14:paraId="076356D8" w14:textId="77777777" w:rsidR="006D6F9D" w:rsidRDefault="006D6F9D" w:rsidP="006D6F9D">
      <w:pPr>
        <w:spacing w:line="252" w:lineRule="auto"/>
        <w:rPr>
          <w:rFonts w:ascii="Times New Roman" w:hAnsi="Times New Roman" w:cs="Times New Roman"/>
          <w:color w:val="FF0000"/>
          <w:lang w:eastAsia="zh-CN"/>
        </w:rPr>
      </w:pPr>
      <w:r>
        <w:rPr>
          <w:rFonts w:ascii="Times New Roman" w:hAnsi="Times New Roman" w:cs="Times New Roman"/>
        </w:rPr>
        <w:t xml:space="preserve">•         Alt2: Associate TA/TAG and candidate </w:t>
      </w:r>
      <w:r>
        <w:rPr>
          <w:rFonts w:ascii="Times New Roman" w:hAnsi="Times New Roman" w:cs="Times New Roman"/>
          <w:color w:val="000000"/>
        </w:rPr>
        <w:t>cell</w:t>
      </w:r>
      <w:r>
        <w:rPr>
          <w:rFonts w:ascii="Times New Roman" w:hAnsi="Times New Roman" w:cs="Times New Roman"/>
        </w:rPr>
        <w:t xml:space="preserve"> explicitly</w:t>
      </w:r>
      <w:r>
        <w:rPr>
          <w:rFonts w:ascii="Times New Roman" w:hAnsi="Times New Roman" w:cs="Times New Roman"/>
          <w:color w:val="FF0000"/>
        </w:rPr>
        <w:t>, e.g</w:t>
      </w:r>
      <w:proofErr w:type="gramStart"/>
      <w:r>
        <w:rPr>
          <w:rFonts w:ascii="Times New Roman" w:hAnsi="Times New Roman" w:cs="Times New Roman"/>
          <w:color w:val="FF0000"/>
        </w:rPr>
        <w:t>.,</w:t>
      </w:r>
      <w:proofErr w:type="gramEnd"/>
    </w:p>
    <w:p w14:paraId="09074921" w14:textId="77777777" w:rsidR="006D6F9D" w:rsidRDefault="006D6F9D" w:rsidP="006D6F9D">
      <w:pPr>
        <w:ind w:left="1080" w:hanging="360"/>
        <w:rPr>
          <w:rFonts w:ascii="Times New Roman" w:hAnsi="Times New Roman" w:cs="Times New Roman"/>
          <w:color w:val="FF0000"/>
        </w:rPr>
      </w:pPr>
      <w:r>
        <w:rPr>
          <w:rFonts w:ascii="Times New Roman" w:hAnsi="Times New Roman" w:cs="Times New Roman"/>
        </w:rPr>
        <w:t>·        </w:t>
      </w:r>
      <w:proofErr w:type="gramStart"/>
      <w:r>
        <w:rPr>
          <w:rFonts w:ascii="Times New Roman" w:hAnsi="Times New Roman" w:cs="Times New Roman"/>
          <w:color w:val="FF0000"/>
        </w:rPr>
        <w:t>the</w:t>
      </w:r>
      <w:proofErr w:type="gramEnd"/>
      <w:r>
        <w:rPr>
          <w:rFonts w:ascii="Times New Roman" w:hAnsi="Times New Roman" w:cs="Times New Roman"/>
          <w:color w:val="FF0000"/>
        </w:rPr>
        <w:t xml:space="preserve"> association is provided as a part of candidate cell(s) configuration</w:t>
      </w:r>
    </w:p>
    <w:p w14:paraId="778D345A" w14:textId="77777777" w:rsidR="006D6F9D" w:rsidRDefault="006D6F9D" w:rsidP="006D6F9D">
      <w:pPr>
        <w:ind w:left="1080" w:hanging="360"/>
      </w:pPr>
      <w:r>
        <w:rPr>
          <w:rFonts w:ascii="Times New Roman" w:hAnsi="Times New Roman" w:cs="Times New Roman"/>
        </w:rPr>
        <w:t>·        </w:t>
      </w:r>
      <w:proofErr w:type="gramStart"/>
      <w:r>
        <w:rPr>
          <w:rFonts w:ascii="Times New Roman" w:hAnsi="Times New Roman" w:cs="Times New Roman"/>
          <w:color w:val="FF0000"/>
        </w:rPr>
        <w:t>the</w:t>
      </w:r>
      <w:proofErr w:type="gramEnd"/>
      <w:r>
        <w:rPr>
          <w:rFonts w:ascii="Times New Roman" w:hAnsi="Times New Roman" w:cs="Times New Roman"/>
          <w:color w:val="FF0000"/>
        </w:rPr>
        <w:t xml:space="preserve"> association</w:t>
      </w:r>
      <w:r>
        <w:t xml:space="preserve"> </w:t>
      </w:r>
      <w:r>
        <w:rPr>
          <w:color w:val="FF0000"/>
        </w:rPr>
        <w:t>between TA/TAG and SSB(s)/TRS(s)</w:t>
      </w:r>
      <w:r>
        <w:rPr>
          <w:rFonts w:ascii="Times New Roman" w:hAnsi="Times New Roman" w:cs="Times New Roman"/>
          <w:color w:val="FF0000"/>
        </w:rPr>
        <w:t xml:space="preserve"> is provided as a part of candidate cell(s) configuration</w:t>
      </w:r>
    </w:p>
    <w:p w14:paraId="55D23025" w14:textId="77777777" w:rsidR="006D6F9D" w:rsidRPr="006D6F9D" w:rsidRDefault="006D6F9D">
      <w:pPr>
        <w:rPr>
          <w:rFonts w:eastAsia="DengXian" w:hint="eastAsia"/>
          <w:lang w:eastAsia="zh-CN"/>
        </w:rPr>
      </w:pPr>
    </w:p>
    <w:p w14:paraId="51673C05" w14:textId="77777777" w:rsidR="00D63EB3" w:rsidRDefault="003348CE">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00766E47" w14:textId="77777777" w:rsidR="00D63EB3" w:rsidRDefault="003348CE">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b"/>
        <w:tblW w:w="9985" w:type="dxa"/>
        <w:tblLook w:val="04A0" w:firstRow="1" w:lastRow="0" w:firstColumn="1" w:lastColumn="0" w:noHBand="0" w:noVBand="1"/>
      </w:tblPr>
      <w:tblGrid>
        <w:gridCol w:w="1435"/>
        <w:gridCol w:w="8550"/>
      </w:tblGrid>
      <w:tr w:rsidR="00D63EB3" w14:paraId="7CA88AA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7140D4"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D0F73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5D34964F" w14:textId="77777777">
        <w:tc>
          <w:tcPr>
            <w:tcW w:w="1435" w:type="dxa"/>
            <w:tcBorders>
              <w:top w:val="single" w:sz="4" w:space="0" w:color="auto"/>
              <w:left w:val="single" w:sz="4" w:space="0" w:color="auto"/>
              <w:bottom w:val="single" w:sz="4" w:space="0" w:color="auto"/>
              <w:right w:val="single" w:sz="4" w:space="0" w:color="auto"/>
            </w:tcBorders>
          </w:tcPr>
          <w:p w14:paraId="68DC7080"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D4C91F" w14:textId="77777777" w:rsidR="00D63EB3" w:rsidRDefault="00D63EB3">
            <w:pPr>
              <w:snapToGrid w:val="0"/>
              <w:rPr>
                <w:rFonts w:ascii="Times New Roman" w:eastAsia="DengXian" w:hAnsi="Times New Roman" w:cs="Times New Roman"/>
                <w:b/>
                <w:color w:val="3333FF"/>
                <w:sz w:val="18"/>
                <w:szCs w:val="18"/>
                <w:lang w:eastAsia="zh-CN"/>
              </w:rPr>
            </w:pPr>
          </w:p>
        </w:tc>
      </w:tr>
      <w:tr w:rsidR="00D63EB3" w14:paraId="46D31529" w14:textId="77777777">
        <w:tc>
          <w:tcPr>
            <w:tcW w:w="1435" w:type="dxa"/>
            <w:tcBorders>
              <w:top w:val="single" w:sz="4" w:space="0" w:color="auto"/>
              <w:left w:val="single" w:sz="4" w:space="0" w:color="auto"/>
              <w:bottom w:val="single" w:sz="4" w:space="0" w:color="auto"/>
              <w:right w:val="single" w:sz="4" w:space="0" w:color="auto"/>
            </w:tcBorders>
          </w:tcPr>
          <w:p w14:paraId="45772BD7"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7D9BA77" w14:textId="77777777" w:rsidR="00D63EB3" w:rsidRDefault="00D63EB3">
            <w:pPr>
              <w:snapToGrid w:val="0"/>
              <w:rPr>
                <w:rFonts w:ascii="Times New Roman" w:hAnsi="Times New Roman" w:cs="Times New Roman"/>
                <w:sz w:val="18"/>
                <w:szCs w:val="18"/>
              </w:rPr>
            </w:pPr>
          </w:p>
        </w:tc>
      </w:tr>
      <w:tr w:rsidR="00D63EB3" w14:paraId="3049FA22" w14:textId="77777777">
        <w:tc>
          <w:tcPr>
            <w:tcW w:w="1435" w:type="dxa"/>
            <w:tcBorders>
              <w:top w:val="single" w:sz="4" w:space="0" w:color="auto"/>
              <w:left w:val="single" w:sz="4" w:space="0" w:color="auto"/>
              <w:bottom w:val="single" w:sz="4" w:space="0" w:color="auto"/>
              <w:right w:val="single" w:sz="4" w:space="0" w:color="auto"/>
            </w:tcBorders>
          </w:tcPr>
          <w:p w14:paraId="2ADFACFF"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1FC8A14" w14:textId="77777777" w:rsidR="00D63EB3" w:rsidRDefault="00D63EB3">
            <w:pPr>
              <w:snapToGrid w:val="0"/>
              <w:rPr>
                <w:rFonts w:ascii="Times New Roman" w:hAnsi="Times New Roman" w:cs="Times New Roman"/>
                <w:sz w:val="18"/>
                <w:szCs w:val="18"/>
              </w:rPr>
            </w:pPr>
          </w:p>
        </w:tc>
      </w:tr>
      <w:tr w:rsidR="00D63EB3" w14:paraId="242D287E" w14:textId="77777777">
        <w:tc>
          <w:tcPr>
            <w:tcW w:w="1435" w:type="dxa"/>
            <w:tcBorders>
              <w:top w:val="single" w:sz="4" w:space="0" w:color="auto"/>
              <w:left w:val="single" w:sz="4" w:space="0" w:color="auto"/>
              <w:bottom w:val="single" w:sz="4" w:space="0" w:color="auto"/>
              <w:right w:val="single" w:sz="4" w:space="0" w:color="auto"/>
            </w:tcBorders>
          </w:tcPr>
          <w:p w14:paraId="210DAE2A"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DF437F" w14:textId="77777777" w:rsidR="00D63EB3" w:rsidRDefault="00D63EB3">
            <w:pPr>
              <w:snapToGrid w:val="0"/>
              <w:rPr>
                <w:rFonts w:ascii="Times New Roman" w:hAnsi="Times New Roman" w:cs="Times New Roman"/>
                <w:sz w:val="18"/>
                <w:szCs w:val="18"/>
              </w:rPr>
            </w:pPr>
          </w:p>
        </w:tc>
      </w:tr>
      <w:tr w:rsidR="00D63EB3" w14:paraId="380BBBF3" w14:textId="77777777">
        <w:tc>
          <w:tcPr>
            <w:tcW w:w="1435" w:type="dxa"/>
            <w:tcBorders>
              <w:top w:val="single" w:sz="4" w:space="0" w:color="auto"/>
              <w:left w:val="single" w:sz="4" w:space="0" w:color="auto"/>
              <w:bottom w:val="single" w:sz="4" w:space="0" w:color="auto"/>
              <w:right w:val="single" w:sz="4" w:space="0" w:color="auto"/>
            </w:tcBorders>
          </w:tcPr>
          <w:p w14:paraId="73773CF1"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069DB38" w14:textId="77777777" w:rsidR="00D63EB3" w:rsidRDefault="00D63EB3">
            <w:pPr>
              <w:snapToGrid w:val="0"/>
              <w:rPr>
                <w:rFonts w:ascii="Times New Roman" w:hAnsi="Times New Roman" w:cs="Times New Roman"/>
                <w:sz w:val="18"/>
                <w:szCs w:val="18"/>
              </w:rPr>
            </w:pPr>
          </w:p>
        </w:tc>
      </w:tr>
      <w:tr w:rsidR="00D63EB3" w14:paraId="01E1E6E3" w14:textId="77777777">
        <w:tc>
          <w:tcPr>
            <w:tcW w:w="1435" w:type="dxa"/>
            <w:tcBorders>
              <w:top w:val="single" w:sz="4" w:space="0" w:color="auto"/>
              <w:left w:val="single" w:sz="4" w:space="0" w:color="auto"/>
              <w:bottom w:val="single" w:sz="4" w:space="0" w:color="auto"/>
              <w:right w:val="single" w:sz="4" w:space="0" w:color="auto"/>
            </w:tcBorders>
          </w:tcPr>
          <w:p w14:paraId="3536337E"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6236EC" w14:textId="77777777" w:rsidR="00D63EB3" w:rsidRDefault="00D63EB3">
            <w:pPr>
              <w:snapToGrid w:val="0"/>
              <w:rPr>
                <w:rFonts w:ascii="Times New Roman" w:hAnsi="Times New Roman" w:cs="Times New Roman"/>
                <w:sz w:val="18"/>
                <w:szCs w:val="18"/>
              </w:rPr>
            </w:pPr>
          </w:p>
        </w:tc>
      </w:tr>
      <w:tr w:rsidR="00D63EB3" w14:paraId="11038919" w14:textId="77777777">
        <w:tc>
          <w:tcPr>
            <w:tcW w:w="1435" w:type="dxa"/>
            <w:tcBorders>
              <w:top w:val="single" w:sz="4" w:space="0" w:color="auto"/>
              <w:left w:val="single" w:sz="4" w:space="0" w:color="auto"/>
              <w:bottom w:val="single" w:sz="4" w:space="0" w:color="auto"/>
              <w:right w:val="single" w:sz="4" w:space="0" w:color="auto"/>
            </w:tcBorders>
          </w:tcPr>
          <w:p w14:paraId="52633C59"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0F10C7" w14:textId="77777777" w:rsidR="00D63EB3" w:rsidRDefault="00D63EB3">
            <w:pPr>
              <w:snapToGrid w:val="0"/>
              <w:rPr>
                <w:rFonts w:ascii="Times New Roman" w:hAnsi="Times New Roman" w:cs="Times New Roman"/>
                <w:sz w:val="18"/>
                <w:szCs w:val="18"/>
              </w:rPr>
            </w:pPr>
          </w:p>
        </w:tc>
      </w:tr>
    </w:tbl>
    <w:p w14:paraId="4FAF3FA6" w14:textId="77777777" w:rsidR="00D63EB3" w:rsidRDefault="00D63EB3">
      <w:pPr>
        <w:snapToGrid w:val="0"/>
        <w:spacing w:after="120"/>
        <w:rPr>
          <w:rFonts w:ascii="Times New Roman" w:hAnsi="Times New Roman" w:cs="Times New Roman"/>
          <w:sz w:val="20"/>
          <w:szCs w:val="20"/>
        </w:rPr>
      </w:pPr>
    </w:p>
    <w:p w14:paraId="1129ACA8" w14:textId="77777777" w:rsidR="00D63EB3" w:rsidRDefault="003348CE">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06D16B59" w14:textId="77777777" w:rsidR="00D63EB3" w:rsidRDefault="003348CE">
      <w:pPr>
        <w:pStyle w:val="2222"/>
        <w:numPr>
          <w:ilvl w:val="0"/>
          <w:numId w:val="15"/>
        </w:numPr>
        <w:spacing w:after="60" w:line="288" w:lineRule="auto"/>
        <w:ind w:firstLineChars="0"/>
        <w:rPr>
          <w:rFonts w:cs="Times New Roman"/>
          <w:sz w:val="18"/>
          <w:szCs w:val="18"/>
          <w:lang w:val="en-US" w:eastAsia="ko-KR"/>
        </w:rPr>
      </w:pPr>
      <w:bookmarkStart w:id="154" w:name="_Ref47994488"/>
      <w:r>
        <w:rPr>
          <w:rFonts w:cs="Times New Roman"/>
          <w:sz w:val="18"/>
          <w:szCs w:val="18"/>
          <w:lang w:val="en-US" w:eastAsia="ko-KR"/>
        </w:rPr>
        <w:t>RP-222332</w:t>
      </w:r>
      <w:r>
        <w:rPr>
          <w:rFonts w:eastAsia="DengXian"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54"/>
    <w:p w14:paraId="2B0FDF4B"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Pr>
          <w:rFonts w:ascii="Arial" w:eastAsia="宋体" w:hAnsi="Arial" w:cs="Arial" w:hint="eastAsia"/>
          <w:sz w:val="16"/>
          <w:szCs w:val="16"/>
        </w:rPr>
        <w:t>FUTUREWEI</w:t>
      </w:r>
    </w:p>
    <w:p w14:paraId="1AF60F4C"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13" w:history="1">
        <w:r w:rsidR="003348CE">
          <w:rPr>
            <w:rFonts w:cs="Times New Roman"/>
            <w:sz w:val="18"/>
            <w:szCs w:val="18"/>
            <w:lang w:val="en-US" w:eastAsia="ko-KR"/>
          </w:rPr>
          <w:t>R1-2208407</w:t>
        </w:r>
      </w:hyperlink>
      <w:r w:rsidR="003348CE">
        <w:rPr>
          <w:rFonts w:eastAsia="DengXian" w:cs="Times New Roman" w:hint="eastAsia"/>
          <w:sz w:val="18"/>
          <w:szCs w:val="18"/>
          <w:lang w:val="en-US" w:eastAsia="zh-CN"/>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 xml:space="preserve">Huawei, </w:t>
      </w:r>
      <w:proofErr w:type="spellStart"/>
      <w:r w:rsidR="003348CE">
        <w:rPr>
          <w:rFonts w:ascii="Arial" w:eastAsia="宋体" w:hAnsi="Arial" w:cs="Arial"/>
          <w:sz w:val="16"/>
          <w:szCs w:val="16"/>
        </w:rPr>
        <w:t>HiSilicon</w:t>
      </w:r>
      <w:proofErr w:type="spellEnd"/>
    </w:p>
    <w:p w14:paraId="6CB5A249"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14" w:history="1">
        <w:r w:rsidR="003348CE">
          <w:rPr>
            <w:rFonts w:cs="Times New Roman"/>
            <w:sz w:val="18"/>
            <w:szCs w:val="18"/>
            <w:lang w:val="en-US" w:eastAsia="ko-KR"/>
          </w:rPr>
          <w:t>R1-2208501</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for L1/L2-based inter-cell mobility</w:t>
      </w:r>
      <w:r w:rsidR="003348CE">
        <w:rPr>
          <w:rFonts w:ascii="Arial" w:eastAsia="宋体" w:hAnsi="Arial" w:cs="Arial" w:hint="eastAsia"/>
          <w:sz w:val="16"/>
          <w:szCs w:val="16"/>
          <w:lang w:eastAsia="zh-CN"/>
        </w:rPr>
        <w:tab/>
      </w:r>
      <w:r w:rsidR="003348CE">
        <w:rPr>
          <w:rFonts w:ascii="Arial" w:eastAsia="宋体" w:hAnsi="Arial" w:cs="Arial"/>
          <w:sz w:val="16"/>
          <w:szCs w:val="16"/>
        </w:rPr>
        <w:t>Nokia, Nokia Shanghai Bell</w:t>
      </w:r>
    </w:p>
    <w:p w14:paraId="0F1FB5E5"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4E91D0E8"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15" w:history="1">
        <w:r w:rsidR="003348CE">
          <w:rPr>
            <w:rFonts w:cs="Times New Roman"/>
            <w:sz w:val="18"/>
            <w:szCs w:val="18"/>
            <w:lang w:val="en-US" w:eastAsia="ko-KR"/>
          </w:rPr>
          <w:t>R1-2208571</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proofErr w:type="spellStart"/>
      <w:r w:rsidR="003348CE">
        <w:rPr>
          <w:rFonts w:ascii="Arial" w:eastAsia="宋体" w:hAnsi="Arial" w:cs="Arial"/>
          <w:sz w:val="16"/>
          <w:szCs w:val="16"/>
        </w:rPr>
        <w:t>Spreadtrum</w:t>
      </w:r>
      <w:proofErr w:type="spellEnd"/>
      <w:r w:rsidR="003348CE">
        <w:rPr>
          <w:rFonts w:ascii="Arial" w:eastAsia="宋体" w:hAnsi="Arial" w:cs="Arial"/>
          <w:sz w:val="16"/>
          <w:szCs w:val="16"/>
        </w:rPr>
        <w:t xml:space="preserve"> Communications</w:t>
      </w:r>
    </w:p>
    <w:p w14:paraId="4B082F65"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16" w:history="1">
        <w:r w:rsidR="003348CE">
          <w:rPr>
            <w:rFonts w:cs="Times New Roman"/>
            <w:sz w:val="18"/>
            <w:szCs w:val="18"/>
            <w:lang w:val="en-US" w:eastAsia="ko-KR"/>
          </w:rPr>
          <w:t>R1-2208665</w:t>
        </w:r>
      </w:hyperlink>
      <w:r w:rsidR="003348CE">
        <w:rPr>
          <w:rFonts w:cs="Times New Roman" w:hint="eastAsia"/>
          <w:sz w:val="18"/>
          <w:szCs w:val="18"/>
          <w:lang w:val="en-US" w:eastAsia="ko-KR"/>
        </w:rPr>
        <w:tab/>
      </w:r>
      <w:r w:rsidR="003348CE">
        <w:rPr>
          <w:rFonts w:ascii="Arial" w:eastAsia="宋体" w:hAnsi="Arial" w:cs="Arial"/>
          <w:sz w:val="16"/>
          <w:szCs w:val="16"/>
        </w:rPr>
        <w:t xml:space="preserve">Discussion on TA management for L1/L2 </w:t>
      </w:r>
      <w:proofErr w:type="spellStart"/>
      <w:r w:rsidR="003348CE">
        <w:rPr>
          <w:rFonts w:ascii="Arial" w:eastAsia="宋体" w:hAnsi="Arial" w:cs="Arial"/>
          <w:sz w:val="16"/>
          <w:szCs w:val="16"/>
        </w:rPr>
        <w:t>moblity</w:t>
      </w:r>
      <w:proofErr w:type="spellEnd"/>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vivo</w:t>
      </w:r>
    </w:p>
    <w:p w14:paraId="140F0ABD"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17" w:history="1">
        <w:r w:rsidR="003348CE">
          <w:rPr>
            <w:rFonts w:cs="Times New Roman"/>
            <w:sz w:val="18"/>
            <w:szCs w:val="18"/>
            <w:lang w:val="en-US" w:eastAsia="ko-KR"/>
          </w:rPr>
          <w:t>R1-2208748</w:t>
        </w:r>
      </w:hyperlink>
      <w:r w:rsidR="003348CE">
        <w:rPr>
          <w:rFonts w:cs="Times New Roman" w:hint="eastAsia"/>
          <w:sz w:val="18"/>
          <w:szCs w:val="18"/>
          <w:lang w:val="en-US" w:eastAsia="ko-KR"/>
        </w:rPr>
        <w:tab/>
      </w:r>
      <w:r w:rsidR="003348CE">
        <w:rPr>
          <w:rFonts w:ascii="Arial" w:eastAsia="宋体" w:hAnsi="Arial" w:cs="Arial"/>
          <w:sz w:val="16"/>
          <w:szCs w:val="16"/>
        </w:rPr>
        <w:t>Timing advancement management for L1L2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Lenovo</w:t>
      </w:r>
    </w:p>
    <w:p w14:paraId="201BAE5B"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18" w:history="1">
        <w:r w:rsidR="003348CE">
          <w:rPr>
            <w:rFonts w:cs="Times New Roman"/>
            <w:sz w:val="18"/>
            <w:szCs w:val="18"/>
            <w:lang w:val="en-US" w:eastAsia="ko-KR"/>
          </w:rPr>
          <w:t>R1-2208806</w:t>
        </w:r>
      </w:hyperlink>
      <w:r w:rsidR="003348CE">
        <w:rPr>
          <w:rFonts w:cs="Times New Roman" w:hint="eastAsia"/>
          <w:sz w:val="18"/>
          <w:szCs w:val="18"/>
          <w:lang w:val="en-US" w:eastAsia="ko-KR"/>
        </w:rPr>
        <w:tab/>
      </w:r>
      <w:r w:rsidR="003348CE">
        <w:rPr>
          <w:rFonts w:ascii="Arial" w:eastAsia="宋体" w:hAnsi="Arial" w:cs="Arial"/>
          <w:sz w:val="16"/>
          <w:szCs w:val="16"/>
        </w:rPr>
        <w:t>Discussions 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OPPO</w:t>
      </w:r>
    </w:p>
    <w:p w14:paraId="60FCADA7"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19" w:history="1">
        <w:r w:rsidR="003348CE">
          <w:rPr>
            <w:rFonts w:cs="Times New Roman"/>
            <w:sz w:val="18"/>
            <w:szCs w:val="18"/>
            <w:lang w:val="en-US" w:eastAsia="ko-KR"/>
          </w:rPr>
          <w:t>R1-2208885</w:t>
        </w:r>
      </w:hyperlink>
      <w:r w:rsidR="003348CE">
        <w:rPr>
          <w:rFonts w:cs="Times New Roman" w:hint="eastAsia"/>
          <w:sz w:val="18"/>
          <w:szCs w:val="18"/>
          <w:lang w:val="en-US" w:eastAsia="ko-KR"/>
        </w:rPr>
        <w:tab/>
      </w:r>
      <w:r w:rsidR="003348CE">
        <w:rPr>
          <w:rFonts w:ascii="Arial" w:eastAsia="宋体" w:hAnsi="Arial" w:cs="Arial"/>
          <w:sz w:val="16"/>
          <w:szCs w:val="16"/>
        </w:rPr>
        <w:t>On TA management for NR mobility enhancement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Google</w:t>
      </w:r>
    </w:p>
    <w:p w14:paraId="589EBC47"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20" w:history="1">
        <w:r w:rsidR="003348CE">
          <w:rPr>
            <w:rFonts w:cs="Times New Roman"/>
            <w:sz w:val="18"/>
            <w:szCs w:val="18"/>
            <w:lang w:val="en-US" w:eastAsia="ko-KR"/>
          </w:rPr>
          <w:t>R1-2208959</w:t>
        </w:r>
      </w:hyperlink>
      <w:r w:rsidR="003348CE">
        <w:rPr>
          <w:rFonts w:cs="Times New Roman" w:hint="eastAsia"/>
          <w:sz w:val="18"/>
          <w:szCs w:val="18"/>
          <w:lang w:val="en-US" w:eastAsia="ko-KR"/>
        </w:rPr>
        <w:tab/>
      </w:r>
      <w:r w:rsidR="003348CE">
        <w:rPr>
          <w:rFonts w:ascii="Arial" w:eastAsia="宋体" w:hAnsi="Arial" w:cs="Arial"/>
          <w:sz w:val="16"/>
          <w:szCs w:val="16"/>
        </w:rPr>
        <w:t>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CATT</w:t>
      </w:r>
    </w:p>
    <w:p w14:paraId="5CA9DD1D"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21" w:history="1">
        <w:r w:rsidR="003348CE">
          <w:rPr>
            <w:rFonts w:cs="Times New Roman"/>
            <w:sz w:val="18"/>
            <w:szCs w:val="18"/>
            <w:lang w:val="en-US" w:eastAsia="ko-KR"/>
          </w:rPr>
          <w:t>R1-2209074</w:t>
        </w:r>
      </w:hyperlink>
      <w:r w:rsidR="003348CE">
        <w:rPr>
          <w:rFonts w:cs="Times New Roman" w:hint="eastAsia"/>
          <w:sz w:val="18"/>
          <w:szCs w:val="18"/>
          <w:lang w:val="en-US" w:eastAsia="ko-KR"/>
        </w:rPr>
        <w:tab/>
      </w:r>
      <w:r w:rsidR="003348CE">
        <w:rPr>
          <w:rFonts w:ascii="Arial" w:eastAsia="宋体" w:hAnsi="Arial" w:cs="Arial"/>
          <w:sz w:val="16"/>
          <w:szCs w:val="16"/>
        </w:rPr>
        <w:t>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Intel Corporation</w:t>
      </w:r>
    </w:p>
    <w:p w14:paraId="7B947BE5"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22" w:history="1">
        <w:r w:rsidR="003348CE">
          <w:rPr>
            <w:rFonts w:cs="Times New Roman"/>
            <w:sz w:val="18"/>
            <w:szCs w:val="18"/>
            <w:lang w:val="en-US" w:eastAsia="ko-KR"/>
          </w:rPr>
          <w:t>R1-2209204</w:t>
        </w:r>
      </w:hyperlink>
      <w:r w:rsidR="003348CE">
        <w:rPr>
          <w:rFonts w:cs="Times New Roman" w:hint="eastAsia"/>
          <w:sz w:val="18"/>
          <w:szCs w:val="18"/>
          <w:lang w:val="en-US" w:eastAsia="ko-KR"/>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proofErr w:type="spellStart"/>
      <w:r w:rsidR="003348CE">
        <w:rPr>
          <w:rFonts w:ascii="Arial" w:eastAsia="宋体" w:hAnsi="Arial" w:cs="Arial"/>
          <w:sz w:val="16"/>
          <w:szCs w:val="16"/>
        </w:rPr>
        <w:t>InterDigital</w:t>
      </w:r>
      <w:proofErr w:type="spellEnd"/>
      <w:r w:rsidR="003348CE">
        <w:rPr>
          <w:rFonts w:ascii="Arial" w:eastAsia="宋体" w:hAnsi="Arial" w:cs="Arial"/>
          <w:sz w:val="16"/>
          <w:szCs w:val="16"/>
        </w:rPr>
        <w:t>, Inc.</w:t>
      </w:r>
    </w:p>
    <w:p w14:paraId="0A6202A5"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23" w:history="1">
        <w:r w:rsidR="003348CE">
          <w:rPr>
            <w:rFonts w:cs="Times New Roman"/>
            <w:sz w:val="18"/>
            <w:szCs w:val="18"/>
            <w:lang w:val="en-US" w:eastAsia="ko-KR"/>
          </w:rPr>
          <w:t>R1-2209269</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proofErr w:type="spellStart"/>
      <w:r w:rsidR="003348CE">
        <w:rPr>
          <w:rFonts w:ascii="Arial" w:eastAsia="宋体" w:hAnsi="Arial" w:cs="Arial"/>
          <w:sz w:val="16"/>
          <w:szCs w:val="16"/>
        </w:rPr>
        <w:t>xiaomi</w:t>
      </w:r>
      <w:proofErr w:type="spellEnd"/>
    </w:p>
    <w:p w14:paraId="6D0C308E"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24" w:history="1">
        <w:r w:rsidR="003348CE">
          <w:rPr>
            <w:rFonts w:cs="Times New Roman"/>
            <w:sz w:val="18"/>
            <w:szCs w:val="18"/>
            <w:lang w:val="en-US" w:eastAsia="ko-KR"/>
          </w:rPr>
          <w:t>R1-2209360</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CMCC</w:t>
      </w:r>
    </w:p>
    <w:p w14:paraId="07AFB5C5"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25" w:history="1">
        <w:r w:rsidR="003348CE">
          <w:rPr>
            <w:rFonts w:cs="Times New Roman"/>
            <w:sz w:val="18"/>
            <w:szCs w:val="18"/>
            <w:lang w:val="en-US" w:eastAsia="ko-KR"/>
          </w:rPr>
          <w:t>R1-2209499</w:t>
        </w:r>
      </w:hyperlink>
      <w:r w:rsidR="003348CE">
        <w:rPr>
          <w:rFonts w:cs="Times New Roman" w:hint="eastAsia"/>
          <w:sz w:val="18"/>
          <w:szCs w:val="18"/>
          <w:lang w:val="en-US" w:eastAsia="ko-KR"/>
        </w:rPr>
        <w:tab/>
      </w:r>
      <w:r w:rsidR="003348CE">
        <w:rPr>
          <w:rFonts w:ascii="Arial" w:eastAsia="宋体" w:hAnsi="Arial" w:cs="Arial"/>
          <w:sz w:val="16"/>
          <w:szCs w:val="16"/>
        </w:rPr>
        <w:t>UL Timing management to reduce handover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MediaTek Inc.</w:t>
      </w:r>
    </w:p>
    <w:p w14:paraId="7ADCF58B"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26" w:history="1">
        <w:r w:rsidR="003348CE">
          <w:rPr>
            <w:rFonts w:cs="Times New Roman"/>
            <w:sz w:val="18"/>
            <w:szCs w:val="18"/>
            <w:lang w:val="en-US" w:eastAsia="ko-KR"/>
          </w:rPr>
          <w:t>R1-2209542</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Ericsson</w:t>
      </w:r>
    </w:p>
    <w:p w14:paraId="09C4D16E"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27" w:history="1">
        <w:r w:rsidR="003348CE">
          <w:rPr>
            <w:rFonts w:cs="Times New Roman"/>
            <w:sz w:val="18"/>
            <w:szCs w:val="18"/>
            <w:lang w:val="en-US" w:eastAsia="ko-KR"/>
          </w:rPr>
          <w:t>R1-2209604</w:t>
        </w:r>
      </w:hyperlink>
      <w:r w:rsidR="003348CE">
        <w:rPr>
          <w:rFonts w:cs="Times New Roman" w:hint="eastAsia"/>
          <w:sz w:val="18"/>
          <w:szCs w:val="18"/>
          <w:lang w:val="en-US" w:eastAsia="ko-KR"/>
        </w:rPr>
        <w:tab/>
      </w:r>
      <w:r w:rsidR="003348CE">
        <w:rPr>
          <w:rFonts w:ascii="Arial" w:eastAsia="宋体" w:hAnsi="Arial" w:cs="Arial"/>
          <w:sz w:val="16"/>
          <w:szCs w:val="16"/>
        </w:rPr>
        <w:t>Timing advance management to reduce mobility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Apple</w:t>
      </w:r>
    </w:p>
    <w:p w14:paraId="5EA32D38"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28" w:history="1">
        <w:r w:rsidR="003348CE">
          <w:rPr>
            <w:rFonts w:cs="Times New Roman"/>
            <w:sz w:val="18"/>
            <w:szCs w:val="18"/>
            <w:lang w:val="en-US" w:eastAsia="ko-KR"/>
          </w:rPr>
          <w:t>R1-2209755</w:t>
        </w:r>
      </w:hyperlink>
      <w:r w:rsidR="003348CE">
        <w:rPr>
          <w:rFonts w:cs="Times New Roman" w:hint="eastAsia"/>
          <w:sz w:val="18"/>
          <w:szCs w:val="18"/>
          <w:lang w:val="en-US" w:eastAsia="ko-KR"/>
        </w:rPr>
        <w:tab/>
      </w:r>
      <w:r w:rsidR="003348CE">
        <w:rPr>
          <w:rFonts w:ascii="Arial" w:eastAsia="宋体" w:hAnsi="Arial" w:cs="Arial"/>
          <w:sz w:val="16"/>
          <w:szCs w:val="16"/>
        </w:rPr>
        <w:t>Non-serving cell TA management for NR mobility enhancement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Samsung</w:t>
      </w:r>
    </w:p>
    <w:p w14:paraId="350AA964"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29" w:history="1">
        <w:r w:rsidR="003348CE">
          <w:rPr>
            <w:rFonts w:cs="Times New Roman"/>
            <w:sz w:val="18"/>
            <w:szCs w:val="18"/>
            <w:lang w:val="en-US" w:eastAsia="ko-KR"/>
          </w:rPr>
          <w:t>R1-2209924</w:t>
        </w:r>
      </w:hyperlink>
      <w:r w:rsidR="003348CE">
        <w:rPr>
          <w:rFonts w:cs="Times New Roman" w:hint="eastAsia"/>
          <w:sz w:val="18"/>
          <w:szCs w:val="18"/>
          <w:lang w:val="en-US" w:eastAsia="ko-KR"/>
        </w:rPr>
        <w:tab/>
      </w:r>
      <w:r w:rsidR="003348CE">
        <w:rPr>
          <w:rFonts w:ascii="Arial" w:eastAsia="宋体" w:hAnsi="Arial" w:cs="Arial"/>
          <w:sz w:val="16"/>
          <w:szCs w:val="16"/>
        </w:rPr>
        <w:t>Timing advance enhancement for inter-cell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NTT DOCOMO, INC</w:t>
      </w:r>
    </w:p>
    <w:p w14:paraId="75113851"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30" w:history="1">
        <w:r w:rsidR="003348CE">
          <w:rPr>
            <w:rFonts w:cs="Times New Roman"/>
            <w:sz w:val="18"/>
            <w:szCs w:val="18"/>
            <w:lang w:val="en-US" w:eastAsia="ko-KR"/>
          </w:rPr>
          <w:t>R1-2210009</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TA management to reduce latency for L1/L2 based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Qualcomm Incorporated</w:t>
      </w:r>
    </w:p>
    <w:p w14:paraId="30AA7735" w14:textId="77777777" w:rsidR="00D63EB3" w:rsidRDefault="001E68EE">
      <w:pPr>
        <w:pStyle w:val="2222"/>
        <w:numPr>
          <w:ilvl w:val="0"/>
          <w:numId w:val="15"/>
        </w:numPr>
        <w:spacing w:after="60" w:line="288" w:lineRule="auto"/>
        <w:ind w:firstLineChars="0"/>
        <w:rPr>
          <w:rFonts w:cs="Times New Roman"/>
          <w:sz w:val="18"/>
          <w:szCs w:val="18"/>
          <w:lang w:val="en-US" w:eastAsia="ko-KR"/>
        </w:rPr>
      </w:pPr>
      <w:hyperlink r:id="rId31" w:history="1">
        <w:r w:rsidR="003348CE">
          <w:rPr>
            <w:rFonts w:cs="Times New Roman"/>
            <w:sz w:val="18"/>
            <w:szCs w:val="18"/>
            <w:lang w:val="en-US" w:eastAsia="ko-KR"/>
          </w:rPr>
          <w:t>R1-2210200</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Timing advance alignment with low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Rakuten Symphony</w:t>
      </w:r>
    </w:p>
    <w:p w14:paraId="16AC08CB" w14:textId="77777777" w:rsidR="00D63EB3" w:rsidRDefault="00D63EB3">
      <w:pPr>
        <w:pStyle w:val="2222"/>
        <w:spacing w:after="60" w:line="288" w:lineRule="auto"/>
        <w:ind w:firstLineChars="0" w:firstLine="0"/>
        <w:rPr>
          <w:rFonts w:eastAsia="DengXian" w:cs="Times New Roman"/>
          <w:sz w:val="18"/>
          <w:szCs w:val="18"/>
          <w:lang w:val="en-US" w:eastAsia="zh-CN"/>
        </w:rPr>
      </w:pPr>
    </w:p>
    <w:p w14:paraId="60DA13BC" w14:textId="77777777" w:rsidR="00D63EB3" w:rsidRDefault="00D63EB3">
      <w:pPr>
        <w:pStyle w:val="2222"/>
        <w:spacing w:after="60" w:line="288" w:lineRule="auto"/>
        <w:ind w:firstLineChars="0" w:firstLine="0"/>
        <w:rPr>
          <w:rFonts w:cs="Times New Roman"/>
          <w:sz w:val="18"/>
          <w:szCs w:val="18"/>
          <w:lang w:val="en-US" w:eastAsia="ko-KR"/>
        </w:rPr>
      </w:pPr>
    </w:p>
    <w:sectPr w:rsidR="00D63EB3">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Futurewei" w:date="2022-10-11T18:04:00Z" w:initials="JZ">
    <w:p w14:paraId="6BA90C8C" w14:textId="77777777" w:rsidR="002D6D0C" w:rsidRDefault="002D6D0C">
      <w:pPr>
        <w:pStyle w:val="a4"/>
      </w:pPr>
      <w:r>
        <w:t>The quoted sentence is for intra-cell case with legacy TAC update approach.</w:t>
      </w:r>
    </w:p>
    <w:p w14:paraId="134C042A" w14:textId="77777777" w:rsidR="002D6D0C" w:rsidRDefault="002D6D0C">
      <w:pPr>
        <w:pStyle w:val="a4"/>
      </w:pPr>
      <w:r>
        <w:t xml:space="preserve">Just to clarify our position on TA update triggering: </w:t>
      </w:r>
    </w:p>
    <w:p w14:paraId="544A2D66" w14:textId="77777777" w:rsidR="002D6D0C" w:rsidRDefault="002D6D0C">
      <w:pPr>
        <w:pStyle w:val="a4"/>
      </w:pPr>
      <w:r>
        <w:t xml:space="preserve">In intra-cell case, we suggest to adopt the existing TAC update mechanism, with a change of TAG to be associated with SSB(s)/TRS(s) of the target TRP. </w:t>
      </w:r>
    </w:p>
    <w:p w14:paraId="74145CF8" w14:textId="77777777" w:rsidR="002D6D0C" w:rsidRDefault="002D6D0C">
      <w:pPr>
        <w:pStyle w:val="a4"/>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145C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45CF8" w16cid:durableId="26F2A2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B2F3A" w14:textId="77777777" w:rsidR="001E68EE" w:rsidRDefault="001E68EE" w:rsidP="009C6AC9">
      <w:r>
        <w:separator/>
      </w:r>
    </w:p>
  </w:endnote>
  <w:endnote w:type="continuationSeparator" w:id="0">
    <w:p w14:paraId="5F7993A7" w14:textId="77777777" w:rsidR="001E68EE" w:rsidRDefault="001E68EE" w:rsidP="009C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Yu Gothic">
    <w:panose1 w:val="020B04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56363" w14:textId="77777777" w:rsidR="001E68EE" w:rsidRDefault="001E68EE" w:rsidP="009C6AC9">
      <w:r>
        <w:separator/>
      </w:r>
    </w:p>
  </w:footnote>
  <w:footnote w:type="continuationSeparator" w:id="0">
    <w:p w14:paraId="0309E7B2" w14:textId="77777777" w:rsidR="001E68EE" w:rsidRDefault="001E68EE" w:rsidP="009C6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660846"/>
    <w:multiLevelType w:val="multilevel"/>
    <w:tmpl w:val="24660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CE30A39"/>
    <w:multiLevelType w:val="multilevel"/>
    <w:tmpl w:val="3CE30A3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7B5676E4"/>
    <w:multiLevelType w:val="multilevel"/>
    <w:tmpl w:val="B5761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4"/>
  </w:num>
  <w:num w:numId="14">
    <w:abstractNumId w:val="10"/>
  </w:num>
  <w:num w:numId="15">
    <w:abstractNumId w:val="1"/>
  </w:num>
  <w:num w:numId="16">
    <w:abstractNumId w:val="15"/>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CATT">
    <w15:presenceInfo w15:providerId="None" w15:userId="CATT"/>
  </w15:person>
  <w15:person w15:author="Darcy Tsai (蔡承融)">
    <w15:presenceInfo w15:providerId="AD" w15:userId="S::Darcy.Tsai@mediatek.com::d8a381a2-3bf2-488d-bd3a-3df5a01702e6"/>
  </w15:person>
  <w15:person w15:author="王臣玺">
    <w15:presenceInfo w15:providerId="AD" w15:userId="S::11120042@vivo.com::6d317b6f-19ce-483c-9ec4-263d70294c37"/>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MTE3MTUxN7AwNjJW0lEKTi0uzszPAykwrAUAXn7zlSwAAAA="/>
  </w:docVars>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A31"/>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442"/>
    <w:rsid w:val="00092F73"/>
    <w:rsid w:val="00093811"/>
    <w:rsid w:val="0009417C"/>
    <w:rsid w:val="00094C16"/>
    <w:rsid w:val="00094D50"/>
    <w:rsid w:val="00094DD9"/>
    <w:rsid w:val="00095273"/>
    <w:rsid w:val="0009587A"/>
    <w:rsid w:val="00095E3E"/>
    <w:rsid w:val="000968EE"/>
    <w:rsid w:val="000A001B"/>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0C4B"/>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68EE"/>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51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1AB4"/>
    <w:rsid w:val="002D3AD1"/>
    <w:rsid w:val="002D3B3B"/>
    <w:rsid w:val="002D3F3D"/>
    <w:rsid w:val="002D4398"/>
    <w:rsid w:val="002D4E64"/>
    <w:rsid w:val="002D5625"/>
    <w:rsid w:val="002D5C00"/>
    <w:rsid w:val="002D61D2"/>
    <w:rsid w:val="002D6408"/>
    <w:rsid w:val="002D6D0C"/>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8CE"/>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3CDD"/>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668C"/>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19A1"/>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4FAD"/>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3952"/>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69F"/>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408"/>
    <w:rsid w:val="006C2608"/>
    <w:rsid w:val="006C3242"/>
    <w:rsid w:val="006C334E"/>
    <w:rsid w:val="006C4179"/>
    <w:rsid w:val="006C50DD"/>
    <w:rsid w:val="006C594F"/>
    <w:rsid w:val="006C67A8"/>
    <w:rsid w:val="006C691B"/>
    <w:rsid w:val="006C7957"/>
    <w:rsid w:val="006D217A"/>
    <w:rsid w:val="006D40C7"/>
    <w:rsid w:val="006D4E8B"/>
    <w:rsid w:val="006D54C9"/>
    <w:rsid w:val="006D5B5B"/>
    <w:rsid w:val="006D5EA2"/>
    <w:rsid w:val="006D68DB"/>
    <w:rsid w:val="006D6BAB"/>
    <w:rsid w:val="006D6F9D"/>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376F"/>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6982"/>
    <w:rsid w:val="007C77BD"/>
    <w:rsid w:val="007D03CB"/>
    <w:rsid w:val="007D1027"/>
    <w:rsid w:val="007D281B"/>
    <w:rsid w:val="007D33F9"/>
    <w:rsid w:val="007D371C"/>
    <w:rsid w:val="007D44F8"/>
    <w:rsid w:val="007D6012"/>
    <w:rsid w:val="007D6EC7"/>
    <w:rsid w:val="007D7660"/>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491"/>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A5D"/>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6AC9"/>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631"/>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2CE8"/>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E7AFF"/>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2D93"/>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9A7"/>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3EB3"/>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789"/>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9D5444"/>
    <w:rsid w:val="0EDE3BA8"/>
    <w:rsid w:val="11DC6CC2"/>
    <w:rsid w:val="18BB6ADC"/>
    <w:rsid w:val="43F6279E"/>
    <w:rsid w:val="4CCA074F"/>
    <w:rsid w:val="55E91268"/>
    <w:rsid w:val="59855399"/>
    <w:rsid w:val="6D27157C"/>
    <w:rsid w:val="6DE8060E"/>
    <w:rsid w:val="7ABD6CC6"/>
    <w:rsid w:val="7CFE3B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F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Grid 8"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1"/>
    <w:qFormat/>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hAnsi="Segoe UI" w:cs="Segoe UI"/>
      <w:sz w:val="18"/>
      <w:szCs w:val="18"/>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Char10"/>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0">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1">
    <w:name w:val="修订1"/>
    <w:hidden/>
    <w:uiPriority w:val="99"/>
    <w:semiHidden/>
    <w:qFormat/>
    <w:rPr>
      <w:rFonts w:ascii="Calibri" w:eastAsia="PMingLiU" w:hAnsi="Calibri" w:cs="Calibri"/>
      <w:sz w:val="22"/>
      <w:szCs w:val="22"/>
      <w:lang w:eastAsia="zh-TW"/>
    </w:rPr>
  </w:style>
  <w:style w:type="character" w:customStyle="1" w:styleId="Char6">
    <w:name w:val="列出段落 Char"/>
    <w:aliases w:val="목록 단락 Char,Paragrafo elenco Char"/>
    <w:basedOn w:val="a0"/>
    <w:uiPriority w:val="34"/>
    <w:qFormat/>
    <w:locked/>
    <w:rPr>
      <w:lang w:eastAsia="en-US"/>
    </w:rPr>
  </w:style>
  <w:style w:type="paragraph" w:customStyle="1" w:styleId="Agreement">
    <w:name w:val="Agreement"/>
    <w:basedOn w:val="a"/>
    <w:rsid w:val="002D6D0C"/>
    <w:pPr>
      <w:numPr>
        <w:numId w:val="16"/>
      </w:numPr>
      <w:spacing w:before="60"/>
    </w:pPr>
    <w:rPr>
      <w:rFonts w:ascii="Arial" w:eastAsia="宋体" w:hAnsi="Arial" w:cs="Arial"/>
      <w:b/>
      <w:bCs/>
      <w:sz w:val="20"/>
      <w:szCs w:val="20"/>
      <w:lang w:eastAsia="en-GB"/>
    </w:rPr>
  </w:style>
  <w:style w:type="character" w:customStyle="1" w:styleId="apple-converted-space">
    <w:name w:val="apple-converted-space"/>
    <w:basedOn w:val="a0"/>
    <w:rsid w:val="009C6AC9"/>
  </w:style>
  <w:style w:type="character" w:styleId="af1">
    <w:name w:val="Strong"/>
    <w:basedOn w:val="a0"/>
    <w:uiPriority w:val="22"/>
    <w:qFormat/>
    <w:rsid w:val="009C6AC9"/>
    <w:rPr>
      <w:b/>
      <w:bCs/>
    </w:rPr>
  </w:style>
  <w:style w:type="paragraph" w:customStyle="1" w:styleId="af2">
    <w:name w:val="a"/>
    <w:basedOn w:val="a"/>
    <w:uiPriority w:val="99"/>
    <w:rsid w:val="009C6AC9"/>
    <w:pPr>
      <w:spacing w:before="100" w:beforeAutospacing="1" w:after="100" w:afterAutospacing="1"/>
    </w:pPr>
    <w:rPr>
      <w:rFonts w:eastAsia="宋体"/>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Grid 8"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1"/>
    <w:qFormat/>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hAnsi="Segoe UI" w:cs="Segoe UI"/>
      <w:sz w:val="18"/>
      <w:szCs w:val="18"/>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Char10"/>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0">
    <w:name w:val="列出段落 Char1"/>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1">
    <w:name w:val="修订1"/>
    <w:hidden/>
    <w:uiPriority w:val="99"/>
    <w:semiHidden/>
    <w:qFormat/>
    <w:rPr>
      <w:rFonts w:ascii="Calibri" w:eastAsia="PMingLiU" w:hAnsi="Calibri" w:cs="Calibri"/>
      <w:sz w:val="22"/>
      <w:szCs w:val="22"/>
      <w:lang w:eastAsia="zh-TW"/>
    </w:rPr>
  </w:style>
  <w:style w:type="character" w:customStyle="1" w:styleId="Char6">
    <w:name w:val="列出段落 Char"/>
    <w:aliases w:val="목록 단락 Char,Paragrafo elenco Char"/>
    <w:basedOn w:val="a0"/>
    <w:uiPriority w:val="34"/>
    <w:qFormat/>
    <w:locked/>
    <w:rPr>
      <w:lang w:eastAsia="en-US"/>
    </w:rPr>
  </w:style>
  <w:style w:type="paragraph" w:customStyle="1" w:styleId="Agreement">
    <w:name w:val="Agreement"/>
    <w:basedOn w:val="a"/>
    <w:rsid w:val="002D6D0C"/>
    <w:pPr>
      <w:numPr>
        <w:numId w:val="16"/>
      </w:numPr>
      <w:spacing w:before="60"/>
    </w:pPr>
    <w:rPr>
      <w:rFonts w:ascii="Arial" w:eastAsia="宋体" w:hAnsi="Arial" w:cs="Arial"/>
      <w:b/>
      <w:bCs/>
      <w:sz w:val="20"/>
      <w:szCs w:val="20"/>
      <w:lang w:eastAsia="en-GB"/>
    </w:rPr>
  </w:style>
  <w:style w:type="character" w:customStyle="1" w:styleId="apple-converted-space">
    <w:name w:val="apple-converted-space"/>
    <w:basedOn w:val="a0"/>
    <w:rsid w:val="009C6AC9"/>
  </w:style>
  <w:style w:type="character" w:styleId="af1">
    <w:name w:val="Strong"/>
    <w:basedOn w:val="a0"/>
    <w:uiPriority w:val="22"/>
    <w:qFormat/>
    <w:rsid w:val="009C6AC9"/>
    <w:rPr>
      <w:b/>
      <w:bCs/>
    </w:rPr>
  </w:style>
  <w:style w:type="paragraph" w:customStyle="1" w:styleId="af2">
    <w:name w:val="a"/>
    <w:basedOn w:val="a"/>
    <w:uiPriority w:val="99"/>
    <w:rsid w:val="009C6AC9"/>
    <w:pPr>
      <w:spacing w:before="100" w:beforeAutospacing="1" w:after="100" w:afterAutospacing="1"/>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5530">
      <w:bodyDiv w:val="1"/>
      <w:marLeft w:val="0"/>
      <w:marRight w:val="0"/>
      <w:marTop w:val="0"/>
      <w:marBottom w:val="0"/>
      <w:divBdr>
        <w:top w:val="none" w:sz="0" w:space="0" w:color="auto"/>
        <w:left w:val="none" w:sz="0" w:space="0" w:color="auto"/>
        <w:bottom w:val="none" w:sz="0" w:space="0" w:color="auto"/>
        <w:right w:val="none" w:sz="0" w:space="0" w:color="auto"/>
      </w:divBdr>
    </w:div>
    <w:div w:id="296375481">
      <w:bodyDiv w:val="1"/>
      <w:marLeft w:val="0"/>
      <w:marRight w:val="0"/>
      <w:marTop w:val="0"/>
      <w:marBottom w:val="0"/>
      <w:divBdr>
        <w:top w:val="none" w:sz="0" w:space="0" w:color="auto"/>
        <w:left w:val="none" w:sz="0" w:space="0" w:color="auto"/>
        <w:bottom w:val="none" w:sz="0" w:space="0" w:color="auto"/>
        <w:right w:val="none" w:sz="0" w:space="0" w:color="auto"/>
      </w:divBdr>
    </w:div>
    <w:div w:id="868101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8407.zip" TargetMode="External"/><Relationship Id="rId18" Type="http://schemas.openxmlformats.org/officeDocument/2006/relationships/hyperlink" Target="https://www.3gpp.org/ftp/TSG_RAN/WG1_RL1/TSGR1_110b-e/Docs/R1-2208806.zip" TargetMode="External"/><Relationship Id="rId26" Type="http://schemas.openxmlformats.org/officeDocument/2006/relationships/hyperlink" Target="https://www.3gpp.org/ftp/TSG_RAN/WG1_RL1/TSGR1_110b-e/Docs/R1-2209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74.zip" TargetMode="External"/><Relationship Id="rId34"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yperlink" Target="https://www.3gpp.org/ftp/TSG_RAN/WG1_RL1/TSGR1_110b-e/Docs/R1-2208748.zip" TargetMode="External"/><Relationship Id="rId25" Type="http://schemas.openxmlformats.org/officeDocument/2006/relationships/hyperlink" Target="https://www.3gpp.org/ftp/TSG_RAN/WG1_RL1/TSGR1_110b-e/Docs/R1-220949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8665.zip" TargetMode="External"/><Relationship Id="rId20" Type="http://schemas.openxmlformats.org/officeDocument/2006/relationships/hyperlink" Target="https://www.3gpp.org/ftp/TSG_RAN/WG1_RL1/TSGR1_110b-e/Docs/R1-2208959.zip" TargetMode="External"/><Relationship Id="rId29" Type="http://schemas.openxmlformats.org/officeDocument/2006/relationships/hyperlink" Target="https://www.3gpp.org/ftp/TSG_RAN/WG1_RL1/TSGR1_110b-e/Docs/R1-22099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0b-e/Docs/R1-220936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b-e/Docs/R1-2208571.zip" TargetMode="External"/><Relationship Id="rId23" Type="http://schemas.openxmlformats.org/officeDocument/2006/relationships/hyperlink" Target="https://www.3gpp.org/ftp/TSG_RAN/WG1_RL1/TSGR1_110b-e/Docs/R1-2209269.zip" TargetMode="External"/><Relationship Id="rId28" Type="http://schemas.openxmlformats.org/officeDocument/2006/relationships/hyperlink" Target="https://www.3gpp.org/ftp/TSG_RAN/WG1_RL1/TSGR1_110b-e/Docs/R1-2209755.zip" TargetMode="Externa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www.3gpp.org/ftp/TSG_RAN/WG1_RL1/TSGR1_110b-e/Docs/R1-2208885.zip" TargetMode="External"/><Relationship Id="rId31" Type="http://schemas.openxmlformats.org/officeDocument/2006/relationships/hyperlink" Target="https://www.3gpp.org/ftp/TSG_RAN/WG1_RL1/TSGR1_110b-e/Docs/R1-22102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01.zip" TargetMode="External"/><Relationship Id="rId22" Type="http://schemas.openxmlformats.org/officeDocument/2006/relationships/hyperlink" Target="https://www.3gpp.org/ftp/TSG_RAN/WG1_RL1/TSGR1_110b-e/Docs/R1-2209204.zip" TargetMode="External"/><Relationship Id="rId27" Type="http://schemas.openxmlformats.org/officeDocument/2006/relationships/hyperlink" Target="https://www.3gpp.org/ftp/TSG_RAN/WG1_RL1/TSGR1_110b-e/Docs/R1-2209604.zip" TargetMode="External"/><Relationship Id="rId30" Type="http://schemas.openxmlformats.org/officeDocument/2006/relationships/hyperlink" Target="https://www.3gpp.org/ftp/TSG_RAN/WG1_RL1/TSGR1_110b-e/Docs/R1-2210009.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46063-5637-4100-8EA4-B79BBB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7558</Words>
  <Characters>43081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CATT</cp:lastModifiedBy>
  <cp:revision>7</cp:revision>
  <dcterms:created xsi:type="dcterms:W3CDTF">2022-10-13T08:37:00Z</dcterms:created>
  <dcterms:modified xsi:type="dcterms:W3CDTF">2022-10-19T02:56:00Z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6A4A810F3F734AE7927DE3CC6104D0CA</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